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44C0" w14:textId="77777777" w:rsidR="00F60B9D" w:rsidRPr="002D3305" w:rsidRDefault="00F60B9D" w:rsidP="009A2C25">
      <w:pPr>
        <w:tabs>
          <w:tab w:val="clear" w:pos="567"/>
        </w:tabs>
        <w:spacing w:line="240" w:lineRule="auto"/>
        <w:rPr>
          <w:color w:val="000000"/>
        </w:rPr>
      </w:pPr>
    </w:p>
    <w:p w14:paraId="708B51CA" w14:textId="77777777" w:rsidR="007A1E4D" w:rsidRPr="002D3305" w:rsidRDefault="007A1E4D" w:rsidP="009A2C25">
      <w:pPr>
        <w:tabs>
          <w:tab w:val="clear" w:pos="567"/>
        </w:tabs>
        <w:spacing w:line="240" w:lineRule="auto"/>
        <w:rPr>
          <w:color w:val="000000"/>
        </w:rPr>
      </w:pPr>
    </w:p>
    <w:p w14:paraId="2BCD9CA2" w14:textId="77777777" w:rsidR="007A1E4D" w:rsidRPr="002D3305" w:rsidRDefault="007A1E4D" w:rsidP="009A2C25">
      <w:pPr>
        <w:tabs>
          <w:tab w:val="clear" w:pos="567"/>
        </w:tabs>
        <w:spacing w:line="240" w:lineRule="auto"/>
        <w:rPr>
          <w:color w:val="000000"/>
        </w:rPr>
      </w:pPr>
    </w:p>
    <w:p w14:paraId="09FEBC36" w14:textId="77777777" w:rsidR="007A1E4D" w:rsidRPr="002D3305" w:rsidRDefault="007A1E4D" w:rsidP="009A2C25">
      <w:pPr>
        <w:tabs>
          <w:tab w:val="clear" w:pos="567"/>
        </w:tabs>
        <w:spacing w:line="240" w:lineRule="auto"/>
        <w:rPr>
          <w:color w:val="000000"/>
        </w:rPr>
      </w:pPr>
    </w:p>
    <w:p w14:paraId="0C87106E" w14:textId="77777777" w:rsidR="007A1E4D" w:rsidRPr="002D3305" w:rsidRDefault="007A1E4D" w:rsidP="009A2C25">
      <w:pPr>
        <w:tabs>
          <w:tab w:val="clear" w:pos="567"/>
        </w:tabs>
        <w:spacing w:line="240" w:lineRule="auto"/>
        <w:rPr>
          <w:color w:val="000000"/>
        </w:rPr>
      </w:pPr>
    </w:p>
    <w:p w14:paraId="348DF0E7" w14:textId="77777777" w:rsidR="007A1E4D" w:rsidRPr="002D3305" w:rsidRDefault="007A1E4D" w:rsidP="009A2C25">
      <w:pPr>
        <w:tabs>
          <w:tab w:val="clear" w:pos="567"/>
        </w:tabs>
        <w:spacing w:line="240" w:lineRule="auto"/>
        <w:rPr>
          <w:color w:val="000000"/>
        </w:rPr>
      </w:pPr>
    </w:p>
    <w:p w14:paraId="445F9673" w14:textId="77777777" w:rsidR="007A1E4D" w:rsidRPr="002D3305" w:rsidRDefault="007A1E4D" w:rsidP="009A2C25">
      <w:pPr>
        <w:tabs>
          <w:tab w:val="clear" w:pos="567"/>
        </w:tabs>
        <w:spacing w:line="240" w:lineRule="auto"/>
        <w:rPr>
          <w:color w:val="000000"/>
        </w:rPr>
      </w:pPr>
    </w:p>
    <w:p w14:paraId="221B8D06" w14:textId="77777777" w:rsidR="007A1E4D" w:rsidRPr="002D3305" w:rsidRDefault="007A1E4D" w:rsidP="009A2C25">
      <w:pPr>
        <w:tabs>
          <w:tab w:val="clear" w:pos="567"/>
        </w:tabs>
        <w:spacing w:line="240" w:lineRule="auto"/>
        <w:rPr>
          <w:color w:val="000000"/>
        </w:rPr>
      </w:pPr>
    </w:p>
    <w:p w14:paraId="15FDF174" w14:textId="77777777" w:rsidR="007A1E4D" w:rsidRPr="002D3305" w:rsidRDefault="007A1E4D" w:rsidP="009A2C25">
      <w:pPr>
        <w:tabs>
          <w:tab w:val="clear" w:pos="567"/>
        </w:tabs>
        <w:spacing w:line="240" w:lineRule="auto"/>
        <w:rPr>
          <w:color w:val="000000"/>
        </w:rPr>
      </w:pPr>
    </w:p>
    <w:p w14:paraId="4A24B38D" w14:textId="77777777" w:rsidR="007A1E4D" w:rsidRPr="002D3305" w:rsidRDefault="007A1E4D" w:rsidP="009A2C25">
      <w:pPr>
        <w:tabs>
          <w:tab w:val="clear" w:pos="567"/>
        </w:tabs>
        <w:spacing w:line="240" w:lineRule="auto"/>
        <w:rPr>
          <w:color w:val="000000"/>
        </w:rPr>
      </w:pPr>
    </w:p>
    <w:p w14:paraId="7D08FBD7" w14:textId="77777777" w:rsidR="007A1E4D" w:rsidRPr="002D3305" w:rsidRDefault="007A1E4D" w:rsidP="009A2C25">
      <w:pPr>
        <w:tabs>
          <w:tab w:val="clear" w:pos="567"/>
        </w:tabs>
        <w:spacing w:line="240" w:lineRule="auto"/>
        <w:rPr>
          <w:color w:val="000000"/>
        </w:rPr>
      </w:pPr>
    </w:p>
    <w:p w14:paraId="5CB25C38" w14:textId="77777777" w:rsidR="007A1E4D" w:rsidRPr="002D3305" w:rsidRDefault="007A1E4D" w:rsidP="009A2C25">
      <w:pPr>
        <w:tabs>
          <w:tab w:val="clear" w:pos="567"/>
        </w:tabs>
        <w:spacing w:line="240" w:lineRule="auto"/>
        <w:rPr>
          <w:color w:val="000000"/>
        </w:rPr>
      </w:pPr>
    </w:p>
    <w:p w14:paraId="4188A696" w14:textId="77777777" w:rsidR="007A1E4D" w:rsidRPr="002D3305" w:rsidRDefault="007A1E4D" w:rsidP="009A2C25">
      <w:pPr>
        <w:tabs>
          <w:tab w:val="clear" w:pos="567"/>
        </w:tabs>
        <w:spacing w:line="240" w:lineRule="auto"/>
        <w:rPr>
          <w:color w:val="000000"/>
        </w:rPr>
      </w:pPr>
    </w:p>
    <w:p w14:paraId="326BA4F4" w14:textId="77777777" w:rsidR="007A1E4D" w:rsidRPr="002D3305" w:rsidRDefault="007A1E4D" w:rsidP="009A2C25">
      <w:pPr>
        <w:tabs>
          <w:tab w:val="clear" w:pos="567"/>
        </w:tabs>
        <w:spacing w:line="240" w:lineRule="auto"/>
        <w:rPr>
          <w:color w:val="000000"/>
        </w:rPr>
      </w:pPr>
    </w:p>
    <w:p w14:paraId="66A40406" w14:textId="77777777" w:rsidR="007A1E4D" w:rsidRPr="002D3305" w:rsidRDefault="007A1E4D" w:rsidP="009A2C25">
      <w:pPr>
        <w:tabs>
          <w:tab w:val="clear" w:pos="567"/>
        </w:tabs>
        <w:spacing w:line="240" w:lineRule="auto"/>
        <w:rPr>
          <w:color w:val="000000"/>
        </w:rPr>
      </w:pPr>
    </w:p>
    <w:p w14:paraId="3D3B3CC9" w14:textId="77777777" w:rsidR="007A1E4D" w:rsidRPr="002D3305" w:rsidRDefault="007A1E4D" w:rsidP="009A2C25">
      <w:pPr>
        <w:tabs>
          <w:tab w:val="clear" w:pos="567"/>
        </w:tabs>
        <w:spacing w:line="240" w:lineRule="auto"/>
        <w:rPr>
          <w:color w:val="000000"/>
        </w:rPr>
      </w:pPr>
    </w:p>
    <w:p w14:paraId="2497C65C" w14:textId="77777777" w:rsidR="007A1E4D" w:rsidRPr="002D3305" w:rsidRDefault="007A1E4D" w:rsidP="009A2C25">
      <w:pPr>
        <w:tabs>
          <w:tab w:val="clear" w:pos="567"/>
        </w:tabs>
        <w:spacing w:line="240" w:lineRule="auto"/>
        <w:rPr>
          <w:color w:val="000000"/>
        </w:rPr>
      </w:pPr>
    </w:p>
    <w:p w14:paraId="6DA17B01" w14:textId="77777777" w:rsidR="007A1E4D" w:rsidRPr="002D3305" w:rsidRDefault="007A1E4D" w:rsidP="009A2C25">
      <w:pPr>
        <w:tabs>
          <w:tab w:val="clear" w:pos="567"/>
        </w:tabs>
        <w:spacing w:line="240" w:lineRule="auto"/>
        <w:rPr>
          <w:color w:val="000000"/>
        </w:rPr>
      </w:pPr>
    </w:p>
    <w:p w14:paraId="66F8CF6B" w14:textId="77777777" w:rsidR="007A1E4D" w:rsidRPr="002D3305" w:rsidRDefault="007A1E4D" w:rsidP="009A2C25">
      <w:pPr>
        <w:tabs>
          <w:tab w:val="clear" w:pos="567"/>
        </w:tabs>
        <w:spacing w:line="240" w:lineRule="auto"/>
        <w:rPr>
          <w:color w:val="000000"/>
        </w:rPr>
      </w:pPr>
    </w:p>
    <w:p w14:paraId="723A3806" w14:textId="77777777" w:rsidR="007A1E4D" w:rsidRPr="002D3305" w:rsidRDefault="007A1E4D" w:rsidP="009A2C25">
      <w:pPr>
        <w:tabs>
          <w:tab w:val="clear" w:pos="567"/>
        </w:tabs>
        <w:spacing w:line="240" w:lineRule="auto"/>
        <w:rPr>
          <w:color w:val="000000"/>
        </w:rPr>
      </w:pPr>
    </w:p>
    <w:p w14:paraId="3E843D8F" w14:textId="77777777" w:rsidR="007A1E4D" w:rsidRPr="002D3305" w:rsidRDefault="007A1E4D" w:rsidP="009A2C25">
      <w:pPr>
        <w:tabs>
          <w:tab w:val="clear" w:pos="567"/>
        </w:tabs>
        <w:spacing w:line="240" w:lineRule="auto"/>
        <w:rPr>
          <w:color w:val="000000"/>
        </w:rPr>
      </w:pPr>
    </w:p>
    <w:p w14:paraId="723A68B1" w14:textId="77777777" w:rsidR="007A1E4D" w:rsidRPr="002D3305" w:rsidRDefault="007A1E4D" w:rsidP="009A2C25">
      <w:pPr>
        <w:tabs>
          <w:tab w:val="clear" w:pos="567"/>
        </w:tabs>
        <w:spacing w:line="240" w:lineRule="auto"/>
        <w:rPr>
          <w:color w:val="000000"/>
        </w:rPr>
      </w:pPr>
    </w:p>
    <w:p w14:paraId="45CF5506" w14:textId="77777777" w:rsidR="007A1E4D" w:rsidRPr="002D3305" w:rsidRDefault="007A1E4D" w:rsidP="009A2C25">
      <w:pPr>
        <w:tabs>
          <w:tab w:val="clear" w:pos="567"/>
        </w:tabs>
        <w:spacing w:line="240" w:lineRule="auto"/>
        <w:rPr>
          <w:color w:val="000000"/>
        </w:rPr>
      </w:pPr>
    </w:p>
    <w:p w14:paraId="3DFD916F" w14:textId="77777777" w:rsidR="00E17E17" w:rsidRPr="00CC1ABD" w:rsidRDefault="00E17E17" w:rsidP="009A2C25">
      <w:pPr>
        <w:spacing w:line="240" w:lineRule="auto"/>
        <w:jc w:val="center"/>
        <w:rPr>
          <w:bCs/>
          <w:color w:val="000000"/>
          <w:lang w:val="nb-NO"/>
        </w:rPr>
      </w:pPr>
      <w:r w:rsidRPr="0095397F">
        <w:rPr>
          <w:b/>
          <w:color w:val="000000"/>
          <w:lang w:val="nb-NO"/>
        </w:rPr>
        <w:t>VEDLEGG I</w:t>
      </w:r>
    </w:p>
    <w:p w14:paraId="43C12963" w14:textId="77777777" w:rsidR="00E17E17" w:rsidRPr="0095397F" w:rsidRDefault="00E17E17" w:rsidP="009A2C25">
      <w:pPr>
        <w:suppressAutoHyphens/>
        <w:spacing w:line="240" w:lineRule="auto"/>
        <w:jc w:val="center"/>
        <w:rPr>
          <w:color w:val="000000"/>
          <w:lang w:val="nb-NO"/>
        </w:rPr>
      </w:pPr>
    </w:p>
    <w:p w14:paraId="645DA18A" w14:textId="3DD1FD66" w:rsidR="007A1E4D" w:rsidRPr="00CC1ABD" w:rsidRDefault="00E17E17" w:rsidP="00D4332F">
      <w:pPr>
        <w:spacing w:line="240" w:lineRule="auto"/>
        <w:jc w:val="center"/>
        <w:outlineLvl w:val="0"/>
        <w:rPr>
          <w:bCs/>
          <w:color w:val="000000"/>
          <w:lang w:val="nb-NO"/>
        </w:rPr>
      </w:pPr>
      <w:r w:rsidRPr="0095397F">
        <w:rPr>
          <w:b/>
          <w:color w:val="000000"/>
          <w:lang w:val="nb-NO"/>
        </w:rPr>
        <w:t>PREPARATOMTALE</w:t>
      </w:r>
    </w:p>
    <w:p w14:paraId="770B1E85" w14:textId="41F5613D" w:rsidR="00B9360A" w:rsidRPr="0095397F" w:rsidRDefault="007A1E4D" w:rsidP="009A2C25">
      <w:pPr>
        <w:keepNext/>
        <w:tabs>
          <w:tab w:val="left" w:pos="720"/>
        </w:tabs>
        <w:autoSpaceDE w:val="0"/>
        <w:autoSpaceDN w:val="0"/>
        <w:adjustRightInd w:val="0"/>
        <w:spacing w:line="240" w:lineRule="auto"/>
        <w:rPr>
          <w:noProof/>
          <w:szCs w:val="22"/>
          <w:lang w:val="nb-NO"/>
        </w:rPr>
      </w:pPr>
      <w:r w:rsidRPr="0095397F">
        <w:rPr>
          <w:b/>
          <w:color w:val="000000"/>
          <w:lang w:val="nb-NO"/>
        </w:rPr>
        <w:br w:type="page"/>
      </w:r>
    </w:p>
    <w:p w14:paraId="5294BA07" w14:textId="5127728B" w:rsidR="006A61B2" w:rsidRPr="0027178E" w:rsidRDefault="00F8694C" w:rsidP="009A2C25">
      <w:pPr>
        <w:tabs>
          <w:tab w:val="left" w:pos="720"/>
        </w:tabs>
        <w:autoSpaceDE w:val="0"/>
        <w:autoSpaceDN w:val="0"/>
        <w:adjustRightInd w:val="0"/>
        <w:spacing w:line="240" w:lineRule="auto"/>
        <w:rPr>
          <w:noProof/>
          <w:szCs w:val="22"/>
          <w:lang w:val="nb-NO"/>
        </w:rPr>
      </w:pPr>
      <w:r w:rsidRPr="0095397F">
        <w:rPr>
          <w:noProof/>
          <w:lang w:val="en-US"/>
        </w:rPr>
        <w:lastRenderedPageBreak/>
        <w:drawing>
          <wp:inline distT="0" distB="0" distL="0" distR="0" wp14:anchorId="42FD81DF" wp14:editId="126C1CAF">
            <wp:extent cx="200025" cy="171450"/>
            <wp:effectExtent l="0" t="0" r="0"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6A61B2" w:rsidRPr="0095397F">
        <w:rPr>
          <w:lang w:val="nb-NO"/>
        </w:rPr>
        <w:t>Dette legemidlet er underlagt særlig overvåking for å oppdage ny sikkerhetsinformasjon så raskt som mulig. Helsepersonell oppfordres til å melde enhver mistenkt bivirkning. Se pkt.</w:t>
      </w:r>
      <w:r w:rsidR="00A03761">
        <w:rPr>
          <w:lang w:val="nb-NO"/>
        </w:rPr>
        <w:t> </w:t>
      </w:r>
      <w:r w:rsidR="006A61B2" w:rsidRPr="0095397F">
        <w:rPr>
          <w:lang w:val="nb-NO"/>
        </w:rPr>
        <w:t>4.8 for informasjon om bivirkningsrapportering</w:t>
      </w:r>
      <w:r w:rsidR="006A61B2" w:rsidRPr="0095397F">
        <w:rPr>
          <w:szCs w:val="22"/>
          <w:lang w:val="nb-NO"/>
        </w:rPr>
        <w:t>.</w:t>
      </w:r>
    </w:p>
    <w:p w14:paraId="53F68989" w14:textId="77777777" w:rsidR="006D164B" w:rsidRPr="006D164B" w:rsidRDefault="006D164B" w:rsidP="009A2C25">
      <w:pPr>
        <w:tabs>
          <w:tab w:val="left" w:pos="-720"/>
        </w:tabs>
        <w:suppressAutoHyphens/>
        <w:spacing w:line="240" w:lineRule="auto"/>
        <w:ind w:left="567" w:hanging="567"/>
        <w:rPr>
          <w:color w:val="000000"/>
          <w:lang w:val="nb-NO"/>
        </w:rPr>
      </w:pPr>
    </w:p>
    <w:p w14:paraId="340737C5" w14:textId="77777777" w:rsidR="006D164B" w:rsidRPr="006D164B" w:rsidRDefault="006D164B" w:rsidP="009A2C25">
      <w:pPr>
        <w:tabs>
          <w:tab w:val="left" w:pos="-720"/>
        </w:tabs>
        <w:suppressAutoHyphens/>
        <w:spacing w:line="240" w:lineRule="auto"/>
        <w:ind w:left="567" w:hanging="567"/>
        <w:rPr>
          <w:color w:val="000000"/>
          <w:lang w:val="nb-NO"/>
        </w:rPr>
      </w:pPr>
    </w:p>
    <w:p w14:paraId="69716156" w14:textId="77777777" w:rsidR="006A61B2" w:rsidRPr="0095397F" w:rsidRDefault="006A61B2" w:rsidP="009A2C25">
      <w:pPr>
        <w:keepNext/>
        <w:tabs>
          <w:tab w:val="left" w:pos="-720"/>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3DAFFDD4" w14:textId="77777777" w:rsidR="006A61B2" w:rsidRPr="0095397F" w:rsidRDefault="006A61B2" w:rsidP="009A2C25">
      <w:pPr>
        <w:keepNext/>
        <w:spacing w:line="240" w:lineRule="auto"/>
        <w:rPr>
          <w:color w:val="000000"/>
          <w:lang w:val="nb-NO"/>
        </w:rPr>
      </w:pPr>
    </w:p>
    <w:p w14:paraId="23A982D6" w14:textId="77777777" w:rsidR="001A0F29" w:rsidRPr="0095397F" w:rsidRDefault="001A0F29" w:rsidP="009A2C25">
      <w:pPr>
        <w:pStyle w:val="Text"/>
        <w:spacing w:before="0"/>
        <w:jc w:val="left"/>
        <w:rPr>
          <w:color w:val="000000"/>
          <w:sz w:val="22"/>
          <w:szCs w:val="22"/>
          <w:lang w:val="nb-NO"/>
        </w:rPr>
      </w:pPr>
      <w:r w:rsidRPr="0095397F">
        <w:rPr>
          <w:color w:val="000000"/>
          <w:sz w:val="22"/>
          <w:szCs w:val="22"/>
          <w:lang w:val="nb-NO"/>
        </w:rPr>
        <w:t>EXJADE 90 mg filmdrasjerte tabletter</w:t>
      </w:r>
    </w:p>
    <w:p w14:paraId="390D16E5" w14:textId="77777777" w:rsidR="001A0F29" w:rsidRPr="0095397F" w:rsidRDefault="001A0F29" w:rsidP="009A2C25">
      <w:pPr>
        <w:pStyle w:val="Text"/>
        <w:spacing w:before="0"/>
        <w:jc w:val="left"/>
        <w:rPr>
          <w:color w:val="000000"/>
          <w:sz w:val="22"/>
          <w:szCs w:val="22"/>
          <w:lang w:val="nb-NO"/>
        </w:rPr>
      </w:pPr>
      <w:r w:rsidRPr="0095397F">
        <w:rPr>
          <w:color w:val="000000"/>
          <w:sz w:val="22"/>
          <w:szCs w:val="22"/>
          <w:lang w:val="nb-NO"/>
        </w:rPr>
        <w:t>EXJADE 180 mg filmdrasjerte tabletter</w:t>
      </w:r>
    </w:p>
    <w:p w14:paraId="46343026" w14:textId="77777777" w:rsidR="001A0F29" w:rsidRPr="0095397F" w:rsidRDefault="001A0F29" w:rsidP="009A2C25">
      <w:pPr>
        <w:pStyle w:val="Text"/>
        <w:spacing w:before="0"/>
        <w:jc w:val="left"/>
        <w:rPr>
          <w:color w:val="000000"/>
          <w:sz w:val="22"/>
          <w:szCs w:val="22"/>
          <w:lang w:val="nb-NO"/>
        </w:rPr>
      </w:pPr>
      <w:r w:rsidRPr="0095397F">
        <w:rPr>
          <w:color w:val="000000"/>
          <w:sz w:val="22"/>
          <w:szCs w:val="22"/>
          <w:lang w:val="nb-NO"/>
        </w:rPr>
        <w:t>EXJADE 360 mg filmdrasjerte tabletter</w:t>
      </w:r>
    </w:p>
    <w:p w14:paraId="5B27FD4A" w14:textId="77777777" w:rsidR="006A61B2" w:rsidRPr="0095397F" w:rsidRDefault="006A61B2" w:rsidP="009A2C25">
      <w:pPr>
        <w:suppressAutoHyphens/>
        <w:spacing w:line="240" w:lineRule="auto"/>
        <w:rPr>
          <w:color w:val="000000"/>
          <w:lang w:val="nb-NO"/>
        </w:rPr>
      </w:pPr>
    </w:p>
    <w:p w14:paraId="282CF7C5" w14:textId="77777777" w:rsidR="006A61B2" w:rsidRPr="0095397F" w:rsidRDefault="006A61B2" w:rsidP="009A2C25">
      <w:pPr>
        <w:tabs>
          <w:tab w:val="left" w:pos="-720"/>
        </w:tabs>
        <w:suppressAutoHyphens/>
        <w:spacing w:line="240" w:lineRule="auto"/>
        <w:rPr>
          <w:color w:val="000000"/>
          <w:lang w:val="nb-NO"/>
        </w:rPr>
      </w:pPr>
    </w:p>
    <w:p w14:paraId="602A0C04" w14:textId="77777777" w:rsidR="006A61B2" w:rsidRPr="0095397F" w:rsidRDefault="006A61B2" w:rsidP="009A2C25">
      <w:pPr>
        <w:keepNext/>
        <w:spacing w:line="240" w:lineRule="auto"/>
        <w:ind w:left="567" w:hanging="567"/>
        <w:rPr>
          <w:color w:val="000000"/>
          <w:lang w:val="nb-NO"/>
        </w:rPr>
      </w:pPr>
      <w:r w:rsidRPr="0095397F">
        <w:rPr>
          <w:b/>
          <w:color w:val="000000"/>
          <w:lang w:val="nb-NO"/>
        </w:rPr>
        <w:t>2.</w:t>
      </w:r>
      <w:r w:rsidRPr="0095397F">
        <w:rPr>
          <w:b/>
          <w:color w:val="000000"/>
          <w:lang w:val="nb-NO"/>
        </w:rPr>
        <w:tab/>
        <w:t>KVALITATIV OG KVANTITATIV SAMMENSETNING</w:t>
      </w:r>
    </w:p>
    <w:p w14:paraId="481BF249" w14:textId="77777777" w:rsidR="006A61B2" w:rsidRPr="0095397F" w:rsidRDefault="006A61B2" w:rsidP="009A2C25">
      <w:pPr>
        <w:keepNext/>
        <w:spacing w:line="240" w:lineRule="auto"/>
        <w:rPr>
          <w:color w:val="000000"/>
          <w:lang w:val="nb-NO"/>
        </w:rPr>
      </w:pPr>
    </w:p>
    <w:p w14:paraId="6306EA7E" w14:textId="77777777" w:rsidR="006D164B" w:rsidRPr="006D164B" w:rsidRDefault="00E07CDF" w:rsidP="009A2C25">
      <w:pPr>
        <w:pStyle w:val="Text"/>
        <w:keepNext/>
        <w:spacing w:before="0"/>
        <w:jc w:val="left"/>
        <w:rPr>
          <w:color w:val="000000"/>
          <w:sz w:val="22"/>
          <w:szCs w:val="22"/>
          <w:lang w:val="nb-NO"/>
        </w:rPr>
      </w:pPr>
      <w:r w:rsidRPr="0095397F">
        <w:rPr>
          <w:color w:val="000000"/>
          <w:sz w:val="22"/>
          <w:szCs w:val="22"/>
          <w:u w:val="single"/>
          <w:lang w:val="nb-NO"/>
        </w:rPr>
        <w:t>EXJADE 90 mg filmdrasjerte tabletter</w:t>
      </w:r>
    </w:p>
    <w:p w14:paraId="461CD8B3" w14:textId="1C7581F2" w:rsidR="006A61B2" w:rsidRPr="0095397F" w:rsidRDefault="006A61B2" w:rsidP="009A2C25">
      <w:pPr>
        <w:spacing w:line="240" w:lineRule="auto"/>
        <w:rPr>
          <w:color w:val="000000"/>
          <w:lang w:val="nb-NO"/>
        </w:rPr>
      </w:pPr>
      <w:r w:rsidRPr="0095397F">
        <w:rPr>
          <w:color w:val="000000"/>
          <w:lang w:val="nb-NO"/>
        </w:rPr>
        <w:t xml:space="preserve">Hver </w:t>
      </w:r>
      <w:r w:rsidR="00E07CDF" w:rsidRPr="0095397F">
        <w:rPr>
          <w:color w:val="000000"/>
          <w:lang w:val="nb-NO"/>
        </w:rPr>
        <w:t>filmdrasjert tablett</w:t>
      </w:r>
      <w:r w:rsidRPr="0095397F">
        <w:rPr>
          <w:color w:val="000000"/>
          <w:lang w:val="nb-NO"/>
        </w:rPr>
        <w:t xml:space="preserve"> inneholder </w:t>
      </w:r>
      <w:r w:rsidR="00E07CDF" w:rsidRPr="0095397F">
        <w:rPr>
          <w:color w:val="000000"/>
          <w:lang w:val="nb-NO"/>
        </w:rPr>
        <w:t>90</w:t>
      </w:r>
      <w:r w:rsidRPr="0095397F">
        <w:rPr>
          <w:color w:val="000000"/>
          <w:lang w:val="nb-NO"/>
        </w:rPr>
        <w:t xml:space="preserve"> mg deferasiroks </w:t>
      </w:r>
      <w:r w:rsidR="00DB3221" w:rsidRPr="0095397F">
        <w:rPr>
          <w:color w:val="000000"/>
          <w:lang w:val="nb-NO"/>
        </w:rPr>
        <w:t xml:space="preserve">(deferasirox) </w:t>
      </w:r>
      <w:r w:rsidRPr="0095397F">
        <w:rPr>
          <w:color w:val="000000"/>
          <w:lang w:val="nb-NO"/>
        </w:rPr>
        <w:t>som virkestoff.</w:t>
      </w:r>
    </w:p>
    <w:p w14:paraId="5BB22EC1" w14:textId="77777777" w:rsidR="00E07CDF" w:rsidRPr="0095397F" w:rsidRDefault="00E07CDF" w:rsidP="009A2C25">
      <w:pPr>
        <w:spacing w:line="240" w:lineRule="auto"/>
        <w:rPr>
          <w:color w:val="000000"/>
          <w:lang w:val="nb-NO"/>
        </w:rPr>
      </w:pPr>
    </w:p>
    <w:p w14:paraId="1EBF2923" w14:textId="77777777" w:rsidR="006D164B" w:rsidRPr="006D164B" w:rsidRDefault="00E07CDF" w:rsidP="009A2C25">
      <w:pPr>
        <w:pStyle w:val="Text"/>
        <w:keepNext/>
        <w:spacing w:before="0"/>
        <w:jc w:val="left"/>
        <w:rPr>
          <w:color w:val="000000"/>
          <w:sz w:val="22"/>
          <w:szCs w:val="22"/>
          <w:lang w:val="nb-NO"/>
        </w:rPr>
      </w:pPr>
      <w:r w:rsidRPr="0095397F">
        <w:rPr>
          <w:color w:val="000000"/>
          <w:sz w:val="22"/>
          <w:szCs w:val="22"/>
          <w:u w:val="single"/>
          <w:lang w:val="nb-NO"/>
        </w:rPr>
        <w:t>EXJADE 180 mg filmdrasjerte tabletter</w:t>
      </w:r>
    </w:p>
    <w:p w14:paraId="0DDBFEC0" w14:textId="1B5ECBDA" w:rsidR="00E07CDF" w:rsidRPr="0095397F" w:rsidRDefault="00E07CDF" w:rsidP="009A2C25">
      <w:pPr>
        <w:spacing w:line="240" w:lineRule="auto"/>
        <w:rPr>
          <w:color w:val="000000"/>
          <w:lang w:val="nb-NO"/>
        </w:rPr>
      </w:pPr>
      <w:r w:rsidRPr="0095397F">
        <w:rPr>
          <w:color w:val="000000"/>
          <w:lang w:val="nb-NO"/>
        </w:rPr>
        <w:t xml:space="preserve">Hver filmdrasjert tablett inneholder 180 mg deferasiroks </w:t>
      </w:r>
      <w:r w:rsidR="00DB3221" w:rsidRPr="0095397F">
        <w:rPr>
          <w:color w:val="000000"/>
          <w:lang w:val="nb-NO"/>
        </w:rPr>
        <w:t xml:space="preserve">(deferasirox) </w:t>
      </w:r>
      <w:r w:rsidRPr="0095397F">
        <w:rPr>
          <w:color w:val="000000"/>
          <w:lang w:val="nb-NO"/>
        </w:rPr>
        <w:t>som virkestoff</w:t>
      </w:r>
      <w:r w:rsidR="00FD49DC" w:rsidRPr="0095397F">
        <w:rPr>
          <w:color w:val="000000"/>
          <w:lang w:val="nb-NO"/>
        </w:rPr>
        <w:t>.</w:t>
      </w:r>
    </w:p>
    <w:p w14:paraId="4BC8BEB3" w14:textId="77777777" w:rsidR="00E07CDF" w:rsidRPr="0095397F" w:rsidRDefault="00E07CDF" w:rsidP="009A2C25">
      <w:pPr>
        <w:spacing w:line="240" w:lineRule="auto"/>
        <w:rPr>
          <w:color w:val="000000"/>
          <w:lang w:val="nb-NO"/>
        </w:rPr>
      </w:pPr>
    </w:p>
    <w:p w14:paraId="7A341E30" w14:textId="77777777" w:rsidR="006D164B" w:rsidRPr="006D164B" w:rsidRDefault="00E07CDF" w:rsidP="009A2C25">
      <w:pPr>
        <w:pStyle w:val="Text"/>
        <w:keepNext/>
        <w:spacing w:before="0"/>
        <w:jc w:val="left"/>
        <w:rPr>
          <w:color w:val="000000"/>
          <w:sz w:val="22"/>
          <w:szCs w:val="22"/>
          <w:lang w:val="nb-NO"/>
        </w:rPr>
      </w:pPr>
      <w:r w:rsidRPr="0095397F">
        <w:rPr>
          <w:color w:val="000000"/>
          <w:sz w:val="22"/>
          <w:szCs w:val="22"/>
          <w:u w:val="single"/>
          <w:lang w:val="nb-NO"/>
        </w:rPr>
        <w:t>EXJADE 360 mg filmdrasjerte tabletter</w:t>
      </w:r>
    </w:p>
    <w:p w14:paraId="55F99E2D" w14:textId="2699ED5F" w:rsidR="00E07CDF" w:rsidRPr="0095397F" w:rsidRDefault="00E07CDF" w:rsidP="009A2C25">
      <w:pPr>
        <w:spacing w:line="240" w:lineRule="auto"/>
        <w:rPr>
          <w:color w:val="000000"/>
          <w:lang w:val="nb-NO"/>
        </w:rPr>
      </w:pPr>
      <w:r w:rsidRPr="0095397F">
        <w:rPr>
          <w:color w:val="000000"/>
          <w:lang w:val="nb-NO"/>
        </w:rPr>
        <w:t xml:space="preserve">Hver filmdrasjert tablett inneholder 360 mg deferasiroks </w:t>
      </w:r>
      <w:r w:rsidR="00DB3221" w:rsidRPr="0095397F">
        <w:rPr>
          <w:color w:val="000000"/>
          <w:lang w:val="nb-NO"/>
        </w:rPr>
        <w:t xml:space="preserve">(deferasirox) </w:t>
      </w:r>
      <w:r w:rsidRPr="0095397F">
        <w:rPr>
          <w:color w:val="000000"/>
          <w:lang w:val="nb-NO"/>
        </w:rPr>
        <w:t>som virkestoff</w:t>
      </w:r>
      <w:r w:rsidR="00FD49DC" w:rsidRPr="0095397F">
        <w:rPr>
          <w:color w:val="000000"/>
          <w:lang w:val="nb-NO"/>
        </w:rPr>
        <w:t>.</w:t>
      </w:r>
    </w:p>
    <w:p w14:paraId="64361676" w14:textId="77777777" w:rsidR="006A61B2" w:rsidRPr="0095397F" w:rsidRDefault="006A61B2" w:rsidP="009A2C25">
      <w:pPr>
        <w:tabs>
          <w:tab w:val="clear" w:pos="567"/>
        </w:tabs>
        <w:spacing w:line="240" w:lineRule="auto"/>
        <w:rPr>
          <w:color w:val="000000"/>
          <w:szCs w:val="22"/>
          <w:lang w:val="nb-NO"/>
        </w:rPr>
      </w:pPr>
    </w:p>
    <w:p w14:paraId="0A089F36" w14:textId="71622F1C" w:rsidR="006A61B2" w:rsidRPr="0095397F" w:rsidRDefault="006A61B2" w:rsidP="009A2C25">
      <w:pPr>
        <w:tabs>
          <w:tab w:val="clear" w:pos="567"/>
        </w:tabs>
        <w:spacing w:line="240" w:lineRule="auto"/>
        <w:rPr>
          <w:color w:val="000000"/>
          <w:szCs w:val="22"/>
          <w:lang w:val="nb-NO"/>
        </w:rPr>
      </w:pPr>
      <w:r w:rsidRPr="0095397F">
        <w:rPr>
          <w:color w:val="000000"/>
          <w:szCs w:val="22"/>
          <w:lang w:val="nb-NO"/>
        </w:rPr>
        <w:t>For fullstendig liste over hjelpestoffer, se pkt.</w:t>
      </w:r>
      <w:r w:rsidR="00A03761">
        <w:rPr>
          <w:color w:val="000000"/>
          <w:szCs w:val="22"/>
          <w:lang w:val="nb-NO"/>
        </w:rPr>
        <w:t> </w:t>
      </w:r>
      <w:r w:rsidRPr="0095397F">
        <w:rPr>
          <w:color w:val="000000"/>
          <w:szCs w:val="22"/>
          <w:lang w:val="nb-NO"/>
        </w:rPr>
        <w:t>6.1.</w:t>
      </w:r>
    </w:p>
    <w:p w14:paraId="07D09524" w14:textId="77777777" w:rsidR="006A61B2" w:rsidRPr="0095397F" w:rsidRDefault="006A61B2" w:rsidP="009A2C25">
      <w:pPr>
        <w:tabs>
          <w:tab w:val="clear" w:pos="567"/>
        </w:tabs>
        <w:spacing w:line="240" w:lineRule="auto"/>
        <w:rPr>
          <w:color w:val="000000"/>
          <w:szCs w:val="22"/>
          <w:lang w:val="nb-NO"/>
        </w:rPr>
      </w:pPr>
    </w:p>
    <w:p w14:paraId="67F6343B" w14:textId="77777777" w:rsidR="006A61B2" w:rsidRPr="0095397F" w:rsidRDefault="006A61B2" w:rsidP="009A2C25">
      <w:pPr>
        <w:tabs>
          <w:tab w:val="clear" w:pos="567"/>
        </w:tabs>
        <w:spacing w:line="240" w:lineRule="auto"/>
        <w:rPr>
          <w:color w:val="000000"/>
          <w:szCs w:val="22"/>
          <w:lang w:val="nb-NO"/>
        </w:rPr>
      </w:pPr>
    </w:p>
    <w:p w14:paraId="6B3EB770" w14:textId="77777777" w:rsidR="006A61B2" w:rsidRPr="0095397F" w:rsidRDefault="006A61B2" w:rsidP="009A2C25">
      <w:pPr>
        <w:keepNext/>
        <w:spacing w:line="240" w:lineRule="auto"/>
        <w:ind w:left="567" w:hanging="567"/>
        <w:rPr>
          <w:color w:val="000000"/>
          <w:lang w:val="nb-NO"/>
        </w:rPr>
      </w:pPr>
      <w:r w:rsidRPr="0095397F">
        <w:rPr>
          <w:b/>
          <w:color w:val="000000"/>
          <w:lang w:val="nb-NO"/>
        </w:rPr>
        <w:t>3.</w:t>
      </w:r>
      <w:r w:rsidRPr="0095397F">
        <w:rPr>
          <w:b/>
          <w:color w:val="000000"/>
          <w:lang w:val="nb-NO"/>
        </w:rPr>
        <w:tab/>
        <w:t>LEGEMIDDELFORM</w:t>
      </w:r>
    </w:p>
    <w:p w14:paraId="60103521" w14:textId="77777777" w:rsidR="006A61B2" w:rsidRPr="0095397F" w:rsidRDefault="006A61B2" w:rsidP="009A2C25">
      <w:pPr>
        <w:keepNext/>
        <w:spacing w:line="240" w:lineRule="auto"/>
        <w:rPr>
          <w:color w:val="000000"/>
          <w:lang w:val="nb-NO"/>
        </w:rPr>
      </w:pPr>
    </w:p>
    <w:p w14:paraId="68D30D20" w14:textId="77777777" w:rsidR="006A61B2" w:rsidRPr="0095397F" w:rsidRDefault="0053012A" w:rsidP="009A2C25">
      <w:pPr>
        <w:pStyle w:val="Text"/>
        <w:spacing w:before="0"/>
        <w:jc w:val="left"/>
        <w:rPr>
          <w:color w:val="000000"/>
          <w:sz w:val="22"/>
          <w:szCs w:val="22"/>
          <w:lang w:val="nb-NO"/>
        </w:rPr>
      </w:pPr>
      <w:r w:rsidRPr="0095397F">
        <w:rPr>
          <w:color w:val="000000"/>
          <w:sz w:val="22"/>
          <w:szCs w:val="22"/>
          <w:lang w:val="nb-NO"/>
        </w:rPr>
        <w:t>Tablett, f</w:t>
      </w:r>
      <w:r w:rsidR="00E07CDF" w:rsidRPr="0095397F">
        <w:rPr>
          <w:color w:val="000000"/>
          <w:sz w:val="22"/>
          <w:szCs w:val="22"/>
          <w:lang w:val="nb-NO"/>
        </w:rPr>
        <w:t>ilmdrasjert</w:t>
      </w:r>
    </w:p>
    <w:p w14:paraId="03AB722D" w14:textId="77777777" w:rsidR="006A61B2" w:rsidRPr="0095397F" w:rsidRDefault="006A61B2" w:rsidP="009A2C25">
      <w:pPr>
        <w:suppressAutoHyphens/>
        <w:spacing w:line="240" w:lineRule="auto"/>
        <w:rPr>
          <w:color w:val="000000"/>
          <w:lang w:val="nb-NO"/>
        </w:rPr>
      </w:pPr>
    </w:p>
    <w:p w14:paraId="40EC73A7" w14:textId="77777777" w:rsidR="006D164B" w:rsidRPr="006D164B" w:rsidRDefault="00E07CDF" w:rsidP="009A2C25">
      <w:pPr>
        <w:pStyle w:val="Text"/>
        <w:keepNext/>
        <w:spacing w:before="0"/>
        <w:jc w:val="left"/>
        <w:rPr>
          <w:color w:val="000000"/>
          <w:sz w:val="22"/>
          <w:szCs w:val="22"/>
          <w:lang w:val="nb-NO"/>
        </w:rPr>
      </w:pPr>
      <w:r w:rsidRPr="0095397F">
        <w:rPr>
          <w:color w:val="000000"/>
          <w:sz w:val="22"/>
          <w:szCs w:val="22"/>
          <w:u w:val="single"/>
          <w:lang w:val="nb-NO"/>
        </w:rPr>
        <w:t>EXJADE 90 mg filmdrasjerte tabletter</w:t>
      </w:r>
    </w:p>
    <w:p w14:paraId="543F5C8D" w14:textId="3C771EFC" w:rsidR="00E07CDF" w:rsidRPr="0095397F" w:rsidRDefault="00374AB8" w:rsidP="009A2C25">
      <w:pPr>
        <w:suppressAutoHyphens/>
        <w:spacing w:line="240" w:lineRule="auto"/>
        <w:rPr>
          <w:color w:val="000000"/>
          <w:lang w:val="nb-NO"/>
        </w:rPr>
      </w:pPr>
      <w:r w:rsidRPr="0095397F">
        <w:rPr>
          <w:color w:val="000000"/>
          <w:lang w:val="nb-NO"/>
        </w:rPr>
        <w:t>Lyse</w:t>
      </w:r>
      <w:r w:rsidR="00E07CDF" w:rsidRPr="0095397F">
        <w:rPr>
          <w:color w:val="000000"/>
          <w:lang w:val="nb-NO"/>
        </w:rPr>
        <w:t>blå, oval, bikonveks filmdrasjert tablett med skrå kanter og trykk (NVR på den ene siden og 90 på den andre).</w:t>
      </w:r>
      <w:r w:rsidR="004E483F" w:rsidRPr="0095397F">
        <w:rPr>
          <w:color w:val="000000"/>
          <w:lang w:val="nb-NO"/>
        </w:rPr>
        <w:t xml:space="preserve"> Omtrentlige dimensjoner på tabletten er 10,7 mm x 4,2 mm.</w:t>
      </w:r>
    </w:p>
    <w:p w14:paraId="1DCE7141" w14:textId="77777777" w:rsidR="00E07CDF" w:rsidRPr="0095397F" w:rsidRDefault="00E07CDF" w:rsidP="009A2C25">
      <w:pPr>
        <w:suppressAutoHyphens/>
        <w:spacing w:line="240" w:lineRule="auto"/>
        <w:rPr>
          <w:color w:val="000000"/>
          <w:lang w:val="nb-NO"/>
        </w:rPr>
      </w:pPr>
    </w:p>
    <w:p w14:paraId="6CA1EF90" w14:textId="77777777" w:rsidR="006D164B" w:rsidRPr="006D164B" w:rsidRDefault="00E07CDF" w:rsidP="009A2C25">
      <w:pPr>
        <w:pStyle w:val="Text"/>
        <w:keepNext/>
        <w:spacing w:before="0"/>
        <w:jc w:val="left"/>
        <w:rPr>
          <w:color w:val="000000"/>
          <w:sz w:val="22"/>
          <w:szCs w:val="22"/>
          <w:lang w:val="nb-NO"/>
        </w:rPr>
      </w:pPr>
      <w:r w:rsidRPr="0095397F">
        <w:rPr>
          <w:color w:val="000000"/>
          <w:sz w:val="22"/>
          <w:szCs w:val="22"/>
          <w:u w:val="single"/>
          <w:lang w:val="nb-NO"/>
        </w:rPr>
        <w:t>EXJADE 180 mg filmdrasjerte tabletter</w:t>
      </w:r>
    </w:p>
    <w:p w14:paraId="69528990" w14:textId="4A1D99CB" w:rsidR="00E07CDF" w:rsidRPr="0095397F" w:rsidRDefault="00374AB8" w:rsidP="009A2C25">
      <w:pPr>
        <w:suppressAutoHyphens/>
        <w:spacing w:line="240" w:lineRule="auto"/>
        <w:rPr>
          <w:color w:val="000000"/>
          <w:lang w:val="nb-NO"/>
        </w:rPr>
      </w:pPr>
      <w:r w:rsidRPr="0095397F">
        <w:rPr>
          <w:color w:val="000000"/>
          <w:lang w:val="nb-NO"/>
        </w:rPr>
        <w:t>Mellom</w:t>
      </w:r>
      <w:r w:rsidR="00E07CDF" w:rsidRPr="0095397F">
        <w:rPr>
          <w:color w:val="000000"/>
          <w:lang w:val="nb-NO"/>
        </w:rPr>
        <w:t>blå, oval, bikonveks filmdrasjert tablett med skrå kanter og trykk (NVR på den ene siden og 180 på den andre).</w:t>
      </w:r>
      <w:r w:rsidR="004E483F" w:rsidRPr="0095397F">
        <w:rPr>
          <w:color w:val="000000"/>
          <w:lang w:val="nb-NO"/>
        </w:rPr>
        <w:t xml:space="preserve"> Omtrentlige dimensjoner på tabletten er 14 mm x 5,5 mm.</w:t>
      </w:r>
    </w:p>
    <w:p w14:paraId="1E745A7E" w14:textId="77777777" w:rsidR="00E07CDF" w:rsidRPr="0095397F" w:rsidRDefault="00E07CDF" w:rsidP="009A2C25">
      <w:pPr>
        <w:pStyle w:val="Text"/>
        <w:spacing w:before="0"/>
        <w:jc w:val="left"/>
        <w:rPr>
          <w:color w:val="000000"/>
          <w:sz w:val="22"/>
          <w:szCs w:val="22"/>
          <w:lang w:val="nb-NO"/>
        </w:rPr>
      </w:pPr>
    </w:p>
    <w:p w14:paraId="4037BC2F" w14:textId="77777777" w:rsidR="006D164B" w:rsidRPr="006D164B" w:rsidRDefault="00E07CDF" w:rsidP="009A2C25">
      <w:pPr>
        <w:pStyle w:val="Text"/>
        <w:keepNext/>
        <w:spacing w:before="0"/>
        <w:jc w:val="left"/>
        <w:rPr>
          <w:color w:val="000000"/>
          <w:sz w:val="22"/>
          <w:szCs w:val="22"/>
          <w:lang w:val="nb-NO"/>
        </w:rPr>
      </w:pPr>
      <w:r w:rsidRPr="0095397F">
        <w:rPr>
          <w:color w:val="000000"/>
          <w:sz w:val="22"/>
          <w:szCs w:val="22"/>
          <w:u w:val="single"/>
          <w:lang w:val="nb-NO"/>
        </w:rPr>
        <w:t>EXJADE 360 mg filmdrasjerte tabletter</w:t>
      </w:r>
    </w:p>
    <w:p w14:paraId="1C54AA18" w14:textId="1B7059F5" w:rsidR="00E07CDF" w:rsidRPr="0095397F" w:rsidRDefault="00374AB8" w:rsidP="009A2C25">
      <w:pPr>
        <w:suppressAutoHyphens/>
        <w:spacing w:line="240" w:lineRule="auto"/>
        <w:rPr>
          <w:color w:val="000000"/>
          <w:lang w:val="nb-NO"/>
        </w:rPr>
      </w:pPr>
      <w:r w:rsidRPr="0095397F">
        <w:rPr>
          <w:color w:val="000000"/>
          <w:lang w:val="nb-NO"/>
        </w:rPr>
        <w:t>Mørke</w:t>
      </w:r>
      <w:r w:rsidR="00E07CDF" w:rsidRPr="0095397F">
        <w:rPr>
          <w:color w:val="000000"/>
          <w:lang w:val="nb-NO"/>
        </w:rPr>
        <w:t>blå, oval, bikonveks filmdrasjert tablett med skrå kanter og trykk (NVR på den ene siden og 360 på den andre).</w:t>
      </w:r>
      <w:r w:rsidR="004E483F" w:rsidRPr="0095397F">
        <w:rPr>
          <w:color w:val="000000"/>
          <w:lang w:val="nb-NO"/>
        </w:rPr>
        <w:t xml:space="preserve"> Omtrentlige dimensjoner på tabletten er 17 mm x 6,7 mm.</w:t>
      </w:r>
    </w:p>
    <w:p w14:paraId="770E2DF6" w14:textId="77777777" w:rsidR="006A61B2" w:rsidRPr="0095397F" w:rsidRDefault="006A61B2" w:rsidP="009A2C25">
      <w:pPr>
        <w:tabs>
          <w:tab w:val="clear" w:pos="567"/>
        </w:tabs>
        <w:spacing w:line="240" w:lineRule="auto"/>
        <w:rPr>
          <w:color w:val="000000"/>
          <w:szCs w:val="22"/>
          <w:lang w:val="nb-NO"/>
        </w:rPr>
      </w:pPr>
    </w:p>
    <w:p w14:paraId="76062F00" w14:textId="77777777" w:rsidR="006A61B2" w:rsidRPr="0095397F" w:rsidRDefault="006A61B2" w:rsidP="009A2C25">
      <w:pPr>
        <w:tabs>
          <w:tab w:val="clear" w:pos="567"/>
        </w:tabs>
        <w:spacing w:line="240" w:lineRule="auto"/>
        <w:rPr>
          <w:color w:val="000000"/>
          <w:szCs w:val="22"/>
          <w:lang w:val="nb-NO"/>
        </w:rPr>
      </w:pPr>
    </w:p>
    <w:p w14:paraId="6645FDEC" w14:textId="77777777" w:rsidR="006A61B2" w:rsidRPr="0095397F" w:rsidRDefault="006A61B2" w:rsidP="009A2C25">
      <w:pPr>
        <w:keepNext/>
        <w:spacing w:line="240" w:lineRule="auto"/>
        <w:ind w:left="567" w:hanging="567"/>
        <w:rPr>
          <w:color w:val="000000"/>
          <w:lang w:val="nb-NO"/>
        </w:rPr>
      </w:pPr>
      <w:r w:rsidRPr="0095397F">
        <w:rPr>
          <w:b/>
          <w:color w:val="000000"/>
          <w:lang w:val="nb-NO"/>
        </w:rPr>
        <w:t>4.</w:t>
      </w:r>
      <w:r w:rsidRPr="0095397F">
        <w:rPr>
          <w:b/>
          <w:color w:val="000000"/>
          <w:lang w:val="nb-NO"/>
        </w:rPr>
        <w:tab/>
        <w:t>KLINISKE OPPLYSNINGER</w:t>
      </w:r>
    </w:p>
    <w:p w14:paraId="262B285E" w14:textId="77777777" w:rsidR="006A61B2" w:rsidRPr="0095397F" w:rsidRDefault="006A61B2" w:rsidP="009A2C25">
      <w:pPr>
        <w:keepNext/>
        <w:spacing w:line="240" w:lineRule="auto"/>
        <w:rPr>
          <w:color w:val="000000"/>
          <w:lang w:val="nb-NO"/>
        </w:rPr>
      </w:pPr>
    </w:p>
    <w:p w14:paraId="60B86B9F" w14:textId="77777777" w:rsidR="006A61B2" w:rsidRPr="0095397F" w:rsidRDefault="006A61B2" w:rsidP="009A2C25">
      <w:pPr>
        <w:keepNext/>
        <w:spacing w:line="240" w:lineRule="auto"/>
        <w:ind w:left="570" w:hanging="570"/>
        <w:rPr>
          <w:color w:val="000000"/>
          <w:lang w:val="nb-NO"/>
        </w:rPr>
      </w:pPr>
      <w:r w:rsidRPr="0095397F">
        <w:rPr>
          <w:b/>
          <w:color w:val="000000"/>
          <w:lang w:val="nb-NO"/>
        </w:rPr>
        <w:t>4.1</w:t>
      </w:r>
      <w:r w:rsidRPr="0095397F">
        <w:rPr>
          <w:b/>
          <w:color w:val="000000"/>
          <w:lang w:val="nb-NO"/>
        </w:rPr>
        <w:tab/>
        <w:t>Indikasjoner</w:t>
      </w:r>
    </w:p>
    <w:p w14:paraId="1E05ABEC" w14:textId="77777777" w:rsidR="006A61B2" w:rsidRPr="0095397F" w:rsidRDefault="006A61B2" w:rsidP="009A2C25">
      <w:pPr>
        <w:keepNext/>
        <w:spacing w:line="240" w:lineRule="auto"/>
        <w:rPr>
          <w:color w:val="000000"/>
          <w:lang w:val="nb-NO"/>
        </w:rPr>
      </w:pPr>
    </w:p>
    <w:p w14:paraId="5AA14B8F" w14:textId="77777777" w:rsidR="006A61B2" w:rsidRPr="0095397F" w:rsidRDefault="006A61B2" w:rsidP="009A2C25">
      <w:pPr>
        <w:spacing w:line="240" w:lineRule="auto"/>
        <w:rPr>
          <w:color w:val="000000"/>
          <w:lang w:val="nb-NO"/>
        </w:rPr>
      </w:pPr>
      <w:r w:rsidRPr="0095397F">
        <w:rPr>
          <w:color w:val="000000"/>
          <w:lang w:val="nb-NO"/>
        </w:rPr>
        <w:t>EXJADE er indisert ved behandling av kronisk jernoverskudd etter hyppige blodoverføringer (</w:t>
      </w:r>
      <w:r w:rsidRPr="0095397F">
        <w:rPr>
          <w:color w:val="000000"/>
          <w:szCs w:val="22"/>
        </w:rPr>
        <w:sym w:font="Symbol" w:char="F0B3"/>
      </w:r>
      <w:r w:rsidR="00AA4A29" w:rsidRPr="00D833CD">
        <w:rPr>
          <w:color w:val="000000"/>
          <w:szCs w:val="22"/>
          <w:lang w:val="nb-NO"/>
        </w:rPr>
        <w:t> </w:t>
      </w:r>
      <w:r w:rsidRPr="0095397F">
        <w:rPr>
          <w:color w:val="000000"/>
          <w:lang w:val="nb-NO"/>
        </w:rPr>
        <w:t>7 ml/kg/måned erytrocyttkonsentrat) hos pasienter i alderen 6 år og eldre med beta-talassemi major.</w:t>
      </w:r>
    </w:p>
    <w:p w14:paraId="78DC8A15" w14:textId="77777777" w:rsidR="006A61B2" w:rsidRPr="0095397F" w:rsidRDefault="006A61B2" w:rsidP="009A2C25">
      <w:pPr>
        <w:spacing w:line="240" w:lineRule="auto"/>
        <w:rPr>
          <w:color w:val="000000"/>
          <w:lang w:val="nb-NO"/>
        </w:rPr>
      </w:pPr>
    </w:p>
    <w:p w14:paraId="3FAA3F5D" w14:textId="77777777" w:rsidR="006A61B2" w:rsidRPr="0095397F" w:rsidRDefault="006A61B2" w:rsidP="009A2C25">
      <w:pPr>
        <w:keepNext/>
        <w:spacing w:line="240" w:lineRule="auto"/>
        <w:rPr>
          <w:color w:val="000000"/>
          <w:lang w:val="nb-NO"/>
        </w:rPr>
      </w:pPr>
      <w:r w:rsidRPr="0095397F">
        <w:rPr>
          <w:color w:val="000000"/>
          <w:lang w:val="nb-NO"/>
        </w:rPr>
        <w:t>EXJADE er også indisert ved behandling av kronisk jernoverskudd etter blodoverføringer når deferoksaminbehandling er kontraindisert eller utilstrekkelig hos følgende pasientgrupper:</w:t>
      </w:r>
    </w:p>
    <w:p w14:paraId="014DB6D2" w14:textId="77777777" w:rsidR="006A61B2" w:rsidRPr="0095397F" w:rsidRDefault="004E483F" w:rsidP="009A2C25">
      <w:pPr>
        <w:numPr>
          <w:ilvl w:val="0"/>
          <w:numId w:val="22"/>
        </w:numPr>
        <w:tabs>
          <w:tab w:val="clear" w:pos="567"/>
          <w:tab w:val="clear" w:pos="1080"/>
        </w:tabs>
        <w:spacing w:line="240" w:lineRule="auto"/>
        <w:ind w:left="567" w:hanging="567"/>
        <w:rPr>
          <w:color w:val="000000"/>
          <w:lang w:val="nb-NO"/>
        </w:rPr>
      </w:pPr>
      <w:r w:rsidRPr="0095397F">
        <w:rPr>
          <w:color w:val="000000"/>
          <w:lang w:val="nb-NO"/>
        </w:rPr>
        <w:t xml:space="preserve">pediatriske </w:t>
      </w:r>
      <w:r w:rsidR="006A61B2" w:rsidRPr="0095397F">
        <w:rPr>
          <w:color w:val="000000"/>
          <w:lang w:val="nb-NO"/>
        </w:rPr>
        <w:t>pasienter</w:t>
      </w:r>
      <w:r w:rsidR="00DB3221" w:rsidRPr="0095397F">
        <w:rPr>
          <w:color w:val="000000"/>
          <w:lang w:val="nb-NO"/>
        </w:rPr>
        <w:t>,</w:t>
      </w:r>
      <w:r w:rsidR="006A61B2" w:rsidRPr="0095397F">
        <w:rPr>
          <w:color w:val="000000"/>
          <w:lang w:val="nb-NO"/>
        </w:rPr>
        <w:t xml:space="preserve"> </w:t>
      </w:r>
      <w:r w:rsidR="00DB3221" w:rsidRPr="0095397F">
        <w:rPr>
          <w:color w:val="000000"/>
          <w:lang w:val="nb-NO"/>
        </w:rPr>
        <w:t xml:space="preserve">i alderen 2 til 5 år, </w:t>
      </w:r>
      <w:r w:rsidR="006A61B2" w:rsidRPr="0095397F">
        <w:rPr>
          <w:color w:val="000000"/>
          <w:lang w:val="nb-NO"/>
        </w:rPr>
        <w:t>med beta-talassemi major med jernoverskudd på grunn av hyppige blodoverføringer (≥</w:t>
      </w:r>
      <w:r w:rsidR="00AA4A29">
        <w:rPr>
          <w:color w:val="000000"/>
          <w:lang w:val="nb-NO"/>
        </w:rPr>
        <w:t> </w:t>
      </w:r>
      <w:r w:rsidR="006A61B2" w:rsidRPr="0095397F">
        <w:rPr>
          <w:color w:val="000000"/>
          <w:lang w:val="nb-NO"/>
        </w:rPr>
        <w:t>7 ml/kg/måned erytrocyttkonsentrat),</w:t>
      </w:r>
    </w:p>
    <w:p w14:paraId="1D6B3636" w14:textId="77777777" w:rsidR="006A61B2" w:rsidRPr="0095397F" w:rsidRDefault="004E483F" w:rsidP="009A2C25">
      <w:pPr>
        <w:numPr>
          <w:ilvl w:val="0"/>
          <w:numId w:val="22"/>
        </w:numPr>
        <w:tabs>
          <w:tab w:val="clear" w:pos="567"/>
          <w:tab w:val="clear" w:pos="1080"/>
        </w:tabs>
        <w:spacing w:line="240" w:lineRule="auto"/>
        <w:ind w:left="567" w:hanging="567"/>
        <w:rPr>
          <w:color w:val="000000"/>
          <w:lang w:val="nb-NO"/>
        </w:rPr>
      </w:pPr>
      <w:r w:rsidRPr="0095397F">
        <w:rPr>
          <w:color w:val="000000"/>
          <w:lang w:val="nb-NO"/>
        </w:rPr>
        <w:t xml:space="preserve">voksne og pediatriske </w:t>
      </w:r>
      <w:r w:rsidR="006A61B2" w:rsidRPr="0095397F">
        <w:rPr>
          <w:color w:val="000000"/>
          <w:lang w:val="nb-NO"/>
        </w:rPr>
        <w:t>pasienter</w:t>
      </w:r>
      <w:r w:rsidR="00DB3221" w:rsidRPr="0095397F">
        <w:rPr>
          <w:color w:val="000000"/>
          <w:lang w:val="nb-NO"/>
        </w:rPr>
        <w:t>, i alderen 2 år og eldre,</w:t>
      </w:r>
      <w:r w:rsidR="006A61B2" w:rsidRPr="0095397F">
        <w:rPr>
          <w:color w:val="000000"/>
          <w:lang w:val="nb-NO"/>
        </w:rPr>
        <w:t xml:space="preserve"> med beta-talassemi major med jernoverskudd på grunn av sjeldne blodoverføringer (&lt;</w:t>
      </w:r>
      <w:r w:rsidR="00AA4A29">
        <w:rPr>
          <w:color w:val="000000"/>
          <w:lang w:val="nb-NO"/>
        </w:rPr>
        <w:t> </w:t>
      </w:r>
      <w:r w:rsidR="006A61B2" w:rsidRPr="0095397F">
        <w:rPr>
          <w:color w:val="000000"/>
          <w:lang w:val="nb-NO"/>
        </w:rPr>
        <w:t>7 ml/kg/måned erytrocyttkonsentrat),</w:t>
      </w:r>
    </w:p>
    <w:p w14:paraId="350B77A2" w14:textId="77777777" w:rsidR="006A61B2" w:rsidRPr="0095397F" w:rsidRDefault="004E483F" w:rsidP="009A2C25">
      <w:pPr>
        <w:numPr>
          <w:ilvl w:val="0"/>
          <w:numId w:val="22"/>
        </w:numPr>
        <w:tabs>
          <w:tab w:val="clear" w:pos="567"/>
          <w:tab w:val="clear" w:pos="1080"/>
        </w:tabs>
        <w:spacing w:line="240" w:lineRule="auto"/>
        <w:ind w:left="567" w:hanging="567"/>
        <w:rPr>
          <w:color w:val="000000"/>
          <w:lang w:val="nb-NO"/>
        </w:rPr>
      </w:pPr>
      <w:r w:rsidRPr="0095397F">
        <w:rPr>
          <w:color w:val="000000"/>
          <w:lang w:val="nb-NO"/>
        </w:rPr>
        <w:t xml:space="preserve">voksne og pediatriske </w:t>
      </w:r>
      <w:r w:rsidR="006A61B2" w:rsidRPr="0095397F">
        <w:rPr>
          <w:color w:val="000000"/>
          <w:lang w:val="nb-NO"/>
        </w:rPr>
        <w:t>pasienter</w:t>
      </w:r>
      <w:r w:rsidR="00DB3221" w:rsidRPr="0095397F">
        <w:rPr>
          <w:color w:val="000000"/>
          <w:lang w:val="nb-NO"/>
        </w:rPr>
        <w:t>,</w:t>
      </w:r>
      <w:r w:rsidR="006A61B2" w:rsidRPr="0095397F">
        <w:rPr>
          <w:color w:val="000000"/>
          <w:lang w:val="nb-NO"/>
        </w:rPr>
        <w:t xml:space="preserve"> </w:t>
      </w:r>
      <w:r w:rsidR="00DB3221" w:rsidRPr="0095397F">
        <w:rPr>
          <w:color w:val="000000"/>
          <w:lang w:val="nb-NO"/>
        </w:rPr>
        <w:t xml:space="preserve">i alderen 2 år og eldre, </w:t>
      </w:r>
      <w:r w:rsidR="006A61B2" w:rsidRPr="0095397F">
        <w:rPr>
          <w:color w:val="000000"/>
          <w:lang w:val="nb-NO"/>
        </w:rPr>
        <w:t>med andre anemier.</w:t>
      </w:r>
    </w:p>
    <w:p w14:paraId="13F941CE" w14:textId="77777777" w:rsidR="006A61B2" w:rsidRPr="0095397F" w:rsidRDefault="006A61B2" w:rsidP="009A2C25">
      <w:pPr>
        <w:tabs>
          <w:tab w:val="clear" w:pos="567"/>
        </w:tabs>
        <w:spacing w:line="240" w:lineRule="auto"/>
        <w:rPr>
          <w:color w:val="000000"/>
          <w:szCs w:val="22"/>
          <w:lang w:val="nb-NO"/>
        </w:rPr>
      </w:pPr>
    </w:p>
    <w:p w14:paraId="5C5E43A7" w14:textId="77777777" w:rsidR="006A61B2" w:rsidRPr="0095397F" w:rsidRDefault="006A61B2" w:rsidP="009A2C25">
      <w:pPr>
        <w:spacing w:line="240" w:lineRule="auto"/>
        <w:rPr>
          <w:color w:val="000000"/>
          <w:lang w:val="nb-NO"/>
        </w:rPr>
      </w:pPr>
      <w:r w:rsidRPr="0095397F">
        <w:rPr>
          <w:color w:val="000000"/>
          <w:lang w:val="nb-NO"/>
        </w:rPr>
        <w:t>EXJADE er også indisert ved kronisk jernoverskudd som krever chelaterende behandling når deferoksaminbehandling er kontraindisert eller utilstrekkelig hos pasienter i alderen 10 år og eldre med ikke-transfusjonsavhengig talassemi.</w:t>
      </w:r>
    </w:p>
    <w:p w14:paraId="27564EA0" w14:textId="77777777" w:rsidR="006A61B2" w:rsidRPr="0095397F" w:rsidRDefault="006A61B2" w:rsidP="009A2C25">
      <w:pPr>
        <w:suppressAutoHyphens/>
        <w:spacing w:line="240" w:lineRule="auto"/>
        <w:ind w:left="567" w:hanging="567"/>
        <w:rPr>
          <w:color w:val="000000"/>
          <w:lang w:val="nb-NO"/>
        </w:rPr>
      </w:pPr>
    </w:p>
    <w:p w14:paraId="35130FF7" w14:textId="77777777" w:rsidR="006A61B2" w:rsidRPr="0095397F" w:rsidRDefault="006A61B2" w:rsidP="009A2C25">
      <w:pPr>
        <w:keepNext/>
        <w:spacing w:line="240" w:lineRule="auto"/>
        <w:ind w:left="567" w:hanging="567"/>
        <w:rPr>
          <w:color w:val="000000"/>
          <w:lang w:val="nb-NO"/>
        </w:rPr>
      </w:pPr>
      <w:r w:rsidRPr="0095397F">
        <w:rPr>
          <w:b/>
          <w:color w:val="000000"/>
          <w:lang w:val="nb-NO"/>
        </w:rPr>
        <w:t>4.2</w:t>
      </w:r>
      <w:r w:rsidRPr="0095397F">
        <w:rPr>
          <w:b/>
          <w:color w:val="000000"/>
          <w:lang w:val="nb-NO"/>
        </w:rPr>
        <w:tab/>
        <w:t>Dosering og administrasjonsmåte</w:t>
      </w:r>
    </w:p>
    <w:p w14:paraId="37584747" w14:textId="77777777" w:rsidR="006A61B2" w:rsidRPr="0095397F" w:rsidRDefault="006A61B2" w:rsidP="009A2C25">
      <w:pPr>
        <w:keepNext/>
        <w:spacing w:line="240" w:lineRule="auto"/>
        <w:rPr>
          <w:color w:val="000000"/>
          <w:lang w:val="nb-NO"/>
        </w:rPr>
      </w:pPr>
    </w:p>
    <w:p w14:paraId="50B352BF" w14:textId="77777777" w:rsidR="006A61B2" w:rsidRPr="0095397F" w:rsidRDefault="006A61B2" w:rsidP="009A2C25">
      <w:pPr>
        <w:spacing w:line="240" w:lineRule="auto"/>
        <w:rPr>
          <w:color w:val="000000"/>
          <w:lang w:val="nb-NO"/>
        </w:rPr>
      </w:pPr>
      <w:r w:rsidRPr="0095397F">
        <w:rPr>
          <w:color w:val="000000"/>
          <w:lang w:val="nb-NO"/>
        </w:rPr>
        <w:t xml:space="preserve">Behandling med EXJADE bør </w:t>
      </w:r>
      <w:r w:rsidR="00DB3221" w:rsidRPr="0095397F">
        <w:rPr>
          <w:color w:val="000000"/>
          <w:lang w:val="nb-NO"/>
        </w:rPr>
        <w:t>startes opp</w:t>
      </w:r>
      <w:r w:rsidRPr="0095397F">
        <w:rPr>
          <w:color w:val="000000"/>
          <w:lang w:val="nb-NO"/>
        </w:rPr>
        <w:t xml:space="preserve"> og vedlikeholdes av leger med erfaring i behandling av kronisk jernoverskudd.</w:t>
      </w:r>
    </w:p>
    <w:p w14:paraId="0A7A4F11" w14:textId="77777777" w:rsidR="006A61B2" w:rsidRPr="0095397F" w:rsidRDefault="006A61B2" w:rsidP="009A2C25">
      <w:pPr>
        <w:spacing w:line="240" w:lineRule="auto"/>
        <w:rPr>
          <w:color w:val="000000"/>
          <w:lang w:val="nb-NO"/>
        </w:rPr>
      </w:pPr>
    </w:p>
    <w:p w14:paraId="39A28042" w14:textId="77777777" w:rsidR="006D164B" w:rsidRPr="006D164B" w:rsidRDefault="006A61B2" w:rsidP="009A2C25">
      <w:pPr>
        <w:keepNext/>
        <w:spacing w:line="240" w:lineRule="auto"/>
        <w:rPr>
          <w:color w:val="000000"/>
          <w:lang w:val="nb-NO"/>
        </w:rPr>
      </w:pPr>
      <w:r w:rsidRPr="0095397F">
        <w:rPr>
          <w:color w:val="000000"/>
          <w:u w:val="single"/>
          <w:lang w:val="nb-NO"/>
        </w:rPr>
        <w:t>Dosering</w:t>
      </w:r>
    </w:p>
    <w:p w14:paraId="2A1F4815" w14:textId="77777777" w:rsidR="006D164B" w:rsidRPr="006D164B" w:rsidRDefault="006D164B" w:rsidP="009A2C25">
      <w:pPr>
        <w:keepNext/>
        <w:spacing w:line="240" w:lineRule="auto"/>
        <w:rPr>
          <w:color w:val="000000"/>
          <w:lang w:val="nb-NO"/>
        </w:rPr>
      </w:pPr>
    </w:p>
    <w:p w14:paraId="61746605" w14:textId="77777777" w:rsidR="006D164B" w:rsidRPr="006D164B" w:rsidRDefault="001B7520" w:rsidP="00800FB3">
      <w:pPr>
        <w:spacing w:line="240" w:lineRule="auto"/>
        <w:rPr>
          <w:color w:val="000000"/>
          <w:lang w:val="nb-NO"/>
        </w:rPr>
      </w:pPr>
      <w:r w:rsidRPr="00BA3362">
        <w:rPr>
          <w:iCs/>
          <w:color w:val="000000"/>
          <w:lang w:val="nb-NO"/>
        </w:rPr>
        <w:t>Jernoverskudd etter blodoverføring</w:t>
      </w:r>
      <w:r w:rsidRPr="00BA3362">
        <w:rPr>
          <w:lang w:val="nb-NO"/>
        </w:rPr>
        <w:t xml:space="preserve"> og ikke-transfusjonsavhengige talassemisyndromer krever ulike doseringer. Alle leger som </w:t>
      </w:r>
      <w:r>
        <w:rPr>
          <w:rFonts w:eastAsiaTheme="majorEastAsia"/>
          <w:lang w:val="nb-NO"/>
        </w:rPr>
        <w:t xml:space="preserve">vil </w:t>
      </w:r>
      <w:r w:rsidRPr="00BA3362">
        <w:rPr>
          <w:lang w:val="nb-NO"/>
        </w:rPr>
        <w:t>foreskrive EXJADE må sørge for at de har mottatt og er kjent med opplæringsmateriellet for leger (veiledning for helsepersonell som også inkluderer en sjekkliste for forskrivere).</w:t>
      </w:r>
    </w:p>
    <w:p w14:paraId="24D3BBC7" w14:textId="37CA282F" w:rsidR="00594757" w:rsidRPr="00594757" w:rsidRDefault="00594757" w:rsidP="009A2C25">
      <w:pPr>
        <w:spacing w:line="240" w:lineRule="auto"/>
        <w:rPr>
          <w:color w:val="000000"/>
          <w:lang w:val="nb-NO"/>
        </w:rPr>
      </w:pPr>
    </w:p>
    <w:p w14:paraId="01EEC4AA" w14:textId="77777777" w:rsidR="006D164B" w:rsidRPr="006D164B" w:rsidRDefault="004E483F" w:rsidP="009A2C25">
      <w:pPr>
        <w:keepNext/>
        <w:spacing w:line="240" w:lineRule="auto"/>
        <w:rPr>
          <w:color w:val="000000"/>
          <w:lang w:val="nb-NO"/>
        </w:rPr>
      </w:pPr>
      <w:r w:rsidRPr="0095397F">
        <w:rPr>
          <w:i/>
          <w:color w:val="000000"/>
          <w:u w:val="single"/>
          <w:lang w:val="nb-NO"/>
        </w:rPr>
        <w:t>J</w:t>
      </w:r>
      <w:r w:rsidR="006A61B2" w:rsidRPr="0095397F">
        <w:rPr>
          <w:i/>
          <w:color w:val="000000"/>
          <w:u w:val="single"/>
          <w:lang w:val="nb-NO"/>
        </w:rPr>
        <w:t>ernoverskudd etter blodoverføring</w:t>
      </w:r>
    </w:p>
    <w:p w14:paraId="6AB67359" w14:textId="497AAA94" w:rsidR="004E483F" w:rsidRPr="0095397F" w:rsidRDefault="004E483F" w:rsidP="009A2C25">
      <w:pPr>
        <w:keepNext/>
        <w:spacing w:line="240" w:lineRule="auto"/>
        <w:rPr>
          <w:color w:val="000000"/>
          <w:lang w:val="nb-NO"/>
        </w:rPr>
      </w:pPr>
    </w:p>
    <w:p w14:paraId="747414EA" w14:textId="66CB7109" w:rsidR="006A61B2" w:rsidRPr="0095397F" w:rsidRDefault="006A61B2" w:rsidP="009A2C25">
      <w:pPr>
        <w:spacing w:line="240" w:lineRule="auto"/>
        <w:rPr>
          <w:color w:val="000000"/>
          <w:lang w:val="nb-NO"/>
        </w:rPr>
      </w:pPr>
      <w:r w:rsidRPr="0095397F">
        <w:rPr>
          <w:color w:val="000000"/>
          <w:lang w:val="nb-NO"/>
        </w:rPr>
        <w:t>Doser (i mg/kg</w:t>
      </w:r>
      <w:r w:rsidR="006F5001">
        <w:rPr>
          <w:color w:val="000000"/>
          <w:lang w:val="nb-NO"/>
        </w:rPr>
        <w:t xml:space="preserve"> kroppsvekt</w:t>
      </w:r>
      <w:r w:rsidRPr="0095397F">
        <w:rPr>
          <w:color w:val="000000"/>
          <w:lang w:val="nb-NO"/>
        </w:rPr>
        <w:t>) må beregnes og avrundes til nærmeste hele tablettstørrelse.</w:t>
      </w:r>
    </w:p>
    <w:p w14:paraId="24535151" w14:textId="77777777" w:rsidR="006A61B2" w:rsidRPr="0095397F" w:rsidRDefault="006A61B2" w:rsidP="009A2C25">
      <w:pPr>
        <w:pStyle w:val="Text"/>
        <w:spacing w:before="0"/>
        <w:jc w:val="left"/>
        <w:rPr>
          <w:color w:val="000000"/>
          <w:sz w:val="22"/>
          <w:szCs w:val="22"/>
          <w:lang w:val="nb-NO"/>
        </w:rPr>
      </w:pPr>
    </w:p>
    <w:p w14:paraId="2CA83501" w14:textId="2C7A04B5" w:rsidR="006A61B2" w:rsidRDefault="00266DFA" w:rsidP="009A2C25">
      <w:pPr>
        <w:pStyle w:val="Text"/>
        <w:spacing w:before="0"/>
        <w:jc w:val="left"/>
        <w:rPr>
          <w:color w:val="000000"/>
          <w:sz w:val="22"/>
          <w:szCs w:val="22"/>
          <w:lang w:val="nb-NO"/>
        </w:rPr>
      </w:pPr>
      <w:r w:rsidRPr="0095397F">
        <w:rPr>
          <w:color w:val="000000"/>
          <w:sz w:val="22"/>
          <w:szCs w:val="22"/>
          <w:lang w:val="nb-NO"/>
        </w:rPr>
        <w:t>For å minimere risikoen for at det bindes for mye jern, bør forsiktighet utvises under chelaterende behandling (se pkt. 4.4).</w:t>
      </w:r>
    </w:p>
    <w:p w14:paraId="601352B1" w14:textId="3BF27EE6" w:rsidR="00F47F2C" w:rsidRPr="0095397F" w:rsidRDefault="00F47F2C" w:rsidP="009A2C25">
      <w:pPr>
        <w:pStyle w:val="Text"/>
        <w:spacing w:before="0"/>
        <w:jc w:val="left"/>
        <w:rPr>
          <w:color w:val="000000"/>
          <w:sz w:val="22"/>
          <w:szCs w:val="22"/>
          <w:lang w:val="nb-NO"/>
        </w:rPr>
      </w:pPr>
    </w:p>
    <w:p w14:paraId="23A4C03C" w14:textId="012CE39C" w:rsidR="00E07CDF" w:rsidRPr="006B1FF7" w:rsidRDefault="00895E3B" w:rsidP="009A2C25">
      <w:pPr>
        <w:pStyle w:val="Text"/>
        <w:spacing w:before="0"/>
        <w:rPr>
          <w:color w:val="000000"/>
          <w:sz w:val="22"/>
          <w:szCs w:val="22"/>
          <w:lang w:val="nb-NO"/>
        </w:rPr>
      </w:pPr>
      <w:r w:rsidRPr="00895E3B">
        <w:rPr>
          <w:color w:val="000000"/>
          <w:sz w:val="22"/>
          <w:szCs w:val="22"/>
          <w:lang w:val="nb-NO"/>
        </w:rPr>
        <w:t>I EU er legemidler som inneholder deferasiro</w:t>
      </w:r>
      <w:r>
        <w:rPr>
          <w:color w:val="000000"/>
          <w:sz w:val="22"/>
          <w:szCs w:val="22"/>
          <w:lang w:val="nb-NO"/>
        </w:rPr>
        <w:t>ks</w:t>
      </w:r>
      <w:r w:rsidRPr="00895E3B">
        <w:rPr>
          <w:color w:val="000000"/>
          <w:sz w:val="22"/>
          <w:szCs w:val="22"/>
          <w:lang w:val="nb-NO"/>
        </w:rPr>
        <w:t xml:space="preserve"> tilgjengelig som filmdrasjerte tabletter og dispergerbare tabletter markedsført under forskjellige handelsnavn som generiske alternativer til EXJADE. På grunn av </w:t>
      </w:r>
      <w:r w:rsidR="00A042DB">
        <w:rPr>
          <w:color w:val="000000"/>
          <w:sz w:val="22"/>
          <w:szCs w:val="22"/>
          <w:lang w:val="nb-NO"/>
        </w:rPr>
        <w:t>ulike</w:t>
      </w:r>
      <w:r w:rsidRPr="00895E3B">
        <w:rPr>
          <w:color w:val="000000"/>
          <w:sz w:val="22"/>
          <w:szCs w:val="22"/>
          <w:lang w:val="nb-NO"/>
        </w:rPr>
        <w:t xml:space="preserve"> farmakokinetisk</w:t>
      </w:r>
      <w:r w:rsidR="00A042DB">
        <w:rPr>
          <w:color w:val="000000"/>
          <w:sz w:val="22"/>
          <w:szCs w:val="22"/>
          <w:lang w:val="nb-NO"/>
        </w:rPr>
        <w:t>e</w:t>
      </w:r>
      <w:r w:rsidRPr="00895E3B">
        <w:rPr>
          <w:color w:val="000000"/>
          <w:sz w:val="22"/>
          <w:szCs w:val="22"/>
          <w:lang w:val="nb-NO"/>
        </w:rPr>
        <w:t xml:space="preserve"> profil</w:t>
      </w:r>
      <w:r w:rsidR="00A042DB">
        <w:rPr>
          <w:color w:val="000000"/>
          <w:sz w:val="22"/>
          <w:szCs w:val="22"/>
          <w:lang w:val="nb-NO"/>
        </w:rPr>
        <w:t>er er det nødvendig med en 30 % lavere dose</w:t>
      </w:r>
      <w:r w:rsidRPr="00895E3B">
        <w:rPr>
          <w:color w:val="000000"/>
          <w:sz w:val="22"/>
          <w:szCs w:val="22"/>
          <w:lang w:val="nb-NO"/>
        </w:rPr>
        <w:t xml:space="preserve"> av </w:t>
      </w:r>
      <w:r w:rsidR="00A042DB">
        <w:rPr>
          <w:color w:val="000000"/>
          <w:sz w:val="22"/>
          <w:szCs w:val="22"/>
          <w:lang w:val="nb-NO"/>
        </w:rPr>
        <w:t>EXJADE</w:t>
      </w:r>
      <w:r w:rsidR="00A042DB" w:rsidRPr="00895E3B">
        <w:rPr>
          <w:color w:val="000000"/>
          <w:sz w:val="22"/>
          <w:szCs w:val="22"/>
          <w:lang w:val="nb-NO"/>
        </w:rPr>
        <w:t xml:space="preserve"> </w:t>
      </w:r>
      <w:r w:rsidRPr="00895E3B">
        <w:rPr>
          <w:color w:val="000000"/>
          <w:sz w:val="22"/>
          <w:szCs w:val="22"/>
          <w:lang w:val="nb-NO"/>
        </w:rPr>
        <w:t>filmdrasjerte tablette</w:t>
      </w:r>
      <w:r w:rsidR="00A042DB">
        <w:rPr>
          <w:color w:val="000000"/>
          <w:sz w:val="22"/>
          <w:szCs w:val="22"/>
          <w:lang w:val="nb-NO"/>
        </w:rPr>
        <w:t>r</w:t>
      </w:r>
      <w:r w:rsidRPr="00895E3B">
        <w:rPr>
          <w:color w:val="000000"/>
          <w:sz w:val="22"/>
          <w:szCs w:val="22"/>
          <w:lang w:val="nb-NO"/>
        </w:rPr>
        <w:t xml:space="preserve"> sammenlignet med anbefalt dose for </w:t>
      </w:r>
      <w:r w:rsidR="00A042DB">
        <w:rPr>
          <w:color w:val="000000"/>
          <w:sz w:val="22"/>
          <w:szCs w:val="22"/>
          <w:lang w:val="nb-NO"/>
        </w:rPr>
        <w:t xml:space="preserve">EXJADE </w:t>
      </w:r>
      <w:r w:rsidRPr="00895E3B">
        <w:rPr>
          <w:color w:val="000000"/>
          <w:sz w:val="22"/>
          <w:szCs w:val="22"/>
          <w:lang w:val="nb-NO"/>
        </w:rPr>
        <w:t>dispergerbare tabletter (se pkt.</w:t>
      </w:r>
      <w:r w:rsidR="00BB5719">
        <w:rPr>
          <w:color w:val="000000"/>
          <w:sz w:val="22"/>
          <w:szCs w:val="22"/>
          <w:lang w:val="nb-NO"/>
        </w:rPr>
        <w:t> </w:t>
      </w:r>
      <w:r w:rsidRPr="00895E3B">
        <w:rPr>
          <w:color w:val="000000"/>
          <w:sz w:val="22"/>
          <w:szCs w:val="22"/>
          <w:lang w:val="nb-NO"/>
        </w:rPr>
        <w:t>5.</w:t>
      </w:r>
      <w:r w:rsidRPr="006B1FF7">
        <w:rPr>
          <w:color w:val="000000"/>
          <w:sz w:val="22"/>
          <w:szCs w:val="22"/>
          <w:lang w:val="nb-NO"/>
        </w:rPr>
        <w:t>1).</w:t>
      </w:r>
    </w:p>
    <w:p w14:paraId="184FEAD4" w14:textId="322484DB" w:rsidR="00E07CDF" w:rsidRPr="006B1FF7" w:rsidRDefault="00E07CDF" w:rsidP="009A2C25">
      <w:pPr>
        <w:pStyle w:val="Text"/>
        <w:spacing w:before="0"/>
        <w:jc w:val="left"/>
        <w:rPr>
          <w:color w:val="000000"/>
          <w:sz w:val="22"/>
          <w:szCs w:val="22"/>
          <w:lang w:val="nb-NO"/>
        </w:rPr>
      </w:pPr>
    </w:p>
    <w:p w14:paraId="28A5F9CB" w14:textId="77777777" w:rsidR="006D164B" w:rsidRPr="006D164B" w:rsidRDefault="006A61B2" w:rsidP="009A2C25">
      <w:pPr>
        <w:keepNext/>
        <w:spacing w:line="240" w:lineRule="auto"/>
        <w:rPr>
          <w:color w:val="000000"/>
          <w:lang w:val="nb-NO"/>
        </w:rPr>
      </w:pPr>
      <w:r w:rsidRPr="006B1FF7">
        <w:rPr>
          <w:i/>
          <w:color w:val="000000"/>
          <w:lang w:val="nb-NO"/>
        </w:rPr>
        <w:t>Startdose</w:t>
      </w:r>
    </w:p>
    <w:p w14:paraId="4B8C5244" w14:textId="1D4CA745" w:rsidR="00D15E6D" w:rsidRPr="006B1FF7" w:rsidRDefault="00D15E6D" w:rsidP="009A2C25">
      <w:pPr>
        <w:spacing w:line="240" w:lineRule="auto"/>
        <w:rPr>
          <w:color w:val="000000"/>
          <w:lang w:val="nb-NO"/>
        </w:rPr>
      </w:pPr>
      <w:r w:rsidRPr="0095397F">
        <w:rPr>
          <w:color w:val="000000"/>
          <w:lang w:val="nb-NO"/>
        </w:rPr>
        <w:t xml:space="preserve">Det anbefales at behandling startes etter overføring av ca. 20 enheter (tilnærmet 100 ml/kg) av erytrocyttkonsentrat (SAG), eller når klinisk overvåking viser at det er jernoverskudd (f.eks. serumferritin </w:t>
      </w:r>
      <w:r w:rsidRPr="006B1FF7">
        <w:rPr>
          <w:color w:val="000000"/>
          <w:lang w:val="nb-NO"/>
        </w:rPr>
        <w:t>&gt; 1</w:t>
      </w:r>
      <w:r w:rsidR="00A03761" w:rsidRPr="006B1FF7">
        <w:rPr>
          <w:color w:val="000000"/>
          <w:lang w:val="nb-NO"/>
        </w:rPr>
        <w:t> </w:t>
      </w:r>
      <w:r w:rsidRPr="006B1FF7">
        <w:rPr>
          <w:color w:val="000000"/>
          <w:lang w:val="nb-NO"/>
        </w:rPr>
        <w:t>000 </w:t>
      </w:r>
      <w:r w:rsidR="00175A59" w:rsidRPr="006B1FF7">
        <w:rPr>
          <w:color w:val="000000"/>
          <w:lang w:val="nb-NO"/>
        </w:rPr>
        <w:t>mikro</w:t>
      </w:r>
      <w:r w:rsidRPr="006B1FF7">
        <w:rPr>
          <w:color w:val="000000"/>
          <w:lang w:val="nb-NO"/>
        </w:rPr>
        <w:t xml:space="preserve">g/l) (se </w:t>
      </w:r>
      <w:r w:rsidR="00646D3C" w:rsidRPr="006B1FF7">
        <w:rPr>
          <w:color w:val="000000"/>
          <w:lang w:val="nb-NO"/>
        </w:rPr>
        <w:t>t</w:t>
      </w:r>
      <w:r w:rsidRPr="006B1FF7">
        <w:rPr>
          <w:color w:val="000000"/>
          <w:lang w:val="nb-NO"/>
        </w:rPr>
        <w:t>abell 1)</w:t>
      </w:r>
      <w:r w:rsidR="00175A59" w:rsidRPr="006B1FF7">
        <w:rPr>
          <w:color w:val="000000"/>
          <w:lang w:val="nb-NO"/>
        </w:rPr>
        <w:t>.</w:t>
      </w:r>
    </w:p>
    <w:p w14:paraId="5F239139" w14:textId="77777777" w:rsidR="00D15E6D" w:rsidRPr="006B1FF7" w:rsidRDefault="00D15E6D" w:rsidP="009A2C25">
      <w:pPr>
        <w:spacing w:line="240" w:lineRule="auto"/>
        <w:rPr>
          <w:color w:val="000000"/>
          <w:lang w:val="nb-NO"/>
        </w:rPr>
      </w:pPr>
    </w:p>
    <w:p w14:paraId="7653C251" w14:textId="77777777" w:rsidR="006D164B" w:rsidRPr="006D164B" w:rsidRDefault="00D15E6D" w:rsidP="009A2C25">
      <w:pPr>
        <w:keepNext/>
        <w:spacing w:line="240" w:lineRule="auto"/>
        <w:rPr>
          <w:color w:val="000000"/>
          <w:lang w:val="nb-NO"/>
        </w:rPr>
      </w:pPr>
      <w:r w:rsidRPr="006B1FF7">
        <w:rPr>
          <w:b/>
          <w:bCs/>
          <w:color w:val="000000"/>
          <w:lang w:val="nb-NO"/>
        </w:rPr>
        <w:t>Tabell 1</w:t>
      </w:r>
      <w:r w:rsidRPr="006B1FF7">
        <w:rPr>
          <w:b/>
          <w:bCs/>
          <w:color w:val="000000"/>
          <w:lang w:val="nb-NO"/>
        </w:rPr>
        <w:tab/>
        <w:t>Anbefalte startdoser ved jernoverskudd etter blodoverføring</w:t>
      </w:r>
    </w:p>
    <w:p w14:paraId="1DB66C76" w14:textId="13F342BB" w:rsidR="00D15E6D" w:rsidRPr="006B1FF7" w:rsidRDefault="00D15E6D" w:rsidP="009A2C25">
      <w:pPr>
        <w:keepNext/>
        <w:spacing w:line="240" w:lineRule="auto"/>
        <w:rPr>
          <w:iCs/>
          <w:color w:val="000000"/>
          <w:lang w:val="nb-NO"/>
        </w:rPr>
      </w:pPr>
    </w:p>
    <w:tbl>
      <w:tblPr>
        <w:tblStyle w:val="TableGrid"/>
        <w:tblW w:w="9072" w:type="dxa"/>
        <w:tblInd w:w="-5" w:type="dxa"/>
        <w:tblLook w:val="04A0" w:firstRow="1" w:lastRow="0" w:firstColumn="1" w:lastColumn="0" w:noHBand="0" w:noVBand="1"/>
      </w:tblPr>
      <w:tblGrid>
        <w:gridCol w:w="1703"/>
        <w:gridCol w:w="705"/>
        <w:gridCol w:w="3711"/>
        <w:gridCol w:w="2953"/>
      </w:tblGrid>
      <w:tr w:rsidR="00D15E6D" w:rsidRPr="006B1FF7" w14:paraId="128E8F21" w14:textId="77777777" w:rsidTr="009A2C25">
        <w:trPr>
          <w:cantSplit/>
        </w:trPr>
        <w:tc>
          <w:tcPr>
            <w:tcW w:w="9072" w:type="dxa"/>
            <w:gridSpan w:val="4"/>
          </w:tcPr>
          <w:p w14:paraId="7A6BBF15" w14:textId="61DC3AF0" w:rsidR="00D15E6D" w:rsidRPr="006B1FF7" w:rsidRDefault="00CE6047" w:rsidP="009A2C25">
            <w:pPr>
              <w:keepNext/>
              <w:spacing w:line="240" w:lineRule="auto"/>
              <w:rPr>
                <w:b/>
                <w:bCs/>
                <w:iCs/>
                <w:color w:val="000000"/>
              </w:rPr>
            </w:pPr>
            <w:proofErr w:type="spellStart"/>
            <w:r w:rsidRPr="006B1FF7">
              <w:rPr>
                <w:b/>
                <w:bCs/>
                <w:color w:val="000000"/>
              </w:rPr>
              <w:t>Anbefalt</w:t>
            </w:r>
            <w:proofErr w:type="spellEnd"/>
            <w:r w:rsidRPr="006B1FF7">
              <w:rPr>
                <w:b/>
                <w:bCs/>
                <w:color w:val="000000"/>
              </w:rPr>
              <w:t xml:space="preserve"> </w:t>
            </w:r>
            <w:proofErr w:type="spellStart"/>
            <w:r w:rsidRPr="006B1FF7">
              <w:rPr>
                <w:b/>
                <w:bCs/>
                <w:color w:val="000000"/>
              </w:rPr>
              <w:t>startdose</w:t>
            </w:r>
            <w:proofErr w:type="spellEnd"/>
          </w:p>
        </w:tc>
      </w:tr>
      <w:tr w:rsidR="00614038" w:rsidRPr="006B1FF7" w14:paraId="23306D68" w14:textId="77777777" w:rsidTr="00800FB3">
        <w:trPr>
          <w:cantSplit/>
        </w:trPr>
        <w:tc>
          <w:tcPr>
            <w:tcW w:w="1701" w:type="dxa"/>
          </w:tcPr>
          <w:p w14:paraId="5359A9E2" w14:textId="77777777" w:rsidR="00614038" w:rsidRPr="006B1FF7" w:rsidRDefault="00614038" w:rsidP="009A2C25">
            <w:pPr>
              <w:keepNext/>
              <w:spacing w:line="240" w:lineRule="auto"/>
              <w:rPr>
                <w:b/>
                <w:bCs/>
                <w:iCs/>
                <w:color w:val="000000"/>
              </w:rPr>
            </w:pPr>
            <w:proofErr w:type="spellStart"/>
            <w:r w:rsidRPr="006B1FF7">
              <w:rPr>
                <w:b/>
                <w:bCs/>
                <w:iCs/>
                <w:color w:val="000000"/>
              </w:rPr>
              <w:t>Serumferritin</w:t>
            </w:r>
            <w:proofErr w:type="spellEnd"/>
          </w:p>
        </w:tc>
        <w:tc>
          <w:tcPr>
            <w:tcW w:w="705" w:type="dxa"/>
          </w:tcPr>
          <w:p w14:paraId="02159A44" w14:textId="3FEF1DDE" w:rsidR="00614038" w:rsidRPr="006B1FF7" w:rsidRDefault="00614038" w:rsidP="009A2C25">
            <w:pPr>
              <w:keepNext/>
              <w:spacing w:line="240" w:lineRule="auto"/>
              <w:rPr>
                <w:b/>
                <w:bCs/>
                <w:iCs/>
                <w:color w:val="000000"/>
              </w:rPr>
            </w:pPr>
          </w:p>
        </w:tc>
        <w:tc>
          <w:tcPr>
            <w:tcW w:w="3713" w:type="dxa"/>
          </w:tcPr>
          <w:p w14:paraId="11CBDBCD" w14:textId="291626DC" w:rsidR="00614038" w:rsidRPr="006B1FF7" w:rsidRDefault="00614038" w:rsidP="009A2C25">
            <w:pPr>
              <w:keepNext/>
              <w:spacing w:line="240" w:lineRule="auto"/>
              <w:rPr>
                <w:b/>
                <w:bCs/>
                <w:iCs/>
                <w:color w:val="000000"/>
              </w:rPr>
            </w:pPr>
            <w:proofErr w:type="spellStart"/>
            <w:r w:rsidRPr="006B1FF7">
              <w:rPr>
                <w:b/>
                <w:bCs/>
                <w:iCs/>
                <w:color w:val="000000"/>
              </w:rPr>
              <w:t>Pasientpopulasjon</w:t>
            </w:r>
            <w:proofErr w:type="spellEnd"/>
          </w:p>
        </w:tc>
        <w:tc>
          <w:tcPr>
            <w:tcW w:w="2953" w:type="dxa"/>
          </w:tcPr>
          <w:p w14:paraId="54BC0AAF" w14:textId="6EAFB90D" w:rsidR="00614038" w:rsidRPr="006B1FF7" w:rsidRDefault="00614038" w:rsidP="009A2C25">
            <w:pPr>
              <w:keepNext/>
              <w:spacing w:line="240" w:lineRule="auto"/>
              <w:rPr>
                <w:b/>
                <w:bCs/>
                <w:iCs/>
                <w:color w:val="000000"/>
              </w:rPr>
            </w:pPr>
            <w:proofErr w:type="spellStart"/>
            <w:r w:rsidRPr="006B1FF7">
              <w:rPr>
                <w:b/>
                <w:bCs/>
                <w:color w:val="000000"/>
              </w:rPr>
              <w:t>Anbefalt</w:t>
            </w:r>
            <w:proofErr w:type="spellEnd"/>
            <w:r w:rsidRPr="006B1FF7">
              <w:rPr>
                <w:b/>
                <w:bCs/>
                <w:color w:val="000000"/>
              </w:rPr>
              <w:t xml:space="preserve"> </w:t>
            </w:r>
            <w:proofErr w:type="spellStart"/>
            <w:r w:rsidRPr="006B1FF7">
              <w:rPr>
                <w:b/>
                <w:bCs/>
                <w:color w:val="000000"/>
              </w:rPr>
              <w:t>startdose</w:t>
            </w:r>
            <w:proofErr w:type="spellEnd"/>
          </w:p>
        </w:tc>
      </w:tr>
      <w:tr w:rsidR="00614038" w:rsidRPr="006B1FF7" w14:paraId="372CA45E" w14:textId="77777777" w:rsidTr="00800FB3">
        <w:trPr>
          <w:cantSplit/>
        </w:trPr>
        <w:tc>
          <w:tcPr>
            <w:tcW w:w="1701" w:type="dxa"/>
          </w:tcPr>
          <w:p w14:paraId="75AFD5D7" w14:textId="2646F55F" w:rsidR="00614038" w:rsidRPr="006B1FF7" w:rsidRDefault="00614038" w:rsidP="009A2C25">
            <w:pPr>
              <w:keepNext/>
              <w:spacing w:line="240" w:lineRule="auto"/>
              <w:rPr>
                <w:color w:val="000000"/>
                <w:lang w:val="en-US"/>
              </w:rPr>
            </w:pPr>
            <w:r w:rsidRPr="006B1FF7">
              <w:rPr>
                <w:color w:val="000000"/>
                <w:lang w:val="en-US"/>
              </w:rPr>
              <w:t>&gt; 1 000 </w:t>
            </w:r>
            <w:proofErr w:type="spellStart"/>
            <w:r w:rsidR="002A375E" w:rsidRPr="006B1FF7">
              <w:rPr>
                <w:color w:val="000000"/>
                <w:lang w:val="en-US"/>
              </w:rPr>
              <w:t>mikro</w:t>
            </w:r>
            <w:r w:rsidRPr="006B1FF7">
              <w:rPr>
                <w:color w:val="000000"/>
                <w:lang w:val="en-US"/>
              </w:rPr>
              <w:t>g</w:t>
            </w:r>
            <w:proofErr w:type="spellEnd"/>
            <w:r w:rsidRPr="006B1FF7">
              <w:rPr>
                <w:color w:val="000000"/>
                <w:lang w:val="en-US"/>
              </w:rPr>
              <w:t>/l</w:t>
            </w:r>
          </w:p>
        </w:tc>
        <w:tc>
          <w:tcPr>
            <w:tcW w:w="705" w:type="dxa"/>
          </w:tcPr>
          <w:p w14:paraId="19345201" w14:textId="262B657B" w:rsidR="00614038" w:rsidRPr="006B1FF7" w:rsidRDefault="00EF1DAF" w:rsidP="009A2C25">
            <w:pPr>
              <w:keepNext/>
              <w:spacing w:line="240" w:lineRule="auto"/>
              <w:rPr>
                <w:color w:val="000000"/>
                <w:lang w:val="en-US"/>
              </w:rPr>
            </w:pPr>
            <w:proofErr w:type="spellStart"/>
            <w:r w:rsidRPr="006B1FF7">
              <w:rPr>
                <w:color w:val="000000"/>
                <w:lang w:val="en-US"/>
              </w:rPr>
              <w:t>eller</w:t>
            </w:r>
            <w:proofErr w:type="spellEnd"/>
          </w:p>
        </w:tc>
        <w:tc>
          <w:tcPr>
            <w:tcW w:w="3713" w:type="dxa"/>
          </w:tcPr>
          <w:p w14:paraId="073AC15D" w14:textId="2A10DDCA" w:rsidR="00614038" w:rsidRPr="006B1FF7" w:rsidRDefault="00614038" w:rsidP="009A2C25">
            <w:pPr>
              <w:keepNext/>
              <w:spacing w:line="240" w:lineRule="auto"/>
              <w:rPr>
                <w:color w:val="000000"/>
                <w:lang w:val="nb-NO"/>
              </w:rPr>
            </w:pPr>
            <w:r w:rsidRPr="006B1FF7">
              <w:rPr>
                <w:color w:val="000000"/>
                <w:lang w:val="nb-NO"/>
              </w:rPr>
              <w:t>Pasienter som allerede har mottatt ca. 20 enheter (tilnærmet 100 ml/kg) SAG.</w:t>
            </w:r>
          </w:p>
        </w:tc>
        <w:tc>
          <w:tcPr>
            <w:tcW w:w="2953" w:type="dxa"/>
          </w:tcPr>
          <w:p w14:paraId="7418CDD2" w14:textId="747CD005" w:rsidR="00614038" w:rsidRPr="006B1FF7" w:rsidRDefault="00614038" w:rsidP="009A2C25">
            <w:pPr>
              <w:keepNext/>
              <w:spacing w:line="240" w:lineRule="auto"/>
              <w:rPr>
                <w:b/>
                <w:bCs/>
                <w:color w:val="000000"/>
              </w:rPr>
            </w:pPr>
            <w:r w:rsidRPr="006B1FF7">
              <w:rPr>
                <w:b/>
                <w:bCs/>
                <w:color w:val="000000"/>
              </w:rPr>
              <w:t>14 mg/kg/</w:t>
            </w:r>
            <w:proofErr w:type="spellStart"/>
            <w:r w:rsidRPr="006B1FF7">
              <w:rPr>
                <w:b/>
                <w:bCs/>
                <w:color w:val="000000"/>
              </w:rPr>
              <w:t>dag</w:t>
            </w:r>
            <w:proofErr w:type="spellEnd"/>
          </w:p>
        </w:tc>
      </w:tr>
      <w:tr w:rsidR="00D15E6D" w:rsidRPr="006B1FF7" w14:paraId="610DE98E" w14:textId="77777777" w:rsidTr="009A2C25">
        <w:trPr>
          <w:cantSplit/>
        </w:trPr>
        <w:tc>
          <w:tcPr>
            <w:tcW w:w="9072" w:type="dxa"/>
            <w:gridSpan w:val="4"/>
          </w:tcPr>
          <w:p w14:paraId="7BFAD6C3" w14:textId="4FE58014" w:rsidR="00D15E6D" w:rsidRPr="006B1FF7" w:rsidRDefault="00D15E6D" w:rsidP="009A2C25">
            <w:pPr>
              <w:keepNext/>
              <w:spacing w:line="240" w:lineRule="auto"/>
              <w:rPr>
                <w:b/>
                <w:bCs/>
                <w:color w:val="000000"/>
              </w:rPr>
            </w:pPr>
            <w:r w:rsidRPr="006B1FF7">
              <w:rPr>
                <w:b/>
                <w:bCs/>
                <w:color w:val="000000"/>
              </w:rPr>
              <w:t xml:space="preserve">Alternative </w:t>
            </w:r>
            <w:proofErr w:type="spellStart"/>
            <w:r w:rsidRPr="006B1FF7">
              <w:rPr>
                <w:b/>
                <w:bCs/>
                <w:color w:val="000000"/>
              </w:rPr>
              <w:t>startdose</w:t>
            </w:r>
            <w:r w:rsidR="00CE6047" w:rsidRPr="006B1FF7">
              <w:rPr>
                <w:b/>
                <w:bCs/>
                <w:color w:val="000000"/>
              </w:rPr>
              <w:t>r</w:t>
            </w:r>
            <w:proofErr w:type="spellEnd"/>
          </w:p>
        </w:tc>
      </w:tr>
      <w:tr w:rsidR="002E734B" w:rsidRPr="00D15E6D" w14:paraId="30E915F0" w14:textId="77777777" w:rsidTr="009A2C25">
        <w:trPr>
          <w:cantSplit/>
        </w:trPr>
        <w:tc>
          <w:tcPr>
            <w:tcW w:w="6117" w:type="dxa"/>
            <w:gridSpan w:val="3"/>
          </w:tcPr>
          <w:p w14:paraId="57E40F10" w14:textId="38831DF7" w:rsidR="002E734B" w:rsidRPr="006B1FF7" w:rsidRDefault="002E734B" w:rsidP="009A2C25">
            <w:pPr>
              <w:keepNext/>
              <w:spacing w:line="240" w:lineRule="auto"/>
              <w:rPr>
                <w:b/>
                <w:bCs/>
                <w:iCs/>
                <w:color w:val="000000"/>
              </w:rPr>
            </w:pPr>
            <w:proofErr w:type="spellStart"/>
            <w:r w:rsidRPr="006B1FF7">
              <w:rPr>
                <w:b/>
                <w:bCs/>
                <w:iCs/>
                <w:color w:val="000000"/>
              </w:rPr>
              <w:t>Pasientpopulasjon</w:t>
            </w:r>
            <w:proofErr w:type="spellEnd"/>
          </w:p>
        </w:tc>
        <w:tc>
          <w:tcPr>
            <w:tcW w:w="2954" w:type="dxa"/>
          </w:tcPr>
          <w:p w14:paraId="6322AC5B" w14:textId="51C14A0C" w:rsidR="002E734B" w:rsidRPr="00D15E6D" w:rsidRDefault="002E734B" w:rsidP="009A2C25">
            <w:pPr>
              <w:keepNext/>
              <w:spacing w:line="240" w:lineRule="auto"/>
              <w:rPr>
                <w:b/>
                <w:bCs/>
                <w:iCs/>
                <w:color w:val="000000"/>
              </w:rPr>
            </w:pPr>
            <w:proofErr w:type="spellStart"/>
            <w:r w:rsidRPr="006B1FF7">
              <w:rPr>
                <w:b/>
                <w:bCs/>
                <w:iCs/>
                <w:color w:val="000000"/>
              </w:rPr>
              <w:t>Alternativ</w:t>
            </w:r>
            <w:proofErr w:type="spellEnd"/>
            <w:r w:rsidRPr="006B1FF7">
              <w:rPr>
                <w:b/>
                <w:bCs/>
                <w:iCs/>
                <w:color w:val="000000"/>
              </w:rPr>
              <w:t xml:space="preserve"> </w:t>
            </w:r>
            <w:proofErr w:type="spellStart"/>
            <w:r w:rsidRPr="006B1FF7">
              <w:rPr>
                <w:b/>
                <w:bCs/>
                <w:iCs/>
                <w:color w:val="000000"/>
              </w:rPr>
              <w:t>startdose</w:t>
            </w:r>
            <w:proofErr w:type="spellEnd"/>
          </w:p>
        </w:tc>
      </w:tr>
      <w:tr w:rsidR="002E734B" w:rsidRPr="00D15E6D" w14:paraId="0A6CA6FE" w14:textId="77777777" w:rsidTr="009A2C25">
        <w:trPr>
          <w:cantSplit/>
        </w:trPr>
        <w:tc>
          <w:tcPr>
            <w:tcW w:w="6117" w:type="dxa"/>
            <w:gridSpan w:val="3"/>
          </w:tcPr>
          <w:p w14:paraId="6007DFD4" w14:textId="14ECAC8E" w:rsidR="002E734B" w:rsidRPr="006B1FF7" w:rsidRDefault="002E734B" w:rsidP="009A2C25">
            <w:pPr>
              <w:keepNext/>
              <w:spacing w:line="240" w:lineRule="auto"/>
              <w:rPr>
                <w:iCs/>
                <w:color w:val="000000"/>
                <w:lang w:val="nb-NO"/>
              </w:rPr>
            </w:pPr>
            <w:r w:rsidRPr="006B1FF7">
              <w:rPr>
                <w:color w:val="000000"/>
                <w:lang w:val="nb-NO"/>
              </w:rPr>
              <w:t xml:space="preserve">Pasienter som ikke trenger reduksjon av jernnivåer i kroppen og som også får &lt; 7 ml/kg/måned SAG (ca. &lt; 2 enheter/måned </w:t>
            </w:r>
            <w:r w:rsidR="002A375E" w:rsidRPr="006B1FF7">
              <w:rPr>
                <w:color w:val="000000"/>
                <w:lang w:val="nb-NO"/>
              </w:rPr>
              <w:t>for</w:t>
            </w:r>
            <w:r w:rsidRPr="006B1FF7">
              <w:rPr>
                <w:color w:val="000000"/>
                <w:lang w:val="nb-NO"/>
              </w:rPr>
              <w:t xml:space="preserve"> en voksen). Pasientens respons må overvåkes og doseøkning bør vurderes dersom tilstrekkelig effekt ikke oppnås</w:t>
            </w:r>
            <w:r w:rsidR="006B1FF7" w:rsidRPr="006B1FF7">
              <w:rPr>
                <w:color w:val="000000"/>
                <w:lang w:val="nb-NO"/>
              </w:rPr>
              <w:t>.</w:t>
            </w:r>
          </w:p>
        </w:tc>
        <w:tc>
          <w:tcPr>
            <w:tcW w:w="2954" w:type="dxa"/>
          </w:tcPr>
          <w:p w14:paraId="2922AF0B" w14:textId="10B4B79B" w:rsidR="002E734B" w:rsidRPr="00D15E6D" w:rsidRDefault="002E734B" w:rsidP="009A2C25">
            <w:pPr>
              <w:keepNext/>
              <w:spacing w:line="240" w:lineRule="auto"/>
              <w:rPr>
                <w:iCs/>
                <w:color w:val="000000"/>
              </w:rPr>
            </w:pPr>
            <w:r w:rsidRPr="00D15E6D">
              <w:rPr>
                <w:color w:val="000000"/>
              </w:rPr>
              <w:t>7 mg/kg/</w:t>
            </w:r>
            <w:proofErr w:type="spellStart"/>
            <w:r w:rsidRPr="00D15E6D">
              <w:rPr>
                <w:color w:val="000000"/>
              </w:rPr>
              <w:t>da</w:t>
            </w:r>
            <w:r>
              <w:rPr>
                <w:color w:val="000000"/>
              </w:rPr>
              <w:t>g</w:t>
            </w:r>
            <w:proofErr w:type="spellEnd"/>
          </w:p>
        </w:tc>
      </w:tr>
      <w:tr w:rsidR="002E734B" w:rsidRPr="00D15E6D" w14:paraId="30179941" w14:textId="77777777" w:rsidTr="009A2C25">
        <w:trPr>
          <w:cantSplit/>
        </w:trPr>
        <w:tc>
          <w:tcPr>
            <w:tcW w:w="6117" w:type="dxa"/>
            <w:gridSpan w:val="3"/>
          </w:tcPr>
          <w:p w14:paraId="2245A091" w14:textId="4A8FFF1B" w:rsidR="002E734B" w:rsidRPr="006B1FF7" w:rsidRDefault="002E734B" w:rsidP="009A2C25">
            <w:pPr>
              <w:keepNext/>
              <w:spacing w:line="240" w:lineRule="auto"/>
              <w:rPr>
                <w:color w:val="000000"/>
                <w:lang w:val="nb-NO"/>
              </w:rPr>
            </w:pPr>
            <w:r w:rsidRPr="006B1FF7">
              <w:rPr>
                <w:color w:val="000000"/>
                <w:lang w:val="nb-NO"/>
              </w:rPr>
              <w:t xml:space="preserve">Pasienter som trenger reduksjon av forhøyet jernnivå i kroppen og som også får &gt; 14 ml/kg/måned SAG (ca. &gt; 4 enheter/måned </w:t>
            </w:r>
            <w:r w:rsidR="002A375E" w:rsidRPr="006B1FF7">
              <w:rPr>
                <w:color w:val="000000"/>
                <w:lang w:val="nb-NO"/>
              </w:rPr>
              <w:t>for</w:t>
            </w:r>
            <w:r w:rsidRPr="006B1FF7">
              <w:rPr>
                <w:color w:val="000000"/>
                <w:lang w:val="nb-NO"/>
              </w:rPr>
              <w:t xml:space="preserve"> en voksen).</w:t>
            </w:r>
          </w:p>
        </w:tc>
        <w:tc>
          <w:tcPr>
            <w:tcW w:w="2954" w:type="dxa"/>
          </w:tcPr>
          <w:p w14:paraId="642DA06F" w14:textId="59252B38" w:rsidR="002E734B" w:rsidRPr="00D15E6D" w:rsidRDefault="002E734B" w:rsidP="009A2C25">
            <w:pPr>
              <w:keepNext/>
              <w:spacing w:line="240" w:lineRule="auto"/>
              <w:rPr>
                <w:iCs/>
                <w:color w:val="000000"/>
              </w:rPr>
            </w:pPr>
            <w:r w:rsidRPr="00D15E6D">
              <w:rPr>
                <w:iCs/>
                <w:color w:val="000000"/>
              </w:rPr>
              <w:t>21 mg/kg/</w:t>
            </w:r>
            <w:proofErr w:type="spellStart"/>
            <w:r w:rsidRPr="00D15E6D">
              <w:rPr>
                <w:iCs/>
                <w:color w:val="000000"/>
              </w:rPr>
              <w:t>da</w:t>
            </w:r>
            <w:r>
              <w:rPr>
                <w:iCs/>
                <w:color w:val="000000"/>
              </w:rPr>
              <w:t>g</w:t>
            </w:r>
            <w:proofErr w:type="spellEnd"/>
          </w:p>
        </w:tc>
      </w:tr>
      <w:tr w:rsidR="002E734B" w:rsidRPr="00D15E6D" w14:paraId="2D0BD22A" w14:textId="77777777" w:rsidTr="009A2C25">
        <w:trPr>
          <w:cantSplit/>
        </w:trPr>
        <w:tc>
          <w:tcPr>
            <w:tcW w:w="6117" w:type="dxa"/>
            <w:gridSpan w:val="3"/>
          </w:tcPr>
          <w:p w14:paraId="0500EBD7" w14:textId="105FD7A4" w:rsidR="002E734B" w:rsidRPr="006B1FF7" w:rsidRDefault="002E734B" w:rsidP="009A2C25">
            <w:pPr>
              <w:keepNext/>
              <w:spacing w:line="240" w:lineRule="auto"/>
              <w:rPr>
                <w:iCs/>
                <w:color w:val="000000"/>
                <w:lang w:val="nb-NO"/>
              </w:rPr>
            </w:pPr>
            <w:r w:rsidRPr="006B1FF7">
              <w:rPr>
                <w:color w:val="000000"/>
                <w:szCs w:val="22"/>
                <w:lang w:val="nb-NO"/>
              </w:rPr>
              <w:t>Pasienter med god respons på deferoksamin</w:t>
            </w:r>
          </w:p>
        </w:tc>
        <w:tc>
          <w:tcPr>
            <w:tcW w:w="2954" w:type="dxa"/>
          </w:tcPr>
          <w:p w14:paraId="0F645393" w14:textId="5FA61787" w:rsidR="002E734B" w:rsidRPr="00D15E6D" w:rsidRDefault="002E734B" w:rsidP="009A2C25">
            <w:pPr>
              <w:keepNext/>
              <w:spacing w:line="240" w:lineRule="auto"/>
              <w:rPr>
                <w:iCs/>
                <w:color w:val="000000"/>
              </w:rPr>
            </w:pPr>
            <w:r w:rsidRPr="0095397F">
              <w:rPr>
                <w:color w:val="000000"/>
                <w:szCs w:val="22"/>
                <w:lang w:val="en-US"/>
              </w:rPr>
              <w:t xml:space="preserve">En </w:t>
            </w:r>
            <w:proofErr w:type="spellStart"/>
            <w:r w:rsidRPr="0095397F">
              <w:rPr>
                <w:color w:val="000000"/>
                <w:szCs w:val="22"/>
                <w:lang w:val="en-US"/>
              </w:rPr>
              <w:t>tredjedel</w:t>
            </w:r>
            <w:proofErr w:type="spellEnd"/>
            <w:r w:rsidRPr="0095397F">
              <w:rPr>
                <w:color w:val="000000"/>
                <w:szCs w:val="22"/>
                <w:lang w:val="en-US"/>
              </w:rPr>
              <w:t xml:space="preserve"> av</w:t>
            </w:r>
            <w:r>
              <w:rPr>
                <w:color w:val="000000"/>
                <w:szCs w:val="22"/>
                <w:lang w:val="en-US"/>
              </w:rPr>
              <w:t xml:space="preserve"> </w:t>
            </w:r>
            <w:proofErr w:type="spellStart"/>
            <w:r w:rsidRPr="0095397F">
              <w:rPr>
                <w:color w:val="000000"/>
                <w:szCs w:val="22"/>
                <w:lang w:val="en-US"/>
              </w:rPr>
              <w:t>deferoksamindosen</w:t>
            </w:r>
            <w:proofErr w:type="spellEnd"/>
            <w:r>
              <w:rPr>
                <w:color w:val="000000"/>
                <w:szCs w:val="22"/>
                <w:lang w:val="en-US"/>
              </w:rPr>
              <w:t>*</w:t>
            </w:r>
          </w:p>
        </w:tc>
      </w:tr>
      <w:tr w:rsidR="00D15E6D" w:rsidRPr="00620248" w14:paraId="7DFBB0D7" w14:textId="77777777" w:rsidTr="009A2C25">
        <w:trPr>
          <w:cantSplit/>
        </w:trPr>
        <w:tc>
          <w:tcPr>
            <w:tcW w:w="9072" w:type="dxa"/>
            <w:gridSpan w:val="4"/>
          </w:tcPr>
          <w:p w14:paraId="35CFBFBE" w14:textId="53F4477D" w:rsidR="00D20298" w:rsidRPr="009946E7" w:rsidRDefault="00D20298" w:rsidP="009A2C25">
            <w:pPr>
              <w:spacing w:line="240" w:lineRule="auto"/>
              <w:rPr>
                <w:iCs/>
                <w:color w:val="000000"/>
                <w:lang w:val="nb-NO"/>
              </w:rPr>
            </w:pPr>
            <w:r>
              <w:rPr>
                <w:color w:val="000000"/>
                <w:szCs w:val="22"/>
                <w:lang w:val="nb-NO"/>
              </w:rPr>
              <w:t>*E</w:t>
            </w:r>
            <w:r w:rsidRPr="009946E7">
              <w:rPr>
                <w:color w:val="000000"/>
                <w:szCs w:val="22"/>
                <w:lang w:val="nb-NO"/>
              </w:rPr>
              <w:t xml:space="preserve">n startdose som er én tredjedel av deferoksamindosen (f.eks. en pasient som får 40 mg/kg/dag av deferoksamin 5 dager i uken (eller tilsvarende) kan bytte over til en daglig startdose på 14 mg/kg/dag av EXJADE filmdrasjerte tabletter). Når dette resulterer i en daglig dose på </w:t>
            </w:r>
            <w:r w:rsidR="000E5ACD">
              <w:rPr>
                <w:color w:val="000000"/>
                <w:lang w:val="nb-NO"/>
              </w:rPr>
              <w:t>&lt; </w:t>
            </w:r>
            <w:r w:rsidRPr="009946E7">
              <w:rPr>
                <w:color w:val="000000"/>
                <w:szCs w:val="22"/>
                <w:lang w:val="nb-NO"/>
              </w:rPr>
              <w:t>14 mg/kg, må pasientens respons monitoreres, og doseøkning bør vurderes dersom tilstrekkelig effekt ikke oppnås</w:t>
            </w:r>
            <w:r w:rsidR="009117B8">
              <w:rPr>
                <w:color w:val="000000"/>
                <w:szCs w:val="22"/>
                <w:lang w:val="nb-NO"/>
              </w:rPr>
              <w:t xml:space="preserve"> (se pkt. 5.1).</w:t>
            </w:r>
          </w:p>
        </w:tc>
      </w:tr>
    </w:tbl>
    <w:p w14:paraId="333B8B94" w14:textId="13073D6A" w:rsidR="006A61B2" w:rsidRPr="00D20298" w:rsidRDefault="006A61B2" w:rsidP="009A2C25">
      <w:pPr>
        <w:spacing w:line="240" w:lineRule="auto"/>
        <w:rPr>
          <w:color w:val="000000"/>
          <w:lang w:val="nb-NO"/>
        </w:rPr>
      </w:pPr>
    </w:p>
    <w:p w14:paraId="1E3F3530" w14:textId="77777777" w:rsidR="006D164B" w:rsidRPr="006D164B" w:rsidRDefault="006A61B2" w:rsidP="009A2C25">
      <w:pPr>
        <w:keepNext/>
        <w:spacing w:line="240" w:lineRule="auto"/>
        <w:rPr>
          <w:color w:val="000000"/>
          <w:lang w:val="nb-NO"/>
        </w:rPr>
      </w:pPr>
      <w:r w:rsidRPr="0095397F">
        <w:rPr>
          <w:i/>
          <w:color w:val="000000"/>
          <w:lang w:val="nb-NO"/>
        </w:rPr>
        <w:t>Dosejustering</w:t>
      </w:r>
    </w:p>
    <w:p w14:paraId="3CAFFBF6" w14:textId="5CA8C57B" w:rsidR="00354C07" w:rsidRDefault="006A61B2" w:rsidP="009A2C25">
      <w:pPr>
        <w:spacing w:line="240" w:lineRule="auto"/>
        <w:rPr>
          <w:color w:val="000000"/>
          <w:lang w:val="nb-NO"/>
        </w:rPr>
      </w:pPr>
      <w:r w:rsidRPr="006B1FF7">
        <w:rPr>
          <w:color w:val="000000"/>
          <w:lang w:val="nb-NO"/>
        </w:rPr>
        <w:t xml:space="preserve">Det anbefales at serumferritin kontrolleres hver måned og </w:t>
      </w:r>
      <w:r w:rsidR="006B1FF7" w:rsidRPr="006B1FF7">
        <w:rPr>
          <w:color w:val="000000"/>
          <w:lang w:val="nb-NO"/>
        </w:rPr>
        <w:t xml:space="preserve">at dosen med EXJADE </w:t>
      </w:r>
      <w:r w:rsidR="00A042DB" w:rsidRPr="006B1FF7">
        <w:rPr>
          <w:color w:val="000000"/>
          <w:lang w:val="nb-NO"/>
        </w:rPr>
        <w:t>filmdrasjerte tabletter</w:t>
      </w:r>
      <w:r w:rsidRPr="006B1FF7">
        <w:rPr>
          <w:color w:val="000000"/>
          <w:lang w:val="nb-NO"/>
        </w:rPr>
        <w:t>, basert på utviklingen i serumferritin, om nødvendig justeres hver 3. til 6</w:t>
      </w:r>
      <w:r w:rsidR="00A03761" w:rsidRPr="006B1FF7">
        <w:rPr>
          <w:color w:val="000000"/>
          <w:lang w:val="nb-NO"/>
        </w:rPr>
        <w:t>. </w:t>
      </w:r>
      <w:r w:rsidRPr="006B1FF7">
        <w:rPr>
          <w:color w:val="000000"/>
          <w:lang w:val="nb-NO"/>
        </w:rPr>
        <w:t>måned</w:t>
      </w:r>
      <w:r w:rsidR="00F1603F" w:rsidRPr="006B1FF7">
        <w:rPr>
          <w:color w:val="000000"/>
          <w:lang w:val="nb-NO"/>
        </w:rPr>
        <w:t xml:space="preserve"> (se </w:t>
      </w:r>
      <w:r w:rsidR="00646D3C" w:rsidRPr="006B1FF7">
        <w:rPr>
          <w:color w:val="000000"/>
          <w:lang w:val="nb-NO"/>
        </w:rPr>
        <w:t>t</w:t>
      </w:r>
      <w:r w:rsidR="00F1603F" w:rsidRPr="006B1FF7">
        <w:rPr>
          <w:color w:val="000000"/>
          <w:lang w:val="nb-NO"/>
        </w:rPr>
        <w:t>abell 2)</w:t>
      </w:r>
      <w:r w:rsidRPr="006B1FF7">
        <w:rPr>
          <w:color w:val="000000"/>
          <w:lang w:val="nb-NO"/>
        </w:rPr>
        <w:t xml:space="preserve">. Dosejusteringer kan gjøres i trinn på </w:t>
      </w:r>
      <w:r w:rsidR="001370A5" w:rsidRPr="006B1FF7">
        <w:rPr>
          <w:color w:val="000000"/>
          <w:lang w:val="nb-NO"/>
        </w:rPr>
        <w:t>3,</w:t>
      </w:r>
      <w:r w:rsidRPr="006B1FF7">
        <w:rPr>
          <w:color w:val="000000"/>
          <w:lang w:val="nb-NO"/>
        </w:rPr>
        <w:t xml:space="preserve">5 til </w:t>
      </w:r>
      <w:r w:rsidR="001370A5" w:rsidRPr="006B1FF7">
        <w:rPr>
          <w:color w:val="000000"/>
          <w:lang w:val="nb-NO"/>
        </w:rPr>
        <w:t>7</w:t>
      </w:r>
      <w:r w:rsidRPr="006B1FF7">
        <w:rPr>
          <w:color w:val="000000"/>
          <w:lang w:val="nb-NO"/>
        </w:rPr>
        <w:t> mg/kg</w:t>
      </w:r>
      <w:r w:rsidR="00A24820" w:rsidRPr="006B1FF7">
        <w:rPr>
          <w:color w:val="000000"/>
          <w:lang w:val="nb-NO"/>
        </w:rPr>
        <w:t>/dag</w:t>
      </w:r>
      <w:r w:rsidRPr="006B1FF7">
        <w:rPr>
          <w:color w:val="000000"/>
          <w:lang w:val="nb-NO"/>
        </w:rPr>
        <w:t xml:space="preserve"> og skal tilpasses den i</w:t>
      </w:r>
      <w:r w:rsidRPr="0095397F">
        <w:rPr>
          <w:color w:val="000000"/>
          <w:lang w:val="nb-NO"/>
        </w:rPr>
        <w:t>ndividuelle pasientens respons og terapeutiske mål (vedlikehold eller reduksjon av jernlagre).</w:t>
      </w:r>
    </w:p>
    <w:p w14:paraId="5CE04103" w14:textId="77777777" w:rsidR="00354C07" w:rsidRPr="009946E7" w:rsidRDefault="00354C07" w:rsidP="009A2C25">
      <w:pPr>
        <w:spacing w:line="240" w:lineRule="auto"/>
        <w:rPr>
          <w:color w:val="000000"/>
          <w:lang w:val="nb-NO"/>
        </w:rPr>
      </w:pPr>
    </w:p>
    <w:p w14:paraId="2A143FA2" w14:textId="77777777" w:rsidR="006D164B" w:rsidRPr="006D164B" w:rsidRDefault="00354C07" w:rsidP="009A2C25">
      <w:pPr>
        <w:keepNext/>
        <w:spacing w:line="240" w:lineRule="auto"/>
        <w:rPr>
          <w:color w:val="000000"/>
          <w:lang w:val="nb-NO"/>
        </w:rPr>
      </w:pPr>
      <w:r w:rsidRPr="009946E7">
        <w:rPr>
          <w:b/>
          <w:bCs/>
          <w:color w:val="000000"/>
          <w:lang w:val="nb-NO"/>
        </w:rPr>
        <w:t>Tabell 2</w:t>
      </w:r>
      <w:r w:rsidRPr="009946E7">
        <w:rPr>
          <w:b/>
          <w:bCs/>
          <w:color w:val="000000"/>
          <w:lang w:val="nb-NO"/>
        </w:rPr>
        <w:tab/>
      </w:r>
      <w:r>
        <w:rPr>
          <w:b/>
          <w:bCs/>
          <w:color w:val="000000"/>
          <w:lang w:val="nb-NO"/>
        </w:rPr>
        <w:t>Anbefalte</w:t>
      </w:r>
      <w:r w:rsidRPr="009946E7">
        <w:rPr>
          <w:b/>
          <w:bCs/>
          <w:color w:val="000000"/>
          <w:lang w:val="nb-NO"/>
        </w:rPr>
        <w:t xml:space="preserve"> </w:t>
      </w:r>
      <w:r>
        <w:rPr>
          <w:b/>
          <w:bCs/>
          <w:color w:val="000000"/>
          <w:lang w:val="nb-NO"/>
        </w:rPr>
        <w:t>d</w:t>
      </w:r>
      <w:r w:rsidRPr="00354C07">
        <w:rPr>
          <w:b/>
          <w:bCs/>
          <w:color w:val="000000"/>
          <w:lang w:val="nb-NO"/>
        </w:rPr>
        <w:t xml:space="preserve">osejusteringer </w:t>
      </w:r>
      <w:r w:rsidRPr="00027C3A">
        <w:rPr>
          <w:b/>
          <w:bCs/>
          <w:color w:val="000000"/>
          <w:lang w:val="nb-NO"/>
        </w:rPr>
        <w:t>ved jernoverskudd etter blodoverføring</w:t>
      </w:r>
    </w:p>
    <w:p w14:paraId="279D7914" w14:textId="06529B16" w:rsidR="00354C07" w:rsidRPr="009946E7" w:rsidRDefault="00354C07" w:rsidP="009A2C25">
      <w:pPr>
        <w:keepNext/>
        <w:spacing w:line="240" w:lineRule="auto"/>
        <w:rPr>
          <w:iCs/>
          <w:color w:val="000000"/>
          <w:lang w:val="nb-NO"/>
        </w:rPr>
      </w:pPr>
    </w:p>
    <w:tbl>
      <w:tblPr>
        <w:tblStyle w:val="TableGrid"/>
        <w:tblW w:w="0" w:type="auto"/>
        <w:tblInd w:w="-5" w:type="dxa"/>
        <w:tblLook w:val="04A0" w:firstRow="1" w:lastRow="0" w:firstColumn="1" w:lastColumn="0" w:noHBand="0" w:noVBand="1"/>
      </w:tblPr>
      <w:tblGrid>
        <w:gridCol w:w="2835"/>
        <w:gridCol w:w="6096"/>
      </w:tblGrid>
      <w:tr w:rsidR="00354C07" w:rsidRPr="00354C07" w14:paraId="25D622F7" w14:textId="77777777" w:rsidTr="009A2C25">
        <w:trPr>
          <w:cantSplit/>
        </w:trPr>
        <w:tc>
          <w:tcPr>
            <w:tcW w:w="2835" w:type="dxa"/>
          </w:tcPr>
          <w:p w14:paraId="5F3AAD49" w14:textId="115278DF" w:rsidR="00354C07" w:rsidRPr="006B1FF7" w:rsidRDefault="00354C07" w:rsidP="009A2C25">
            <w:pPr>
              <w:keepNext/>
              <w:spacing w:line="240" w:lineRule="auto"/>
              <w:rPr>
                <w:b/>
                <w:bCs/>
                <w:iCs/>
                <w:color w:val="000000"/>
              </w:rPr>
            </w:pPr>
            <w:proofErr w:type="spellStart"/>
            <w:r w:rsidRPr="006B1FF7">
              <w:rPr>
                <w:b/>
                <w:bCs/>
                <w:iCs/>
                <w:color w:val="000000"/>
              </w:rPr>
              <w:t>Serumferritin</w:t>
            </w:r>
            <w:proofErr w:type="spellEnd"/>
            <w:r w:rsidR="00A24820" w:rsidRPr="006B1FF7">
              <w:rPr>
                <w:b/>
                <w:bCs/>
                <w:iCs/>
                <w:color w:val="000000"/>
              </w:rPr>
              <w:t xml:space="preserve"> (</w:t>
            </w:r>
            <w:proofErr w:type="spellStart"/>
            <w:r w:rsidR="00A24820" w:rsidRPr="006B1FF7">
              <w:rPr>
                <w:b/>
                <w:bCs/>
                <w:iCs/>
                <w:color w:val="000000"/>
              </w:rPr>
              <w:t>månedlig</w:t>
            </w:r>
            <w:proofErr w:type="spellEnd"/>
            <w:r w:rsidR="00A24820" w:rsidRPr="006B1FF7">
              <w:rPr>
                <w:b/>
                <w:bCs/>
                <w:iCs/>
                <w:color w:val="000000"/>
              </w:rPr>
              <w:t xml:space="preserve"> </w:t>
            </w:r>
            <w:proofErr w:type="spellStart"/>
            <w:r w:rsidR="00A24820" w:rsidRPr="006B1FF7">
              <w:rPr>
                <w:b/>
                <w:bCs/>
                <w:iCs/>
                <w:color w:val="000000"/>
              </w:rPr>
              <w:t>monitorering</w:t>
            </w:r>
            <w:proofErr w:type="spellEnd"/>
            <w:r w:rsidR="00A24820" w:rsidRPr="006B1FF7">
              <w:rPr>
                <w:b/>
                <w:bCs/>
                <w:iCs/>
                <w:color w:val="000000"/>
              </w:rPr>
              <w:t>)</w:t>
            </w:r>
          </w:p>
        </w:tc>
        <w:tc>
          <w:tcPr>
            <w:tcW w:w="6096" w:type="dxa"/>
          </w:tcPr>
          <w:p w14:paraId="6916AC1F" w14:textId="04D496F3" w:rsidR="00354C07" w:rsidRPr="00354C07" w:rsidRDefault="00354C07" w:rsidP="009A2C25">
            <w:pPr>
              <w:keepNext/>
              <w:spacing w:line="240" w:lineRule="auto"/>
              <w:rPr>
                <w:b/>
                <w:bCs/>
                <w:iCs/>
                <w:color w:val="000000"/>
              </w:rPr>
            </w:pPr>
            <w:proofErr w:type="spellStart"/>
            <w:r>
              <w:rPr>
                <w:b/>
                <w:bCs/>
                <w:iCs/>
                <w:color w:val="000000"/>
              </w:rPr>
              <w:t>Anbefalte</w:t>
            </w:r>
            <w:proofErr w:type="spellEnd"/>
            <w:r w:rsidRPr="00354C07">
              <w:rPr>
                <w:b/>
                <w:bCs/>
                <w:iCs/>
                <w:color w:val="000000"/>
              </w:rPr>
              <w:t xml:space="preserve"> </w:t>
            </w:r>
            <w:proofErr w:type="spellStart"/>
            <w:r w:rsidRPr="00354C07">
              <w:rPr>
                <w:b/>
                <w:bCs/>
                <w:iCs/>
                <w:color w:val="000000"/>
              </w:rPr>
              <w:t>dose</w:t>
            </w:r>
            <w:r>
              <w:rPr>
                <w:b/>
                <w:bCs/>
                <w:iCs/>
                <w:color w:val="000000"/>
              </w:rPr>
              <w:t>justeringer</w:t>
            </w:r>
            <w:proofErr w:type="spellEnd"/>
          </w:p>
        </w:tc>
      </w:tr>
      <w:tr w:rsidR="00A24820" w:rsidRPr="00620248" w14:paraId="5AA89785" w14:textId="77777777" w:rsidTr="009A2C25">
        <w:trPr>
          <w:cantSplit/>
        </w:trPr>
        <w:tc>
          <w:tcPr>
            <w:tcW w:w="2835" w:type="dxa"/>
          </w:tcPr>
          <w:p w14:paraId="03E37EF1" w14:textId="2707C8FB" w:rsidR="00A24820" w:rsidRPr="006B1FF7" w:rsidRDefault="00A24820" w:rsidP="009A2C25">
            <w:pPr>
              <w:keepNext/>
              <w:spacing w:line="240" w:lineRule="auto"/>
              <w:rPr>
                <w:color w:val="000000"/>
                <w:lang w:val="nb-NO"/>
              </w:rPr>
            </w:pPr>
            <w:r w:rsidRPr="006B1FF7">
              <w:rPr>
                <w:color w:val="000000"/>
                <w:lang w:val="nb-NO"/>
              </w:rPr>
              <w:t>Vedvarende &gt; 2 500 </w:t>
            </w:r>
            <w:r w:rsidR="00741194" w:rsidRPr="006B1FF7">
              <w:rPr>
                <w:color w:val="000000"/>
                <w:lang w:val="nb-NO"/>
              </w:rPr>
              <w:t>mikro</w:t>
            </w:r>
            <w:r w:rsidRPr="006B1FF7">
              <w:rPr>
                <w:color w:val="000000"/>
                <w:lang w:val="nb-NO"/>
              </w:rPr>
              <w:t>g/l og viser ikke synkende trend over tid</w:t>
            </w:r>
          </w:p>
        </w:tc>
        <w:tc>
          <w:tcPr>
            <w:tcW w:w="6096" w:type="dxa"/>
          </w:tcPr>
          <w:p w14:paraId="4989A137" w14:textId="77777777" w:rsidR="00A24820" w:rsidRPr="006B1FF7" w:rsidRDefault="00A24820" w:rsidP="009A2C25">
            <w:pPr>
              <w:keepNext/>
              <w:spacing w:line="240" w:lineRule="auto"/>
              <w:rPr>
                <w:iCs/>
                <w:color w:val="000000"/>
                <w:lang w:val="nb-NO"/>
              </w:rPr>
            </w:pPr>
            <w:r w:rsidRPr="006B1FF7">
              <w:rPr>
                <w:iCs/>
                <w:color w:val="000000"/>
                <w:lang w:val="nb-NO"/>
              </w:rPr>
              <w:t>Øk dosen hver 3. til 6. måned i trinn på 3,5 til 7 mg/kg/dag.</w:t>
            </w:r>
          </w:p>
          <w:p w14:paraId="3FFAA7A0" w14:textId="77777777" w:rsidR="00A24820" w:rsidRPr="006B1FF7" w:rsidRDefault="00A24820" w:rsidP="009A2C25">
            <w:pPr>
              <w:keepNext/>
              <w:spacing w:line="240" w:lineRule="auto"/>
              <w:rPr>
                <w:iCs/>
                <w:color w:val="000000"/>
                <w:lang w:val="nb-NO"/>
              </w:rPr>
            </w:pPr>
          </w:p>
          <w:p w14:paraId="0DFD8D81" w14:textId="14C0E112" w:rsidR="00A24820" w:rsidRPr="004B49A5" w:rsidRDefault="00741194" w:rsidP="009A2C25">
            <w:pPr>
              <w:keepNext/>
              <w:spacing w:line="240" w:lineRule="auto"/>
              <w:rPr>
                <w:iCs/>
                <w:color w:val="000000"/>
                <w:lang w:val="nb-NO"/>
              </w:rPr>
            </w:pPr>
            <w:r w:rsidRPr="006B1FF7">
              <w:rPr>
                <w:b/>
                <w:bCs/>
                <w:iCs/>
                <w:color w:val="000000"/>
                <w:lang w:val="nb-NO"/>
              </w:rPr>
              <w:t>Den</w:t>
            </w:r>
            <w:r w:rsidR="00A24820" w:rsidRPr="006B1FF7">
              <w:rPr>
                <w:b/>
                <w:bCs/>
                <w:iCs/>
                <w:color w:val="000000"/>
                <w:lang w:val="nb-NO"/>
              </w:rPr>
              <w:t xml:space="preserve"> maksimal</w:t>
            </w:r>
            <w:r w:rsidRPr="006B1FF7">
              <w:rPr>
                <w:b/>
                <w:bCs/>
                <w:iCs/>
                <w:color w:val="000000"/>
                <w:lang w:val="nb-NO"/>
              </w:rPr>
              <w:t>e tillatte</w:t>
            </w:r>
            <w:r w:rsidR="00A24820" w:rsidRPr="006B1FF7">
              <w:rPr>
                <w:b/>
                <w:bCs/>
                <w:iCs/>
                <w:color w:val="000000"/>
                <w:lang w:val="nb-NO"/>
              </w:rPr>
              <w:t xml:space="preserve"> dose</w:t>
            </w:r>
            <w:r w:rsidRPr="006B1FF7">
              <w:rPr>
                <w:b/>
                <w:bCs/>
                <w:iCs/>
                <w:color w:val="000000"/>
                <w:lang w:val="nb-NO"/>
              </w:rPr>
              <w:t>n</w:t>
            </w:r>
            <w:r w:rsidR="00A24820" w:rsidRPr="006B1FF7">
              <w:rPr>
                <w:b/>
                <w:bCs/>
                <w:iCs/>
                <w:color w:val="000000"/>
                <w:lang w:val="nb-NO"/>
              </w:rPr>
              <w:t xml:space="preserve"> er 28 mg/kg/dag.</w:t>
            </w:r>
          </w:p>
          <w:p w14:paraId="532A4250" w14:textId="77777777" w:rsidR="00A24820" w:rsidRPr="006B1FF7" w:rsidRDefault="00A24820" w:rsidP="009A2C25">
            <w:pPr>
              <w:keepNext/>
              <w:spacing w:line="240" w:lineRule="auto"/>
              <w:rPr>
                <w:color w:val="000000"/>
                <w:lang w:val="nb-NO"/>
              </w:rPr>
            </w:pPr>
          </w:p>
          <w:p w14:paraId="173ED699" w14:textId="19DDEFD8" w:rsidR="00A24820" w:rsidRPr="006B1FF7" w:rsidRDefault="00A24820" w:rsidP="009A2C25">
            <w:pPr>
              <w:keepNext/>
              <w:spacing w:line="240" w:lineRule="auto"/>
              <w:rPr>
                <w:color w:val="000000"/>
                <w:lang w:val="nb-NO"/>
              </w:rPr>
            </w:pPr>
            <w:r w:rsidRPr="006B1FF7">
              <w:rPr>
                <w:color w:val="000000"/>
                <w:lang w:val="nb-NO"/>
              </w:rPr>
              <w:t xml:space="preserve">Hvis kontroll av hemosiderose er </w:t>
            </w:r>
            <w:r w:rsidR="00AC570D" w:rsidRPr="006B1FF7">
              <w:rPr>
                <w:color w:val="000000"/>
                <w:lang w:val="nb-NO"/>
              </w:rPr>
              <w:t>svært</w:t>
            </w:r>
            <w:r w:rsidRPr="006B1FF7">
              <w:rPr>
                <w:color w:val="000000"/>
                <w:lang w:val="nb-NO"/>
              </w:rPr>
              <w:t xml:space="preserve"> dårlig ved doser opp til 21 mg/kg/dag, er det mulig at en ytterligere økning (til maksimalt 28 mg/kg/dag) ikke gir tilfredsstillende kontroll, og andre behandlingsalternativ bør vurderes.</w:t>
            </w:r>
          </w:p>
          <w:p w14:paraId="60BB75C2" w14:textId="77777777" w:rsidR="00A24820" w:rsidRPr="006B1FF7" w:rsidRDefault="00A24820" w:rsidP="009A2C25">
            <w:pPr>
              <w:keepNext/>
              <w:spacing w:line="240" w:lineRule="auto"/>
              <w:rPr>
                <w:color w:val="000000"/>
                <w:lang w:val="nb-NO"/>
              </w:rPr>
            </w:pPr>
          </w:p>
          <w:p w14:paraId="12A18CF0" w14:textId="77777777" w:rsidR="00A24820" w:rsidRPr="006B1FF7" w:rsidRDefault="00A24820" w:rsidP="009A2C25">
            <w:pPr>
              <w:keepNext/>
              <w:spacing w:line="240" w:lineRule="auto"/>
              <w:rPr>
                <w:color w:val="000000"/>
                <w:lang w:val="nb-NO"/>
              </w:rPr>
            </w:pPr>
            <w:r w:rsidRPr="006B1FF7">
              <w:rPr>
                <w:color w:val="000000"/>
                <w:lang w:val="nb-NO"/>
              </w:rPr>
              <w:t>Dersom tilfredsstillende kontroll ikke oppnås ved doser over 21 mg/kg/dag bør ikke behandling med denne dosen fortsette og andre behandlingsalternativ bør vurderes når det er mulig.</w:t>
            </w:r>
          </w:p>
        </w:tc>
      </w:tr>
      <w:tr w:rsidR="00A24820" w:rsidRPr="00620248" w14:paraId="22212FAD" w14:textId="77777777" w:rsidTr="009A2C25">
        <w:trPr>
          <w:cantSplit/>
        </w:trPr>
        <w:tc>
          <w:tcPr>
            <w:tcW w:w="2835" w:type="dxa"/>
          </w:tcPr>
          <w:p w14:paraId="50CAABCF" w14:textId="2CB626BB" w:rsidR="00A24820" w:rsidRPr="006B1FF7" w:rsidRDefault="00A24820" w:rsidP="009A2C25">
            <w:pPr>
              <w:keepNext/>
              <w:spacing w:line="240" w:lineRule="auto"/>
              <w:rPr>
                <w:iCs/>
                <w:color w:val="000000"/>
                <w:lang w:val="nb-NO"/>
              </w:rPr>
            </w:pPr>
            <w:r w:rsidRPr="006B1FF7">
              <w:rPr>
                <w:color w:val="000000"/>
                <w:lang w:val="nb-NO"/>
              </w:rPr>
              <w:t>&gt; 1 000 </w:t>
            </w:r>
            <w:r w:rsidR="00741194" w:rsidRPr="006B1FF7">
              <w:rPr>
                <w:iCs/>
                <w:color w:val="000000"/>
                <w:lang w:val="nb-NO"/>
              </w:rPr>
              <w:t>mikro</w:t>
            </w:r>
            <w:r w:rsidRPr="006B1FF7">
              <w:rPr>
                <w:iCs/>
                <w:color w:val="000000"/>
                <w:lang w:val="nb-NO"/>
              </w:rPr>
              <w:t>g/l</w:t>
            </w:r>
            <w:r w:rsidRPr="006B1FF7">
              <w:rPr>
                <w:color w:val="000000"/>
                <w:lang w:val="nb-NO"/>
              </w:rPr>
              <w:t xml:space="preserve"> men vedvarende ≤ 2 500 </w:t>
            </w:r>
            <w:r w:rsidR="00741194" w:rsidRPr="006B1FF7">
              <w:rPr>
                <w:color w:val="000000"/>
                <w:lang w:val="nb-NO"/>
              </w:rPr>
              <w:t>mikro</w:t>
            </w:r>
            <w:r w:rsidRPr="006B1FF7">
              <w:rPr>
                <w:color w:val="000000"/>
                <w:lang w:val="nb-NO"/>
              </w:rPr>
              <w:t>g/l med en synkendende trend over tid</w:t>
            </w:r>
          </w:p>
        </w:tc>
        <w:tc>
          <w:tcPr>
            <w:tcW w:w="6096" w:type="dxa"/>
          </w:tcPr>
          <w:p w14:paraId="0A2E0276" w14:textId="48065730" w:rsidR="00A24820" w:rsidRPr="009946E7" w:rsidRDefault="00A24820" w:rsidP="009A2C25">
            <w:pPr>
              <w:keepNext/>
              <w:spacing w:line="240" w:lineRule="auto"/>
              <w:rPr>
                <w:iCs/>
                <w:color w:val="000000"/>
                <w:lang w:val="nb-NO"/>
              </w:rPr>
            </w:pPr>
            <w:r w:rsidRPr="009946E7">
              <w:rPr>
                <w:color w:val="000000"/>
                <w:lang w:val="nb-NO"/>
              </w:rPr>
              <w:t xml:space="preserve">Reduser </w:t>
            </w:r>
            <w:r>
              <w:rPr>
                <w:color w:val="000000"/>
                <w:lang w:val="nb-NO"/>
              </w:rPr>
              <w:t xml:space="preserve">dosen </w:t>
            </w:r>
            <w:r w:rsidRPr="009946E7">
              <w:rPr>
                <w:color w:val="000000"/>
                <w:lang w:val="nb-NO"/>
              </w:rPr>
              <w:t>hver 3. til 6.</w:t>
            </w:r>
            <w:r>
              <w:rPr>
                <w:color w:val="000000"/>
                <w:lang w:val="nb-NO"/>
              </w:rPr>
              <w:t> </w:t>
            </w:r>
            <w:r w:rsidRPr="009946E7">
              <w:rPr>
                <w:color w:val="000000"/>
                <w:lang w:val="nb-NO"/>
              </w:rPr>
              <w:t>måned i trinn på 3,5 til 7</w:t>
            </w:r>
            <w:r>
              <w:rPr>
                <w:color w:val="000000"/>
                <w:lang w:val="nb-NO"/>
              </w:rPr>
              <w:t> </w:t>
            </w:r>
            <w:r w:rsidRPr="009946E7">
              <w:rPr>
                <w:color w:val="000000"/>
                <w:lang w:val="nb-NO"/>
              </w:rPr>
              <w:t>mg/kg</w:t>
            </w:r>
            <w:r>
              <w:rPr>
                <w:color w:val="000000"/>
                <w:lang w:val="nb-NO"/>
              </w:rPr>
              <w:t>/dag</w:t>
            </w:r>
            <w:r w:rsidRPr="009946E7">
              <w:rPr>
                <w:color w:val="000000"/>
                <w:lang w:val="nb-NO"/>
              </w:rPr>
              <w:t xml:space="preserve"> hos pasi</w:t>
            </w:r>
            <w:r w:rsidRPr="006B1FF7">
              <w:rPr>
                <w:color w:val="000000"/>
                <w:lang w:val="nb-NO"/>
              </w:rPr>
              <w:t>enter behandlet med doser &gt; 21 mg/kg/dag, inntil målet på 500 til 1 000 </w:t>
            </w:r>
            <w:r w:rsidR="00AC570D" w:rsidRPr="006B1FF7">
              <w:rPr>
                <w:color w:val="000000"/>
                <w:lang w:val="nb-NO"/>
              </w:rPr>
              <w:t>mikro</w:t>
            </w:r>
            <w:r w:rsidRPr="006B1FF7">
              <w:rPr>
                <w:color w:val="000000"/>
                <w:lang w:val="nb-NO"/>
              </w:rPr>
              <w:t>g/l er nådd</w:t>
            </w:r>
            <w:r w:rsidRPr="009946E7">
              <w:rPr>
                <w:color w:val="000000"/>
                <w:lang w:val="nb-NO"/>
              </w:rPr>
              <w:t>.</w:t>
            </w:r>
          </w:p>
        </w:tc>
      </w:tr>
      <w:tr w:rsidR="00354C07" w:rsidRPr="00620248" w14:paraId="488C1EFB" w14:textId="77777777" w:rsidTr="009A2C25">
        <w:trPr>
          <w:cantSplit/>
        </w:trPr>
        <w:tc>
          <w:tcPr>
            <w:tcW w:w="2835" w:type="dxa"/>
          </w:tcPr>
          <w:p w14:paraId="23082151" w14:textId="1D79F91B" w:rsidR="00354C07" w:rsidRPr="006B1FF7" w:rsidRDefault="00354C07" w:rsidP="009A2C25">
            <w:pPr>
              <w:keepNext/>
              <w:spacing w:line="240" w:lineRule="auto"/>
              <w:rPr>
                <w:color w:val="000000"/>
                <w:lang w:val="nb-NO"/>
              </w:rPr>
            </w:pPr>
            <w:r w:rsidRPr="006B1FF7">
              <w:rPr>
                <w:color w:val="000000"/>
                <w:lang w:val="nb-NO"/>
              </w:rPr>
              <w:t>500 til 1 000 </w:t>
            </w:r>
            <w:r w:rsidR="00741194" w:rsidRPr="006B1FF7">
              <w:rPr>
                <w:color w:val="000000"/>
                <w:lang w:val="nb-NO"/>
              </w:rPr>
              <w:t>mikro</w:t>
            </w:r>
            <w:r w:rsidRPr="006B1FF7">
              <w:rPr>
                <w:color w:val="000000"/>
                <w:lang w:val="nb-NO"/>
              </w:rPr>
              <w:t>g/l (målområdet)</w:t>
            </w:r>
          </w:p>
        </w:tc>
        <w:tc>
          <w:tcPr>
            <w:tcW w:w="6096" w:type="dxa"/>
          </w:tcPr>
          <w:p w14:paraId="09F2F420" w14:textId="26607A4D" w:rsidR="00354C07" w:rsidRPr="009946E7" w:rsidRDefault="00A24820" w:rsidP="009A2C25">
            <w:pPr>
              <w:keepNext/>
              <w:spacing w:line="240" w:lineRule="auto"/>
              <w:rPr>
                <w:bCs/>
                <w:color w:val="000000"/>
                <w:lang w:val="nb-NO"/>
              </w:rPr>
            </w:pPr>
            <w:r>
              <w:rPr>
                <w:bCs/>
                <w:color w:val="000000"/>
                <w:lang w:val="nb-NO"/>
              </w:rPr>
              <w:t>Reduser dosen</w:t>
            </w:r>
            <w:r w:rsidR="006B77FA" w:rsidRPr="009946E7">
              <w:rPr>
                <w:bCs/>
                <w:color w:val="000000"/>
                <w:lang w:val="nb-NO"/>
              </w:rPr>
              <w:t xml:space="preserve"> i trinn på 3,5 til 7</w:t>
            </w:r>
            <w:r w:rsidR="006B77FA">
              <w:rPr>
                <w:bCs/>
                <w:color w:val="000000"/>
                <w:lang w:val="nb-NO"/>
              </w:rPr>
              <w:t> </w:t>
            </w:r>
            <w:r w:rsidR="006B77FA" w:rsidRPr="009946E7">
              <w:rPr>
                <w:bCs/>
                <w:color w:val="000000"/>
                <w:lang w:val="nb-NO"/>
              </w:rPr>
              <w:t>mg/kg</w:t>
            </w:r>
            <w:r w:rsidR="009C1EE7">
              <w:rPr>
                <w:bCs/>
                <w:color w:val="000000"/>
                <w:lang w:val="nb-NO"/>
              </w:rPr>
              <w:t>/dag</w:t>
            </w:r>
            <w:r w:rsidR="006B77FA" w:rsidRPr="009946E7">
              <w:rPr>
                <w:bCs/>
                <w:color w:val="000000"/>
                <w:lang w:val="nb-NO"/>
              </w:rPr>
              <w:t xml:space="preserve"> hver 3. til 6.</w:t>
            </w:r>
            <w:r w:rsidR="006B77FA">
              <w:rPr>
                <w:bCs/>
                <w:color w:val="000000"/>
                <w:lang w:val="nb-NO"/>
              </w:rPr>
              <w:t> </w:t>
            </w:r>
            <w:r w:rsidR="006B77FA" w:rsidRPr="009946E7">
              <w:rPr>
                <w:bCs/>
                <w:color w:val="000000"/>
                <w:lang w:val="nb-NO"/>
              </w:rPr>
              <w:t xml:space="preserve">måned for å opprettholde serumferritinnivået innenfor målområdet og for å minimere risikoen for </w:t>
            </w:r>
            <w:r w:rsidR="009B2A57">
              <w:rPr>
                <w:bCs/>
                <w:color w:val="000000"/>
                <w:lang w:val="nb-NO"/>
              </w:rPr>
              <w:t>at det bindes for mye jern.</w:t>
            </w:r>
          </w:p>
        </w:tc>
      </w:tr>
      <w:tr w:rsidR="00354C07" w:rsidRPr="00620248" w14:paraId="29C052DB" w14:textId="77777777" w:rsidTr="009A2C25">
        <w:trPr>
          <w:cantSplit/>
        </w:trPr>
        <w:tc>
          <w:tcPr>
            <w:tcW w:w="2835" w:type="dxa"/>
          </w:tcPr>
          <w:p w14:paraId="31AAB3A7" w14:textId="0F0D01AA" w:rsidR="00354C07" w:rsidRPr="006B1FF7" w:rsidRDefault="0090092D" w:rsidP="009A2C25">
            <w:pPr>
              <w:spacing w:line="240" w:lineRule="auto"/>
              <w:rPr>
                <w:iCs/>
                <w:color w:val="000000"/>
              </w:rPr>
            </w:pPr>
            <w:proofErr w:type="spellStart"/>
            <w:r w:rsidRPr="006B1FF7">
              <w:rPr>
                <w:iCs/>
                <w:color w:val="000000"/>
              </w:rPr>
              <w:t>Konsekvent</w:t>
            </w:r>
            <w:proofErr w:type="spellEnd"/>
            <w:r w:rsidRPr="006B1FF7">
              <w:rPr>
                <w:iCs/>
                <w:color w:val="000000"/>
              </w:rPr>
              <w:t xml:space="preserve"> </w:t>
            </w:r>
            <w:r w:rsidR="00354C07" w:rsidRPr="006B1FF7">
              <w:rPr>
                <w:iCs/>
                <w:color w:val="000000"/>
              </w:rPr>
              <w:t>&lt;</w:t>
            </w:r>
            <w:r w:rsidR="0066707A" w:rsidRPr="006B1FF7">
              <w:rPr>
                <w:iCs/>
                <w:color w:val="000000"/>
              </w:rPr>
              <w:t> </w:t>
            </w:r>
            <w:r w:rsidR="00354C07" w:rsidRPr="006B1FF7">
              <w:rPr>
                <w:iCs/>
                <w:color w:val="000000"/>
              </w:rPr>
              <w:t>500 </w:t>
            </w:r>
            <w:proofErr w:type="spellStart"/>
            <w:r w:rsidR="00741194" w:rsidRPr="006B1FF7">
              <w:rPr>
                <w:iCs/>
                <w:color w:val="000000"/>
              </w:rPr>
              <w:t>mikro</w:t>
            </w:r>
            <w:r w:rsidR="00354C07" w:rsidRPr="006B1FF7">
              <w:rPr>
                <w:iCs/>
                <w:color w:val="000000"/>
              </w:rPr>
              <w:t>g</w:t>
            </w:r>
            <w:proofErr w:type="spellEnd"/>
            <w:r w:rsidR="00354C07" w:rsidRPr="006B1FF7">
              <w:rPr>
                <w:iCs/>
                <w:color w:val="000000"/>
              </w:rPr>
              <w:t>/l</w:t>
            </w:r>
          </w:p>
        </w:tc>
        <w:tc>
          <w:tcPr>
            <w:tcW w:w="6096" w:type="dxa"/>
          </w:tcPr>
          <w:p w14:paraId="7CBAEA6D" w14:textId="76C274B5" w:rsidR="00354C07" w:rsidRPr="00BE39B0" w:rsidRDefault="00FA14DB" w:rsidP="009A2C25">
            <w:pPr>
              <w:spacing w:line="240" w:lineRule="auto"/>
              <w:rPr>
                <w:iCs/>
                <w:color w:val="000000"/>
                <w:lang w:val="nb-NO"/>
              </w:rPr>
            </w:pPr>
            <w:r w:rsidRPr="00BE39B0">
              <w:rPr>
                <w:iCs/>
                <w:color w:val="000000"/>
                <w:lang w:val="nb-NO"/>
              </w:rPr>
              <w:t>Vurder avbrudd av behandling</w:t>
            </w:r>
            <w:r w:rsidR="009C1EE7" w:rsidRPr="00BE39B0">
              <w:rPr>
                <w:iCs/>
                <w:color w:val="000000"/>
                <w:lang w:val="nb-NO"/>
              </w:rPr>
              <w:t xml:space="preserve"> (se pkt. </w:t>
            </w:r>
            <w:r w:rsidR="009C1EE7">
              <w:rPr>
                <w:iCs/>
                <w:color w:val="000000"/>
                <w:lang w:val="nb-NO"/>
              </w:rPr>
              <w:t>4.4)</w:t>
            </w:r>
            <w:r w:rsidR="00A03761" w:rsidRPr="00BE39B0">
              <w:rPr>
                <w:iCs/>
                <w:color w:val="000000"/>
                <w:lang w:val="nb-NO"/>
              </w:rPr>
              <w:t>.</w:t>
            </w:r>
          </w:p>
        </w:tc>
      </w:tr>
    </w:tbl>
    <w:p w14:paraId="2DB7893C" w14:textId="4011FE5C" w:rsidR="00623E15" w:rsidRDefault="00623E15" w:rsidP="009A2C25">
      <w:pPr>
        <w:spacing w:line="240" w:lineRule="auto"/>
        <w:rPr>
          <w:color w:val="000000"/>
          <w:lang w:val="nb-NO"/>
        </w:rPr>
      </w:pPr>
    </w:p>
    <w:p w14:paraId="361C1A4B" w14:textId="2BE96F60" w:rsidR="006A61B2" w:rsidRPr="006B1FF7" w:rsidRDefault="006A61B2" w:rsidP="009A2C25">
      <w:pPr>
        <w:spacing w:line="240" w:lineRule="auto"/>
        <w:rPr>
          <w:color w:val="000000"/>
          <w:lang w:val="nb-NO"/>
        </w:rPr>
      </w:pPr>
      <w:r w:rsidRPr="0095397F">
        <w:rPr>
          <w:color w:val="000000"/>
          <w:lang w:val="nb-NO"/>
        </w:rPr>
        <w:t>Det er foreløpig begrenset mengde langtidsdata på sikkerhet og effekt</w:t>
      </w:r>
      <w:r w:rsidR="00777233" w:rsidRPr="0095397F">
        <w:rPr>
          <w:color w:val="000000"/>
          <w:lang w:val="nb-NO"/>
        </w:rPr>
        <w:t xml:space="preserve"> fra kliniske studier utført</w:t>
      </w:r>
      <w:r w:rsidRPr="0095397F">
        <w:rPr>
          <w:color w:val="000000"/>
          <w:lang w:val="nb-NO"/>
        </w:rPr>
        <w:t xml:space="preserve"> </w:t>
      </w:r>
      <w:r w:rsidR="00777233" w:rsidRPr="0095397F">
        <w:rPr>
          <w:color w:val="000000"/>
          <w:lang w:val="nb-NO"/>
        </w:rPr>
        <w:t>med</w:t>
      </w:r>
      <w:r w:rsidRPr="0095397F">
        <w:rPr>
          <w:color w:val="000000"/>
          <w:lang w:val="nb-NO"/>
        </w:rPr>
        <w:t xml:space="preserve"> EXJADE</w:t>
      </w:r>
      <w:r w:rsidR="00C827AB" w:rsidRPr="0095397F">
        <w:rPr>
          <w:color w:val="000000"/>
          <w:lang w:val="nb-NO"/>
        </w:rPr>
        <w:t xml:space="preserve"> </w:t>
      </w:r>
      <w:r w:rsidR="008A016C" w:rsidRPr="0095397F">
        <w:rPr>
          <w:color w:val="000000"/>
          <w:lang w:val="nb-NO"/>
        </w:rPr>
        <w:t xml:space="preserve">dispergerbare </w:t>
      </w:r>
      <w:r w:rsidR="00C827AB" w:rsidRPr="0095397F">
        <w:rPr>
          <w:color w:val="000000"/>
          <w:lang w:val="nb-NO"/>
        </w:rPr>
        <w:t>tabletter med</w:t>
      </w:r>
      <w:r w:rsidRPr="0095397F">
        <w:rPr>
          <w:color w:val="000000"/>
          <w:lang w:val="nb-NO"/>
        </w:rPr>
        <w:t xml:space="preserve"> doser over 30 mg/kg </w:t>
      </w:r>
      <w:r w:rsidR="00D12932">
        <w:rPr>
          <w:color w:val="000000"/>
          <w:lang w:val="nb-NO"/>
        </w:rPr>
        <w:t>(</w:t>
      </w:r>
      <w:r w:rsidR="00D12932" w:rsidRPr="00BE39B0">
        <w:rPr>
          <w:color w:val="000000"/>
          <w:lang w:val="nb-NO"/>
        </w:rPr>
        <w:t>tilsvarende 21 mg/kg når det gis som filmdrasjerte tabletter</w:t>
      </w:r>
      <w:r w:rsidR="00D12932">
        <w:rPr>
          <w:color w:val="000000"/>
          <w:lang w:val="nb-NO"/>
        </w:rPr>
        <w:t xml:space="preserve">) </w:t>
      </w:r>
      <w:r w:rsidRPr="0095397F">
        <w:rPr>
          <w:color w:val="000000"/>
          <w:lang w:val="nb-NO"/>
        </w:rPr>
        <w:t xml:space="preserve">(264 pasienter ble fulgt i gjennomsnitt ett år etter doseøkning). Doser over </w:t>
      </w:r>
      <w:r w:rsidR="00C827AB" w:rsidRPr="0095397F">
        <w:rPr>
          <w:color w:val="000000"/>
          <w:lang w:val="nb-NO"/>
        </w:rPr>
        <w:t>28</w:t>
      </w:r>
      <w:r w:rsidRPr="0095397F">
        <w:rPr>
          <w:color w:val="000000"/>
          <w:lang w:val="nb-NO"/>
        </w:rPr>
        <w:t> mg/kg</w:t>
      </w:r>
      <w:r w:rsidR="00F1720F">
        <w:rPr>
          <w:color w:val="000000"/>
          <w:lang w:val="nb-NO"/>
        </w:rPr>
        <w:t>/dag</w:t>
      </w:r>
      <w:r w:rsidRPr="0095397F">
        <w:rPr>
          <w:color w:val="000000"/>
          <w:lang w:val="nb-NO"/>
        </w:rPr>
        <w:t xml:space="preserve"> anbefales ikke, da det kun er begrenset erfaring med </w:t>
      </w:r>
      <w:r w:rsidRPr="006B1FF7">
        <w:rPr>
          <w:color w:val="000000"/>
          <w:lang w:val="nb-NO"/>
        </w:rPr>
        <w:t xml:space="preserve">doser </w:t>
      </w:r>
      <w:r w:rsidR="00AC570D" w:rsidRPr="006B1FF7">
        <w:rPr>
          <w:color w:val="000000"/>
          <w:lang w:val="nb-NO"/>
        </w:rPr>
        <w:t>over</w:t>
      </w:r>
      <w:r w:rsidRPr="006B1FF7">
        <w:rPr>
          <w:color w:val="000000"/>
          <w:lang w:val="nb-NO"/>
        </w:rPr>
        <w:t xml:space="preserve"> dette nivået</w:t>
      </w:r>
      <w:r w:rsidR="00777233" w:rsidRPr="006B1FF7">
        <w:rPr>
          <w:color w:val="000000"/>
          <w:lang w:val="nb-NO"/>
        </w:rPr>
        <w:t xml:space="preserve"> (se pkt. 5.1)</w:t>
      </w:r>
      <w:r w:rsidRPr="006B1FF7">
        <w:rPr>
          <w:color w:val="000000"/>
          <w:lang w:val="nb-NO"/>
        </w:rPr>
        <w:t>.</w:t>
      </w:r>
    </w:p>
    <w:p w14:paraId="08D71CEE" w14:textId="77777777" w:rsidR="006A61B2" w:rsidRPr="006B1FF7" w:rsidRDefault="006A61B2" w:rsidP="009A2C25">
      <w:pPr>
        <w:pStyle w:val="Text"/>
        <w:spacing w:before="0"/>
        <w:jc w:val="left"/>
        <w:rPr>
          <w:color w:val="000000"/>
          <w:sz w:val="22"/>
          <w:szCs w:val="22"/>
          <w:lang w:val="nb-NO"/>
        </w:rPr>
      </w:pPr>
    </w:p>
    <w:p w14:paraId="5AA46370" w14:textId="77777777" w:rsidR="006D164B" w:rsidRPr="006D164B" w:rsidRDefault="004E483F" w:rsidP="009A2C25">
      <w:pPr>
        <w:pStyle w:val="Text"/>
        <w:keepNext/>
        <w:spacing w:before="0"/>
        <w:jc w:val="left"/>
        <w:rPr>
          <w:color w:val="000000"/>
          <w:sz w:val="22"/>
          <w:szCs w:val="22"/>
          <w:lang w:val="nb-NO"/>
        </w:rPr>
      </w:pPr>
      <w:r w:rsidRPr="006B1FF7">
        <w:rPr>
          <w:i/>
          <w:color w:val="000000"/>
          <w:sz w:val="22"/>
          <w:szCs w:val="22"/>
          <w:u w:val="single"/>
          <w:lang w:val="nb-NO"/>
        </w:rPr>
        <w:t>I</w:t>
      </w:r>
      <w:r w:rsidR="006A61B2" w:rsidRPr="006B1FF7">
        <w:rPr>
          <w:i/>
          <w:color w:val="000000"/>
          <w:sz w:val="22"/>
          <w:szCs w:val="22"/>
          <w:u w:val="single"/>
          <w:lang w:val="nb-NO"/>
        </w:rPr>
        <w:t>kke-transfusjonsavhengig talassemi</w:t>
      </w:r>
    </w:p>
    <w:p w14:paraId="4E9D284C" w14:textId="79E82A1C" w:rsidR="004E483F" w:rsidRPr="006B1FF7" w:rsidRDefault="004E483F" w:rsidP="009A2C25">
      <w:pPr>
        <w:pStyle w:val="Text"/>
        <w:keepNext/>
        <w:spacing w:before="0"/>
        <w:jc w:val="left"/>
        <w:rPr>
          <w:color w:val="000000"/>
          <w:sz w:val="22"/>
          <w:szCs w:val="22"/>
          <w:lang w:val="nb-NO"/>
        </w:rPr>
      </w:pPr>
    </w:p>
    <w:p w14:paraId="7E1FD39B" w14:textId="2B1945CE" w:rsidR="006A61B2" w:rsidRPr="006B1FF7" w:rsidRDefault="006A61B2" w:rsidP="009A2C25">
      <w:pPr>
        <w:pStyle w:val="Text"/>
        <w:spacing w:before="0"/>
        <w:jc w:val="left"/>
        <w:rPr>
          <w:color w:val="000000"/>
          <w:sz w:val="22"/>
          <w:szCs w:val="22"/>
          <w:lang w:val="nb-NO"/>
        </w:rPr>
      </w:pPr>
      <w:r w:rsidRPr="006B1FF7">
        <w:rPr>
          <w:color w:val="000000"/>
          <w:sz w:val="22"/>
          <w:szCs w:val="22"/>
          <w:lang w:val="nb-NO"/>
        </w:rPr>
        <w:t xml:space="preserve">Chelaterende behandling bør kun </w:t>
      </w:r>
      <w:r w:rsidR="00DB3221" w:rsidRPr="006B1FF7">
        <w:rPr>
          <w:color w:val="000000"/>
          <w:sz w:val="22"/>
          <w:szCs w:val="22"/>
          <w:lang w:val="nb-NO"/>
        </w:rPr>
        <w:t>startes opp</w:t>
      </w:r>
      <w:r w:rsidRPr="006B1FF7">
        <w:rPr>
          <w:color w:val="000000"/>
          <w:sz w:val="22"/>
          <w:szCs w:val="22"/>
          <w:lang w:val="nb-NO"/>
        </w:rPr>
        <w:t xml:space="preserve"> dersom jernoverskudd er påvist (jernkonsentrasjon i leveren [LIC] ≥</w:t>
      </w:r>
      <w:r w:rsidR="00992BCF" w:rsidRPr="006B1FF7">
        <w:rPr>
          <w:color w:val="000000"/>
          <w:sz w:val="22"/>
          <w:szCs w:val="22"/>
          <w:lang w:val="nb-NO"/>
        </w:rPr>
        <w:t> </w:t>
      </w:r>
      <w:r w:rsidRPr="006B1FF7">
        <w:rPr>
          <w:color w:val="000000"/>
          <w:sz w:val="22"/>
          <w:szCs w:val="22"/>
          <w:lang w:val="nb-NO"/>
        </w:rPr>
        <w:t>5 mg Fe/g tørrvekt [dw] eller vedvarende serumferritin &gt;</w:t>
      </w:r>
      <w:r w:rsidR="00992BCF" w:rsidRPr="006B1FF7">
        <w:rPr>
          <w:color w:val="000000"/>
          <w:sz w:val="22"/>
          <w:szCs w:val="22"/>
          <w:lang w:val="nb-NO"/>
        </w:rPr>
        <w:t> </w:t>
      </w:r>
      <w:r w:rsidRPr="006B1FF7">
        <w:rPr>
          <w:color w:val="000000"/>
          <w:sz w:val="22"/>
          <w:szCs w:val="22"/>
          <w:lang w:val="nb-NO"/>
        </w:rPr>
        <w:t>800 </w:t>
      </w:r>
      <w:r w:rsidR="00DB253A" w:rsidRPr="006B1FF7">
        <w:rPr>
          <w:color w:val="000000"/>
          <w:sz w:val="22"/>
          <w:szCs w:val="22"/>
          <w:lang w:val="nb-NO"/>
        </w:rPr>
        <w:t>mikro</w:t>
      </w:r>
      <w:r w:rsidRPr="006B1FF7">
        <w:rPr>
          <w:color w:val="000000"/>
          <w:sz w:val="22"/>
          <w:szCs w:val="22"/>
          <w:lang w:val="nb-NO"/>
        </w:rPr>
        <w:t xml:space="preserve">g/l). LIC er den anbefalte metoden for påvisning av jernoverskudd og bør brukes hvis tilgjengelig. Forsiktighet bør utvises ved chelaterende behandling for å redusere risikoen for </w:t>
      </w:r>
      <w:r w:rsidR="00D54AEE" w:rsidRPr="006B1FF7">
        <w:rPr>
          <w:color w:val="000000"/>
          <w:sz w:val="22"/>
          <w:szCs w:val="22"/>
          <w:lang w:val="nb-NO"/>
        </w:rPr>
        <w:t>at det bindes for mye jern</w:t>
      </w:r>
      <w:r w:rsidRPr="006B1FF7">
        <w:rPr>
          <w:color w:val="000000"/>
          <w:sz w:val="22"/>
          <w:szCs w:val="22"/>
          <w:lang w:val="nb-NO"/>
        </w:rPr>
        <w:t xml:space="preserve"> hos alle pasienter</w:t>
      </w:r>
      <w:r w:rsidR="00266DFA" w:rsidRPr="006B1FF7">
        <w:rPr>
          <w:color w:val="000000"/>
          <w:sz w:val="22"/>
          <w:szCs w:val="22"/>
          <w:lang w:val="nb-NO"/>
        </w:rPr>
        <w:t xml:space="preserve"> (se pkt. 4.4)</w:t>
      </w:r>
      <w:r w:rsidRPr="006B1FF7">
        <w:rPr>
          <w:color w:val="000000"/>
          <w:sz w:val="22"/>
          <w:szCs w:val="22"/>
          <w:lang w:val="nb-NO"/>
        </w:rPr>
        <w:t>.</w:t>
      </w:r>
    </w:p>
    <w:p w14:paraId="54BAEA52" w14:textId="2B85AE0B" w:rsidR="00F47F2C" w:rsidRPr="006B1FF7" w:rsidRDefault="00F47F2C" w:rsidP="009A2C25">
      <w:pPr>
        <w:pStyle w:val="Text"/>
        <w:spacing w:before="0"/>
        <w:jc w:val="left"/>
        <w:rPr>
          <w:color w:val="000000"/>
          <w:sz w:val="22"/>
          <w:szCs w:val="22"/>
          <w:lang w:val="nb-NO"/>
        </w:rPr>
      </w:pPr>
    </w:p>
    <w:p w14:paraId="4B55A894" w14:textId="170F9644" w:rsidR="00C827AB" w:rsidRPr="006B1FF7" w:rsidRDefault="00BB5719" w:rsidP="009A2C25">
      <w:pPr>
        <w:pStyle w:val="Text"/>
        <w:spacing w:before="0"/>
        <w:rPr>
          <w:color w:val="000000"/>
          <w:sz w:val="22"/>
          <w:szCs w:val="22"/>
          <w:lang w:val="nb-NO"/>
        </w:rPr>
      </w:pPr>
      <w:r w:rsidRPr="006B1FF7">
        <w:rPr>
          <w:color w:val="000000"/>
          <w:sz w:val="22"/>
          <w:szCs w:val="22"/>
          <w:lang w:val="nb-NO"/>
        </w:rPr>
        <w:t xml:space="preserve">I EU er legemidler som inneholder deferasiroks tilgjengelig som filmdrasjerte tabletter og dispergerbare tabletter markedsført under forskjellige handelsnavn som generiske alternativer til EXJADE. På grunn av </w:t>
      </w:r>
      <w:r w:rsidR="00A042DB" w:rsidRPr="006B1FF7">
        <w:rPr>
          <w:color w:val="000000"/>
          <w:sz w:val="22"/>
          <w:szCs w:val="22"/>
          <w:lang w:val="nb-NO"/>
        </w:rPr>
        <w:t>ulike</w:t>
      </w:r>
      <w:r w:rsidRPr="006B1FF7">
        <w:rPr>
          <w:color w:val="000000"/>
          <w:sz w:val="22"/>
          <w:szCs w:val="22"/>
          <w:lang w:val="nb-NO"/>
        </w:rPr>
        <w:t xml:space="preserve"> farmakokinetisk</w:t>
      </w:r>
      <w:r w:rsidR="00A042DB" w:rsidRPr="006B1FF7">
        <w:rPr>
          <w:color w:val="000000"/>
          <w:sz w:val="22"/>
          <w:szCs w:val="22"/>
          <w:lang w:val="nb-NO"/>
        </w:rPr>
        <w:t>e</w:t>
      </w:r>
      <w:r w:rsidRPr="006B1FF7">
        <w:rPr>
          <w:color w:val="000000"/>
          <w:sz w:val="22"/>
          <w:szCs w:val="22"/>
          <w:lang w:val="nb-NO"/>
        </w:rPr>
        <w:t xml:space="preserve"> profil</w:t>
      </w:r>
      <w:r w:rsidR="00A042DB" w:rsidRPr="006B1FF7">
        <w:rPr>
          <w:color w:val="000000"/>
          <w:sz w:val="22"/>
          <w:szCs w:val="22"/>
          <w:lang w:val="nb-NO"/>
        </w:rPr>
        <w:t>er er det nødvendig med en 30 % lavere dose</w:t>
      </w:r>
      <w:r w:rsidRPr="006B1FF7">
        <w:rPr>
          <w:color w:val="000000"/>
          <w:sz w:val="22"/>
          <w:szCs w:val="22"/>
          <w:lang w:val="nb-NO"/>
        </w:rPr>
        <w:t xml:space="preserve"> av </w:t>
      </w:r>
      <w:r w:rsidR="00A042DB" w:rsidRPr="006B1FF7">
        <w:rPr>
          <w:color w:val="000000"/>
          <w:sz w:val="22"/>
          <w:szCs w:val="22"/>
          <w:lang w:val="nb-NO"/>
        </w:rPr>
        <w:t xml:space="preserve">EXJADE </w:t>
      </w:r>
      <w:r w:rsidRPr="006B1FF7">
        <w:rPr>
          <w:color w:val="000000"/>
          <w:sz w:val="22"/>
          <w:szCs w:val="22"/>
          <w:lang w:val="nb-NO"/>
        </w:rPr>
        <w:t>filmdrasjerte tablette</w:t>
      </w:r>
      <w:r w:rsidR="00A042DB" w:rsidRPr="006B1FF7">
        <w:rPr>
          <w:color w:val="000000"/>
          <w:sz w:val="22"/>
          <w:szCs w:val="22"/>
          <w:lang w:val="nb-NO"/>
        </w:rPr>
        <w:t>r</w:t>
      </w:r>
      <w:r w:rsidRPr="006B1FF7">
        <w:rPr>
          <w:color w:val="000000"/>
          <w:sz w:val="22"/>
          <w:szCs w:val="22"/>
          <w:lang w:val="nb-NO"/>
        </w:rPr>
        <w:t xml:space="preserve"> sammenlignet med anbefalt dose for </w:t>
      </w:r>
      <w:r w:rsidR="00A042DB" w:rsidRPr="006B1FF7">
        <w:rPr>
          <w:color w:val="000000"/>
          <w:sz w:val="22"/>
          <w:szCs w:val="22"/>
          <w:lang w:val="nb-NO"/>
        </w:rPr>
        <w:t xml:space="preserve">EXJADE </w:t>
      </w:r>
      <w:r w:rsidRPr="006B1FF7">
        <w:rPr>
          <w:color w:val="000000"/>
          <w:sz w:val="22"/>
          <w:szCs w:val="22"/>
          <w:lang w:val="nb-NO"/>
        </w:rPr>
        <w:t>dispergerbare tabletter (se pkt. 5.1).</w:t>
      </w:r>
    </w:p>
    <w:p w14:paraId="53BBE9FD" w14:textId="4C047D01" w:rsidR="00C827AB" w:rsidRPr="006B1FF7" w:rsidRDefault="00C827AB" w:rsidP="009A2C25">
      <w:pPr>
        <w:pStyle w:val="Text"/>
        <w:spacing w:before="0"/>
        <w:jc w:val="left"/>
        <w:rPr>
          <w:color w:val="000000"/>
          <w:sz w:val="22"/>
          <w:szCs w:val="22"/>
          <w:lang w:val="nb-NO"/>
        </w:rPr>
      </w:pPr>
    </w:p>
    <w:p w14:paraId="445830D4" w14:textId="77777777" w:rsidR="006D164B" w:rsidRPr="006D164B" w:rsidRDefault="006A61B2" w:rsidP="009A2C25">
      <w:pPr>
        <w:pStyle w:val="Text"/>
        <w:keepNext/>
        <w:spacing w:before="0"/>
        <w:jc w:val="left"/>
        <w:rPr>
          <w:color w:val="000000"/>
          <w:sz w:val="22"/>
          <w:szCs w:val="22"/>
          <w:lang w:val="nb-NO"/>
        </w:rPr>
      </w:pPr>
      <w:r w:rsidRPr="006B1FF7">
        <w:rPr>
          <w:i/>
          <w:color w:val="000000"/>
          <w:sz w:val="22"/>
          <w:szCs w:val="22"/>
          <w:lang w:val="nb-NO"/>
        </w:rPr>
        <w:t>Startdose</w:t>
      </w:r>
    </w:p>
    <w:p w14:paraId="4590008B" w14:textId="6F87B5D9" w:rsidR="006A61B2" w:rsidRPr="0095397F" w:rsidRDefault="00DB3221" w:rsidP="009A2C25">
      <w:pPr>
        <w:spacing w:line="240" w:lineRule="auto"/>
        <w:rPr>
          <w:color w:val="000000"/>
          <w:lang w:val="nb-NO"/>
        </w:rPr>
      </w:pPr>
      <w:r w:rsidRPr="006B1FF7">
        <w:rPr>
          <w:color w:val="000000"/>
          <w:lang w:val="nb-NO"/>
        </w:rPr>
        <w:t>A</w:t>
      </w:r>
      <w:r w:rsidR="006A61B2" w:rsidRPr="006B1FF7">
        <w:rPr>
          <w:color w:val="000000"/>
          <w:lang w:val="nb-NO"/>
        </w:rPr>
        <w:t>nb</w:t>
      </w:r>
      <w:r w:rsidR="006A61B2" w:rsidRPr="0095397F">
        <w:rPr>
          <w:color w:val="000000"/>
          <w:lang w:val="nb-NO"/>
        </w:rPr>
        <w:t xml:space="preserve">efalt daglig </w:t>
      </w:r>
      <w:r w:rsidRPr="0095397F">
        <w:rPr>
          <w:color w:val="000000"/>
          <w:lang w:val="nb-NO"/>
        </w:rPr>
        <w:t>start</w:t>
      </w:r>
      <w:r w:rsidR="006A61B2" w:rsidRPr="0095397F">
        <w:rPr>
          <w:color w:val="000000"/>
          <w:lang w:val="nb-NO"/>
        </w:rPr>
        <w:t>dose</w:t>
      </w:r>
      <w:r w:rsidRPr="0095397F">
        <w:rPr>
          <w:color w:val="000000"/>
          <w:lang w:val="nb-NO"/>
        </w:rPr>
        <w:t xml:space="preserve"> for</w:t>
      </w:r>
      <w:r w:rsidR="006A61B2" w:rsidRPr="0095397F">
        <w:rPr>
          <w:color w:val="000000"/>
          <w:lang w:val="nb-NO"/>
        </w:rPr>
        <w:t xml:space="preserve"> EXJADE</w:t>
      </w:r>
      <w:r w:rsidR="00C827AB" w:rsidRPr="0095397F">
        <w:rPr>
          <w:color w:val="000000"/>
          <w:lang w:val="nb-NO"/>
        </w:rPr>
        <w:t xml:space="preserve"> filmdrasjerte tabletter</w:t>
      </w:r>
      <w:r w:rsidR="006A61B2" w:rsidRPr="0095397F">
        <w:rPr>
          <w:color w:val="000000"/>
          <w:lang w:val="nb-NO"/>
        </w:rPr>
        <w:t xml:space="preserve"> hos pasienter med ikke-transfusjonsavhengig talassemi er </w:t>
      </w:r>
      <w:r w:rsidR="00C827AB" w:rsidRPr="0095397F">
        <w:rPr>
          <w:color w:val="000000"/>
          <w:lang w:val="nb-NO"/>
        </w:rPr>
        <w:t>7</w:t>
      </w:r>
      <w:r w:rsidR="006A61B2" w:rsidRPr="0095397F">
        <w:rPr>
          <w:color w:val="000000"/>
          <w:lang w:val="nb-NO"/>
        </w:rPr>
        <w:t> mg/kg kroppsvekt</w:t>
      </w:r>
      <w:r w:rsidR="001A2427">
        <w:rPr>
          <w:color w:val="000000"/>
          <w:lang w:val="nb-NO"/>
        </w:rPr>
        <w:t>/dag</w:t>
      </w:r>
      <w:r w:rsidR="006A61B2" w:rsidRPr="0095397F">
        <w:rPr>
          <w:color w:val="000000"/>
          <w:lang w:val="nb-NO"/>
        </w:rPr>
        <w:t>.</w:t>
      </w:r>
    </w:p>
    <w:p w14:paraId="4071BF0B" w14:textId="77777777" w:rsidR="006A61B2" w:rsidRPr="0095397F" w:rsidRDefault="006A61B2" w:rsidP="009A2C25">
      <w:pPr>
        <w:pStyle w:val="Text"/>
        <w:spacing w:before="0"/>
        <w:jc w:val="left"/>
        <w:rPr>
          <w:color w:val="000000"/>
          <w:sz w:val="22"/>
          <w:szCs w:val="22"/>
          <w:lang w:val="nb-NO"/>
        </w:rPr>
      </w:pPr>
    </w:p>
    <w:p w14:paraId="30B81FE2" w14:textId="77777777" w:rsidR="006D164B" w:rsidRPr="006D164B" w:rsidRDefault="006A61B2" w:rsidP="009A2C25">
      <w:pPr>
        <w:keepNext/>
        <w:spacing w:line="240" w:lineRule="auto"/>
        <w:rPr>
          <w:color w:val="000000"/>
          <w:lang w:val="nb-NO"/>
        </w:rPr>
      </w:pPr>
      <w:r w:rsidRPr="0095397F">
        <w:rPr>
          <w:i/>
          <w:color w:val="000000"/>
          <w:lang w:val="nb-NO"/>
        </w:rPr>
        <w:t>Dosejustering</w:t>
      </w:r>
    </w:p>
    <w:p w14:paraId="6B2F6054" w14:textId="5E6A6613" w:rsidR="000027BC" w:rsidRDefault="006A61B2" w:rsidP="009A2C25">
      <w:pPr>
        <w:spacing w:line="240" w:lineRule="auto"/>
        <w:rPr>
          <w:color w:val="000000"/>
          <w:lang w:val="nb-NO"/>
        </w:rPr>
      </w:pPr>
      <w:r w:rsidRPr="0095397F">
        <w:rPr>
          <w:color w:val="000000"/>
          <w:lang w:val="nb-NO"/>
        </w:rPr>
        <w:t>Det anbefales at serumferritin kontrolleres hver måned</w:t>
      </w:r>
      <w:r w:rsidR="002D0596" w:rsidRPr="0095397F">
        <w:rPr>
          <w:color w:val="000000"/>
          <w:lang w:val="nb-NO"/>
        </w:rPr>
        <w:t xml:space="preserve"> for å vurdere pasientens respons på behandling og for å minimere risikoen for at det bindes for mye jern (se pkt. 4.4)</w:t>
      </w:r>
      <w:r w:rsidRPr="0095397F">
        <w:rPr>
          <w:color w:val="000000"/>
          <w:lang w:val="nb-NO"/>
        </w:rPr>
        <w:t>.</w:t>
      </w:r>
      <w:r w:rsidR="00D72AD8">
        <w:rPr>
          <w:color w:val="000000"/>
          <w:lang w:val="nb-NO"/>
        </w:rPr>
        <w:t xml:space="preserve"> </w:t>
      </w:r>
      <w:r w:rsidR="00D72AD8" w:rsidRPr="00D72AD8">
        <w:rPr>
          <w:color w:val="000000"/>
          <w:lang w:val="nb-NO"/>
        </w:rPr>
        <w:t xml:space="preserve">Anbefalte dosejusteringer ved </w:t>
      </w:r>
      <w:r w:rsidR="00846556" w:rsidRPr="00027C3A">
        <w:rPr>
          <w:color w:val="000000"/>
          <w:lang w:val="nb-NO"/>
        </w:rPr>
        <w:t>ikke-transfusjonsavhengige talassemisyndromer</w:t>
      </w:r>
      <w:r w:rsidR="00D72AD8">
        <w:rPr>
          <w:color w:val="000000"/>
          <w:lang w:val="nb-NO"/>
        </w:rPr>
        <w:t xml:space="preserve"> </w:t>
      </w:r>
      <w:r w:rsidR="00F15FB4">
        <w:rPr>
          <w:color w:val="000000"/>
          <w:lang w:val="nb-NO"/>
        </w:rPr>
        <w:t xml:space="preserve">er angitt </w:t>
      </w:r>
      <w:r w:rsidR="00D72AD8">
        <w:rPr>
          <w:color w:val="000000"/>
          <w:lang w:val="nb-NO"/>
        </w:rPr>
        <w:t>i tabell 3.</w:t>
      </w:r>
    </w:p>
    <w:p w14:paraId="329DF26A" w14:textId="77777777" w:rsidR="000027BC" w:rsidRDefault="000027BC" w:rsidP="009A2C25">
      <w:pPr>
        <w:spacing w:line="240" w:lineRule="auto"/>
        <w:rPr>
          <w:color w:val="000000"/>
          <w:lang w:val="nb-NO"/>
        </w:rPr>
      </w:pPr>
    </w:p>
    <w:p w14:paraId="76C6DABD" w14:textId="77777777" w:rsidR="006D164B" w:rsidRPr="006D164B" w:rsidRDefault="000027BC" w:rsidP="009A2C25">
      <w:pPr>
        <w:pStyle w:val="Text"/>
        <w:keepNext/>
        <w:keepLines/>
        <w:shd w:val="clear" w:color="auto" w:fill="FFFFFF" w:themeFill="background1"/>
        <w:spacing w:before="0"/>
        <w:ind w:left="1134" w:hanging="1134"/>
        <w:jc w:val="left"/>
        <w:rPr>
          <w:color w:val="000000" w:themeColor="text1"/>
          <w:sz w:val="22"/>
          <w:szCs w:val="22"/>
          <w:lang w:val="nb-NO"/>
        </w:rPr>
      </w:pPr>
      <w:r w:rsidRPr="009946E7">
        <w:rPr>
          <w:b/>
          <w:bCs/>
          <w:color w:val="000000" w:themeColor="text1"/>
          <w:sz w:val="22"/>
          <w:szCs w:val="22"/>
          <w:lang w:val="nb-NO"/>
        </w:rPr>
        <w:t>Tab</w:t>
      </w:r>
      <w:r w:rsidR="00E224A7">
        <w:rPr>
          <w:b/>
          <w:bCs/>
          <w:color w:val="000000" w:themeColor="text1"/>
          <w:sz w:val="22"/>
          <w:szCs w:val="22"/>
          <w:lang w:val="nb-NO"/>
        </w:rPr>
        <w:t>ell</w:t>
      </w:r>
      <w:r w:rsidRPr="009946E7">
        <w:rPr>
          <w:b/>
          <w:bCs/>
          <w:color w:val="000000" w:themeColor="text1"/>
          <w:sz w:val="22"/>
          <w:szCs w:val="22"/>
          <w:lang w:val="nb-NO"/>
        </w:rPr>
        <w:t> 3</w:t>
      </w:r>
      <w:r w:rsidRPr="009946E7">
        <w:rPr>
          <w:b/>
          <w:bCs/>
          <w:lang w:val="nb-NO"/>
        </w:rPr>
        <w:tab/>
      </w:r>
      <w:r w:rsidR="00846556">
        <w:rPr>
          <w:b/>
          <w:bCs/>
          <w:color w:val="000000" w:themeColor="text1"/>
          <w:sz w:val="22"/>
          <w:szCs w:val="22"/>
          <w:lang w:val="nb-NO"/>
        </w:rPr>
        <w:t>Anbefalte dosejusteringer</w:t>
      </w:r>
      <w:r w:rsidRPr="009946E7">
        <w:rPr>
          <w:b/>
          <w:bCs/>
          <w:color w:val="000000" w:themeColor="text1"/>
          <w:sz w:val="22"/>
          <w:szCs w:val="22"/>
          <w:lang w:val="nb-NO"/>
        </w:rPr>
        <w:t xml:space="preserve"> for </w:t>
      </w:r>
      <w:r w:rsidR="00846556" w:rsidRPr="009946E7">
        <w:rPr>
          <w:b/>
          <w:bCs/>
          <w:color w:val="000000" w:themeColor="text1"/>
          <w:sz w:val="22"/>
          <w:szCs w:val="22"/>
          <w:lang w:val="nb-NO"/>
        </w:rPr>
        <w:t>ikke-transfusjonsavhengige talassemisyndromer</w:t>
      </w:r>
    </w:p>
    <w:p w14:paraId="78AFC921" w14:textId="65D9FCDF" w:rsidR="00846556" w:rsidRPr="009946E7" w:rsidRDefault="00846556" w:rsidP="009A2C25">
      <w:pPr>
        <w:pStyle w:val="Text"/>
        <w:keepNext/>
        <w:keepLines/>
        <w:shd w:val="clear" w:color="auto" w:fill="FFFFFF" w:themeFill="background1"/>
        <w:spacing w:before="0"/>
        <w:ind w:left="1134" w:hanging="1134"/>
        <w:jc w:val="left"/>
        <w:rPr>
          <w:color w:val="000000"/>
          <w:szCs w:val="22"/>
          <w:lang w:val="nb-NO"/>
        </w:rPr>
      </w:pPr>
    </w:p>
    <w:tbl>
      <w:tblPr>
        <w:tblStyle w:val="TableGrid"/>
        <w:tblW w:w="0" w:type="auto"/>
        <w:tblInd w:w="-5" w:type="dxa"/>
        <w:tblLook w:val="04A0" w:firstRow="1" w:lastRow="0" w:firstColumn="1" w:lastColumn="0" w:noHBand="0" w:noVBand="1"/>
      </w:tblPr>
      <w:tblGrid>
        <w:gridCol w:w="1703"/>
        <w:gridCol w:w="607"/>
        <w:gridCol w:w="2227"/>
        <w:gridCol w:w="4529"/>
      </w:tblGrid>
      <w:tr w:rsidR="00800FB3" w:rsidRPr="003F37EB" w14:paraId="5AB0E249" w14:textId="77777777" w:rsidTr="00027C3A">
        <w:trPr>
          <w:cantSplit/>
        </w:trPr>
        <w:tc>
          <w:tcPr>
            <w:tcW w:w="1683" w:type="dxa"/>
          </w:tcPr>
          <w:p w14:paraId="6F79308F" w14:textId="63A68741" w:rsidR="000027BC" w:rsidRPr="003F37EB" w:rsidRDefault="000027BC" w:rsidP="009A2C25">
            <w:pPr>
              <w:keepNext/>
              <w:tabs>
                <w:tab w:val="clear" w:pos="567"/>
              </w:tabs>
              <w:spacing w:line="240" w:lineRule="auto"/>
              <w:rPr>
                <w:b/>
                <w:bCs/>
                <w:color w:val="000000"/>
              </w:rPr>
            </w:pPr>
            <w:proofErr w:type="spellStart"/>
            <w:r w:rsidRPr="003F37EB">
              <w:rPr>
                <w:b/>
                <w:bCs/>
                <w:color w:val="000000"/>
              </w:rPr>
              <w:t>Serumferritin</w:t>
            </w:r>
            <w:proofErr w:type="spellEnd"/>
            <w:r w:rsidR="00F1720F" w:rsidRPr="003F37EB">
              <w:rPr>
                <w:b/>
                <w:bCs/>
                <w:color w:val="000000"/>
              </w:rPr>
              <w:t xml:space="preserve"> (</w:t>
            </w:r>
            <w:proofErr w:type="spellStart"/>
            <w:r w:rsidR="00F1720F" w:rsidRPr="003F37EB">
              <w:rPr>
                <w:b/>
                <w:bCs/>
                <w:color w:val="000000"/>
              </w:rPr>
              <w:t>månedlig</w:t>
            </w:r>
            <w:proofErr w:type="spellEnd"/>
            <w:r w:rsidR="00F1720F" w:rsidRPr="003F37EB">
              <w:rPr>
                <w:b/>
                <w:bCs/>
                <w:color w:val="000000"/>
              </w:rPr>
              <w:t xml:space="preserve"> </w:t>
            </w:r>
            <w:proofErr w:type="spellStart"/>
            <w:r w:rsidR="00F1720F" w:rsidRPr="003F37EB">
              <w:rPr>
                <w:b/>
                <w:bCs/>
                <w:color w:val="000000"/>
              </w:rPr>
              <w:t>monitorering</w:t>
            </w:r>
            <w:proofErr w:type="spellEnd"/>
            <w:r w:rsidR="00F1720F" w:rsidRPr="003F37EB">
              <w:rPr>
                <w:b/>
                <w:bCs/>
                <w:color w:val="000000"/>
              </w:rPr>
              <w:t>)</w:t>
            </w:r>
          </w:p>
        </w:tc>
        <w:tc>
          <w:tcPr>
            <w:tcW w:w="595" w:type="dxa"/>
          </w:tcPr>
          <w:p w14:paraId="1748E02D" w14:textId="77777777" w:rsidR="000027BC" w:rsidRPr="003F37EB" w:rsidRDefault="000027BC" w:rsidP="009A2C25">
            <w:pPr>
              <w:keepNext/>
              <w:tabs>
                <w:tab w:val="clear" w:pos="567"/>
              </w:tabs>
              <w:spacing w:line="240" w:lineRule="auto"/>
              <w:rPr>
                <w:b/>
                <w:bCs/>
                <w:color w:val="000000"/>
              </w:rPr>
            </w:pPr>
          </w:p>
        </w:tc>
        <w:tc>
          <w:tcPr>
            <w:tcW w:w="2234" w:type="dxa"/>
          </w:tcPr>
          <w:p w14:paraId="61CCEC7F" w14:textId="74874424" w:rsidR="000027BC" w:rsidRPr="003F37EB" w:rsidRDefault="000027BC" w:rsidP="009A2C25">
            <w:pPr>
              <w:keepNext/>
              <w:tabs>
                <w:tab w:val="clear" w:pos="567"/>
              </w:tabs>
              <w:spacing w:line="240" w:lineRule="auto"/>
              <w:rPr>
                <w:b/>
                <w:bCs/>
                <w:color w:val="000000"/>
                <w:lang w:val="nb-NO"/>
              </w:rPr>
            </w:pPr>
            <w:r w:rsidRPr="003F37EB">
              <w:rPr>
                <w:b/>
                <w:color w:val="000000"/>
                <w:szCs w:val="22"/>
                <w:lang w:val="nb-NO"/>
              </w:rPr>
              <w:t>Jern-konsentrasjon i lever (LIC)*</w:t>
            </w:r>
          </w:p>
        </w:tc>
        <w:tc>
          <w:tcPr>
            <w:tcW w:w="4554" w:type="dxa"/>
          </w:tcPr>
          <w:p w14:paraId="0D99AF4A" w14:textId="15D78FC6" w:rsidR="000027BC" w:rsidRPr="003F37EB" w:rsidRDefault="000027BC" w:rsidP="009A2C25">
            <w:pPr>
              <w:keepNext/>
              <w:tabs>
                <w:tab w:val="clear" w:pos="567"/>
              </w:tabs>
              <w:spacing w:line="240" w:lineRule="auto"/>
              <w:rPr>
                <w:b/>
                <w:bCs/>
                <w:color w:val="000000"/>
              </w:rPr>
            </w:pPr>
            <w:proofErr w:type="spellStart"/>
            <w:r w:rsidRPr="003F37EB">
              <w:rPr>
                <w:b/>
                <w:bCs/>
                <w:iCs/>
                <w:color w:val="000000"/>
              </w:rPr>
              <w:t>Anbefalte</w:t>
            </w:r>
            <w:proofErr w:type="spellEnd"/>
            <w:r w:rsidRPr="003F37EB">
              <w:rPr>
                <w:b/>
                <w:bCs/>
                <w:iCs/>
                <w:color w:val="000000"/>
              </w:rPr>
              <w:t xml:space="preserve"> </w:t>
            </w:r>
            <w:proofErr w:type="spellStart"/>
            <w:r w:rsidRPr="003F37EB">
              <w:rPr>
                <w:b/>
                <w:bCs/>
                <w:iCs/>
                <w:color w:val="000000"/>
              </w:rPr>
              <w:t>dosejusteringer</w:t>
            </w:r>
            <w:proofErr w:type="spellEnd"/>
          </w:p>
        </w:tc>
      </w:tr>
      <w:tr w:rsidR="00800FB3" w:rsidRPr="003F37EB" w14:paraId="567CD2C2" w14:textId="77777777" w:rsidTr="00027C3A">
        <w:trPr>
          <w:cantSplit/>
        </w:trPr>
        <w:tc>
          <w:tcPr>
            <w:tcW w:w="1683" w:type="dxa"/>
          </w:tcPr>
          <w:p w14:paraId="2E22B4E8" w14:textId="25615242" w:rsidR="000027BC" w:rsidRPr="003F37EB" w:rsidRDefault="008E07DC" w:rsidP="009A2C25">
            <w:pPr>
              <w:keepNext/>
              <w:tabs>
                <w:tab w:val="clear" w:pos="567"/>
              </w:tabs>
              <w:spacing w:line="240" w:lineRule="auto"/>
              <w:rPr>
                <w:color w:val="000000"/>
                <w:lang w:val="nb-NO"/>
              </w:rPr>
            </w:pPr>
            <w:r w:rsidRPr="003F37EB">
              <w:rPr>
                <w:color w:val="000000"/>
                <w:lang w:val="nb-NO"/>
              </w:rPr>
              <w:t>Konsekvent</w:t>
            </w:r>
            <w:r w:rsidR="000027BC" w:rsidRPr="003F37EB">
              <w:rPr>
                <w:color w:val="000000"/>
                <w:lang w:val="nb-NO"/>
              </w:rPr>
              <w:t xml:space="preserve"> &gt;</w:t>
            </w:r>
            <w:r w:rsidR="00F7246D" w:rsidRPr="003F37EB">
              <w:rPr>
                <w:color w:val="000000"/>
                <w:lang w:val="nb-NO"/>
              </w:rPr>
              <w:t> </w:t>
            </w:r>
            <w:r w:rsidR="000027BC" w:rsidRPr="003F37EB">
              <w:rPr>
                <w:color w:val="000000"/>
                <w:lang w:val="nb-NO"/>
              </w:rPr>
              <w:t>2 000 </w:t>
            </w:r>
            <w:r w:rsidR="00DB253A" w:rsidRPr="003F37EB">
              <w:rPr>
                <w:color w:val="000000"/>
                <w:szCs w:val="22"/>
                <w:lang w:val="nb-NO"/>
              </w:rPr>
              <w:t>mikro</w:t>
            </w:r>
            <w:r w:rsidR="000027BC" w:rsidRPr="003F37EB">
              <w:rPr>
                <w:color w:val="000000"/>
                <w:szCs w:val="22"/>
                <w:lang w:val="nb-NO"/>
              </w:rPr>
              <w:t xml:space="preserve">g/l </w:t>
            </w:r>
            <w:r w:rsidRPr="003F37EB">
              <w:rPr>
                <w:color w:val="000000"/>
                <w:szCs w:val="22"/>
                <w:lang w:val="nb-NO"/>
              </w:rPr>
              <w:t>og</w:t>
            </w:r>
            <w:r w:rsidRPr="003F37EB">
              <w:rPr>
                <w:color w:val="000000"/>
                <w:lang w:val="nb-NO"/>
              </w:rPr>
              <w:t xml:space="preserve"> </w:t>
            </w:r>
            <w:r w:rsidR="008F721B" w:rsidRPr="003F37EB">
              <w:rPr>
                <w:color w:val="000000"/>
                <w:lang w:val="nb-NO"/>
              </w:rPr>
              <w:t xml:space="preserve">viser ikke </w:t>
            </w:r>
            <w:r w:rsidRPr="003F37EB">
              <w:rPr>
                <w:color w:val="000000"/>
                <w:lang w:val="nb-NO"/>
              </w:rPr>
              <w:t>en synkende trend over tid</w:t>
            </w:r>
          </w:p>
        </w:tc>
        <w:tc>
          <w:tcPr>
            <w:tcW w:w="595" w:type="dxa"/>
          </w:tcPr>
          <w:p w14:paraId="04830053" w14:textId="0B1DE82A" w:rsidR="000027BC" w:rsidRPr="003F37EB" w:rsidRDefault="00E224A7" w:rsidP="009A2C25">
            <w:pPr>
              <w:keepNext/>
              <w:tabs>
                <w:tab w:val="clear" w:pos="567"/>
              </w:tabs>
              <w:spacing w:line="240" w:lineRule="auto"/>
              <w:rPr>
                <w:color w:val="000000"/>
                <w:szCs w:val="22"/>
              </w:rPr>
            </w:pPr>
            <w:proofErr w:type="spellStart"/>
            <w:r w:rsidRPr="003F37EB">
              <w:rPr>
                <w:color w:val="000000"/>
                <w:szCs w:val="22"/>
              </w:rPr>
              <w:t>eller</w:t>
            </w:r>
            <w:proofErr w:type="spellEnd"/>
          </w:p>
        </w:tc>
        <w:tc>
          <w:tcPr>
            <w:tcW w:w="2234" w:type="dxa"/>
          </w:tcPr>
          <w:p w14:paraId="30B0340A" w14:textId="60168185" w:rsidR="000027BC" w:rsidRPr="003F37EB" w:rsidRDefault="000027BC" w:rsidP="009A2C25">
            <w:pPr>
              <w:keepNext/>
              <w:tabs>
                <w:tab w:val="clear" w:pos="567"/>
              </w:tabs>
              <w:spacing w:line="240" w:lineRule="auto"/>
              <w:rPr>
                <w:color w:val="000000"/>
              </w:rPr>
            </w:pPr>
            <w:r w:rsidRPr="003F37EB">
              <w:rPr>
                <w:color w:val="000000"/>
                <w:szCs w:val="22"/>
              </w:rPr>
              <w:t>≥</w:t>
            </w:r>
            <w:r w:rsidR="007C3E48" w:rsidRPr="003F37EB">
              <w:rPr>
                <w:color w:val="000000"/>
                <w:szCs w:val="22"/>
              </w:rPr>
              <w:t> </w:t>
            </w:r>
            <w:r w:rsidRPr="003F37EB">
              <w:rPr>
                <w:color w:val="000000"/>
                <w:szCs w:val="22"/>
              </w:rPr>
              <w:t xml:space="preserve">7 mg Fe/g </w:t>
            </w:r>
            <w:proofErr w:type="spellStart"/>
            <w:r w:rsidRPr="003F37EB">
              <w:rPr>
                <w:color w:val="000000"/>
                <w:szCs w:val="22"/>
              </w:rPr>
              <w:t>dw</w:t>
            </w:r>
            <w:proofErr w:type="spellEnd"/>
          </w:p>
        </w:tc>
        <w:tc>
          <w:tcPr>
            <w:tcW w:w="4554" w:type="dxa"/>
          </w:tcPr>
          <w:p w14:paraId="2AC9F957" w14:textId="31062BCD" w:rsidR="000027BC" w:rsidRPr="003F37EB" w:rsidRDefault="00F1720F" w:rsidP="009A2C25">
            <w:pPr>
              <w:keepNext/>
              <w:tabs>
                <w:tab w:val="clear" w:pos="567"/>
              </w:tabs>
              <w:spacing w:line="240" w:lineRule="auto"/>
              <w:rPr>
                <w:color w:val="000000"/>
                <w:lang w:val="nb-NO"/>
              </w:rPr>
            </w:pPr>
            <w:r w:rsidRPr="003F37EB">
              <w:rPr>
                <w:color w:val="000000"/>
                <w:lang w:val="nb-NO"/>
              </w:rPr>
              <w:t>Øk dosen h</w:t>
            </w:r>
            <w:r w:rsidR="00A17192" w:rsidRPr="003F37EB">
              <w:rPr>
                <w:color w:val="000000"/>
                <w:lang w:val="nb-NO"/>
              </w:rPr>
              <w:t>ver 3. til 6. måned i trinn på 3,5 til 7 mg/kg</w:t>
            </w:r>
            <w:r w:rsidR="001A2427" w:rsidRPr="003F37EB">
              <w:rPr>
                <w:color w:val="000000"/>
                <w:lang w:val="nb-NO"/>
              </w:rPr>
              <w:t>/dag</w:t>
            </w:r>
            <w:r w:rsidR="00A17192" w:rsidRPr="003F37EB">
              <w:rPr>
                <w:color w:val="000000"/>
                <w:lang w:val="nb-NO"/>
              </w:rPr>
              <w:t xml:space="preserve"> dersom pasienten tåler legemidlet godt.</w:t>
            </w:r>
          </w:p>
          <w:p w14:paraId="7B15AE17" w14:textId="77777777" w:rsidR="00A17192" w:rsidRPr="003F37EB" w:rsidRDefault="00A17192" w:rsidP="009A2C25">
            <w:pPr>
              <w:keepNext/>
              <w:tabs>
                <w:tab w:val="clear" w:pos="567"/>
              </w:tabs>
              <w:spacing w:line="240" w:lineRule="auto"/>
              <w:rPr>
                <w:color w:val="000000"/>
                <w:szCs w:val="22"/>
                <w:lang w:val="nb-NO"/>
              </w:rPr>
            </w:pPr>
          </w:p>
          <w:p w14:paraId="46AF69F3" w14:textId="72767FD9" w:rsidR="000027BC" w:rsidRPr="003F37EB" w:rsidRDefault="006703CE" w:rsidP="009A2C25">
            <w:pPr>
              <w:keepNext/>
              <w:tabs>
                <w:tab w:val="clear" w:pos="567"/>
              </w:tabs>
              <w:spacing w:line="240" w:lineRule="auto"/>
              <w:rPr>
                <w:color w:val="000000"/>
                <w:szCs w:val="22"/>
                <w:lang w:val="nb-NO"/>
              </w:rPr>
            </w:pPr>
            <w:r w:rsidRPr="003F37EB">
              <w:rPr>
                <w:b/>
                <w:bCs/>
                <w:color w:val="000000"/>
                <w:szCs w:val="22"/>
                <w:lang w:val="nb-NO"/>
              </w:rPr>
              <w:t>Den m</w:t>
            </w:r>
            <w:r w:rsidR="00A17192" w:rsidRPr="003F37EB">
              <w:rPr>
                <w:b/>
                <w:bCs/>
                <w:color w:val="000000"/>
                <w:szCs w:val="22"/>
                <w:lang w:val="nb-NO"/>
              </w:rPr>
              <w:t>aksimal</w:t>
            </w:r>
            <w:r w:rsidRPr="003F37EB">
              <w:rPr>
                <w:b/>
                <w:bCs/>
                <w:color w:val="000000"/>
                <w:szCs w:val="22"/>
                <w:lang w:val="nb-NO"/>
              </w:rPr>
              <w:t>e</w:t>
            </w:r>
            <w:r w:rsidR="00A17192" w:rsidRPr="003F37EB">
              <w:rPr>
                <w:b/>
                <w:bCs/>
                <w:color w:val="000000"/>
                <w:szCs w:val="22"/>
                <w:lang w:val="nb-NO"/>
              </w:rPr>
              <w:t xml:space="preserve"> tillatt</w:t>
            </w:r>
            <w:r w:rsidRPr="003F37EB">
              <w:rPr>
                <w:b/>
                <w:bCs/>
                <w:color w:val="000000"/>
                <w:szCs w:val="22"/>
                <w:lang w:val="nb-NO"/>
              </w:rPr>
              <w:t>e</w:t>
            </w:r>
            <w:r w:rsidR="00A17192" w:rsidRPr="003F37EB">
              <w:rPr>
                <w:b/>
                <w:bCs/>
                <w:color w:val="000000"/>
                <w:szCs w:val="22"/>
                <w:lang w:val="nb-NO"/>
              </w:rPr>
              <w:t xml:space="preserve"> dose</w:t>
            </w:r>
            <w:r w:rsidRPr="003F37EB">
              <w:rPr>
                <w:b/>
                <w:bCs/>
                <w:color w:val="000000"/>
                <w:szCs w:val="22"/>
                <w:lang w:val="nb-NO"/>
              </w:rPr>
              <w:t>n</w:t>
            </w:r>
            <w:r w:rsidR="00A17192" w:rsidRPr="003F37EB">
              <w:rPr>
                <w:b/>
                <w:bCs/>
                <w:color w:val="000000"/>
                <w:szCs w:val="22"/>
                <w:lang w:val="nb-NO"/>
              </w:rPr>
              <w:t xml:space="preserve"> er 14 mg/kg/dag for voksne pasienter og 7 mg/kg/dag for pediatriske pasienter.</w:t>
            </w:r>
          </w:p>
          <w:p w14:paraId="3684CF10" w14:textId="77777777" w:rsidR="00A17192" w:rsidRPr="003F37EB" w:rsidRDefault="00A17192" w:rsidP="009A2C25">
            <w:pPr>
              <w:keepNext/>
              <w:tabs>
                <w:tab w:val="clear" w:pos="567"/>
              </w:tabs>
              <w:spacing w:line="240" w:lineRule="auto"/>
              <w:rPr>
                <w:color w:val="000000"/>
                <w:szCs w:val="22"/>
                <w:lang w:val="nb-NO"/>
              </w:rPr>
            </w:pPr>
          </w:p>
          <w:p w14:paraId="52806991" w14:textId="18405FE0" w:rsidR="00A17192" w:rsidRPr="003F37EB" w:rsidRDefault="00A17192" w:rsidP="009A2C25">
            <w:pPr>
              <w:keepNext/>
              <w:tabs>
                <w:tab w:val="clear" w:pos="567"/>
              </w:tabs>
              <w:spacing w:line="240" w:lineRule="auto"/>
              <w:rPr>
                <w:color w:val="000000"/>
                <w:lang w:val="nb-NO"/>
              </w:rPr>
            </w:pPr>
            <w:r w:rsidRPr="003F37EB">
              <w:rPr>
                <w:color w:val="000000"/>
                <w:lang w:val="nb-NO"/>
              </w:rPr>
              <w:t>Doser over 14 mg/kg</w:t>
            </w:r>
            <w:r w:rsidR="001A2427" w:rsidRPr="003F37EB">
              <w:rPr>
                <w:color w:val="000000"/>
                <w:lang w:val="nb-NO"/>
              </w:rPr>
              <w:t>/dag</w:t>
            </w:r>
            <w:r w:rsidRPr="003F37EB">
              <w:rPr>
                <w:color w:val="000000"/>
                <w:lang w:val="nb-NO"/>
              </w:rPr>
              <w:t xml:space="preserve"> </w:t>
            </w:r>
            <w:r w:rsidR="00033094" w:rsidRPr="003F37EB">
              <w:rPr>
                <w:color w:val="000000"/>
                <w:lang w:val="nb-NO"/>
              </w:rPr>
              <w:t>er</w:t>
            </w:r>
            <w:r w:rsidRPr="003F37EB">
              <w:rPr>
                <w:color w:val="000000"/>
                <w:lang w:val="nb-NO"/>
              </w:rPr>
              <w:t xml:space="preserve"> ikke</w:t>
            </w:r>
            <w:r w:rsidR="00033094" w:rsidRPr="003F37EB">
              <w:rPr>
                <w:color w:val="000000"/>
                <w:lang w:val="nb-NO"/>
              </w:rPr>
              <w:t xml:space="preserve"> anbefalt</w:t>
            </w:r>
            <w:r w:rsidRPr="003F37EB">
              <w:rPr>
                <w:color w:val="000000"/>
                <w:lang w:val="nb-NO"/>
              </w:rPr>
              <w:t xml:space="preserve"> </w:t>
            </w:r>
            <w:r w:rsidR="006703CE" w:rsidRPr="003F37EB">
              <w:rPr>
                <w:color w:val="000000"/>
                <w:lang w:val="nb-NO"/>
              </w:rPr>
              <w:t>da</w:t>
            </w:r>
            <w:r w:rsidRPr="003F37EB">
              <w:rPr>
                <w:color w:val="000000"/>
                <w:lang w:val="nb-NO"/>
              </w:rPr>
              <w:t xml:space="preserve"> det ikke er erfaring med doser over dette nivået hos pasienter med ikke-transfusjonsavhengige talassemisyndromer</w:t>
            </w:r>
            <w:r w:rsidR="00A03761" w:rsidRPr="003F37EB">
              <w:rPr>
                <w:color w:val="000000"/>
                <w:lang w:val="nb-NO"/>
              </w:rPr>
              <w:t>.</w:t>
            </w:r>
          </w:p>
        </w:tc>
      </w:tr>
      <w:tr w:rsidR="00800FB3" w:rsidRPr="003F37EB" w14:paraId="06F32276" w14:textId="77777777" w:rsidTr="00027C3A">
        <w:trPr>
          <w:cantSplit/>
        </w:trPr>
        <w:tc>
          <w:tcPr>
            <w:tcW w:w="1683" w:type="dxa"/>
          </w:tcPr>
          <w:p w14:paraId="034AB6C7" w14:textId="742FDFA7" w:rsidR="000027BC" w:rsidRPr="003F37EB" w:rsidRDefault="000027BC" w:rsidP="009A2C25">
            <w:pPr>
              <w:keepNext/>
              <w:tabs>
                <w:tab w:val="clear" w:pos="567"/>
              </w:tabs>
              <w:spacing w:line="240" w:lineRule="auto"/>
              <w:rPr>
                <w:color w:val="000000"/>
              </w:rPr>
            </w:pPr>
            <w:r w:rsidRPr="003F37EB">
              <w:rPr>
                <w:color w:val="000000"/>
                <w:szCs w:val="22"/>
              </w:rPr>
              <w:t>≤</w:t>
            </w:r>
            <w:r w:rsidR="009F1D9A" w:rsidRPr="003F37EB">
              <w:rPr>
                <w:color w:val="000000"/>
                <w:szCs w:val="22"/>
              </w:rPr>
              <w:t> </w:t>
            </w:r>
            <w:r w:rsidRPr="003F37EB">
              <w:rPr>
                <w:color w:val="000000"/>
                <w:szCs w:val="22"/>
              </w:rPr>
              <w:t>2 000 </w:t>
            </w:r>
            <w:proofErr w:type="spellStart"/>
            <w:r w:rsidR="00DB253A" w:rsidRPr="003F37EB">
              <w:rPr>
                <w:color w:val="000000"/>
                <w:szCs w:val="22"/>
              </w:rPr>
              <w:t>mikro</w:t>
            </w:r>
            <w:r w:rsidRPr="003F37EB">
              <w:rPr>
                <w:color w:val="000000"/>
                <w:szCs w:val="22"/>
              </w:rPr>
              <w:t>g</w:t>
            </w:r>
            <w:proofErr w:type="spellEnd"/>
            <w:r w:rsidRPr="003F37EB">
              <w:rPr>
                <w:color w:val="000000"/>
                <w:szCs w:val="22"/>
              </w:rPr>
              <w:t>/l</w:t>
            </w:r>
          </w:p>
        </w:tc>
        <w:tc>
          <w:tcPr>
            <w:tcW w:w="595" w:type="dxa"/>
          </w:tcPr>
          <w:p w14:paraId="64529A67" w14:textId="47874A52" w:rsidR="000027BC" w:rsidRPr="003F37EB" w:rsidRDefault="00E224A7" w:rsidP="009A2C25">
            <w:pPr>
              <w:keepNext/>
              <w:tabs>
                <w:tab w:val="clear" w:pos="567"/>
              </w:tabs>
              <w:spacing w:line="240" w:lineRule="auto"/>
              <w:rPr>
                <w:color w:val="000000"/>
                <w:szCs w:val="22"/>
              </w:rPr>
            </w:pPr>
            <w:proofErr w:type="spellStart"/>
            <w:r w:rsidRPr="003F37EB">
              <w:rPr>
                <w:color w:val="000000"/>
                <w:szCs w:val="22"/>
              </w:rPr>
              <w:t>eller</w:t>
            </w:r>
            <w:proofErr w:type="spellEnd"/>
          </w:p>
        </w:tc>
        <w:tc>
          <w:tcPr>
            <w:tcW w:w="2234" w:type="dxa"/>
          </w:tcPr>
          <w:p w14:paraId="4FFA3E68" w14:textId="03BAF80A" w:rsidR="000027BC" w:rsidRPr="003F37EB" w:rsidRDefault="000027BC" w:rsidP="009A2C25">
            <w:pPr>
              <w:keepNext/>
              <w:tabs>
                <w:tab w:val="clear" w:pos="567"/>
              </w:tabs>
              <w:spacing w:line="240" w:lineRule="auto"/>
              <w:rPr>
                <w:color w:val="000000"/>
              </w:rPr>
            </w:pPr>
            <w:r w:rsidRPr="003F37EB">
              <w:rPr>
                <w:color w:val="000000"/>
                <w:szCs w:val="22"/>
              </w:rPr>
              <w:t>&lt;</w:t>
            </w:r>
            <w:r w:rsidR="009F1D9A" w:rsidRPr="003F37EB">
              <w:rPr>
                <w:color w:val="000000"/>
                <w:szCs w:val="22"/>
              </w:rPr>
              <w:t> </w:t>
            </w:r>
            <w:r w:rsidRPr="003F37EB">
              <w:rPr>
                <w:color w:val="000000"/>
                <w:szCs w:val="22"/>
              </w:rPr>
              <w:t xml:space="preserve">7 mg Fe/g </w:t>
            </w:r>
            <w:proofErr w:type="spellStart"/>
            <w:r w:rsidRPr="003F37EB">
              <w:rPr>
                <w:color w:val="000000"/>
                <w:szCs w:val="22"/>
              </w:rPr>
              <w:t>dw</w:t>
            </w:r>
            <w:proofErr w:type="spellEnd"/>
          </w:p>
        </w:tc>
        <w:tc>
          <w:tcPr>
            <w:tcW w:w="4554" w:type="dxa"/>
            <w:tcBorders>
              <w:bottom w:val="single" w:sz="4" w:space="0" w:color="auto"/>
            </w:tcBorders>
          </w:tcPr>
          <w:p w14:paraId="4E38F638" w14:textId="4B771A06" w:rsidR="00A17192" w:rsidRPr="003F37EB" w:rsidRDefault="00F1720F" w:rsidP="009A2C25">
            <w:pPr>
              <w:keepNext/>
              <w:tabs>
                <w:tab w:val="clear" w:pos="567"/>
              </w:tabs>
              <w:spacing w:line="240" w:lineRule="auto"/>
              <w:rPr>
                <w:color w:val="000000"/>
                <w:lang w:val="nb-NO"/>
              </w:rPr>
            </w:pPr>
            <w:r w:rsidRPr="003F37EB">
              <w:rPr>
                <w:color w:val="000000"/>
                <w:lang w:val="nb-NO"/>
              </w:rPr>
              <w:t>Reduser dosen h</w:t>
            </w:r>
            <w:r w:rsidR="00A17192" w:rsidRPr="003F37EB">
              <w:rPr>
                <w:color w:val="000000"/>
                <w:lang w:val="nb-NO"/>
              </w:rPr>
              <w:t>ver 3. til 6.</w:t>
            </w:r>
            <w:r w:rsidR="00114988" w:rsidRPr="003F37EB">
              <w:rPr>
                <w:color w:val="000000"/>
                <w:lang w:val="nb-NO"/>
              </w:rPr>
              <w:t> </w:t>
            </w:r>
            <w:r w:rsidR="00A17192" w:rsidRPr="003F37EB">
              <w:rPr>
                <w:color w:val="000000"/>
                <w:lang w:val="nb-NO"/>
              </w:rPr>
              <w:t>måned i trinn på 3,5 til 7</w:t>
            </w:r>
            <w:r w:rsidR="00114988" w:rsidRPr="003F37EB">
              <w:rPr>
                <w:color w:val="000000"/>
                <w:lang w:val="nb-NO"/>
              </w:rPr>
              <w:t> </w:t>
            </w:r>
            <w:r w:rsidR="00A17192" w:rsidRPr="003F37EB">
              <w:rPr>
                <w:color w:val="000000"/>
                <w:lang w:val="nb-NO"/>
              </w:rPr>
              <w:t>mg/kg</w:t>
            </w:r>
            <w:r w:rsidR="001A2427" w:rsidRPr="003F37EB">
              <w:rPr>
                <w:color w:val="000000"/>
                <w:lang w:val="nb-NO"/>
              </w:rPr>
              <w:t>/dag</w:t>
            </w:r>
            <w:r w:rsidR="00A17192" w:rsidRPr="003F37EB">
              <w:rPr>
                <w:color w:val="000000"/>
                <w:lang w:val="nb-NO"/>
              </w:rPr>
              <w:t xml:space="preserve"> ned til en dose på 7</w:t>
            </w:r>
            <w:r w:rsidR="00217A73" w:rsidRPr="003F37EB">
              <w:rPr>
                <w:color w:val="000000"/>
                <w:lang w:val="nb-NO"/>
              </w:rPr>
              <w:t> </w:t>
            </w:r>
            <w:r w:rsidR="00A17192" w:rsidRPr="003F37EB">
              <w:rPr>
                <w:color w:val="000000"/>
                <w:lang w:val="nb-NO"/>
              </w:rPr>
              <w:t>mg/kg/dag (eller mindre) hos pasienter behandlet med doser &gt;</w:t>
            </w:r>
            <w:r w:rsidR="009F1D9A" w:rsidRPr="003F37EB">
              <w:rPr>
                <w:color w:val="000000"/>
                <w:lang w:val="nb-NO"/>
              </w:rPr>
              <w:t> </w:t>
            </w:r>
            <w:r w:rsidR="00A17192" w:rsidRPr="003F37EB">
              <w:rPr>
                <w:color w:val="000000"/>
                <w:lang w:val="nb-NO"/>
              </w:rPr>
              <w:t>7</w:t>
            </w:r>
            <w:r w:rsidR="00217A73" w:rsidRPr="003F37EB">
              <w:rPr>
                <w:color w:val="000000"/>
                <w:lang w:val="nb-NO"/>
              </w:rPr>
              <w:t> </w:t>
            </w:r>
            <w:r w:rsidR="00A17192" w:rsidRPr="003F37EB">
              <w:rPr>
                <w:color w:val="000000"/>
                <w:lang w:val="nb-NO"/>
              </w:rPr>
              <w:t>mg/kg</w:t>
            </w:r>
            <w:r w:rsidR="001A2427" w:rsidRPr="003F37EB">
              <w:rPr>
                <w:color w:val="000000"/>
                <w:lang w:val="nb-NO"/>
              </w:rPr>
              <w:t>/dag</w:t>
            </w:r>
            <w:r w:rsidR="00A17192" w:rsidRPr="003F37EB">
              <w:rPr>
                <w:color w:val="000000"/>
                <w:lang w:val="nb-NO"/>
              </w:rPr>
              <w:t>.</w:t>
            </w:r>
          </w:p>
        </w:tc>
      </w:tr>
      <w:tr w:rsidR="00800FB3" w:rsidRPr="003F37EB" w14:paraId="365F250B" w14:textId="77777777" w:rsidTr="00027C3A">
        <w:trPr>
          <w:cantSplit/>
        </w:trPr>
        <w:tc>
          <w:tcPr>
            <w:tcW w:w="1683" w:type="dxa"/>
          </w:tcPr>
          <w:p w14:paraId="1CB818D7" w14:textId="62013196" w:rsidR="000027BC" w:rsidRPr="003F37EB" w:rsidRDefault="000027BC" w:rsidP="009A2C25">
            <w:pPr>
              <w:keepNext/>
              <w:tabs>
                <w:tab w:val="clear" w:pos="567"/>
              </w:tabs>
              <w:spacing w:line="240" w:lineRule="auto"/>
              <w:rPr>
                <w:color w:val="000000"/>
              </w:rPr>
            </w:pPr>
            <w:r w:rsidRPr="003F37EB">
              <w:rPr>
                <w:color w:val="000000"/>
              </w:rPr>
              <w:t>&lt;</w:t>
            </w:r>
            <w:r w:rsidR="005740FF" w:rsidRPr="003F37EB">
              <w:rPr>
                <w:color w:val="000000"/>
              </w:rPr>
              <w:t> </w:t>
            </w:r>
            <w:r w:rsidRPr="003F37EB">
              <w:rPr>
                <w:color w:val="000000"/>
              </w:rPr>
              <w:t>300 </w:t>
            </w:r>
            <w:proofErr w:type="spellStart"/>
            <w:r w:rsidR="00DB253A" w:rsidRPr="003F37EB">
              <w:rPr>
                <w:color w:val="000000"/>
              </w:rPr>
              <w:t>mikro</w:t>
            </w:r>
            <w:r w:rsidRPr="003F37EB">
              <w:rPr>
                <w:color w:val="000000"/>
              </w:rPr>
              <w:t>g</w:t>
            </w:r>
            <w:proofErr w:type="spellEnd"/>
            <w:r w:rsidRPr="003F37EB">
              <w:rPr>
                <w:color w:val="000000"/>
              </w:rPr>
              <w:t>/l</w:t>
            </w:r>
          </w:p>
        </w:tc>
        <w:tc>
          <w:tcPr>
            <w:tcW w:w="595" w:type="dxa"/>
          </w:tcPr>
          <w:p w14:paraId="5D9DC167" w14:textId="37AB426E" w:rsidR="000027BC" w:rsidRPr="003F37EB" w:rsidRDefault="00E224A7" w:rsidP="009A2C25">
            <w:pPr>
              <w:keepNext/>
              <w:tabs>
                <w:tab w:val="clear" w:pos="567"/>
              </w:tabs>
              <w:spacing w:line="240" w:lineRule="auto"/>
              <w:rPr>
                <w:color w:val="000000"/>
              </w:rPr>
            </w:pPr>
            <w:proofErr w:type="spellStart"/>
            <w:r w:rsidRPr="003F37EB">
              <w:rPr>
                <w:color w:val="000000"/>
              </w:rPr>
              <w:t>eller</w:t>
            </w:r>
            <w:proofErr w:type="spellEnd"/>
          </w:p>
        </w:tc>
        <w:tc>
          <w:tcPr>
            <w:tcW w:w="2234" w:type="dxa"/>
          </w:tcPr>
          <w:p w14:paraId="08116955" w14:textId="43E323F5" w:rsidR="000027BC" w:rsidRPr="003F37EB" w:rsidRDefault="000027BC" w:rsidP="009A2C25">
            <w:pPr>
              <w:keepNext/>
              <w:tabs>
                <w:tab w:val="clear" w:pos="567"/>
              </w:tabs>
              <w:spacing w:line="240" w:lineRule="auto"/>
              <w:rPr>
                <w:color w:val="000000"/>
              </w:rPr>
            </w:pPr>
            <w:r w:rsidRPr="003F37EB">
              <w:rPr>
                <w:color w:val="000000"/>
                <w:szCs w:val="22"/>
              </w:rPr>
              <w:t>&lt;</w:t>
            </w:r>
            <w:r w:rsidR="005740FF" w:rsidRPr="003F37EB">
              <w:rPr>
                <w:color w:val="000000"/>
                <w:szCs w:val="22"/>
              </w:rPr>
              <w:t> </w:t>
            </w:r>
            <w:r w:rsidRPr="003F37EB">
              <w:rPr>
                <w:color w:val="000000"/>
                <w:szCs w:val="22"/>
              </w:rPr>
              <w:t xml:space="preserve">3 mg Fe/g </w:t>
            </w:r>
            <w:proofErr w:type="spellStart"/>
            <w:r w:rsidRPr="003F37EB">
              <w:rPr>
                <w:color w:val="000000"/>
                <w:szCs w:val="22"/>
              </w:rPr>
              <w:t>dw</w:t>
            </w:r>
            <w:proofErr w:type="spellEnd"/>
          </w:p>
        </w:tc>
        <w:tc>
          <w:tcPr>
            <w:tcW w:w="4554" w:type="dxa"/>
            <w:shd w:val="clear" w:color="auto" w:fill="auto"/>
          </w:tcPr>
          <w:p w14:paraId="7E06A333" w14:textId="23F21AF7" w:rsidR="001A2427" w:rsidRPr="003F37EB" w:rsidRDefault="00F1720F" w:rsidP="009A2C25">
            <w:pPr>
              <w:pStyle w:val="Text"/>
              <w:keepNext/>
              <w:shd w:val="clear" w:color="auto" w:fill="FFFFFF" w:themeFill="background1"/>
              <w:spacing w:before="0"/>
              <w:jc w:val="left"/>
              <w:rPr>
                <w:color w:val="000000"/>
                <w:sz w:val="22"/>
                <w:szCs w:val="22"/>
                <w:lang w:val="nb-NO"/>
              </w:rPr>
            </w:pPr>
            <w:r w:rsidRPr="003F37EB">
              <w:rPr>
                <w:color w:val="000000"/>
                <w:sz w:val="22"/>
                <w:szCs w:val="22"/>
                <w:lang w:val="nb-NO"/>
              </w:rPr>
              <w:t xml:space="preserve">Behandlingen </w:t>
            </w:r>
            <w:r w:rsidR="006703CE" w:rsidRPr="003F37EB">
              <w:rPr>
                <w:color w:val="000000"/>
                <w:sz w:val="22"/>
                <w:szCs w:val="22"/>
                <w:lang w:val="nb-NO"/>
              </w:rPr>
              <w:t>skal avsluttes</w:t>
            </w:r>
            <w:r w:rsidRPr="003F37EB">
              <w:rPr>
                <w:color w:val="000000"/>
                <w:sz w:val="22"/>
                <w:szCs w:val="22"/>
                <w:lang w:val="nb-NO"/>
              </w:rPr>
              <w:t xml:space="preserve"> når et tilfredsstillende jernnivå er oppnådd.</w:t>
            </w:r>
          </w:p>
        </w:tc>
      </w:tr>
      <w:tr w:rsidR="00800FB3" w:rsidRPr="003F37EB" w14:paraId="3BF2D5AC" w14:textId="77777777" w:rsidTr="00027C3A">
        <w:trPr>
          <w:cantSplit/>
        </w:trPr>
        <w:tc>
          <w:tcPr>
            <w:tcW w:w="9066" w:type="dxa"/>
            <w:gridSpan w:val="4"/>
          </w:tcPr>
          <w:p w14:paraId="090B671A" w14:textId="72FA0ECA" w:rsidR="001A2427" w:rsidRPr="003F37EB" w:rsidRDefault="001A2427" w:rsidP="009A2C25">
            <w:pPr>
              <w:pStyle w:val="Text"/>
              <w:keepNext/>
              <w:shd w:val="clear" w:color="auto" w:fill="FFFFFF" w:themeFill="background1"/>
              <w:spacing w:before="0"/>
              <w:jc w:val="left"/>
              <w:rPr>
                <w:color w:val="000000"/>
                <w:sz w:val="22"/>
                <w:szCs w:val="22"/>
                <w:shd w:val="clear" w:color="auto" w:fill="FFFFFF" w:themeFill="background1"/>
                <w:lang w:val="nb-NO"/>
              </w:rPr>
            </w:pPr>
            <w:r w:rsidRPr="003F37EB">
              <w:rPr>
                <w:color w:val="000000"/>
                <w:sz w:val="22"/>
                <w:szCs w:val="22"/>
                <w:lang w:val="nb-NO"/>
              </w:rPr>
              <w:t>Det finnes ingen tilgjengelige data på behandling av pasienter som reakkumulerer jern etter å ha oppnådd et tilfredsstillende jernnivå i kroppen</w:t>
            </w:r>
            <w:r w:rsidR="006703CE" w:rsidRPr="003F37EB">
              <w:rPr>
                <w:color w:val="000000"/>
                <w:sz w:val="22"/>
                <w:szCs w:val="22"/>
                <w:lang w:val="nb-NO"/>
              </w:rPr>
              <w:t>,</w:t>
            </w:r>
            <w:r w:rsidRPr="003F37EB">
              <w:rPr>
                <w:color w:val="000000"/>
                <w:sz w:val="22"/>
                <w:szCs w:val="22"/>
                <w:lang w:val="nb-NO"/>
              </w:rPr>
              <w:t xml:space="preserve"> og derfor kan gjenopptakelse av behandling ikke anbefales.</w:t>
            </w:r>
          </w:p>
        </w:tc>
      </w:tr>
      <w:tr w:rsidR="00800FB3" w:rsidRPr="003F37EB" w14:paraId="78C89371" w14:textId="77777777" w:rsidTr="00027C3A">
        <w:trPr>
          <w:cantSplit/>
        </w:trPr>
        <w:tc>
          <w:tcPr>
            <w:tcW w:w="9066" w:type="dxa"/>
            <w:gridSpan w:val="4"/>
          </w:tcPr>
          <w:p w14:paraId="77CCCF44" w14:textId="33DD229B" w:rsidR="000027BC" w:rsidRPr="003F37EB" w:rsidRDefault="00C4124C" w:rsidP="009A2C25">
            <w:pPr>
              <w:pStyle w:val="Text"/>
              <w:shd w:val="clear" w:color="auto" w:fill="FFFFFF" w:themeFill="background1"/>
              <w:spacing w:before="0"/>
              <w:jc w:val="left"/>
              <w:rPr>
                <w:color w:val="000000"/>
                <w:sz w:val="22"/>
                <w:szCs w:val="22"/>
                <w:shd w:val="clear" w:color="auto" w:fill="FFFFFF" w:themeFill="background1"/>
                <w:lang w:val="nb-NO"/>
              </w:rPr>
            </w:pPr>
            <w:r w:rsidRPr="003F37EB">
              <w:rPr>
                <w:color w:val="000000"/>
                <w:sz w:val="22"/>
                <w:szCs w:val="22"/>
                <w:shd w:val="clear" w:color="auto" w:fill="FFFFFF" w:themeFill="background1"/>
                <w:lang w:val="nb-NO"/>
              </w:rPr>
              <w:t>*LIC er den anbefalte metoden for å bestemme jernoverskudd.</w:t>
            </w:r>
          </w:p>
        </w:tc>
      </w:tr>
    </w:tbl>
    <w:p w14:paraId="00F4B080" w14:textId="77777777" w:rsidR="006A61B2" w:rsidRPr="003F37EB" w:rsidRDefault="006A61B2" w:rsidP="009A2C25">
      <w:pPr>
        <w:spacing w:line="240" w:lineRule="auto"/>
        <w:rPr>
          <w:color w:val="000000"/>
          <w:szCs w:val="22"/>
          <w:lang w:val="nb-NO"/>
        </w:rPr>
      </w:pPr>
    </w:p>
    <w:p w14:paraId="4623D832" w14:textId="33544056" w:rsidR="006A61B2" w:rsidRPr="0095397F" w:rsidRDefault="006A61B2" w:rsidP="009A2C25">
      <w:pPr>
        <w:spacing w:line="240" w:lineRule="auto"/>
        <w:rPr>
          <w:color w:val="000000"/>
          <w:lang w:val="nb-NO"/>
        </w:rPr>
      </w:pPr>
      <w:r w:rsidRPr="003F37EB">
        <w:rPr>
          <w:color w:val="000000"/>
          <w:szCs w:val="22"/>
          <w:lang w:val="nb-NO"/>
        </w:rPr>
        <w:t xml:space="preserve">Hos </w:t>
      </w:r>
      <w:r w:rsidR="00A14C0E" w:rsidRPr="003F37EB">
        <w:rPr>
          <w:color w:val="000000"/>
          <w:szCs w:val="22"/>
          <w:lang w:val="nb-NO"/>
        </w:rPr>
        <w:t xml:space="preserve">både pediatriske og voksne </w:t>
      </w:r>
      <w:r w:rsidRPr="003F37EB">
        <w:rPr>
          <w:color w:val="000000"/>
          <w:szCs w:val="22"/>
          <w:lang w:val="nb-NO"/>
        </w:rPr>
        <w:t>pasienter uten kontrollert LIC og serumferritin ≤</w:t>
      </w:r>
      <w:r w:rsidR="00AA4A29" w:rsidRPr="003F37EB">
        <w:rPr>
          <w:color w:val="000000"/>
          <w:szCs w:val="22"/>
          <w:lang w:val="nb-NO"/>
        </w:rPr>
        <w:t> </w:t>
      </w:r>
      <w:r w:rsidRPr="003F37EB">
        <w:rPr>
          <w:color w:val="000000"/>
          <w:szCs w:val="22"/>
          <w:lang w:val="nb-NO"/>
        </w:rPr>
        <w:t>2</w:t>
      </w:r>
      <w:r w:rsidR="00D96048" w:rsidRPr="003F37EB">
        <w:rPr>
          <w:color w:val="000000"/>
          <w:szCs w:val="22"/>
          <w:lang w:val="nb-NO"/>
        </w:rPr>
        <w:t> </w:t>
      </w:r>
      <w:r w:rsidRPr="003F37EB">
        <w:rPr>
          <w:color w:val="000000"/>
          <w:szCs w:val="22"/>
          <w:lang w:val="nb-NO"/>
        </w:rPr>
        <w:t>000 </w:t>
      </w:r>
      <w:r w:rsidR="00DB253A" w:rsidRPr="003F37EB">
        <w:rPr>
          <w:color w:val="000000"/>
          <w:szCs w:val="22"/>
          <w:lang w:val="nb-NO"/>
        </w:rPr>
        <w:t>mikro</w:t>
      </w:r>
      <w:r w:rsidRPr="003F37EB">
        <w:rPr>
          <w:color w:val="000000"/>
          <w:szCs w:val="22"/>
          <w:lang w:val="nb-NO"/>
        </w:rPr>
        <w:t xml:space="preserve">g/l bør ikke dosen </w:t>
      </w:r>
      <w:r w:rsidR="000F488B" w:rsidRPr="003F37EB">
        <w:rPr>
          <w:color w:val="000000"/>
          <w:szCs w:val="22"/>
          <w:lang w:val="nb-NO"/>
        </w:rPr>
        <w:t xml:space="preserve">for EXJADE filmdrasjerte tabletter </w:t>
      </w:r>
      <w:r w:rsidRPr="003F37EB">
        <w:rPr>
          <w:color w:val="000000"/>
          <w:szCs w:val="22"/>
          <w:lang w:val="nb-NO"/>
        </w:rPr>
        <w:t xml:space="preserve">overskride </w:t>
      </w:r>
      <w:r w:rsidR="00E900C8" w:rsidRPr="003F37EB">
        <w:rPr>
          <w:color w:val="000000"/>
          <w:lang w:val="nb-NO"/>
        </w:rPr>
        <w:t>7</w:t>
      </w:r>
      <w:r w:rsidRPr="003F37EB">
        <w:rPr>
          <w:color w:val="000000"/>
          <w:lang w:val="nb-NO"/>
        </w:rPr>
        <w:t> mg/kg</w:t>
      </w:r>
      <w:r w:rsidR="00AA7C51" w:rsidRPr="003F37EB">
        <w:rPr>
          <w:color w:val="000000"/>
          <w:lang w:val="nb-NO"/>
        </w:rPr>
        <w:t>/dag</w:t>
      </w:r>
      <w:r w:rsidRPr="003F37EB">
        <w:rPr>
          <w:color w:val="000000"/>
          <w:lang w:val="nb-NO"/>
        </w:rPr>
        <w:t>.</w:t>
      </w:r>
    </w:p>
    <w:p w14:paraId="4CAAADEF" w14:textId="77777777" w:rsidR="006A61B2" w:rsidRPr="0095397F" w:rsidRDefault="006A61B2" w:rsidP="009A2C25">
      <w:pPr>
        <w:pStyle w:val="Text"/>
        <w:spacing w:before="0"/>
        <w:jc w:val="left"/>
        <w:rPr>
          <w:color w:val="000000"/>
          <w:sz w:val="22"/>
          <w:szCs w:val="22"/>
          <w:lang w:val="nb-NO"/>
        </w:rPr>
      </w:pPr>
    </w:p>
    <w:p w14:paraId="3A65059F" w14:textId="77777777" w:rsidR="006D164B" w:rsidRPr="006D164B" w:rsidRDefault="006A61B2" w:rsidP="009A2C25">
      <w:pPr>
        <w:pStyle w:val="Text"/>
        <w:keepNext/>
        <w:spacing w:before="0"/>
        <w:jc w:val="left"/>
        <w:rPr>
          <w:color w:val="000000"/>
          <w:sz w:val="22"/>
          <w:szCs w:val="22"/>
          <w:lang w:val="nb-NO"/>
        </w:rPr>
      </w:pPr>
      <w:r w:rsidRPr="0095397F">
        <w:rPr>
          <w:i/>
          <w:color w:val="000000"/>
          <w:sz w:val="22"/>
          <w:szCs w:val="22"/>
          <w:u w:val="single"/>
          <w:lang w:val="nb-NO"/>
        </w:rPr>
        <w:t>Spesielle populasjoner</w:t>
      </w:r>
    </w:p>
    <w:p w14:paraId="7F2C1B80" w14:textId="22ABF865" w:rsidR="004E483F" w:rsidRPr="0095397F" w:rsidRDefault="004E483F" w:rsidP="009A2C25">
      <w:pPr>
        <w:pStyle w:val="Text"/>
        <w:keepNext/>
        <w:spacing w:before="0"/>
        <w:jc w:val="left"/>
        <w:rPr>
          <w:color w:val="000000"/>
          <w:sz w:val="22"/>
          <w:szCs w:val="22"/>
          <w:lang w:val="nb-NO"/>
        </w:rPr>
      </w:pPr>
    </w:p>
    <w:p w14:paraId="1015C36B" w14:textId="77777777" w:rsidR="006D164B" w:rsidRPr="006D164B" w:rsidRDefault="006A61B2" w:rsidP="009A2C25">
      <w:pPr>
        <w:keepNext/>
        <w:spacing w:line="240" w:lineRule="auto"/>
        <w:rPr>
          <w:color w:val="000000"/>
          <w:lang w:val="nb-NO"/>
        </w:rPr>
      </w:pPr>
      <w:r w:rsidRPr="0095397F">
        <w:rPr>
          <w:i/>
          <w:color w:val="000000"/>
          <w:lang w:val="nb-NO"/>
        </w:rPr>
        <w:t>Eldre (≥</w:t>
      </w:r>
      <w:r w:rsidR="00AA4A29">
        <w:rPr>
          <w:i/>
          <w:color w:val="000000"/>
          <w:lang w:val="nb-NO"/>
        </w:rPr>
        <w:t> </w:t>
      </w:r>
      <w:r w:rsidRPr="0095397F">
        <w:rPr>
          <w:i/>
          <w:color w:val="000000"/>
          <w:lang w:val="nb-NO"/>
        </w:rPr>
        <w:t>65 år)</w:t>
      </w:r>
    </w:p>
    <w:p w14:paraId="493FEB1A" w14:textId="509570D0" w:rsidR="006A61B2" w:rsidRPr="0095397F" w:rsidRDefault="006A61B2" w:rsidP="009A2C25">
      <w:pPr>
        <w:spacing w:line="240" w:lineRule="auto"/>
        <w:rPr>
          <w:color w:val="000000"/>
          <w:lang w:val="nb-NO"/>
        </w:rPr>
      </w:pPr>
      <w:r w:rsidRPr="0095397F">
        <w:rPr>
          <w:color w:val="000000"/>
          <w:lang w:val="nb-NO"/>
        </w:rPr>
        <w:t>Doseringsanbefalingene til eldre er de samme som beskrevet over. I kliniske studier opplevde eldre pasienter bivirkninger hyppigere enn yngre pasienter (spesielt diaré). Eldre pasienter bør monitoreres nøye med tanke på bivirkninger som kan kreve dosejustering.</w:t>
      </w:r>
    </w:p>
    <w:p w14:paraId="342B2C4C" w14:textId="77777777" w:rsidR="006A61B2" w:rsidRPr="0095397F" w:rsidRDefault="006A61B2" w:rsidP="009A2C25">
      <w:pPr>
        <w:spacing w:line="240" w:lineRule="auto"/>
        <w:rPr>
          <w:color w:val="000000"/>
          <w:lang w:val="nb-NO"/>
        </w:rPr>
      </w:pPr>
    </w:p>
    <w:p w14:paraId="66155F4C" w14:textId="77777777" w:rsidR="006D164B" w:rsidRPr="006D164B" w:rsidRDefault="006A61B2" w:rsidP="009A2C25">
      <w:pPr>
        <w:keepNext/>
        <w:spacing w:line="240" w:lineRule="auto"/>
        <w:rPr>
          <w:color w:val="000000"/>
          <w:lang w:val="nb-NO"/>
        </w:rPr>
      </w:pPr>
      <w:r w:rsidRPr="0095397F">
        <w:rPr>
          <w:i/>
          <w:color w:val="000000"/>
          <w:lang w:val="nb-NO"/>
        </w:rPr>
        <w:t>Pediatrisk populasjon</w:t>
      </w:r>
    </w:p>
    <w:p w14:paraId="33F192BF" w14:textId="2DF689E8" w:rsidR="004E483F" w:rsidRPr="0095397F" w:rsidRDefault="004E483F" w:rsidP="009A2C25">
      <w:pPr>
        <w:keepNext/>
        <w:spacing w:line="240" w:lineRule="auto"/>
        <w:rPr>
          <w:color w:val="000000"/>
          <w:lang w:val="nb-NO"/>
        </w:rPr>
      </w:pPr>
      <w:r w:rsidRPr="0095397F">
        <w:rPr>
          <w:color w:val="000000"/>
          <w:lang w:val="nb-NO"/>
        </w:rPr>
        <w:t>Jernoverskudd etter blodoverføring:</w:t>
      </w:r>
    </w:p>
    <w:p w14:paraId="559770F1" w14:textId="77777777" w:rsidR="006A61B2" w:rsidRPr="0095397F" w:rsidRDefault="006A61B2" w:rsidP="009A2C25">
      <w:pPr>
        <w:spacing w:line="240" w:lineRule="auto"/>
        <w:rPr>
          <w:color w:val="000000"/>
          <w:lang w:val="nb-NO"/>
        </w:rPr>
      </w:pPr>
      <w:r w:rsidRPr="0095397F">
        <w:rPr>
          <w:color w:val="000000"/>
          <w:lang w:val="nb-NO"/>
        </w:rPr>
        <w:t>Doseringsanbefalingene til barn i alderen 2 til 17 år med jernoverskudd etter blodoverføring er de samme som for voksne pasienter</w:t>
      </w:r>
      <w:r w:rsidR="002D0596" w:rsidRPr="0095397F">
        <w:rPr>
          <w:color w:val="000000"/>
          <w:lang w:val="nb-NO"/>
        </w:rPr>
        <w:t xml:space="preserve"> (se pkt. 4.2)</w:t>
      </w:r>
      <w:r w:rsidRPr="0095397F">
        <w:rPr>
          <w:color w:val="000000"/>
          <w:lang w:val="nb-NO"/>
        </w:rPr>
        <w:t>.</w:t>
      </w:r>
      <w:r w:rsidR="002D0596" w:rsidRPr="0095397F">
        <w:rPr>
          <w:color w:val="000000"/>
          <w:lang w:val="nb-NO"/>
        </w:rPr>
        <w:t xml:space="preserve"> Det anbefales at serumferritin kontrolleres hver måned for å vurdere pasientens respons på behandling og for å minimere risikoen for at det bindes for mye jern (se pkt. 4.4).</w:t>
      </w:r>
      <w:r w:rsidRPr="0095397F">
        <w:rPr>
          <w:color w:val="000000"/>
          <w:lang w:val="nb-NO"/>
        </w:rPr>
        <w:t xml:space="preserve"> Når dosen beregnes må det tas hensyn til endringer i barnets vekt over tid.</w:t>
      </w:r>
    </w:p>
    <w:p w14:paraId="2DD4B94D" w14:textId="77777777" w:rsidR="006A61B2" w:rsidRPr="0095397F" w:rsidRDefault="006A61B2" w:rsidP="009A2C25">
      <w:pPr>
        <w:spacing w:line="240" w:lineRule="auto"/>
        <w:rPr>
          <w:color w:val="000000"/>
          <w:lang w:val="nb-NO"/>
        </w:rPr>
      </w:pPr>
    </w:p>
    <w:p w14:paraId="54D57A17" w14:textId="38CF3E02" w:rsidR="006A61B2" w:rsidRPr="0095397F" w:rsidRDefault="006A61B2" w:rsidP="009A2C25">
      <w:pPr>
        <w:spacing w:line="240" w:lineRule="auto"/>
        <w:rPr>
          <w:color w:val="000000"/>
          <w:lang w:val="nb-NO"/>
        </w:rPr>
      </w:pPr>
      <w:r w:rsidRPr="0095397F">
        <w:rPr>
          <w:color w:val="000000"/>
          <w:lang w:val="nb-NO"/>
        </w:rPr>
        <w:t xml:space="preserve">Hos barn </w:t>
      </w:r>
      <w:r w:rsidR="00266DFA" w:rsidRPr="0095397F">
        <w:rPr>
          <w:color w:val="000000"/>
          <w:lang w:val="nb-NO"/>
        </w:rPr>
        <w:t>m</w:t>
      </w:r>
      <w:r w:rsidR="00DB3221" w:rsidRPr="0095397F">
        <w:rPr>
          <w:color w:val="000000"/>
          <w:lang w:val="nb-NO"/>
        </w:rPr>
        <w:t xml:space="preserve">ellom 2 og 5 år </w:t>
      </w:r>
      <w:r w:rsidRPr="0095397F">
        <w:rPr>
          <w:color w:val="000000"/>
          <w:lang w:val="nb-NO"/>
        </w:rPr>
        <w:t>med jernoverskudd etter blodoverføring er eksponeringen lavere enn hos voksne (se pkt.</w:t>
      </w:r>
      <w:r w:rsidR="00A03761">
        <w:rPr>
          <w:color w:val="000000"/>
          <w:szCs w:val="22"/>
          <w:lang w:val="nb-NO"/>
        </w:rPr>
        <w:t> </w:t>
      </w:r>
      <w:r w:rsidRPr="0095397F">
        <w:rPr>
          <w:color w:val="000000"/>
          <w:lang w:val="nb-NO"/>
        </w:rPr>
        <w:t xml:space="preserve">5.2). Denne aldersgruppen kan derfor trenge høyere doser enn det som kreves hos voksne. </w:t>
      </w:r>
      <w:r w:rsidR="00DB3221" w:rsidRPr="0095397F">
        <w:rPr>
          <w:color w:val="000000"/>
          <w:lang w:val="nb-NO"/>
        </w:rPr>
        <w:t>Start</w:t>
      </w:r>
      <w:r w:rsidRPr="0095397F">
        <w:rPr>
          <w:color w:val="000000"/>
          <w:lang w:val="nb-NO"/>
        </w:rPr>
        <w:t>dosen bør imidlertid være den samme som for voksne, etterfulgt av individuelle titreringer.</w:t>
      </w:r>
    </w:p>
    <w:p w14:paraId="1CB9AA43" w14:textId="77777777" w:rsidR="006A61B2" w:rsidRPr="0095397F" w:rsidRDefault="006A61B2" w:rsidP="009A2C25">
      <w:pPr>
        <w:spacing w:line="240" w:lineRule="auto"/>
        <w:rPr>
          <w:color w:val="000000"/>
          <w:lang w:val="nb-NO"/>
        </w:rPr>
      </w:pPr>
    </w:p>
    <w:p w14:paraId="19C58104" w14:textId="77777777" w:rsidR="004E483F" w:rsidRPr="0095397F" w:rsidRDefault="004E483F" w:rsidP="004B49A5">
      <w:pPr>
        <w:keepNext/>
        <w:spacing w:line="240" w:lineRule="auto"/>
        <w:rPr>
          <w:color w:val="000000"/>
          <w:lang w:val="nb-NO"/>
        </w:rPr>
      </w:pPr>
      <w:r w:rsidRPr="0095397F">
        <w:rPr>
          <w:color w:val="000000"/>
          <w:lang w:val="nb-NO"/>
        </w:rPr>
        <w:t>Ikke-transfusjonsavhengige talassemisyndromer:</w:t>
      </w:r>
    </w:p>
    <w:p w14:paraId="48F34487" w14:textId="018AA48D" w:rsidR="006A61B2" w:rsidRPr="0095397F" w:rsidRDefault="006A61B2" w:rsidP="009A2C25">
      <w:pPr>
        <w:spacing w:line="240" w:lineRule="auto"/>
        <w:rPr>
          <w:color w:val="000000"/>
          <w:szCs w:val="22"/>
          <w:lang w:val="nb-NO"/>
        </w:rPr>
      </w:pPr>
      <w:r w:rsidRPr="0095397F">
        <w:rPr>
          <w:color w:val="000000"/>
          <w:lang w:val="nb-NO"/>
        </w:rPr>
        <w:t xml:space="preserve">Hos pediatriske pasienter med ikke-transfusjonsavhengige talassemisyndromer, bør dosen </w:t>
      </w:r>
      <w:r w:rsidR="000F488B">
        <w:rPr>
          <w:color w:val="000000"/>
          <w:lang w:val="nb-NO"/>
        </w:rPr>
        <w:t xml:space="preserve">for EXJADE filmdrasjerte tabletter </w:t>
      </w:r>
      <w:r w:rsidRPr="0095397F">
        <w:rPr>
          <w:color w:val="000000"/>
          <w:lang w:val="nb-NO"/>
        </w:rPr>
        <w:t xml:space="preserve">ikke overskride </w:t>
      </w:r>
      <w:r w:rsidR="0055227F" w:rsidRPr="0095397F">
        <w:rPr>
          <w:color w:val="000000"/>
          <w:lang w:val="nb-NO"/>
        </w:rPr>
        <w:t>7</w:t>
      </w:r>
      <w:r w:rsidRPr="0095397F">
        <w:rPr>
          <w:color w:val="000000"/>
          <w:lang w:val="nb-NO"/>
        </w:rPr>
        <w:t> mg/kg</w:t>
      </w:r>
      <w:r w:rsidR="00742374">
        <w:rPr>
          <w:color w:val="000000"/>
          <w:lang w:val="nb-NO"/>
        </w:rPr>
        <w:t>/dag</w:t>
      </w:r>
      <w:r w:rsidRPr="0095397F">
        <w:rPr>
          <w:color w:val="000000"/>
          <w:lang w:val="nb-NO"/>
        </w:rPr>
        <w:t xml:space="preserve">. Hos disse pasientene, er en mer nøyaktig monitorering av LIC og serumferritin essensielt for å unngå </w:t>
      </w:r>
      <w:r w:rsidR="00F5243F" w:rsidRPr="0095397F">
        <w:rPr>
          <w:color w:val="000000"/>
          <w:lang w:val="nb-NO"/>
        </w:rPr>
        <w:t>at det bindes for mye jern</w:t>
      </w:r>
      <w:r w:rsidR="002D0596" w:rsidRPr="0095397F">
        <w:rPr>
          <w:color w:val="000000"/>
          <w:lang w:val="nb-NO"/>
        </w:rPr>
        <w:t xml:space="preserve"> (se pkt. 4.2).</w:t>
      </w:r>
      <w:r w:rsidRPr="0095397F">
        <w:rPr>
          <w:color w:val="000000"/>
          <w:lang w:val="nb-NO"/>
        </w:rPr>
        <w:t xml:space="preserve"> </w:t>
      </w:r>
      <w:r w:rsidR="002D0596" w:rsidRPr="0095397F">
        <w:rPr>
          <w:color w:val="000000"/>
          <w:lang w:val="nb-NO"/>
        </w:rPr>
        <w:t>I</w:t>
      </w:r>
      <w:r w:rsidRPr="0095397F">
        <w:rPr>
          <w:color w:val="000000"/>
          <w:lang w:val="nb-NO"/>
        </w:rPr>
        <w:t xml:space="preserve"> tillegg til månedlige serumferritinmålinger, bør LIC kontrolleres hver tredje måned når serumferritin </w:t>
      </w:r>
      <w:r w:rsidRPr="003F37EB">
        <w:rPr>
          <w:color w:val="000000"/>
          <w:lang w:val="nb-NO"/>
        </w:rPr>
        <w:t xml:space="preserve">er </w:t>
      </w:r>
      <w:r w:rsidRPr="003F37EB">
        <w:rPr>
          <w:color w:val="000000"/>
          <w:szCs w:val="22"/>
          <w:lang w:val="nb-NO"/>
        </w:rPr>
        <w:t>≤</w:t>
      </w:r>
      <w:r w:rsidR="00992BCF" w:rsidRPr="003F37EB">
        <w:rPr>
          <w:color w:val="000000"/>
          <w:szCs w:val="22"/>
          <w:lang w:val="nb-NO"/>
        </w:rPr>
        <w:t> </w:t>
      </w:r>
      <w:r w:rsidRPr="003F37EB">
        <w:rPr>
          <w:color w:val="000000"/>
          <w:szCs w:val="22"/>
          <w:lang w:val="nb-NO"/>
        </w:rPr>
        <w:t>800 </w:t>
      </w:r>
      <w:r w:rsidR="00DB253A" w:rsidRPr="003F37EB">
        <w:rPr>
          <w:color w:val="000000"/>
          <w:szCs w:val="22"/>
          <w:lang w:val="nb-NO"/>
        </w:rPr>
        <w:t>mikro</w:t>
      </w:r>
      <w:r w:rsidRPr="003F37EB">
        <w:rPr>
          <w:color w:val="000000"/>
          <w:szCs w:val="22"/>
          <w:lang w:val="nb-NO"/>
        </w:rPr>
        <w:t>g/l.</w:t>
      </w:r>
    </w:p>
    <w:p w14:paraId="3798D339" w14:textId="77777777" w:rsidR="006A61B2" w:rsidRPr="0095397F" w:rsidRDefault="006A61B2" w:rsidP="009A2C25">
      <w:pPr>
        <w:spacing w:line="240" w:lineRule="auto"/>
        <w:rPr>
          <w:color w:val="000000"/>
          <w:lang w:val="nb-NO"/>
        </w:rPr>
      </w:pPr>
    </w:p>
    <w:p w14:paraId="7CEC05EC" w14:textId="77777777" w:rsidR="00285CA0" w:rsidRPr="0095397F" w:rsidRDefault="00285CA0" w:rsidP="009A2C25">
      <w:pPr>
        <w:keepNext/>
        <w:spacing w:line="240" w:lineRule="auto"/>
        <w:rPr>
          <w:color w:val="000000"/>
          <w:lang w:val="nb-NO"/>
        </w:rPr>
      </w:pPr>
      <w:r w:rsidRPr="0095397F">
        <w:rPr>
          <w:color w:val="000000"/>
          <w:lang w:val="nb-NO"/>
        </w:rPr>
        <w:t>Barn fra fødsel til 23 måneder:</w:t>
      </w:r>
    </w:p>
    <w:p w14:paraId="05AC353C" w14:textId="77777777" w:rsidR="006A61B2" w:rsidRPr="0095397F" w:rsidRDefault="006A61B2" w:rsidP="009A2C25">
      <w:pPr>
        <w:spacing w:line="240" w:lineRule="auto"/>
        <w:rPr>
          <w:color w:val="000000"/>
          <w:lang w:val="nb-NO"/>
        </w:rPr>
      </w:pPr>
      <w:r w:rsidRPr="0095397F">
        <w:rPr>
          <w:color w:val="000000"/>
          <w:lang w:val="nb-NO"/>
        </w:rPr>
        <w:t>Sikkerhet og effekt av EXJADE hos barn fra fødsel til 23 måneder har ikke blitt fastslått. Det finnes ingen tilgjengelige data.</w:t>
      </w:r>
    </w:p>
    <w:p w14:paraId="3A82F412" w14:textId="77777777" w:rsidR="006A61B2" w:rsidRPr="0095397F" w:rsidRDefault="006A61B2" w:rsidP="009A2C25">
      <w:pPr>
        <w:spacing w:line="240" w:lineRule="auto"/>
        <w:rPr>
          <w:color w:val="000000"/>
          <w:lang w:val="nb-NO"/>
        </w:rPr>
      </w:pPr>
    </w:p>
    <w:p w14:paraId="5DE72ACA" w14:textId="77777777" w:rsidR="006D164B" w:rsidRPr="006D164B" w:rsidRDefault="00DB3221" w:rsidP="009A2C25">
      <w:pPr>
        <w:keepNext/>
        <w:spacing w:line="240" w:lineRule="auto"/>
        <w:rPr>
          <w:color w:val="000000"/>
          <w:lang w:val="nb-NO"/>
        </w:rPr>
      </w:pPr>
      <w:r w:rsidRPr="0095397F">
        <w:rPr>
          <w:i/>
          <w:color w:val="000000"/>
          <w:lang w:val="nb-NO"/>
        </w:rPr>
        <w:t>N</w:t>
      </w:r>
      <w:r w:rsidR="006A61B2" w:rsidRPr="0095397F">
        <w:rPr>
          <w:i/>
          <w:color w:val="000000"/>
          <w:lang w:val="nb-NO"/>
        </w:rPr>
        <w:t>edsatt nyrefunksjon</w:t>
      </w:r>
    </w:p>
    <w:p w14:paraId="6A566135" w14:textId="5CF5D487" w:rsidR="006A61B2" w:rsidRPr="0095397F" w:rsidRDefault="006A61B2" w:rsidP="009A2C25">
      <w:pPr>
        <w:spacing w:line="240" w:lineRule="auto"/>
        <w:rPr>
          <w:color w:val="000000"/>
          <w:lang w:val="nb-NO"/>
        </w:rPr>
      </w:pPr>
      <w:r w:rsidRPr="0095397F">
        <w:rPr>
          <w:color w:val="000000"/>
          <w:lang w:val="nb-NO"/>
        </w:rPr>
        <w:t>EXJADE har ikke blitt undersøkt hos pasienter med nedsatt nyrefunksjon og er kontraindisert hos pasienter med estimert kreatininclearance på &lt;</w:t>
      </w:r>
      <w:r w:rsidR="00AA4A29">
        <w:rPr>
          <w:color w:val="000000"/>
          <w:lang w:val="nb-NO"/>
        </w:rPr>
        <w:t> </w:t>
      </w:r>
      <w:r w:rsidRPr="0095397F">
        <w:rPr>
          <w:color w:val="000000"/>
          <w:lang w:val="nb-NO"/>
        </w:rPr>
        <w:t>60 ml/min (se pkt.</w:t>
      </w:r>
      <w:r w:rsidR="00F07D36" w:rsidRPr="0095397F">
        <w:rPr>
          <w:color w:val="000000"/>
          <w:lang w:val="nb-NO"/>
        </w:rPr>
        <w:t> </w:t>
      </w:r>
      <w:r w:rsidRPr="0095397F">
        <w:rPr>
          <w:color w:val="000000"/>
          <w:lang w:val="nb-NO"/>
        </w:rPr>
        <w:t>4.3 og 4.4).</w:t>
      </w:r>
    </w:p>
    <w:p w14:paraId="0EDC2BD6" w14:textId="77777777" w:rsidR="006A61B2" w:rsidRPr="0095397F" w:rsidRDefault="006A61B2" w:rsidP="009A2C25">
      <w:pPr>
        <w:spacing w:line="240" w:lineRule="auto"/>
        <w:rPr>
          <w:color w:val="000000"/>
          <w:lang w:val="nb-NO"/>
        </w:rPr>
      </w:pPr>
    </w:p>
    <w:p w14:paraId="1C00CC31" w14:textId="77777777" w:rsidR="006D164B" w:rsidRPr="006D164B" w:rsidRDefault="004225C1" w:rsidP="009A2C25">
      <w:pPr>
        <w:keepNext/>
        <w:spacing w:line="240" w:lineRule="auto"/>
        <w:rPr>
          <w:color w:val="000000"/>
          <w:lang w:val="nb-NO"/>
        </w:rPr>
      </w:pPr>
      <w:r w:rsidRPr="0095397F">
        <w:rPr>
          <w:i/>
          <w:color w:val="000000"/>
          <w:lang w:val="nb-NO"/>
        </w:rPr>
        <w:t>N</w:t>
      </w:r>
      <w:r w:rsidR="006A61B2" w:rsidRPr="0095397F">
        <w:rPr>
          <w:i/>
          <w:color w:val="000000"/>
          <w:lang w:val="nb-NO"/>
        </w:rPr>
        <w:t>edsatt leverfunksjon</w:t>
      </w:r>
    </w:p>
    <w:p w14:paraId="6DABED90" w14:textId="086168DE" w:rsidR="006A61B2" w:rsidRPr="0095397F" w:rsidRDefault="006A61B2" w:rsidP="009A2C25">
      <w:pPr>
        <w:numPr>
          <w:ilvl w:val="12"/>
          <w:numId w:val="0"/>
        </w:numPr>
        <w:spacing w:line="240" w:lineRule="auto"/>
        <w:ind w:right="-2"/>
        <w:rPr>
          <w:color w:val="000000"/>
          <w:lang w:val="nb-NO"/>
        </w:rPr>
      </w:pPr>
      <w:r w:rsidRPr="0095397F">
        <w:rPr>
          <w:lang w:val="nb-NO"/>
        </w:rPr>
        <w:t xml:space="preserve">EXJADE er ikke anbefalt hos pasienter med alvorlig nedsatt leverfunksjon (Child-Pugh klasse C). Hos pasienter med moderat nedsatt leverfunksjon (Child-Pugh klasse B) bør dosen reduseres betraktelig, etterfulgt av progressiv økning opp til en grense på 50 % </w:t>
      </w:r>
      <w:r w:rsidR="001A7B77">
        <w:rPr>
          <w:lang w:val="nb-NO"/>
        </w:rPr>
        <w:t>av anbefalt behandlingsdo</w:t>
      </w:r>
      <w:r w:rsidR="003D7525">
        <w:rPr>
          <w:lang w:val="nb-NO"/>
        </w:rPr>
        <w:t>se for pasienter med normal lever</w:t>
      </w:r>
      <w:r w:rsidR="001A7B77">
        <w:rPr>
          <w:lang w:val="nb-NO"/>
        </w:rPr>
        <w:t xml:space="preserve">funksjon </w:t>
      </w:r>
      <w:r w:rsidRPr="0095397F">
        <w:rPr>
          <w:lang w:val="nb-NO"/>
        </w:rPr>
        <w:t>(se pkt.</w:t>
      </w:r>
      <w:r w:rsidR="00F07D36" w:rsidRPr="0095397F">
        <w:rPr>
          <w:lang w:val="nb-NO"/>
        </w:rPr>
        <w:t> </w:t>
      </w:r>
      <w:r w:rsidRPr="0095397F">
        <w:rPr>
          <w:lang w:val="nb-NO"/>
        </w:rPr>
        <w:t>4.4 og 5.2)</w:t>
      </w:r>
      <w:r w:rsidR="004225C1" w:rsidRPr="0095397F">
        <w:rPr>
          <w:lang w:val="nb-NO"/>
        </w:rPr>
        <w:t>.</w:t>
      </w:r>
      <w:r w:rsidRPr="0095397F">
        <w:rPr>
          <w:lang w:val="nb-NO"/>
        </w:rPr>
        <w:t xml:space="preserve"> </w:t>
      </w:r>
      <w:r w:rsidRPr="0095397F">
        <w:rPr>
          <w:color w:val="000000"/>
          <w:lang w:val="nb-NO"/>
        </w:rPr>
        <w:t>EXJADE må brukes med forsiktighet hos slike pasienter. Leverfunksjonen bør kontrolleres før behandlingsstart, hver annen uke i løpet av den første måneden, og deretter månedlig hos alle pasienter (se pkt.</w:t>
      </w:r>
      <w:r w:rsidR="00F07D36" w:rsidRPr="0095397F">
        <w:rPr>
          <w:color w:val="000000"/>
          <w:lang w:val="nb-NO"/>
        </w:rPr>
        <w:t> </w:t>
      </w:r>
      <w:r w:rsidRPr="0095397F">
        <w:rPr>
          <w:color w:val="000000"/>
          <w:lang w:val="nb-NO"/>
        </w:rPr>
        <w:t>4.4).</w:t>
      </w:r>
    </w:p>
    <w:p w14:paraId="77C594C9" w14:textId="77777777" w:rsidR="006A61B2" w:rsidRPr="0095397F" w:rsidRDefault="006A61B2" w:rsidP="009A2C25">
      <w:pPr>
        <w:spacing w:line="240" w:lineRule="auto"/>
        <w:rPr>
          <w:color w:val="000000"/>
          <w:lang w:val="nb-NO"/>
        </w:rPr>
      </w:pPr>
    </w:p>
    <w:p w14:paraId="60B3AA66" w14:textId="77777777" w:rsidR="006D164B" w:rsidRPr="006D164B" w:rsidRDefault="006A61B2" w:rsidP="009A2C25">
      <w:pPr>
        <w:keepNext/>
        <w:spacing w:line="240" w:lineRule="auto"/>
        <w:rPr>
          <w:color w:val="000000"/>
          <w:lang w:val="nb-NO"/>
        </w:rPr>
      </w:pPr>
      <w:r w:rsidRPr="0095397F">
        <w:rPr>
          <w:color w:val="000000"/>
          <w:u w:val="single"/>
          <w:lang w:val="nb-NO"/>
        </w:rPr>
        <w:t>Administrasjonsmåte</w:t>
      </w:r>
    </w:p>
    <w:p w14:paraId="33DE9D8B" w14:textId="0A6F08DD" w:rsidR="006A61B2" w:rsidRPr="0095397F" w:rsidRDefault="006A61B2" w:rsidP="009A2C25">
      <w:pPr>
        <w:spacing w:line="240" w:lineRule="auto"/>
        <w:rPr>
          <w:color w:val="000000"/>
          <w:lang w:val="nb-NO"/>
        </w:rPr>
      </w:pPr>
      <w:r w:rsidRPr="0095397F">
        <w:rPr>
          <w:color w:val="000000"/>
          <w:lang w:val="nb-NO"/>
        </w:rPr>
        <w:t>Til oral bruk.</w:t>
      </w:r>
    </w:p>
    <w:p w14:paraId="7E4EA619" w14:textId="77777777" w:rsidR="0055227F" w:rsidRPr="0095397F" w:rsidRDefault="0055227F" w:rsidP="009A2C25">
      <w:pPr>
        <w:spacing w:line="240" w:lineRule="auto"/>
        <w:rPr>
          <w:color w:val="000000"/>
          <w:lang w:val="nb-NO"/>
        </w:rPr>
      </w:pPr>
    </w:p>
    <w:p w14:paraId="2A470DA9" w14:textId="77777777" w:rsidR="0055227F" w:rsidRPr="0095397F" w:rsidRDefault="0055227F" w:rsidP="009A2C25">
      <w:pPr>
        <w:spacing w:line="240" w:lineRule="auto"/>
        <w:rPr>
          <w:color w:val="000000"/>
          <w:lang w:val="nb-NO"/>
        </w:rPr>
      </w:pPr>
      <w:r w:rsidRPr="0095397F">
        <w:rPr>
          <w:color w:val="000000"/>
          <w:lang w:val="nb-NO"/>
        </w:rPr>
        <w:t xml:space="preserve">De filmdrasjerte tablettene bør svelges hele med litt vann. Hvis pasienten ikke kan svelge hele tabletter, kan </w:t>
      </w:r>
      <w:r w:rsidR="00B0667F" w:rsidRPr="0095397F">
        <w:rPr>
          <w:color w:val="000000"/>
          <w:lang w:val="nb-NO"/>
        </w:rPr>
        <w:t xml:space="preserve">de </w:t>
      </w:r>
      <w:r w:rsidRPr="0095397F">
        <w:rPr>
          <w:color w:val="000000"/>
          <w:lang w:val="nb-NO"/>
        </w:rPr>
        <w:t>filmdrasjerte tablette</w:t>
      </w:r>
      <w:r w:rsidR="00B0667F" w:rsidRPr="0095397F">
        <w:rPr>
          <w:color w:val="000000"/>
          <w:lang w:val="nb-NO"/>
        </w:rPr>
        <w:t>ne</w:t>
      </w:r>
      <w:r w:rsidRPr="0095397F">
        <w:rPr>
          <w:color w:val="000000"/>
          <w:lang w:val="nb-NO"/>
        </w:rPr>
        <w:t xml:space="preserve"> knuses og administreres ved å drysse hele dosen på bløt mat, f.eks.</w:t>
      </w:r>
      <w:r w:rsidR="001B561F" w:rsidRPr="0095397F">
        <w:rPr>
          <w:color w:val="000000"/>
          <w:lang w:val="nb-NO"/>
        </w:rPr>
        <w:t xml:space="preserve"> yoghurt eller</w:t>
      </w:r>
      <w:r w:rsidRPr="0095397F">
        <w:rPr>
          <w:color w:val="000000"/>
          <w:lang w:val="nb-NO"/>
        </w:rPr>
        <w:t xml:space="preserve"> </w:t>
      </w:r>
      <w:r w:rsidR="001B561F" w:rsidRPr="0095397F">
        <w:rPr>
          <w:color w:val="000000"/>
          <w:lang w:val="nb-NO"/>
        </w:rPr>
        <w:t>eple</w:t>
      </w:r>
      <w:r w:rsidRPr="0095397F">
        <w:rPr>
          <w:color w:val="000000"/>
          <w:lang w:val="nb-NO"/>
        </w:rPr>
        <w:t xml:space="preserve">mos. </w:t>
      </w:r>
      <w:r w:rsidR="008F2536" w:rsidRPr="0095397F">
        <w:rPr>
          <w:color w:val="000000"/>
          <w:lang w:val="nb-NO"/>
        </w:rPr>
        <w:t>Hele d</w:t>
      </w:r>
      <w:r w:rsidRPr="0095397F">
        <w:rPr>
          <w:color w:val="000000"/>
          <w:lang w:val="nb-NO"/>
        </w:rPr>
        <w:t xml:space="preserve">osen skal </w:t>
      </w:r>
      <w:r w:rsidR="008F2536" w:rsidRPr="0095397F">
        <w:rPr>
          <w:color w:val="000000"/>
          <w:lang w:val="nb-NO"/>
        </w:rPr>
        <w:t>inntas</w:t>
      </w:r>
      <w:r w:rsidRPr="0095397F">
        <w:rPr>
          <w:color w:val="000000"/>
          <w:lang w:val="nb-NO"/>
        </w:rPr>
        <w:t xml:space="preserve"> umiddelbart, og ikke lagres </w:t>
      </w:r>
      <w:r w:rsidR="008F2536" w:rsidRPr="0095397F">
        <w:rPr>
          <w:color w:val="000000"/>
          <w:lang w:val="nb-NO"/>
        </w:rPr>
        <w:t>til</w:t>
      </w:r>
      <w:r w:rsidRPr="0095397F">
        <w:rPr>
          <w:color w:val="000000"/>
          <w:lang w:val="nb-NO"/>
        </w:rPr>
        <w:t xml:space="preserve"> senere bruk.</w:t>
      </w:r>
    </w:p>
    <w:p w14:paraId="02E3DA8C" w14:textId="77777777" w:rsidR="0055227F" w:rsidRPr="0095397F" w:rsidRDefault="0055227F" w:rsidP="009A2C25">
      <w:pPr>
        <w:spacing w:line="240" w:lineRule="auto"/>
        <w:rPr>
          <w:color w:val="000000"/>
          <w:lang w:val="nb-NO"/>
        </w:rPr>
      </w:pPr>
    </w:p>
    <w:p w14:paraId="7A43F1A4" w14:textId="77777777" w:rsidR="006A61B2" w:rsidRPr="0095397F" w:rsidRDefault="00B0667F" w:rsidP="009A2C25">
      <w:pPr>
        <w:spacing w:line="240" w:lineRule="auto"/>
        <w:rPr>
          <w:color w:val="000000"/>
          <w:lang w:val="nb-NO"/>
        </w:rPr>
      </w:pPr>
      <w:r w:rsidRPr="0095397F">
        <w:rPr>
          <w:color w:val="000000"/>
          <w:lang w:val="nb-NO"/>
        </w:rPr>
        <w:t>De</w:t>
      </w:r>
      <w:r w:rsidR="0055227F" w:rsidRPr="0095397F">
        <w:rPr>
          <w:color w:val="000000"/>
          <w:lang w:val="nb-NO"/>
        </w:rPr>
        <w:t xml:space="preserve"> </w:t>
      </w:r>
      <w:r w:rsidR="008F2536" w:rsidRPr="0095397F">
        <w:rPr>
          <w:color w:val="000000"/>
          <w:lang w:val="nb-NO"/>
        </w:rPr>
        <w:t xml:space="preserve">filmdrasjerte </w:t>
      </w:r>
      <w:r w:rsidR="0055227F" w:rsidRPr="0095397F">
        <w:rPr>
          <w:color w:val="000000"/>
          <w:lang w:val="nb-NO"/>
        </w:rPr>
        <w:t>tablette</w:t>
      </w:r>
      <w:r w:rsidRPr="0095397F">
        <w:rPr>
          <w:color w:val="000000"/>
          <w:lang w:val="nb-NO"/>
        </w:rPr>
        <w:t>ne</w:t>
      </w:r>
      <w:r w:rsidR="0055227F" w:rsidRPr="0095397F">
        <w:rPr>
          <w:color w:val="000000"/>
          <w:lang w:val="nb-NO"/>
        </w:rPr>
        <w:t xml:space="preserve"> </w:t>
      </w:r>
      <w:r w:rsidR="008F2536" w:rsidRPr="0095397F">
        <w:rPr>
          <w:color w:val="000000"/>
          <w:lang w:val="nb-NO"/>
        </w:rPr>
        <w:t>skal</w:t>
      </w:r>
      <w:r w:rsidR="0055227F" w:rsidRPr="0095397F">
        <w:rPr>
          <w:color w:val="000000"/>
          <w:lang w:val="nb-NO"/>
        </w:rPr>
        <w:t xml:space="preserve"> tas </w:t>
      </w:r>
      <w:r w:rsidR="008F2536" w:rsidRPr="0095397F">
        <w:rPr>
          <w:color w:val="000000"/>
          <w:lang w:val="nb-NO"/>
        </w:rPr>
        <w:t>é</w:t>
      </w:r>
      <w:r w:rsidR="0055227F" w:rsidRPr="0095397F">
        <w:rPr>
          <w:color w:val="000000"/>
          <w:lang w:val="nb-NO"/>
        </w:rPr>
        <w:t xml:space="preserve">n gang </w:t>
      </w:r>
      <w:r w:rsidR="008F2536" w:rsidRPr="0095397F">
        <w:rPr>
          <w:color w:val="000000"/>
          <w:lang w:val="nb-NO"/>
        </w:rPr>
        <w:t>daglig</w:t>
      </w:r>
      <w:r w:rsidR="0055227F" w:rsidRPr="0095397F">
        <w:rPr>
          <w:color w:val="000000"/>
          <w:lang w:val="nb-NO"/>
        </w:rPr>
        <w:t>, fortrinnsvis til samme</w:t>
      </w:r>
      <w:r w:rsidR="008F2536" w:rsidRPr="0095397F">
        <w:rPr>
          <w:color w:val="000000"/>
          <w:lang w:val="nb-NO"/>
        </w:rPr>
        <w:t xml:space="preserve"> tid hver dag, og kan tas på fastende</w:t>
      </w:r>
      <w:r w:rsidR="0055227F" w:rsidRPr="0095397F">
        <w:rPr>
          <w:color w:val="000000"/>
          <w:lang w:val="nb-NO"/>
        </w:rPr>
        <w:t xml:space="preserve"> mage eller sammen med et lett måltid (se pkt</w:t>
      </w:r>
      <w:r w:rsidR="008F2536" w:rsidRPr="0095397F">
        <w:rPr>
          <w:color w:val="000000"/>
          <w:lang w:val="nb-NO"/>
        </w:rPr>
        <w:t>. </w:t>
      </w:r>
      <w:r w:rsidR="0055227F" w:rsidRPr="0095397F">
        <w:rPr>
          <w:color w:val="000000"/>
          <w:lang w:val="nb-NO"/>
        </w:rPr>
        <w:t>4.5 og 5.2).</w:t>
      </w:r>
    </w:p>
    <w:p w14:paraId="1B9A170B" w14:textId="77777777" w:rsidR="006A61B2" w:rsidRPr="0095397F" w:rsidRDefault="006A61B2" w:rsidP="009A2C25">
      <w:pPr>
        <w:tabs>
          <w:tab w:val="clear" w:pos="567"/>
        </w:tabs>
        <w:spacing w:line="240" w:lineRule="auto"/>
        <w:rPr>
          <w:color w:val="000000"/>
          <w:szCs w:val="22"/>
          <w:lang w:val="nb-NO"/>
        </w:rPr>
      </w:pPr>
    </w:p>
    <w:p w14:paraId="0172D226" w14:textId="77777777" w:rsidR="006A61B2" w:rsidRPr="0095397F" w:rsidRDefault="006A61B2" w:rsidP="009A2C25">
      <w:pPr>
        <w:keepNext/>
        <w:spacing w:line="240" w:lineRule="auto"/>
        <w:rPr>
          <w:color w:val="000000"/>
          <w:lang w:val="nb-NO"/>
        </w:rPr>
      </w:pPr>
      <w:r w:rsidRPr="0095397F">
        <w:rPr>
          <w:b/>
          <w:color w:val="000000"/>
          <w:lang w:val="nb-NO"/>
        </w:rPr>
        <w:t>4.3</w:t>
      </w:r>
      <w:r w:rsidRPr="0095397F">
        <w:rPr>
          <w:b/>
          <w:color w:val="000000"/>
          <w:lang w:val="nb-NO"/>
        </w:rPr>
        <w:tab/>
        <w:t>Kontraindikasjoner</w:t>
      </w:r>
    </w:p>
    <w:p w14:paraId="2CF4A46B" w14:textId="77777777" w:rsidR="006A61B2" w:rsidRPr="0095397F" w:rsidRDefault="006A61B2" w:rsidP="009A2C25">
      <w:pPr>
        <w:keepNext/>
        <w:spacing w:line="240" w:lineRule="auto"/>
        <w:rPr>
          <w:color w:val="000000"/>
          <w:lang w:val="nb-NO"/>
        </w:rPr>
      </w:pPr>
    </w:p>
    <w:p w14:paraId="40546195" w14:textId="3ED77630" w:rsidR="006A61B2" w:rsidRPr="0095397F" w:rsidRDefault="006A61B2" w:rsidP="009A2C25">
      <w:pPr>
        <w:keepNext/>
        <w:spacing w:line="240" w:lineRule="auto"/>
        <w:rPr>
          <w:color w:val="000000"/>
          <w:lang w:val="nb-NO"/>
        </w:rPr>
      </w:pPr>
      <w:r w:rsidRPr="0095397F">
        <w:rPr>
          <w:color w:val="000000"/>
          <w:lang w:val="nb-NO"/>
        </w:rPr>
        <w:t>Overfølsomhet overfor virkestoffet eller overfor noen av hjelpestoffene listet opp i pkt.</w:t>
      </w:r>
      <w:r w:rsidR="00A03761">
        <w:rPr>
          <w:color w:val="000000"/>
          <w:szCs w:val="22"/>
          <w:lang w:val="nb-NO"/>
        </w:rPr>
        <w:t> </w:t>
      </w:r>
      <w:r w:rsidRPr="0095397F">
        <w:rPr>
          <w:color w:val="000000"/>
          <w:lang w:val="nb-NO"/>
        </w:rPr>
        <w:t>6.1.</w:t>
      </w:r>
    </w:p>
    <w:p w14:paraId="003065C4" w14:textId="77777777" w:rsidR="006A61B2" w:rsidRPr="0095397F" w:rsidRDefault="006A61B2" w:rsidP="009A2C25">
      <w:pPr>
        <w:keepNext/>
        <w:spacing w:line="240" w:lineRule="auto"/>
        <w:rPr>
          <w:color w:val="000000"/>
          <w:lang w:val="nb-NO"/>
        </w:rPr>
      </w:pPr>
    </w:p>
    <w:p w14:paraId="5BBCB6B7" w14:textId="6ADDD56B" w:rsidR="006A61B2" w:rsidRPr="0095397F" w:rsidRDefault="006A61B2" w:rsidP="009A2C25">
      <w:pPr>
        <w:spacing w:line="240" w:lineRule="auto"/>
        <w:rPr>
          <w:color w:val="000000"/>
          <w:szCs w:val="22"/>
          <w:lang w:val="nb-NO"/>
        </w:rPr>
      </w:pPr>
      <w:r w:rsidRPr="0095397F">
        <w:rPr>
          <w:color w:val="000000"/>
          <w:lang w:val="nb-NO"/>
        </w:rPr>
        <w:t xml:space="preserve">Kombinasjon med annen </w:t>
      </w:r>
      <w:r w:rsidRPr="0095397F">
        <w:rPr>
          <w:color w:val="000000"/>
          <w:szCs w:val="22"/>
          <w:lang w:val="nb-NO"/>
        </w:rPr>
        <w:t>jern-chelaterende behandling ettersom sikkerheten ved slike kombinasjoner ikke er fastslått (se pkt.</w:t>
      </w:r>
      <w:r w:rsidR="00A03761">
        <w:rPr>
          <w:color w:val="000000"/>
          <w:szCs w:val="22"/>
          <w:lang w:val="nb-NO"/>
        </w:rPr>
        <w:t> </w:t>
      </w:r>
      <w:r w:rsidRPr="0095397F">
        <w:rPr>
          <w:color w:val="000000"/>
          <w:szCs w:val="22"/>
          <w:lang w:val="nb-NO"/>
        </w:rPr>
        <w:t>4.5).</w:t>
      </w:r>
    </w:p>
    <w:p w14:paraId="71BA7241" w14:textId="77777777" w:rsidR="006A61B2" w:rsidRPr="0095397F" w:rsidRDefault="006A61B2" w:rsidP="009A2C25">
      <w:pPr>
        <w:spacing w:line="240" w:lineRule="auto"/>
        <w:rPr>
          <w:color w:val="000000"/>
          <w:szCs w:val="22"/>
          <w:lang w:val="nb-NO"/>
        </w:rPr>
      </w:pPr>
    </w:p>
    <w:p w14:paraId="18BE25CC" w14:textId="77777777" w:rsidR="006A61B2" w:rsidRPr="0095397F" w:rsidRDefault="006A61B2" w:rsidP="009A2C25">
      <w:pPr>
        <w:spacing w:line="240" w:lineRule="auto"/>
        <w:rPr>
          <w:color w:val="000000"/>
          <w:lang w:val="nb-NO"/>
        </w:rPr>
      </w:pPr>
      <w:r w:rsidRPr="0095397F">
        <w:rPr>
          <w:color w:val="000000"/>
          <w:szCs w:val="22"/>
          <w:lang w:val="nb-NO"/>
        </w:rPr>
        <w:t>Pasienter med estimert kreatininclearance på &lt;</w:t>
      </w:r>
      <w:r w:rsidR="00AA4A29">
        <w:rPr>
          <w:color w:val="000000"/>
          <w:szCs w:val="22"/>
          <w:lang w:val="nb-NO"/>
        </w:rPr>
        <w:t> </w:t>
      </w:r>
      <w:r w:rsidRPr="0095397F">
        <w:rPr>
          <w:color w:val="000000"/>
          <w:szCs w:val="22"/>
          <w:lang w:val="nb-NO"/>
        </w:rPr>
        <w:t>60</w:t>
      </w:r>
      <w:r w:rsidRPr="0095397F">
        <w:rPr>
          <w:color w:val="000000"/>
          <w:lang w:val="nb-NO"/>
        </w:rPr>
        <w:t> ml/min.</w:t>
      </w:r>
    </w:p>
    <w:p w14:paraId="51BCB217" w14:textId="77777777" w:rsidR="006A61B2" w:rsidRPr="0095397F" w:rsidRDefault="006A61B2" w:rsidP="009A2C25">
      <w:pPr>
        <w:spacing w:line="240" w:lineRule="auto"/>
        <w:rPr>
          <w:color w:val="000000"/>
          <w:lang w:val="nb-NO"/>
        </w:rPr>
      </w:pPr>
    </w:p>
    <w:p w14:paraId="4F08F1EC" w14:textId="77777777" w:rsidR="006A61B2" w:rsidRPr="0095397F" w:rsidRDefault="006A61B2" w:rsidP="009A2C25">
      <w:pPr>
        <w:keepNext/>
        <w:spacing w:line="240" w:lineRule="auto"/>
        <w:rPr>
          <w:color w:val="000000"/>
          <w:lang w:val="nb-NO"/>
        </w:rPr>
      </w:pPr>
      <w:r w:rsidRPr="0095397F">
        <w:rPr>
          <w:b/>
          <w:color w:val="000000"/>
          <w:lang w:val="nb-NO"/>
        </w:rPr>
        <w:t>4.4</w:t>
      </w:r>
      <w:r w:rsidRPr="0095397F">
        <w:rPr>
          <w:b/>
          <w:color w:val="000000"/>
          <w:lang w:val="nb-NO"/>
        </w:rPr>
        <w:tab/>
        <w:t>Advarsler og forsiktighetsregler</w:t>
      </w:r>
    </w:p>
    <w:p w14:paraId="2535D536" w14:textId="77777777" w:rsidR="006A61B2" w:rsidRPr="0095397F" w:rsidRDefault="006A61B2" w:rsidP="009A2C25">
      <w:pPr>
        <w:keepNext/>
        <w:tabs>
          <w:tab w:val="clear" w:pos="567"/>
        </w:tabs>
        <w:spacing w:line="240" w:lineRule="auto"/>
        <w:rPr>
          <w:color w:val="000000"/>
          <w:szCs w:val="22"/>
          <w:lang w:val="nb-NO"/>
        </w:rPr>
      </w:pPr>
    </w:p>
    <w:p w14:paraId="0C309266" w14:textId="77777777" w:rsidR="006D164B" w:rsidRPr="006D164B" w:rsidRDefault="006A61B2"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u w:val="single"/>
          <w:lang w:val="nb-NO"/>
        </w:rPr>
        <w:t>Nyrefunksjon</w:t>
      </w:r>
    </w:p>
    <w:p w14:paraId="68E93F04" w14:textId="679CFA05" w:rsidR="006A61B2" w:rsidRPr="0095397F" w:rsidRDefault="006A61B2"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723777C" w14:textId="77777777" w:rsidR="006A61B2" w:rsidRPr="0095397F" w:rsidRDefault="008F2536"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Deferasiroks</w:t>
      </w:r>
      <w:r w:rsidR="006A61B2" w:rsidRPr="0095397F">
        <w:rPr>
          <w:color w:val="000000"/>
          <w:lang w:val="nb-NO"/>
        </w:rPr>
        <w:t xml:space="preserve"> har kun blitt undersøkt hos pasienter med utgangsnivå av serumkreatinin innenfor normalområdet for alder.</w:t>
      </w:r>
    </w:p>
    <w:p w14:paraId="06ABB3A1"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0416EA54" w14:textId="5B516833"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I kliniske studier forekom økning i serumkreatinin på &gt;</w:t>
      </w:r>
      <w:r w:rsidR="00992BCF">
        <w:rPr>
          <w:color w:val="000000"/>
          <w:lang w:val="nb-NO"/>
        </w:rPr>
        <w:t> </w:t>
      </w:r>
      <w:r w:rsidRPr="0095397F">
        <w:rPr>
          <w:color w:val="000000"/>
          <w:lang w:val="nb-NO"/>
        </w:rPr>
        <w:t xml:space="preserve">33 % ved </w:t>
      </w:r>
      <w:r w:rsidRPr="0095397F">
        <w:rPr>
          <w:rFonts w:hint="eastAsia"/>
          <w:color w:val="000000"/>
          <w:lang w:val="nb-NO"/>
        </w:rPr>
        <w:t>≥</w:t>
      </w:r>
      <w:r w:rsidR="00992BCF">
        <w:rPr>
          <w:color w:val="000000"/>
          <w:lang w:val="nb-NO"/>
        </w:rPr>
        <w:t> </w:t>
      </w:r>
      <w:r w:rsidRPr="0095397F">
        <w:rPr>
          <w:rFonts w:hint="eastAsia"/>
          <w:color w:val="000000"/>
          <w:lang w:val="nb-NO"/>
        </w:rPr>
        <w:t>2</w:t>
      </w:r>
      <w:r w:rsidRPr="0095397F">
        <w:rPr>
          <w:color w:val="000000"/>
          <w:lang w:val="nb-NO"/>
        </w:rPr>
        <w:t> påfølgende målinger hos ca. 36 % av pasientene, noen ganger over øvre grense for normalområdet.</w:t>
      </w:r>
      <w:r w:rsidRPr="0095397F">
        <w:rPr>
          <w:rFonts w:hint="eastAsia"/>
          <w:color w:val="000000"/>
          <w:lang w:val="nb-NO"/>
        </w:rPr>
        <w:t xml:space="preserve"> </w:t>
      </w:r>
      <w:r w:rsidRPr="0095397F">
        <w:rPr>
          <w:color w:val="000000"/>
          <w:lang w:val="nb-NO"/>
        </w:rPr>
        <w:t xml:space="preserve">Disse var doseavhengige. Hos ca. to tredjedeler av pasientene med økning gikk serumkreatinin tilbake til under 33 %-nivået uten dosejustering. Hos den siste tredjedelen var det ikke alltid samsvar mellom økning i serumkreatinin og en dosereduksjon eller avbrudd i behandlingen. </w:t>
      </w:r>
      <w:r w:rsidR="00285CA0" w:rsidRPr="0095397F">
        <w:rPr>
          <w:color w:val="000000"/>
          <w:lang w:val="nb-NO"/>
        </w:rPr>
        <w:t xml:space="preserve">I noen tilfeller har det kun blitt observert en stabilisering av serumkreatininnivåene etter dosereduksjon. </w:t>
      </w:r>
      <w:r w:rsidRPr="0095397F">
        <w:rPr>
          <w:color w:val="000000"/>
          <w:lang w:val="nb-NO"/>
        </w:rPr>
        <w:t xml:space="preserve">Tilfeller av akutt nyresvikt er rapportert i perioden etter markedsføring av </w:t>
      </w:r>
      <w:r w:rsidR="008F2536" w:rsidRPr="0095397F">
        <w:rPr>
          <w:color w:val="000000"/>
          <w:lang w:val="nb-NO"/>
        </w:rPr>
        <w:t>deferasiroks</w:t>
      </w:r>
      <w:r w:rsidRPr="0095397F">
        <w:rPr>
          <w:color w:val="000000"/>
          <w:lang w:val="nb-NO"/>
        </w:rPr>
        <w:t xml:space="preserve"> (se pkt.</w:t>
      </w:r>
      <w:r w:rsidR="00A03761">
        <w:rPr>
          <w:color w:val="000000"/>
          <w:szCs w:val="22"/>
          <w:lang w:val="nb-NO"/>
        </w:rPr>
        <w:t> </w:t>
      </w:r>
      <w:r w:rsidRPr="0095397F">
        <w:rPr>
          <w:color w:val="000000"/>
          <w:lang w:val="nb-NO"/>
        </w:rPr>
        <w:t>4.8). Etter markedsføring har det vært noen tilfeller der forverring av nyrefunksjon har ført til nyresvikt som krever midlertidig eller permanent dialyse.</w:t>
      </w:r>
    </w:p>
    <w:p w14:paraId="7E284CE3"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6B1A9F64"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Årsakene til økningen i serumkreatinin har foreløpig ikke blitt klarlagt.</w:t>
      </w:r>
      <w:r w:rsidRPr="0095397F">
        <w:rPr>
          <w:color w:val="000000"/>
          <w:szCs w:val="22"/>
          <w:lang w:val="nb-NO"/>
        </w:rPr>
        <w:t xml:space="preserve"> Serumkreatinin bør kontrolleres spesielt nøye hos pasienter som samtidig behandles med legemidler som hemmer nyrefunksjonen, og hos pasienter som får høye doser </w:t>
      </w:r>
      <w:r w:rsidR="008F2536" w:rsidRPr="0095397F">
        <w:rPr>
          <w:color w:val="000000"/>
          <w:lang w:val="nb-NO"/>
        </w:rPr>
        <w:t>deferasiroks</w:t>
      </w:r>
      <w:r w:rsidRPr="0095397F">
        <w:rPr>
          <w:color w:val="000000"/>
          <w:szCs w:val="22"/>
          <w:lang w:val="nb-NO"/>
        </w:rPr>
        <w:t xml:space="preserve"> og/eller lav transfusjonshastighet </w:t>
      </w:r>
      <w:r w:rsidRPr="0095397F">
        <w:rPr>
          <w:color w:val="000000"/>
          <w:lang w:val="nb-NO"/>
        </w:rPr>
        <w:t>(&lt;</w:t>
      </w:r>
      <w:r w:rsidR="00AA4A29">
        <w:rPr>
          <w:color w:val="000000"/>
          <w:lang w:val="nb-NO"/>
        </w:rPr>
        <w:t> </w:t>
      </w:r>
      <w:r w:rsidRPr="0095397F">
        <w:rPr>
          <w:color w:val="000000"/>
          <w:lang w:val="nb-NO"/>
        </w:rPr>
        <w:t>7 ml/kg/måned erytrocyttkonsentrat, eller &lt;</w:t>
      </w:r>
      <w:r w:rsidR="00AA4A29">
        <w:rPr>
          <w:color w:val="000000"/>
          <w:lang w:val="nb-NO"/>
        </w:rPr>
        <w:t> </w:t>
      </w:r>
      <w:r w:rsidRPr="0095397F">
        <w:rPr>
          <w:color w:val="000000"/>
          <w:lang w:val="nb-NO"/>
        </w:rPr>
        <w:t xml:space="preserve">2 enheter/måned for voksne). Selv om det i kliniske studier ikke ble sett en økning av renale bivirkninger ved doseøkning </w:t>
      </w:r>
      <w:r w:rsidR="008F2536" w:rsidRPr="0095397F">
        <w:rPr>
          <w:color w:val="000000"/>
          <w:lang w:val="nb-NO"/>
        </w:rPr>
        <w:t xml:space="preserve">av EXJADE dispergerbare tabletter </w:t>
      </w:r>
      <w:r w:rsidRPr="0095397F">
        <w:rPr>
          <w:color w:val="000000"/>
          <w:lang w:val="nb-NO"/>
        </w:rPr>
        <w:t xml:space="preserve">til doser over 30 mg/kg kan ikke en økt risiko for renale bivirkninger ved </w:t>
      </w:r>
      <w:r w:rsidR="008F2536" w:rsidRPr="0095397F">
        <w:rPr>
          <w:color w:val="000000"/>
          <w:lang w:val="nb-NO"/>
        </w:rPr>
        <w:t>filmdrasjerte tabletter med</w:t>
      </w:r>
      <w:r w:rsidRPr="0095397F">
        <w:rPr>
          <w:color w:val="000000"/>
          <w:lang w:val="nb-NO"/>
        </w:rPr>
        <w:t xml:space="preserve"> doser over </w:t>
      </w:r>
      <w:r w:rsidR="008F2536" w:rsidRPr="0095397F">
        <w:rPr>
          <w:color w:val="000000"/>
          <w:lang w:val="nb-NO"/>
        </w:rPr>
        <w:t>21</w:t>
      </w:r>
      <w:r w:rsidRPr="0095397F">
        <w:rPr>
          <w:color w:val="000000"/>
          <w:lang w:val="nb-NO"/>
        </w:rPr>
        <w:t> mg/kg utelukkes.</w:t>
      </w:r>
    </w:p>
    <w:p w14:paraId="7761B423"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7A48A9CF"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 xml:space="preserve">Det anbefales at serumkreatinin bestemmes to ganger før behandlingen </w:t>
      </w:r>
      <w:r w:rsidR="004225C1" w:rsidRPr="0095397F">
        <w:rPr>
          <w:color w:val="000000"/>
          <w:lang w:val="nb-NO"/>
        </w:rPr>
        <w:t>startes opp</w:t>
      </w:r>
      <w:r w:rsidRPr="0095397F">
        <w:rPr>
          <w:color w:val="000000"/>
          <w:lang w:val="nb-NO"/>
        </w:rPr>
        <w:t xml:space="preserve">. </w:t>
      </w:r>
      <w:r w:rsidRPr="0095397F">
        <w:rPr>
          <w:b/>
          <w:bCs/>
          <w:color w:val="000000"/>
          <w:lang w:val="nb-NO"/>
        </w:rPr>
        <w:t>Serumkreatinin, kreatininclearance</w:t>
      </w:r>
      <w:r w:rsidRPr="0095397F">
        <w:rPr>
          <w:color w:val="000000"/>
          <w:lang w:val="nb-NO"/>
        </w:rPr>
        <w:t xml:space="preserve"> (estimert med Cockcroft-Gault- eller MDRD-formelen hos voksne, og med Schwartz-formelen hos barn) og/eller plasma cystatin C-nivå </w:t>
      </w:r>
      <w:r w:rsidRPr="0095397F">
        <w:rPr>
          <w:b/>
          <w:color w:val="000000"/>
          <w:lang w:val="nb-NO"/>
        </w:rPr>
        <w:t xml:space="preserve">bør monitoreres </w:t>
      </w:r>
      <w:r w:rsidR="008E7D68" w:rsidRPr="0095397F">
        <w:rPr>
          <w:b/>
          <w:color w:val="000000"/>
          <w:lang w:val="nb-NO"/>
        </w:rPr>
        <w:t xml:space="preserve">før behandlingen, </w:t>
      </w:r>
      <w:r w:rsidRPr="0095397F">
        <w:rPr>
          <w:b/>
          <w:color w:val="000000"/>
          <w:lang w:val="nb-NO"/>
        </w:rPr>
        <w:t xml:space="preserve">ukentlig den første måneden etter </w:t>
      </w:r>
      <w:r w:rsidR="004225C1" w:rsidRPr="0095397F">
        <w:rPr>
          <w:b/>
          <w:color w:val="000000"/>
          <w:lang w:val="nb-NO"/>
        </w:rPr>
        <w:t>oppstart</w:t>
      </w:r>
      <w:r w:rsidRPr="0095397F">
        <w:rPr>
          <w:b/>
          <w:color w:val="000000"/>
          <w:lang w:val="nb-NO"/>
        </w:rPr>
        <w:t xml:space="preserve"> eller endring </w:t>
      </w:r>
      <w:r w:rsidR="00D42845" w:rsidRPr="0095397F">
        <w:rPr>
          <w:b/>
          <w:color w:val="000000"/>
          <w:lang w:val="nb-NO"/>
        </w:rPr>
        <w:t>av EXJADE-behandlingen (inkludert bytte av formulering) og deretter månedlig</w:t>
      </w:r>
      <w:r w:rsidRPr="0095397F">
        <w:rPr>
          <w:color w:val="000000"/>
          <w:lang w:val="nb-NO"/>
        </w:rPr>
        <w:t>. Pasienter med nyresykdommer og pasienter som behandles med legemidler som reduserer nyrefunksjonen kan ha en høyere risiko for komplikasjoner. En må sørge for å opprettholde</w:t>
      </w:r>
      <w:r w:rsidR="004225C1" w:rsidRPr="0095397F">
        <w:rPr>
          <w:color w:val="000000"/>
          <w:lang w:val="nb-NO"/>
        </w:rPr>
        <w:t xml:space="preserve"> </w:t>
      </w:r>
      <w:r w:rsidRPr="0095397F">
        <w:rPr>
          <w:color w:val="000000"/>
          <w:lang w:val="nb-NO"/>
        </w:rPr>
        <w:t>tilstrekkelig væskebalanse hos pasienter som får diaré eller oppkast.</w:t>
      </w:r>
    </w:p>
    <w:p w14:paraId="50A75738"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3EC9E446"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 xml:space="preserve">Etter markedsføring har det vært rapporter om metabolsk acidose som har oppstått under behandling med </w:t>
      </w:r>
      <w:r w:rsidR="008F2536" w:rsidRPr="0095397F">
        <w:rPr>
          <w:color w:val="000000"/>
          <w:lang w:val="nb-NO"/>
        </w:rPr>
        <w:t>deferasiroks</w:t>
      </w:r>
      <w:r w:rsidRPr="0095397F">
        <w:rPr>
          <w:color w:val="000000"/>
          <w:lang w:val="nb-NO"/>
        </w:rPr>
        <w:t>. De fleste av disse pasientene hadde nedsatt nyrefunksjon, renal tubulopati (Fanconi</w:t>
      </w:r>
      <w:r w:rsidR="001F50AF" w:rsidRPr="0095397F">
        <w:rPr>
          <w:color w:val="000000"/>
          <w:lang w:val="nb-NO"/>
        </w:rPr>
        <w:t>s</w:t>
      </w:r>
      <w:r w:rsidRPr="0095397F">
        <w:rPr>
          <w:color w:val="000000"/>
          <w:lang w:val="nb-NO"/>
        </w:rPr>
        <w:t xml:space="preserve"> syndrom) eller diaré, eller tilstander hvor syre-base-ubalanse er en kjent komplikasjon. Syre-base-balansen bør overvåkes som klinisk indisert i disse populasjonene. Avbrudd av EXJADE-behandling bør vurderes hos pasienter som utvikler metabolsk acidose.</w:t>
      </w:r>
    </w:p>
    <w:p w14:paraId="62471E9B" w14:textId="77777777" w:rsidR="003F5B9F" w:rsidRPr="0095397F" w:rsidRDefault="003F5B9F"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5D6DFD98" w14:textId="4B53BB01" w:rsidR="003F5B9F" w:rsidRPr="0095397F" w:rsidRDefault="003F5B9F"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 xml:space="preserve">Etter markedsføring har det vært rapportert om flere tilfeller av alvorlige former for nyretubulipati (slik som Fanconis syndrom) og nyresvikt assosiert med endringer i bevissthet i forbindelse med hyperammoniemisk encefalopati hos pasienter behandlet med deferasiroks, hovedsakelig hos barn. Det anbefales å vurdere hyperammoniemisk encefalopati og måle ammoniumnivåene hos pasienter som utvikler endringer i mental status som ikke kan forklares mens de behandles med </w:t>
      </w:r>
      <w:r w:rsidR="000F488B">
        <w:rPr>
          <w:color w:val="000000"/>
          <w:lang w:val="nb-NO"/>
        </w:rPr>
        <w:t>EXJADE</w:t>
      </w:r>
      <w:r w:rsidRPr="0095397F">
        <w:rPr>
          <w:color w:val="000000"/>
          <w:lang w:val="nb-NO"/>
        </w:rPr>
        <w:t>.</w:t>
      </w:r>
    </w:p>
    <w:p w14:paraId="5FA68F87" w14:textId="77777777" w:rsidR="0082129B" w:rsidRPr="0095397F" w:rsidRDefault="0082129B"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13DD09AF" w14:textId="5D174FF5" w:rsidR="0082129B" w:rsidRPr="004B49A5" w:rsidRDefault="00D42845"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A7BB4">
        <w:rPr>
          <w:b/>
          <w:bCs/>
          <w:color w:val="000000"/>
          <w:lang w:val="nb-NO"/>
        </w:rPr>
        <w:t>Tabell </w:t>
      </w:r>
      <w:r w:rsidR="006D3BC5">
        <w:rPr>
          <w:b/>
          <w:bCs/>
          <w:color w:val="000000"/>
          <w:lang w:val="nb-NO"/>
        </w:rPr>
        <w:t>4</w:t>
      </w:r>
      <w:r w:rsidR="0082129B" w:rsidRPr="009A7BB4">
        <w:rPr>
          <w:b/>
          <w:bCs/>
          <w:color w:val="000000"/>
          <w:lang w:val="nb-NO"/>
        </w:rPr>
        <w:tab/>
        <w:t xml:space="preserve">Dosejustering og avbrudd av behandling </w:t>
      </w:r>
      <w:r w:rsidR="004225C1" w:rsidRPr="009A7BB4">
        <w:rPr>
          <w:b/>
          <w:bCs/>
          <w:color w:val="000000"/>
          <w:lang w:val="nb-NO"/>
        </w:rPr>
        <w:t>basert på</w:t>
      </w:r>
      <w:r w:rsidR="00E0412A" w:rsidRPr="009A7BB4">
        <w:rPr>
          <w:b/>
          <w:bCs/>
          <w:color w:val="000000"/>
          <w:lang w:val="nb-NO"/>
        </w:rPr>
        <w:t xml:space="preserve"> </w:t>
      </w:r>
      <w:r w:rsidR="004225C1" w:rsidRPr="009A7BB4">
        <w:rPr>
          <w:b/>
          <w:bCs/>
          <w:color w:val="000000"/>
          <w:lang w:val="nb-NO"/>
        </w:rPr>
        <w:t>monitorering</w:t>
      </w:r>
      <w:r w:rsidR="00F5243F" w:rsidRPr="009A7BB4">
        <w:rPr>
          <w:b/>
          <w:bCs/>
          <w:color w:val="000000"/>
          <w:lang w:val="nb-NO"/>
        </w:rPr>
        <w:t xml:space="preserve"> av nyreverdier</w:t>
      </w:r>
    </w:p>
    <w:p w14:paraId="21C937AC"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F6984B2" w14:textId="77777777" w:rsidR="006A61B2" w:rsidRPr="0095397F" w:rsidRDefault="00F8694C"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sidDel="0082129B">
        <w:rPr>
          <w:noProof/>
          <w:color w:val="000000"/>
          <w:lang w:val="en-US"/>
        </w:rPr>
        <mc:AlternateContent>
          <mc:Choice Requires="wps">
            <w:drawing>
              <wp:anchor distT="0" distB="0" distL="114300" distR="114300" simplePos="0" relativeHeight="251657216" behindDoc="0" locked="0" layoutInCell="1" allowOverlap="1" wp14:anchorId="589522CA" wp14:editId="6C648894">
                <wp:simplePos x="0" y="0"/>
                <wp:positionH relativeFrom="margin">
                  <wp:align>left</wp:align>
                </wp:positionH>
                <wp:positionV relativeFrom="paragraph">
                  <wp:posOffset>8948</wp:posOffset>
                </wp:positionV>
                <wp:extent cx="5755640" cy="4509654"/>
                <wp:effectExtent l="0" t="0" r="16510" b="2476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509654"/>
                        </a:xfrm>
                        <a:prstGeom prst="rect">
                          <a:avLst/>
                        </a:prstGeom>
                        <a:solidFill>
                          <a:srgbClr val="FFFFFF"/>
                        </a:solidFill>
                        <a:ln w="9525">
                          <a:solidFill>
                            <a:srgbClr val="FFFFFF"/>
                          </a:solidFill>
                          <a:miter lim="800000"/>
                          <a:headEnd/>
                          <a:tailEnd/>
                        </a:ln>
                      </wps:spPr>
                      <wps:txbx>
                        <w:txbxContent>
                          <w:tbl>
                            <w:tblPr>
                              <w:tblW w:w="0" w:type="auto"/>
                              <w:tblLook w:val="04A0" w:firstRow="1" w:lastRow="0" w:firstColumn="1" w:lastColumn="0" w:noHBand="0" w:noVBand="1"/>
                            </w:tblPr>
                            <w:tblGrid>
                              <w:gridCol w:w="2290"/>
                              <w:gridCol w:w="2471"/>
                              <w:gridCol w:w="1027"/>
                              <w:gridCol w:w="2979"/>
                            </w:tblGrid>
                            <w:tr w:rsidR="00F10C28" w:rsidRPr="00354476" w14:paraId="4AFE65BE"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19F87EFD" w14:textId="77777777" w:rsidR="00F10C28" w:rsidRPr="00354476" w:rsidRDefault="00F10C28" w:rsidP="00D974CE">
                                  <w:pPr>
                                    <w:keepNext/>
                                    <w:keepLines/>
                                    <w:widowControl w:val="0"/>
                                    <w:rPr>
                                      <w:b/>
                                      <w:color w:val="000000"/>
                                      <w:lang w:val="nb-NO"/>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6D2C7106" w14:textId="77777777" w:rsidR="00F10C28" w:rsidRPr="006946A2" w:rsidRDefault="00F10C28" w:rsidP="00D974CE">
                                  <w:pPr>
                                    <w:keepNext/>
                                    <w:keepLines/>
                                    <w:widowControl w:val="0"/>
                                    <w:rPr>
                                      <w:b/>
                                      <w:color w:val="000000"/>
                                    </w:rPr>
                                  </w:pPr>
                                  <w:r w:rsidRPr="006946A2">
                                    <w:rPr>
                                      <w:b/>
                                      <w:color w:val="000000"/>
                                    </w:rPr>
                                    <w:t>Serumkreatinin</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CF8DE1A"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526D6D13" w14:textId="77777777" w:rsidR="00F10C28" w:rsidRPr="006946A2" w:rsidRDefault="00F10C28" w:rsidP="00D974CE">
                                  <w:pPr>
                                    <w:keepNext/>
                                    <w:keepLines/>
                                    <w:widowControl w:val="0"/>
                                    <w:rPr>
                                      <w:b/>
                                      <w:color w:val="000000"/>
                                    </w:rPr>
                                  </w:pPr>
                                  <w:r>
                                    <w:rPr>
                                      <w:b/>
                                      <w:color w:val="000000"/>
                                    </w:rPr>
                                    <w:t>Kreatinin</w:t>
                                  </w:r>
                                  <w:r w:rsidRPr="006946A2">
                                    <w:rPr>
                                      <w:b/>
                                      <w:color w:val="000000"/>
                                    </w:rPr>
                                    <w:t>clearance</w:t>
                                  </w:r>
                                </w:p>
                              </w:tc>
                            </w:tr>
                            <w:tr w:rsidR="00F10C28" w:rsidRPr="00354476" w14:paraId="66284C70"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1C91FCD2" w14:textId="77777777" w:rsidR="00F10C28" w:rsidRPr="006946A2" w:rsidRDefault="00F10C28" w:rsidP="00D974CE">
                                  <w:pPr>
                                    <w:keepNext/>
                                    <w:keepLines/>
                                    <w:widowControl w:val="0"/>
                                    <w:rPr>
                                      <w:b/>
                                      <w:color w:val="000000"/>
                                    </w:rPr>
                                  </w:pPr>
                                  <w:r w:rsidRPr="006946A2">
                                    <w:rPr>
                                      <w:b/>
                                      <w:color w:val="000000"/>
                                    </w:rPr>
                                    <w:t>Før oppstart av behandling</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79CD31E" w14:textId="77777777" w:rsidR="00F10C28" w:rsidRPr="006946A2" w:rsidRDefault="00F10C28" w:rsidP="00D974CE">
                                  <w:pPr>
                                    <w:keepNext/>
                                    <w:keepLines/>
                                    <w:widowControl w:val="0"/>
                                    <w:rPr>
                                      <w:color w:val="000000"/>
                                    </w:rPr>
                                  </w:pPr>
                                  <w:r w:rsidRPr="006946A2">
                                    <w:rPr>
                                      <w:color w:val="000000"/>
                                    </w:rPr>
                                    <w:t>To ganger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65BDCAC" w14:textId="77777777" w:rsidR="00F10C28" w:rsidRPr="006946A2" w:rsidRDefault="00F10C28" w:rsidP="00D974CE">
                                  <w:pPr>
                                    <w:keepNext/>
                                    <w:keepLines/>
                                    <w:widowControl w:val="0"/>
                                    <w:rPr>
                                      <w:color w:val="000000"/>
                                    </w:rPr>
                                  </w:pPr>
                                  <w:r w:rsidRPr="006946A2">
                                    <w:rPr>
                                      <w:color w:val="000000"/>
                                    </w:rPr>
                                    <w:t>og</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D2D83DB" w14:textId="77777777" w:rsidR="00F10C28" w:rsidRPr="006946A2" w:rsidRDefault="00F10C28" w:rsidP="00D974CE">
                                  <w:pPr>
                                    <w:keepNext/>
                                    <w:keepLines/>
                                    <w:widowControl w:val="0"/>
                                    <w:rPr>
                                      <w:color w:val="000000"/>
                                    </w:rPr>
                                  </w:pPr>
                                  <w:r w:rsidRPr="006946A2">
                                    <w:rPr>
                                      <w:color w:val="000000"/>
                                    </w:rPr>
                                    <w:t>Én gang (1x)</w:t>
                                  </w:r>
                                </w:p>
                              </w:tc>
                            </w:tr>
                            <w:tr w:rsidR="00F10C28" w:rsidRPr="00354476" w14:paraId="6E3F5AE5"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33094366" w14:textId="77777777" w:rsidR="00F10C28" w:rsidRPr="006946A2" w:rsidRDefault="00F10C28" w:rsidP="00D974CE">
                                  <w:pPr>
                                    <w:keepNext/>
                                    <w:keepLines/>
                                    <w:widowControl w:val="0"/>
                                    <w:rPr>
                                      <w:b/>
                                      <w:color w:val="000000"/>
                                    </w:rPr>
                                  </w:pPr>
                                  <w:r>
                                    <w:rPr>
                                      <w:b/>
                                      <w:color w:val="000000"/>
                                    </w:rPr>
                                    <w:t>Kontraindisert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056B6A50" w14:textId="77777777" w:rsidR="00F10C28" w:rsidRPr="006946A2" w:rsidRDefault="00F10C28" w:rsidP="00D974CE">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4DA32C4"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1DA496B" w14:textId="77777777" w:rsidR="00F10C28" w:rsidRPr="006946A2" w:rsidRDefault="00F10C28" w:rsidP="00D974CE">
                                  <w:pPr>
                                    <w:keepNext/>
                                    <w:keepLines/>
                                    <w:widowControl w:val="0"/>
                                    <w:rPr>
                                      <w:b/>
                                      <w:color w:val="000000"/>
                                    </w:rPr>
                                  </w:pPr>
                                  <w:r w:rsidRPr="006946A2">
                                    <w:rPr>
                                      <w:b/>
                                      <w:color w:val="000000"/>
                                    </w:rPr>
                                    <w:t>&lt; 60 ml/min</w:t>
                                  </w:r>
                                </w:p>
                              </w:tc>
                            </w:tr>
                            <w:tr w:rsidR="00F10C28" w:rsidRPr="00354476" w14:paraId="58EFFF70" w14:textId="77777777" w:rsidTr="00D974CE">
                              <w:tc>
                                <w:tcPr>
                                  <w:tcW w:w="2340" w:type="dxa"/>
                                  <w:tcBorders>
                                    <w:top w:val="single" w:sz="4" w:space="0" w:color="auto"/>
                                    <w:left w:val="single" w:sz="4" w:space="0" w:color="auto"/>
                                    <w:right w:val="single" w:sz="4" w:space="0" w:color="auto"/>
                                  </w:tcBorders>
                                  <w:shd w:val="clear" w:color="auto" w:fill="auto"/>
                                </w:tcPr>
                                <w:p w14:paraId="0F8EF8E8" w14:textId="77777777" w:rsidR="00F10C28" w:rsidRPr="006946A2" w:rsidRDefault="00F10C28" w:rsidP="00D974CE">
                                  <w:pPr>
                                    <w:keepNext/>
                                    <w:keepLines/>
                                    <w:widowControl w:val="0"/>
                                    <w:rPr>
                                      <w:b/>
                                      <w:color w:val="000000"/>
                                    </w:rPr>
                                  </w:pPr>
                                  <w:r w:rsidRPr="006946A2">
                                    <w:rPr>
                                      <w:b/>
                                      <w:color w:val="000000"/>
                                    </w:rPr>
                                    <w:t>Monitorering</w:t>
                                  </w:r>
                                </w:p>
                              </w:tc>
                              <w:tc>
                                <w:tcPr>
                                  <w:tcW w:w="2543" w:type="dxa"/>
                                  <w:tcBorders>
                                    <w:top w:val="single" w:sz="4" w:space="0" w:color="auto"/>
                                    <w:left w:val="single" w:sz="4" w:space="0" w:color="auto"/>
                                    <w:right w:val="single" w:sz="4" w:space="0" w:color="auto"/>
                                  </w:tcBorders>
                                  <w:shd w:val="clear" w:color="auto" w:fill="auto"/>
                                </w:tcPr>
                                <w:p w14:paraId="7AEF9D8A" w14:textId="77777777" w:rsidR="00F10C28" w:rsidRPr="006946A2" w:rsidRDefault="00F10C28" w:rsidP="00D974CE">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557BBF5A"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0768C23B" w14:textId="77777777" w:rsidR="00F10C28" w:rsidRPr="006946A2" w:rsidRDefault="00F10C28" w:rsidP="00D974CE">
                                  <w:pPr>
                                    <w:keepNext/>
                                    <w:keepLines/>
                                    <w:widowControl w:val="0"/>
                                    <w:rPr>
                                      <w:b/>
                                      <w:color w:val="000000"/>
                                    </w:rPr>
                                  </w:pPr>
                                </w:p>
                              </w:tc>
                            </w:tr>
                            <w:tr w:rsidR="00F10C28" w:rsidRPr="00354476" w14:paraId="5160888A" w14:textId="77777777" w:rsidTr="00D974CE">
                              <w:tc>
                                <w:tcPr>
                                  <w:tcW w:w="2340" w:type="dxa"/>
                                  <w:tcBorders>
                                    <w:left w:val="single" w:sz="4" w:space="0" w:color="auto"/>
                                    <w:right w:val="single" w:sz="4" w:space="0" w:color="auto"/>
                                  </w:tcBorders>
                                  <w:shd w:val="clear" w:color="auto" w:fill="auto"/>
                                </w:tcPr>
                                <w:p w14:paraId="0A2759C3" w14:textId="77777777" w:rsidR="00F10C28" w:rsidRPr="006946A2" w:rsidRDefault="00F10C28" w:rsidP="00D974CE">
                                  <w:pPr>
                                    <w:keepNext/>
                                    <w:keepLines/>
                                    <w:widowControl w:val="0"/>
                                    <w:numPr>
                                      <w:ilvl w:val="0"/>
                                      <w:numId w:val="42"/>
                                    </w:numPr>
                                    <w:tabs>
                                      <w:tab w:val="clear" w:pos="567"/>
                                    </w:tabs>
                                    <w:rPr>
                                      <w:color w:val="000000"/>
                                      <w:lang w:val="nb-NO"/>
                                    </w:rPr>
                                  </w:pPr>
                                  <w:r w:rsidRPr="006946A2">
                                    <w:rPr>
                                      <w:color w:val="000000"/>
                                      <w:lang w:val="nb-NO"/>
                                    </w:rPr>
                                    <w:t>Første måneden etter start av behandling eller dosejustering</w:t>
                                  </w:r>
                                  <w:r>
                                    <w:rPr>
                                      <w:color w:val="000000"/>
                                      <w:lang w:val="nb-NO"/>
                                    </w:rPr>
                                    <w:t xml:space="preserve"> </w:t>
                                  </w:r>
                                  <w:r w:rsidRPr="00FF3075">
                                    <w:rPr>
                                      <w:color w:val="000000"/>
                                      <w:lang w:val="nb-NO"/>
                                    </w:rPr>
                                    <w:t>(inkludert bytte av formulering)</w:t>
                                  </w:r>
                                </w:p>
                              </w:tc>
                              <w:tc>
                                <w:tcPr>
                                  <w:tcW w:w="2543" w:type="dxa"/>
                                  <w:tcBorders>
                                    <w:left w:val="single" w:sz="4" w:space="0" w:color="auto"/>
                                    <w:right w:val="single" w:sz="4" w:space="0" w:color="auto"/>
                                  </w:tcBorders>
                                  <w:shd w:val="clear" w:color="auto" w:fill="auto"/>
                                </w:tcPr>
                                <w:p w14:paraId="22AB3ACD" w14:textId="77777777" w:rsidR="00F10C28" w:rsidRPr="006946A2" w:rsidRDefault="00F10C28" w:rsidP="00D974CE">
                                  <w:pPr>
                                    <w:keepNext/>
                                    <w:keepLines/>
                                    <w:widowControl w:val="0"/>
                                    <w:rPr>
                                      <w:color w:val="000000"/>
                                    </w:rPr>
                                  </w:pPr>
                                  <w:r w:rsidRPr="006946A2">
                                    <w:rPr>
                                      <w:color w:val="000000"/>
                                    </w:rPr>
                                    <w:t>Ukentlig</w:t>
                                  </w:r>
                                </w:p>
                              </w:tc>
                              <w:tc>
                                <w:tcPr>
                                  <w:tcW w:w="1040" w:type="dxa"/>
                                  <w:tcBorders>
                                    <w:left w:val="single" w:sz="4" w:space="0" w:color="auto"/>
                                    <w:right w:val="single" w:sz="4" w:space="0" w:color="auto"/>
                                  </w:tcBorders>
                                  <w:shd w:val="clear" w:color="auto" w:fill="auto"/>
                                </w:tcPr>
                                <w:p w14:paraId="1DFB7D5A" w14:textId="77777777" w:rsidR="00F10C28" w:rsidRPr="006946A2" w:rsidRDefault="00F10C28" w:rsidP="00D974CE">
                                  <w:pPr>
                                    <w:keepNext/>
                                    <w:keepLines/>
                                    <w:widowControl w:val="0"/>
                                    <w:rPr>
                                      <w:color w:val="000000"/>
                                    </w:rPr>
                                  </w:pPr>
                                  <w:r w:rsidRPr="006946A2">
                                    <w:rPr>
                                      <w:color w:val="000000"/>
                                    </w:rPr>
                                    <w:t>og</w:t>
                                  </w:r>
                                </w:p>
                              </w:tc>
                              <w:tc>
                                <w:tcPr>
                                  <w:tcW w:w="3069" w:type="dxa"/>
                                  <w:tcBorders>
                                    <w:left w:val="single" w:sz="4" w:space="0" w:color="auto"/>
                                    <w:right w:val="single" w:sz="4" w:space="0" w:color="auto"/>
                                  </w:tcBorders>
                                  <w:shd w:val="clear" w:color="auto" w:fill="auto"/>
                                </w:tcPr>
                                <w:p w14:paraId="5404A5FC" w14:textId="77777777" w:rsidR="00F10C28" w:rsidRPr="006946A2" w:rsidRDefault="00F10C28" w:rsidP="00D974CE">
                                  <w:pPr>
                                    <w:keepNext/>
                                    <w:keepLines/>
                                    <w:widowControl w:val="0"/>
                                    <w:rPr>
                                      <w:color w:val="000000"/>
                                    </w:rPr>
                                  </w:pPr>
                                  <w:r w:rsidRPr="006946A2">
                                    <w:rPr>
                                      <w:color w:val="000000"/>
                                    </w:rPr>
                                    <w:t>Ukentlig</w:t>
                                  </w:r>
                                </w:p>
                              </w:tc>
                            </w:tr>
                            <w:tr w:rsidR="00F10C28" w:rsidRPr="00354476" w14:paraId="65B881D8" w14:textId="77777777" w:rsidTr="00D974CE">
                              <w:tc>
                                <w:tcPr>
                                  <w:tcW w:w="2340" w:type="dxa"/>
                                  <w:tcBorders>
                                    <w:left w:val="single" w:sz="4" w:space="0" w:color="auto"/>
                                    <w:bottom w:val="single" w:sz="4" w:space="0" w:color="auto"/>
                                    <w:right w:val="single" w:sz="4" w:space="0" w:color="auto"/>
                                  </w:tcBorders>
                                  <w:shd w:val="clear" w:color="auto" w:fill="auto"/>
                                </w:tcPr>
                                <w:p w14:paraId="7F6307B8" w14:textId="77777777" w:rsidR="00F10C28" w:rsidRPr="006946A2" w:rsidRDefault="00F10C28" w:rsidP="00D974CE">
                                  <w:pPr>
                                    <w:keepNext/>
                                    <w:keepLines/>
                                    <w:widowControl w:val="0"/>
                                    <w:numPr>
                                      <w:ilvl w:val="0"/>
                                      <w:numId w:val="42"/>
                                    </w:numPr>
                                    <w:tabs>
                                      <w:tab w:val="clear" w:pos="567"/>
                                    </w:tabs>
                                    <w:rPr>
                                      <w:color w:val="000000"/>
                                    </w:rPr>
                                  </w:pPr>
                                  <w:r w:rsidRPr="006946A2">
                                    <w:rPr>
                                      <w:color w:val="000000"/>
                                    </w:rPr>
                                    <w:t>Deretter</w:t>
                                  </w:r>
                                </w:p>
                              </w:tc>
                              <w:tc>
                                <w:tcPr>
                                  <w:tcW w:w="2543" w:type="dxa"/>
                                  <w:tcBorders>
                                    <w:left w:val="single" w:sz="4" w:space="0" w:color="auto"/>
                                    <w:bottom w:val="single" w:sz="4" w:space="0" w:color="auto"/>
                                    <w:right w:val="single" w:sz="4" w:space="0" w:color="auto"/>
                                  </w:tcBorders>
                                  <w:shd w:val="clear" w:color="auto" w:fill="auto"/>
                                </w:tcPr>
                                <w:p w14:paraId="152C2C23" w14:textId="77777777" w:rsidR="00F10C28" w:rsidRPr="006946A2" w:rsidRDefault="00F10C28" w:rsidP="00D974CE">
                                  <w:pPr>
                                    <w:keepNext/>
                                    <w:keepLines/>
                                    <w:widowControl w:val="0"/>
                                    <w:rPr>
                                      <w:color w:val="000000"/>
                                    </w:rPr>
                                  </w:pPr>
                                  <w:r w:rsidRPr="006946A2">
                                    <w:rPr>
                                      <w:color w:val="000000"/>
                                    </w:rPr>
                                    <w:t>Månedlig</w:t>
                                  </w:r>
                                </w:p>
                              </w:tc>
                              <w:tc>
                                <w:tcPr>
                                  <w:tcW w:w="1040" w:type="dxa"/>
                                  <w:tcBorders>
                                    <w:left w:val="single" w:sz="4" w:space="0" w:color="auto"/>
                                    <w:bottom w:val="single" w:sz="4" w:space="0" w:color="auto"/>
                                    <w:right w:val="single" w:sz="4" w:space="0" w:color="auto"/>
                                  </w:tcBorders>
                                  <w:shd w:val="clear" w:color="auto" w:fill="auto"/>
                                </w:tcPr>
                                <w:p w14:paraId="5AA5EBCB" w14:textId="77777777" w:rsidR="00F10C28" w:rsidRPr="006946A2" w:rsidRDefault="00F10C28" w:rsidP="00D974CE">
                                  <w:pPr>
                                    <w:keepNext/>
                                    <w:keepLines/>
                                    <w:widowControl w:val="0"/>
                                    <w:rPr>
                                      <w:color w:val="000000"/>
                                    </w:rPr>
                                  </w:pPr>
                                  <w:r w:rsidRPr="006946A2">
                                    <w:rPr>
                                      <w:color w:val="000000"/>
                                    </w:rPr>
                                    <w:t>og</w:t>
                                  </w:r>
                                </w:p>
                              </w:tc>
                              <w:tc>
                                <w:tcPr>
                                  <w:tcW w:w="3069" w:type="dxa"/>
                                  <w:tcBorders>
                                    <w:left w:val="single" w:sz="4" w:space="0" w:color="auto"/>
                                    <w:bottom w:val="single" w:sz="4" w:space="0" w:color="auto"/>
                                    <w:right w:val="single" w:sz="4" w:space="0" w:color="auto"/>
                                  </w:tcBorders>
                                  <w:shd w:val="clear" w:color="auto" w:fill="auto"/>
                                </w:tcPr>
                                <w:p w14:paraId="2A53A39D" w14:textId="77777777" w:rsidR="00F10C28" w:rsidRPr="006946A2" w:rsidRDefault="00F10C28" w:rsidP="00D974CE">
                                  <w:pPr>
                                    <w:keepNext/>
                                    <w:keepLines/>
                                    <w:widowControl w:val="0"/>
                                    <w:rPr>
                                      <w:color w:val="000000"/>
                                    </w:rPr>
                                  </w:pPr>
                                  <w:r w:rsidRPr="006946A2">
                                    <w:rPr>
                                      <w:color w:val="000000"/>
                                    </w:rPr>
                                    <w:t>Månedlig</w:t>
                                  </w:r>
                                </w:p>
                              </w:tc>
                            </w:tr>
                            <w:tr w:rsidR="00F10C28" w:rsidRPr="00620248" w14:paraId="6D6B176F"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3676837F" w14:textId="77777777" w:rsidR="006D164B" w:rsidRPr="006D164B" w:rsidRDefault="00F10C28" w:rsidP="00D974CE">
                                  <w:pPr>
                                    <w:keepNext/>
                                    <w:keepLines/>
                                    <w:widowControl w:val="0"/>
                                    <w:rPr>
                                      <w:color w:val="000000"/>
                                      <w:lang w:val="nb-NO"/>
                                    </w:rPr>
                                  </w:pPr>
                                  <w:r>
                                    <w:rPr>
                                      <w:b/>
                                      <w:color w:val="000000"/>
                                      <w:lang w:val="nb-NO"/>
                                    </w:rPr>
                                    <w:t>Reduksjon av daglig dose med 7 </w:t>
                                  </w:r>
                                  <w:r w:rsidRPr="006946A2">
                                    <w:rPr>
                                      <w:b/>
                                      <w:color w:val="000000"/>
                                      <w:lang w:val="nb-NO"/>
                                    </w:rPr>
                                    <w:t xml:space="preserve">mg/kg/dag </w:t>
                                  </w:r>
                                  <w:r>
                                    <w:rPr>
                                      <w:color w:val="000000"/>
                                      <w:lang w:val="nb-NO"/>
                                    </w:rPr>
                                    <w:t>(filmdrasjert</w:t>
                                  </w:r>
                                  <w:r w:rsidRPr="006946A2">
                                    <w:rPr>
                                      <w:color w:val="000000"/>
                                      <w:lang w:val="nb-NO"/>
                                    </w:rPr>
                                    <w:t xml:space="preserve"> tablettformulering),</w:t>
                                  </w:r>
                                </w:p>
                                <w:p w14:paraId="07268FE6" w14:textId="028B5633" w:rsidR="00F10C28" w:rsidRPr="006946A2" w:rsidRDefault="00F10C28" w:rsidP="00D974CE">
                                  <w:pPr>
                                    <w:keepNext/>
                                    <w:keepLines/>
                                    <w:widowControl w:val="0"/>
                                    <w:rPr>
                                      <w:i/>
                                      <w:color w:val="000000"/>
                                      <w:lang w:val="nb-NO"/>
                                    </w:rPr>
                                  </w:pPr>
                                  <w:r w:rsidRPr="006946A2">
                                    <w:rPr>
                                      <w:i/>
                                      <w:color w:val="000000"/>
                                      <w:lang w:val="nb-NO"/>
                                    </w:rPr>
                                    <w:t xml:space="preserve">dersom følgende nyreparametre observeres ved </w:t>
                                  </w:r>
                                  <w:r w:rsidRPr="004A4027">
                                    <w:rPr>
                                      <w:b/>
                                      <w:i/>
                                      <w:color w:val="000000"/>
                                      <w:lang w:val="nb-NO"/>
                                    </w:rPr>
                                    <w:t>to</w:t>
                                  </w:r>
                                  <w:r w:rsidRPr="006946A2">
                                    <w:rPr>
                                      <w:i/>
                                      <w:color w:val="000000"/>
                                      <w:lang w:val="nb-NO"/>
                                    </w:rPr>
                                    <w:t xml:space="preserve"> påfølgende kontroller og</w:t>
                                  </w:r>
                                  <w:r>
                                    <w:rPr>
                                      <w:i/>
                                      <w:color w:val="000000"/>
                                      <w:lang w:val="nb-NO"/>
                                    </w:rPr>
                                    <w:t xml:space="preserve"> </w:t>
                                  </w:r>
                                  <w:r w:rsidRPr="006946A2">
                                    <w:rPr>
                                      <w:i/>
                                      <w:color w:val="000000"/>
                                      <w:lang w:val="nb-NO"/>
                                    </w:rPr>
                                    <w:t>ikke kan tilskrives andre årsaker</w:t>
                                  </w:r>
                                </w:p>
                              </w:tc>
                            </w:tr>
                            <w:tr w:rsidR="00F10C28" w:rsidRPr="00354476" w14:paraId="7883EBF3" w14:textId="77777777" w:rsidTr="00D974CE">
                              <w:tc>
                                <w:tcPr>
                                  <w:tcW w:w="2340" w:type="dxa"/>
                                  <w:tcBorders>
                                    <w:top w:val="single" w:sz="4" w:space="0" w:color="auto"/>
                                    <w:left w:val="single" w:sz="4" w:space="0" w:color="auto"/>
                                    <w:right w:val="single" w:sz="4" w:space="0" w:color="auto"/>
                                  </w:tcBorders>
                                  <w:shd w:val="clear" w:color="auto" w:fill="auto"/>
                                </w:tcPr>
                                <w:p w14:paraId="406EF5F6" w14:textId="77777777" w:rsidR="00F10C28" w:rsidRPr="006946A2" w:rsidRDefault="00F10C28" w:rsidP="00D974CE">
                                  <w:pPr>
                                    <w:keepNext/>
                                    <w:keepLines/>
                                    <w:widowControl w:val="0"/>
                                    <w:rPr>
                                      <w:color w:val="000000"/>
                                    </w:rPr>
                                  </w:pPr>
                                  <w:r w:rsidRPr="006946A2">
                                    <w:rPr>
                                      <w:color w:val="000000"/>
                                    </w:rPr>
                                    <w:t>Voksne pasienter</w:t>
                                  </w:r>
                                </w:p>
                              </w:tc>
                              <w:tc>
                                <w:tcPr>
                                  <w:tcW w:w="2543" w:type="dxa"/>
                                  <w:tcBorders>
                                    <w:top w:val="single" w:sz="4" w:space="0" w:color="auto"/>
                                    <w:left w:val="single" w:sz="4" w:space="0" w:color="auto"/>
                                    <w:right w:val="single" w:sz="4" w:space="0" w:color="auto"/>
                                  </w:tcBorders>
                                  <w:shd w:val="clear" w:color="auto" w:fill="auto"/>
                                </w:tcPr>
                                <w:p w14:paraId="7BDEA2EC" w14:textId="77777777" w:rsidR="00F10C28" w:rsidRPr="006946A2" w:rsidRDefault="00F10C28" w:rsidP="00D974CE">
                                  <w:pPr>
                                    <w:keepNext/>
                                    <w:keepLines/>
                                    <w:widowControl w:val="0"/>
                                    <w:rPr>
                                      <w:color w:val="000000"/>
                                      <w:lang w:val="nb-NO"/>
                                    </w:rPr>
                                  </w:pPr>
                                  <w:r w:rsidRPr="006946A2">
                                    <w:rPr>
                                      <w:color w:val="000000"/>
                                      <w:lang w:val="nb-NO"/>
                                    </w:rPr>
                                    <w:t>&gt; 33 % over gjennomsnitt før behandling</w:t>
                                  </w:r>
                                </w:p>
                              </w:tc>
                              <w:tc>
                                <w:tcPr>
                                  <w:tcW w:w="1040" w:type="dxa"/>
                                  <w:tcBorders>
                                    <w:top w:val="single" w:sz="4" w:space="0" w:color="auto"/>
                                    <w:left w:val="single" w:sz="4" w:space="0" w:color="auto"/>
                                    <w:right w:val="single" w:sz="4" w:space="0" w:color="auto"/>
                                  </w:tcBorders>
                                  <w:shd w:val="clear" w:color="auto" w:fill="auto"/>
                                </w:tcPr>
                                <w:p w14:paraId="271D3FA8" w14:textId="77777777" w:rsidR="00F10C28" w:rsidRPr="006946A2" w:rsidRDefault="00F10C28" w:rsidP="00D974CE">
                                  <w:pPr>
                                    <w:keepNext/>
                                    <w:keepLines/>
                                    <w:widowControl w:val="0"/>
                                    <w:rPr>
                                      <w:color w:val="000000"/>
                                    </w:rPr>
                                  </w:pPr>
                                  <w:r w:rsidRPr="006946A2">
                                    <w:rPr>
                                      <w:color w:val="000000"/>
                                    </w:rPr>
                                    <w:t>og</w:t>
                                  </w:r>
                                </w:p>
                                <w:p w14:paraId="281FD6B1" w14:textId="77777777" w:rsidR="00F10C28" w:rsidRPr="006946A2" w:rsidRDefault="00F10C28" w:rsidP="00D974CE">
                                  <w:pPr>
                                    <w:keepNext/>
                                    <w:keepLines/>
                                    <w:widowControl w:val="0"/>
                                    <w:rPr>
                                      <w:color w:val="000000"/>
                                    </w:rPr>
                                  </w:pPr>
                                </w:p>
                              </w:tc>
                              <w:tc>
                                <w:tcPr>
                                  <w:tcW w:w="3069" w:type="dxa"/>
                                  <w:tcBorders>
                                    <w:top w:val="single" w:sz="4" w:space="0" w:color="auto"/>
                                    <w:left w:val="single" w:sz="4" w:space="0" w:color="auto"/>
                                    <w:right w:val="single" w:sz="4" w:space="0" w:color="auto"/>
                                  </w:tcBorders>
                                  <w:shd w:val="clear" w:color="auto" w:fill="auto"/>
                                </w:tcPr>
                                <w:p w14:paraId="687C02CA"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354476" w14:paraId="02D3AB47" w14:textId="77777777" w:rsidTr="00D974CE">
                              <w:tc>
                                <w:tcPr>
                                  <w:tcW w:w="2340" w:type="dxa"/>
                                  <w:tcBorders>
                                    <w:left w:val="single" w:sz="4" w:space="0" w:color="auto"/>
                                    <w:bottom w:val="single" w:sz="4" w:space="0" w:color="auto"/>
                                    <w:right w:val="single" w:sz="4" w:space="0" w:color="auto"/>
                                  </w:tcBorders>
                                  <w:shd w:val="clear" w:color="auto" w:fill="auto"/>
                                </w:tcPr>
                                <w:p w14:paraId="77FFD10B" w14:textId="77777777" w:rsidR="00F10C28" w:rsidRPr="006946A2" w:rsidRDefault="00F10C28" w:rsidP="00D974CE">
                                  <w:pPr>
                                    <w:keepNext/>
                                    <w:keepLines/>
                                    <w:widowControl w:val="0"/>
                                    <w:rPr>
                                      <w:color w:val="000000"/>
                                    </w:rPr>
                                  </w:pPr>
                                  <w:r w:rsidRPr="006946A2">
                                    <w:rPr>
                                      <w:color w:val="000000"/>
                                    </w:rPr>
                                    <w:t>Pediatriske pasienter</w:t>
                                  </w:r>
                                </w:p>
                              </w:tc>
                              <w:tc>
                                <w:tcPr>
                                  <w:tcW w:w="2543" w:type="dxa"/>
                                  <w:tcBorders>
                                    <w:left w:val="single" w:sz="4" w:space="0" w:color="auto"/>
                                    <w:bottom w:val="single" w:sz="4" w:space="0" w:color="auto"/>
                                    <w:right w:val="single" w:sz="4" w:space="0" w:color="auto"/>
                                  </w:tcBorders>
                                  <w:shd w:val="clear" w:color="auto" w:fill="auto"/>
                                </w:tcPr>
                                <w:p w14:paraId="2C03984C" w14:textId="77777777" w:rsidR="00F10C28" w:rsidRPr="006946A2" w:rsidRDefault="00F10C28" w:rsidP="00D974CE">
                                  <w:pPr>
                                    <w:keepNext/>
                                    <w:keepLines/>
                                    <w:widowControl w:val="0"/>
                                    <w:rPr>
                                      <w:color w:val="000000"/>
                                    </w:rPr>
                                  </w:pPr>
                                  <w:r w:rsidRPr="006946A2">
                                    <w:rPr>
                                      <w:color w:val="000000"/>
                                    </w:rPr>
                                    <w:t xml:space="preserve">&gt; ULN** etter alder </w:t>
                                  </w:r>
                                </w:p>
                              </w:tc>
                              <w:tc>
                                <w:tcPr>
                                  <w:tcW w:w="1040" w:type="dxa"/>
                                  <w:tcBorders>
                                    <w:left w:val="single" w:sz="4" w:space="0" w:color="auto"/>
                                    <w:bottom w:val="single" w:sz="4" w:space="0" w:color="auto"/>
                                    <w:right w:val="single" w:sz="4" w:space="0" w:color="auto"/>
                                  </w:tcBorders>
                                  <w:shd w:val="clear" w:color="auto" w:fill="auto"/>
                                </w:tcPr>
                                <w:p w14:paraId="20F6547B" w14:textId="77777777" w:rsidR="00F10C28" w:rsidRPr="006946A2" w:rsidRDefault="00F10C28" w:rsidP="00D974CE">
                                  <w:pPr>
                                    <w:keepNext/>
                                    <w:keepLines/>
                                    <w:widowControl w:val="0"/>
                                    <w:rPr>
                                      <w:color w:val="000000"/>
                                    </w:rPr>
                                  </w:pPr>
                                  <w:r w:rsidRPr="006946A2">
                                    <w:rPr>
                                      <w:color w:val="000000"/>
                                    </w:rPr>
                                    <w:t>og/eller</w:t>
                                  </w:r>
                                </w:p>
                              </w:tc>
                              <w:tc>
                                <w:tcPr>
                                  <w:tcW w:w="3069" w:type="dxa"/>
                                  <w:tcBorders>
                                    <w:left w:val="single" w:sz="4" w:space="0" w:color="auto"/>
                                    <w:bottom w:val="single" w:sz="4" w:space="0" w:color="auto"/>
                                    <w:right w:val="single" w:sz="4" w:space="0" w:color="auto"/>
                                  </w:tcBorders>
                                  <w:shd w:val="clear" w:color="auto" w:fill="auto"/>
                                </w:tcPr>
                                <w:p w14:paraId="2513C75B"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620248" w14:paraId="7E394C3A"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0D5E85A2" w14:textId="77777777" w:rsidR="00F10C28" w:rsidRPr="006946A2" w:rsidRDefault="00F10C28" w:rsidP="00D974CE">
                                  <w:pPr>
                                    <w:keepNext/>
                                    <w:keepLines/>
                                    <w:widowControl w:val="0"/>
                                    <w:rPr>
                                      <w:color w:val="000000"/>
                                      <w:lang w:val="nb-NO"/>
                                    </w:rPr>
                                  </w:pPr>
                                  <w:r w:rsidRPr="006946A2">
                                    <w:rPr>
                                      <w:b/>
                                      <w:color w:val="000000"/>
                                      <w:lang w:val="nb-NO"/>
                                    </w:rPr>
                                    <w:t>Etter dosereduksjon, avbryt behandling, dersom</w:t>
                                  </w:r>
                                </w:p>
                              </w:tc>
                            </w:tr>
                            <w:tr w:rsidR="00F10C28" w:rsidRPr="00354476" w14:paraId="1C108506"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772E3CA3" w14:textId="77777777" w:rsidR="00F10C28" w:rsidRPr="006946A2" w:rsidRDefault="00F10C28" w:rsidP="00D974CE">
                                  <w:pPr>
                                    <w:keepNext/>
                                    <w:keepLines/>
                                    <w:widowControl w:val="0"/>
                                    <w:rPr>
                                      <w:color w:val="000000"/>
                                    </w:rPr>
                                  </w:pPr>
                                  <w:r w:rsidRPr="006946A2">
                                    <w:rPr>
                                      <w:color w:val="000000"/>
                                    </w:rPr>
                                    <w:t>Voksne og pediatriske pasienter</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3D924E3" w14:textId="77777777" w:rsidR="00F10C28" w:rsidRPr="006946A2" w:rsidRDefault="00F10C28" w:rsidP="00D974CE">
                                  <w:pPr>
                                    <w:keepNext/>
                                    <w:keepLines/>
                                    <w:widowControl w:val="0"/>
                                    <w:rPr>
                                      <w:color w:val="000000"/>
                                      <w:lang w:val="nb-NO"/>
                                    </w:rPr>
                                  </w:pPr>
                                  <w:r w:rsidRPr="006946A2">
                                    <w:rPr>
                                      <w:color w:val="000000"/>
                                      <w:lang w:val="nb-NO"/>
                                    </w:rPr>
                                    <w:t>Forblir &gt; 33 % over gjennomsnitt før behandling</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C68F30D" w14:textId="77777777" w:rsidR="00F10C28" w:rsidRPr="006946A2" w:rsidRDefault="00F10C28" w:rsidP="00D974CE">
                                  <w:pPr>
                                    <w:keepNext/>
                                    <w:keepLines/>
                                    <w:widowControl w:val="0"/>
                                    <w:rPr>
                                      <w:color w:val="000000"/>
                                    </w:rPr>
                                  </w:pPr>
                                  <w:r w:rsidRPr="006946A2">
                                    <w:rPr>
                                      <w:color w:val="000000"/>
                                    </w:rPr>
                                    <w:t>og/eller</w:t>
                                  </w:r>
                                </w:p>
                              </w:tc>
                              <w:tc>
                                <w:tcPr>
                                  <w:tcW w:w="3069" w:type="dxa"/>
                                  <w:tcBorders>
                                    <w:left w:val="single" w:sz="4" w:space="0" w:color="auto"/>
                                    <w:right w:val="single" w:sz="4" w:space="0" w:color="auto"/>
                                  </w:tcBorders>
                                  <w:shd w:val="clear" w:color="auto" w:fill="auto"/>
                                </w:tcPr>
                                <w:p w14:paraId="61412AB6"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354476" w14:paraId="6F782C47"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0CC0927" w14:textId="77777777" w:rsidR="00F10C28" w:rsidRPr="006946A2" w:rsidRDefault="00F10C28" w:rsidP="009A7BB4">
                                  <w:pPr>
                                    <w:keepNext/>
                                    <w:keepLines/>
                                    <w:widowControl w:val="0"/>
                                    <w:pBdr>
                                      <w:left w:val="single" w:sz="4" w:space="4" w:color="auto"/>
                                      <w:right w:val="single" w:sz="4" w:space="4" w:color="auto"/>
                                    </w:pBdr>
                                    <w:rPr>
                                      <w:color w:val="000000"/>
                                    </w:rPr>
                                  </w:pPr>
                                  <w:r w:rsidRPr="006946A2">
                                    <w:rPr>
                                      <w:color w:val="000000"/>
                                    </w:rPr>
                                    <w:t>*LLN: lower limit of the normal range (nedre grense av normalområdet)</w:t>
                                  </w:r>
                                </w:p>
                                <w:p w14:paraId="6E87EC11" w14:textId="77777777" w:rsidR="00F10C28" w:rsidRPr="006946A2" w:rsidRDefault="00F10C28" w:rsidP="00D974CE">
                                  <w:pPr>
                                    <w:keepNext/>
                                    <w:keepLines/>
                                    <w:widowControl w:val="0"/>
                                    <w:rPr>
                                      <w:color w:val="000000"/>
                                    </w:rPr>
                                  </w:pPr>
                                  <w:r w:rsidRPr="006946A2">
                                    <w:rPr>
                                      <w:color w:val="000000"/>
                                    </w:rPr>
                                    <w:t>**ULN: upper limit of the normal range (øvre grense av normalområdet)</w:t>
                                  </w:r>
                                </w:p>
                              </w:tc>
                            </w:tr>
                          </w:tbl>
                          <w:p w14:paraId="70479368" w14:textId="77777777" w:rsidR="00F10C28" w:rsidRDefault="00F10C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522CA" id="_x0000_t202" coordsize="21600,21600" o:spt="202" path="m,l,21600r21600,l21600,xe">
                <v:stroke joinstyle="miter"/>
                <v:path gradientshapeok="t" o:connecttype="rect"/>
              </v:shapetype>
              <v:shape id="Text Box 14" o:spid="_x0000_s1026" type="#_x0000_t202" style="position:absolute;margin-left:0;margin-top:.7pt;width:453.2pt;height:355.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" strokecolor="white">
                <v:textbox>
                  <w:txbxContent>
                    <w:tbl>
                      <w:tblPr>
                        <w:tblW w:w="0" w:type="auto"/>
                        <w:tblLook w:val="04A0" w:firstRow="1" w:lastRow="0" w:firstColumn="1" w:lastColumn="0" w:noHBand="0" w:noVBand="1"/>
                      </w:tblPr>
                      <w:tblGrid>
                        <w:gridCol w:w="2290"/>
                        <w:gridCol w:w="2471"/>
                        <w:gridCol w:w="1027"/>
                        <w:gridCol w:w="2979"/>
                      </w:tblGrid>
                      <w:tr w:rsidR="00F10C28" w:rsidRPr="00354476" w14:paraId="4AFE65BE"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19F87EFD" w14:textId="77777777" w:rsidR="00F10C28" w:rsidRPr="00354476" w:rsidRDefault="00F10C28" w:rsidP="00D974CE">
                            <w:pPr>
                              <w:keepNext/>
                              <w:keepLines/>
                              <w:widowControl w:val="0"/>
                              <w:rPr>
                                <w:b/>
                                <w:color w:val="000000"/>
                                <w:lang w:val="nb-NO"/>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6D2C7106" w14:textId="77777777" w:rsidR="00F10C28" w:rsidRPr="006946A2" w:rsidRDefault="00F10C28" w:rsidP="00D974CE">
                            <w:pPr>
                              <w:keepNext/>
                              <w:keepLines/>
                              <w:widowControl w:val="0"/>
                              <w:rPr>
                                <w:b/>
                                <w:color w:val="000000"/>
                              </w:rPr>
                            </w:pPr>
                            <w:r w:rsidRPr="006946A2">
                              <w:rPr>
                                <w:b/>
                                <w:color w:val="000000"/>
                              </w:rPr>
                              <w:t>Serumkreatinin</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CF8DE1A"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526D6D13" w14:textId="77777777" w:rsidR="00F10C28" w:rsidRPr="006946A2" w:rsidRDefault="00F10C28" w:rsidP="00D974CE">
                            <w:pPr>
                              <w:keepNext/>
                              <w:keepLines/>
                              <w:widowControl w:val="0"/>
                              <w:rPr>
                                <w:b/>
                                <w:color w:val="000000"/>
                              </w:rPr>
                            </w:pPr>
                            <w:r>
                              <w:rPr>
                                <w:b/>
                                <w:color w:val="000000"/>
                              </w:rPr>
                              <w:t>Kreatinin</w:t>
                            </w:r>
                            <w:r w:rsidRPr="006946A2">
                              <w:rPr>
                                <w:b/>
                                <w:color w:val="000000"/>
                              </w:rPr>
                              <w:t>clearance</w:t>
                            </w:r>
                          </w:p>
                        </w:tc>
                      </w:tr>
                      <w:tr w:rsidR="00F10C28" w:rsidRPr="00354476" w14:paraId="66284C70"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1C91FCD2" w14:textId="77777777" w:rsidR="00F10C28" w:rsidRPr="006946A2" w:rsidRDefault="00F10C28" w:rsidP="00D974CE">
                            <w:pPr>
                              <w:keepNext/>
                              <w:keepLines/>
                              <w:widowControl w:val="0"/>
                              <w:rPr>
                                <w:b/>
                                <w:color w:val="000000"/>
                              </w:rPr>
                            </w:pPr>
                            <w:r w:rsidRPr="006946A2">
                              <w:rPr>
                                <w:b/>
                                <w:color w:val="000000"/>
                              </w:rPr>
                              <w:t>Før oppstart av behandling</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79CD31E" w14:textId="77777777" w:rsidR="00F10C28" w:rsidRPr="006946A2" w:rsidRDefault="00F10C28" w:rsidP="00D974CE">
                            <w:pPr>
                              <w:keepNext/>
                              <w:keepLines/>
                              <w:widowControl w:val="0"/>
                              <w:rPr>
                                <w:color w:val="000000"/>
                              </w:rPr>
                            </w:pPr>
                            <w:r w:rsidRPr="006946A2">
                              <w:rPr>
                                <w:color w:val="000000"/>
                              </w:rPr>
                              <w:t>To ganger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65BDCAC" w14:textId="77777777" w:rsidR="00F10C28" w:rsidRPr="006946A2" w:rsidRDefault="00F10C28" w:rsidP="00D974CE">
                            <w:pPr>
                              <w:keepNext/>
                              <w:keepLines/>
                              <w:widowControl w:val="0"/>
                              <w:rPr>
                                <w:color w:val="000000"/>
                              </w:rPr>
                            </w:pPr>
                            <w:r w:rsidRPr="006946A2">
                              <w:rPr>
                                <w:color w:val="000000"/>
                              </w:rPr>
                              <w:t>og</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D2D83DB" w14:textId="77777777" w:rsidR="00F10C28" w:rsidRPr="006946A2" w:rsidRDefault="00F10C28" w:rsidP="00D974CE">
                            <w:pPr>
                              <w:keepNext/>
                              <w:keepLines/>
                              <w:widowControl w:val="0"/>
                              <w:rPr>
                                <w:color w:val="000000"/>
                              </w:rPr>
                            </w:pPr>
                            <w:r w:rsidRPr="006946A2">
                              <w:rPr>
                                <w:color w:val="000000"/>
                              </w:rPr>
                              <w:t>Én gang (1x)</w:t>
                            </w:r>
                          </w:p>
                        </w:tc>
                      </w:tr>
                      <w:tr w:rsidR="00F10C28" w:rsidRPr="00354476" w14:paraId="6E3F5AE5"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33094366" w14:textId="77777777" w:rsidR="00F10C28" w:rsidRPr="006946A2" w:rsidRDefault="00F10C28" w:rsidP="00D974CE">
                            <w:pPr>
                              <w:keepNext/>
                              <w:keepLines/>
                              <w:widowControl w:val="0"/>
                              <w:rPr>
                                <w:b/>
                                <w:color w:val="000000"/>
                              </w:rPr>
                            </w:pPr>
                            <w:r>
                              <w:rPr>
                                <w:b/>
                                <w:color w:val="000000"/>
                              </w:rPr>
                              <w:t>Kontraindisert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056B6A50" w14:textId="77777777" w:rsidR="00F10C28" w:rsidRPr="006946A2" w:rsidRDefault="00F10C28" w:rsidP="00D974CE">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4DA32C4"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1DA496B" w14:textId="77777777" w:rsidR="00F10C28" w:rsidRPr="006946A2" w:rsidRDefault="00F10C28" w:rsidP="00D974CE">
                            <w:pPr>
                              <w:keepNext/>
                              <w:keepLines/>
                              <w:widowControl w:val="0"/>
                              <w:rPr>
                                <w:b/>
                                <w:color w:val="000000"/>
                              </w:rPr>
                            </w:pPr>
                            <w:r w:rsidRPr="006946A2">
                              <w:rPr>
                                <w:b/>
                                <w:color w:val="000000"/>
                              </w:rPr>
                              <w:t>&lt; 60 ml/min</w:t>
                            </w:r>
                          </w:p>
                        </w:tc>
                      </w:tr>
                      <w:tr w:rsidR="00F10C28" w:rsidRPr="00354476" w14:paraId="58EFFF70" w14:textId="77777777" w:rsidTr="00D974CE">
                        <w:tc>
                          <w:tcPr>
                            <w:tcW w:w="2340" w:type="dxa"/>
                            <w:tcBorders>
                              <w:top w:val="single" w:sz="4" w:space="0" w:color="auto"/>
                              <w:left w:val="single" w:sz="4" w:space="0" w:color="auto"/>
                              <w:right w:val="single" w:sz="4" w:space="0" w:color="auto"/>
                            </w:tcBorders>
                            <w:shd w:val="clear" w:color="auto" w:fill="auto"/>
                          </w:tcPr>
                          <w:p w14:paraId="0F8EF8E8" w14:textId="77777777" w:rsidR="00F10C28" w:rsidRPr="006946A2" w:rsidRDefault="00F10C28" w:rsidP="00D974CE">
                            <w:pPr>
                              <w:keepNext/>
                              <w:keepLines/>
                              <w:widowControl w:val="0"/>
                              <w:rPr>
                                <w:b/>
                                <w:color w:val="000000"/>
                              </w:rPr>
                            </w:pPr>
                            <w:r w:rsidRPr="006946A2">
                              <w:rPr>
                                <w:b/>
                                <w:color w:val="000000"/>
                              </w:rPr>
                              <w:t>Monitorering</w:t>
                            </w:r>
                          </w:p>
                        </w:tc>
                        <w:tc>
                          <w:tcPr>
                            <w:tcW w:w="2543" w:type="dxa"/>
                            <w:tcBorders>
                              <w:top w:val="single" w:sz="4" w:space="0" w:color="auto"/>
                              <w:left w:val="single" w:sz="4" w:space="0" w:color="auto"/>
                              <w:right w:val="single" w:sz="4" w:space="0" w:color="auto"/>
                            </w:tcBorders>
                            <w:shd w:val="clear" w:color="auto" w:fill="auto"/>
                          </w:tcPr>
                          <w:p w14:paraId="7AEF9D8A" w14:textId="77777777" w:rsidR="00F10C28" w:rsidRPr="006946A2" w:rsidRDefault="00F10C28" w:rsidP="00D974CE">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557BBF5A"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0768C23B" w14:textId="77777777" w:rsidR="00F10C28" w:rsidRPr="006946A2" w:rsidRDefault="00F10C28" w:rsidP="00D974CE">
                            <w:pPr>
                              <w:keepNext/>
                              <w:keepLines/>
                              <w:widowControl w:val="0"/>
                              <w:rPr>
                                <w:b/>
                                <w:color w:val="000000"/>
                              </w:rPr>
                            </w:pPr>
                          </w:p>
                        </w:tc>
                      </w:tr>
                      <w:tr w:rsidR="00F10C28" w:rsidRPr="00354476" w14:paraId="5160888A" w14:textId="77777777" w:rsidTr="00D974CE">
                        <w:tc>
                          <w:tcPr>
                            <w:tcW w:w="2340" w:type="dxa"/>
                            <w:tcBorders>
                              <w:left w:val="single" w:sz="4" w:space="0" w:color="auto"/>
                              <w:right w:val="single" w:sz="4" w:space="0" w:color="auto"/>
                            </w:tcBorders>
                            <w:shd w:val="clear" w:color="auto" w:fill="auto"/>
                          </w:tcPr>
                          <w:p w14:paraId="0A2759C3" w14:textId="77777777" w:rsidR="00F10C28" w:rsidRPr="006946A2" w:rsidRDefault="00F10C28" w:rsidP="00D974CE">
                            <w:pPr>
                              <w:keepNext/>
                              <w:keepLines/>
                              <w:widowControl w:val="0"/>
                              <w:numPr>
                                <w:ilvl w:val="0"/>
                                <w:numId w:val="42"/>
                              </w:numPr>
                              <w:tabs>
                                <w:tab w:val="clear" w:pos="567"/>
                              </w:tabs>
                              <w:rPr>
                                <w:color w:val="000000"/>
                                <w:lang w:val="nb-NO"/>
                              </w:rPr>
                            </w:pPr>
                            <w:r w:rsidRPr="006946A2">
                              <w:rPr>
                                <w:color w:val="000000"/>
                                <w:lang w:val="nb-NO"/>
                              </w:rPr>
                              <w:t>Første måneden etter start av behandling eller dosejustering</w:t>
                            </w:r>
                            <w:r>
                              <w:rPr>
                                <w:color w:val="000000"/>
                                <w:lang w:val="nb-NO"/>
                              </w:rPr>
                              <w:t xml:space="preserve"> </w:t>
                            </w:r>
                            <w:r w:rsidRPr="00FF3075">
                              <w:rPr>
                                <w:color w:val="000000"/>
                                <w:lang w:val="nb-NO"/>
                              </w:rPr>
                              <w:t>(inkludert bytte av formulering)</w:t>
                            </w:r>
                          </w:p>
                        </w:tc>
                        <w:tc>
                          <w:tcPr>
                            <w:tcW w:w="2543" w:type="dxa"/>
                            <w:tcBorders>
                              <w:left w:val="single" w:sz="4" w:space="0" w:color="auto"/>
                              <w:right w:val="single" w:sz="4" w:space="0" w:color="auto"/>
                            </w:tcBorders>
                            <w:shd w:val="clear" w:color="auto" w:fill="auto"/>
                          </w:tcPr>
                          <w:p w14:paraId="22AB3ACD" w14:textId="77777777" w:rsidR="00F10C28" w:rsidRPr="006946A2" w:rsidRDefault="00F10C28" w:rsidP="00D974CE">
                            <w:pPr>
                              <w:keepNext/>
                              <w:keepLines/>
                              <w:widowControl w:val="0"/>
                              <w:rPr>
                                <w:color w:val="000000"/>
                              </w:rPr>
                            </w:pPr>
                            <w:r w:rsidRPr="006946A2">
                              <w:rPr>
                                <w:color w:val="000000"/>
                              </w:rPr>
                              <w:t>Ukentlig</w:t>
                            </w:r>
                          </w:p>
                        </w:tc>
                        <w:tc>
                          <w:tcPr>
                            <w:tcW w:w="1040" w:type="dxa"/>
                            <w:tcBorders>
                              <w:left w:val="single" w:sz="4" w:space="0" w:color="auto"/>
                              <w:right w:val="single" w:sz="4" w:space="0" w:color="auto"/>
                            </w:tcBorders>
                            <w:shd w:val="clear" w:color="auto" w:fill="auto"/>
                          </w:tcPr>
                          <w:p w14:paraId="1DFB7D5A" w14:textId="77777777" w:rsidR="00F10C28" w:rsidRPr="006946A2" w:rsidRDefault="00F10C28" w:rsidP="00D974CE">
                            <w:pPr>
                              <w:keepNext/>
                              <w:keepLines/>
                              <w:widowControl w:val="0"/>
                              <w:rPr>
                                <w:color w:val="000000"/>
                              </w:rPr>
                            </w:pPr>
                            <w:r w:rsidRPr="006946A2">
                              <w:rPr>
                                <w:color w:val="000000"/>
                              </w:rPr>
                              <w:t>og</w:t>
                            </w:r>
                          </w:p>
                        </w:tc>
                        <w:tc>
                          <w:tcPr>
                            <w:tcW w:w="3069" w:type="dxa"/>
                            <w:tcBorders>
                              <w:left w:val="single" w:sz="4" w:space="0" w:color="auto"/>
                              <w:right w:val="single" w:sz="4" w:space="0" w:color="auto"/>
                            </w:tcBorders>
                            <w:shd w:val="clear" w:color="auto" w:fill="auto"/>
                          </w:tcPr>
                          <w:p w14:paraId="5404A5FC" w14:textId="77777777" w:rsidR="00F10C28" w:rsidRPr="006946A2" w:rsidRDefault="00F10C28" w:rsidP="00D974CE">
                            <w:pPr>
                              <w:keepNext/>
                              <w:keepLines/>
                              <w:widowControl w:val="0"/>
                              <w:rPr>
                                <w:color w:val="000000"/>
                              </w:rPr>
                            </w:pPr>
                            <w:r w:rsidRPr="006946A2">
                              <w:rPr>
                                <w:color w:val="000000"/>
                              </w:rPr>
                              <w:t>Ukentlig</w:t>
                            </w:r>
                          </w:p>
                        </w:tc>
                      </w:tr>
                      <w:tr w:rsidR="00F10C28" w:rsidRPr="00354476" w14:paraId="65B881D8" w14:textId="77777777" w:rsidTr="00D974CE">
                        <w:tc>
                          <w:tcPr>
                            <w:tcW w:w="2340" w:type="dxa"/>
                            <w:tcBorders>
                              <w:left w:val="single" w:sz="4" w:space="0" w:color="auto"/>
                              <w:bottom w:val="single" w:sz="4" w:space="0" w:color="auto"/>
                              <w:right w:val="single" w:sz="4" w:space="0" w:color="auto"/>
                            </w:tcBorders>
                            <w:shd w:val="clear" w:color="auto" w:fill="auto"/>
                          </w:tcPr>
                          <w:p w14:paraId="7F6307B8" w14:textId="77777777" w:rsidR="00F10C28" w:rsidRPr="006946A2" w:rsidRDefault="00F10C28" w:rsidP="00D974CE">
                            <w:pPr>
                              <w:keepNext/>
                              <w:keepLines/>
                              <w:widowControl w:val="0"/>
                              <w:numPr>
                                <w:ilvl w:val="0"/>
                                <w:numId w:val="42"/>
                              </w:numPr>
                              <w:tabs>
                                <w:tab w:val="clear" w:pos="567"/>
                              </w:tabs>
                              <w:rPr>
                                <w:color w:val="000000"/>
                              </w:rPr>
                            </w:pPr>
                            <w:r w:rsidRPr="006946A2">
                              <w:rPr>
                                <w:color w:val="000000"/>
                              </w:rPr>
                              <w:t>Deretter</w:t>
                            </w:r>
                          </w:p>
                        </w:tc>
                        <w:tc>
                          <w:tcPr>
                            <w:tcW w:w="2543" w:type="dxa"/>
                            <w:tcBorders>
                              <w:left w:val="single" w:sz="4" w:space="0" w:color="auto"/>
                              <w:bottom w:val="single" w:sz="4" w:space="0" w:color="auto"/>
                              <w:right w:val="single" w:sz="4" w:space="0" w:color="auto"/>
                            </w:tcBorders>
                            <w:shd w:val="clear" w:color="auto" w:fill="auto"/>
                          </w:tcPr>
                          <w:p w14:paraId="152C2C23" w14:textId="77777777" w:rsidR="00F10C28" w:rsidRPr="006946A2" w:rsidRDefault="00F10C28" w:rsidP="00D974CE">
                            <w:pPr>
                              <w:keepNext/>
                              <w:keepLines/>
                              <w:widowControl w:val="0"/>
                              <w:rPr>
                                <w:color w:val="000000"/>
                              </w:rPr>
                            </w:pPr>
                            <w:r w:rsidRPr="006946A2">
                              <w:rPr>
                                <w:color w:val="000000"/>
                              </w:rPr>
                              <w:t>Månedlig</w:t>
                            </w:r>
                          </w:p>
                        </w:tc>
                        <w:tc>
                          <w:tcPr>
                            <w:tcW w:w="1040" w:type="dxa"/>
                            <w:tcBorders>
                              <w:left w:val="single" w:sz="4" w:space="0" w:color="auto"/>
                              <w:bottom w:val="single" w:sz="4" w:space="0" w:color="auto"/>
                              <w:right w:val="single" w:sz="4" w:space="0" w:color="auto"/>
                            </w:tcBorders>
                            <w:shd w:val="clear" w:color="auto" w:fill="auto"/>
                          </w:tcPr>
                          <w:p w14:paraId="5AA5EBCB" w14:textId="77777777" w:rsidR="00F10C28" w:rsidRPr="006946A2" w:rsidRDefault="00F10C28" w:rsidP="00D974CE">
                            <w:pPr>
                              <w:keepNext/>
                              <w:keepLines/>
                              <w:widowControl w:val="0"/>
                              <w:rPr>
                                <w:color w:val="000000"/>
                              </w:rPr>
                            </w:pPr>
                            <w:r w:rsidRPr="006946A2">
                              <w:rPr>
                                <w:color w:val="000000"/>
                              </w:rPr>
                              <w:t>og</w:t>
                            </w:r>
                          </w:p>
                        </w:tc>
                        <w:tc>
                          <w:tcPr>
                            <w:tcW w:w="3069" w:type="dxa"/>
                            <w:tcBorders>
                              <w:left w:val="single" w:sz="4" w:space="0" w:color="auto"/>
                              <w:bottom w:val="single" w:sz="4" w:space="0" w:color="auto"/>
                              <w:right w:val="single" w:sz="4" w:space="0" w:color="auto"/>
                            </w:tcBorders>
                            <w:shd w:val="clear" w:color="auto" w:fill="auto"/>
                          </w:tcPr>
                          <w:p w14:paraId="2A53A39D" w14:textId="77777777" w:rsidR="00F10C28" w:rsidRPr="006946A2" w:rsidRDefault="00F10C28" w:rsidP="00D974CE">
                            <w:pPr>
                              <w:keepNext/>
                              <w:keepLines/>
                              <w:widowControl w:val="0"/>
                              <w:rPr>
                                <w:color w:val="000000"/>
                              </w:rPr>
                            </w:pPr>
                            <w:r w:rsidRPr="006946A2">
                              <w:rPr>
                                <w:color w:val="000000"/>
                              </w:rPr>
                              <w:t>Månedlig</w:t>
                            </w:r>
                          </w:p>
                        </w:tc>
                      </w:tr>
                      <w:tr w:rsidR="00F10C28" w:rsidRPr="00620248" w14:paraId="6D6B176F"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3676837F" w14:textId="77777777" w:rsidR="006D164B" w:rsidRPr="006D164B" w:rsidRDefault="00F10C28" w:rsidP="00D974CE">
                            <w:pPr>
                              <w:keepNext/>
                              <w:keepLines/>
                              <w:widowControl w:val="0"/>
                              <w:rPr>
                                <w:color w:val="000000"/>
                                <w:lang w:val="nb-NO"/>
                              </w:rPr>
                            </w:pPr>
                            <w:r>
                              <w:rPr>
                                <w:b/>
                                <w:color w:val="000000"/>
                                <w:lang w:val="nb-NO"/>
                              </w:rPr>
                              <w:t>Reduksjon av daglig dose med 7 </w:t>
                            </w:r>
                            <w:r w:rsidRPr="006946A2">
                              <w:rPr>
                                <w:b/>
                                <w:color w:val="000000"/>
                                <w:lang w:val="nb-NO"/>
                              </w:rPr>
                              <w:t xml:space="preserve">mg/kg/dag </w:t>
                            </w:r>
                            <w:r>
                              <w:rPr>
                                <w:color w:val="000000"/>
                                <w:lang w:val="nb-NO"/>
                              </w:rPr>
                              <w:t>(filmdrasjert</w:t>
                            </w:r>
                            <w:r w:rsidRPr="006946A2">
                              <w:rPr>
                                <w:color w:val="000000"/>
                                <w:lang w:val="nb-NO"/>
                              </w:rPr>
                              <w:t xml:space="preserve"> tablettformulering),</w:t>
                            </w:r>
                          </w:p>
                          <w:p w14:paraId="07268FE6" w14:textId="028B5633" w:rsidR="00F10C28" w:rsidRPr="006946A2" w:rsidRDefault="00F10C28" w:rsidP="00D974CE">
                            <w:pPr>
                              <w:keepNext/>
                              <w:keepLines/>
                              <w:widowControl w:val="0"/>
                              <w:rPr>
                                <w:i/>
                                <w:color w:val="000000"/>
                                <w:lang w:val="nb-NO"/>
                              </w:rPr>
                            </w:pPr>
                            <w:r w:rsidRPr="006946A2">
                              <w:rPr>
                                <w:i/>
                                <w:color w:val="000000"/>
                                <w:lang w:val="nb-NO"/>
                              </w:rPr>
                              <w:t xml:space="preserve">dersom følgende nyreparametre observeres ved </w:t>
                            </w:r>
                            <w:r w:rsidRPr="004A4027">
                              <w:rPr>
                                <w:b/>
                                <w:i/>
                                <w:color w:val="000000"/>
                                <w:lang w:val="nb-NO"/>
                              </w:rPr>
                              <w:t>to</w:t>
                            </w:r>
                            <w:r w:rsidRPr="006946A2">
                              <w:rPr>
                                <w:i/>
                                <w:color w:val="000000"/>
                                <w:lang w:val="nb-NO"/>
                              </w:rPr>
                              <w:t xml:space="preserve"> påfølgende kontroller og</w:t>
                            </w:r>
                            <w:r>
                              <w:rPr>
                                <w:i/>
                                <w:color w:val="000000"/>
                                <w:lang w:val="nb-NO"/>
                              </w:rPr>
                              <w:t xml:space="preserve"> </w:t>
                            </w:r>
                            <w:r w:rsidRPr="006946A2">
                              <w:rPr>
                                <w:i/>
                                <w:color w:val="000000"/>
                                <w:lang w:val="nb-NO"/>
                              </w:rPr>
                              <w:t>ikke kan tilskrives andre årsaker</w:t>
                            </w:r>
                          </w:p>
                        </w:tc>
                      </w:tr>
                      <w:tr w:rsidR="00F10C28" w:rsidRPr="00354476" w14:paraId="7883EBF3" w14:textId="77777777" w:rsidTr="00D974CE">
                        <w:tc>
                          <w:tcPr>
                            <w:tcW w:w="2340" w:type="dxa"/>
                            <w:tcBorders>
                              <w:top w:val="single" w:sz="4" w:space="0" w:color="auto"/>
                              <w:left w:val="single" w:sz="4" w:space="0" w:color="auto"/>
                              <w:right w:val="single" w:sz="4" w:space="0" w:color="auto"/>
                            </w:tcBorders>
                            <w:shd w:val="clear" w:color="auto" w:fill="auto"/>
                          </w:tcPr>
                          <w:p w14:paraId="406EF5F6" w14:textId="77777777" w:rsidR="00F10C28" w:rsidRPr="006946A2" w:rsidRDefault="00F10C28" w:rsidP="00D974CE">
                            <w:pPr>
                              <w:keepNext/>
                              <w:keepLines/>
                              <w:widowControl w:val="0"/>
                              <w:rPr>
                                <w:color w:val="000000"/>
                              </w:rPr>
                            </w:pPr>
                            <w:r w:rsidRPr="006946A2">
                              <w:rPr>
                                <w:color w:val="000000"/>
                              </w:rPr>
                              <w:t>Voksne pasienter</w:t>
                            </w:r>
                          </w:p>
                        </w:tc>
                        <w:tc>
                          <w:tcPr>
                            <w:tcW w:w="2543" w:type="dxa"/>
                            <w:tcBorders>
                              <w:top w:val="single" w:sz="4" w:space="0" w:color="auto"/>
                              <w:left w:val="single" w:sz="4" w:space="0" w:color="auto"/>
                              <w:right w:val="single" w:sz="4" w:space="0" w:color="auto"/>
                            </w:tcBorders>
                            <w:shd w:val="clear" w:color="auto" w:fill="auto"/>
                          </w:tcPr>
                          <w:p w14:paraId="7BDEA2EC" w14:textId="77777777" w:rsidR="00F10C28" w:rsidRPr="006946A2" w:rsidRDefault="00F10C28" w:rsidP="00D974CE">
                            <w:pPr>
                              <w:keepNext/>
                              <w:keepLines/>
                              <w:widowControl w:val="0"/>
                              <w:rPr>
                                <w:color w:val="000000"/>
                                <w:lang w:val="nb-NO"/>
                              </w:rPr>
                            </w:pPr>
                            <w:r w:rsidRPr="006946A2">
                              <w:rPr>
                                <w:color w:val="000000"/>
                                <w:lang w:val="nb-NO"/>
                              </w:rPr>
                              <w:t>&gt; 33 % over gjennomsnitt før behandling</w:t>
                            </w:r>
                          </w:p>
                        </w:tc>
                        <w:tc>
                          <w:tcPr>
                            <w:tcW w:w="1040" w:type="dxa"/>
                            <w:tcBorders>
                              <w:top w:val="single" w:sz="4" w:space="0" w:color="auto"/>
                              <w:left w:val="single" w:sz="4" w:space="0" w:color="auto"/>
                              <w:right w:val="single" w:sz="4" w:space="0" w:color="auto"/>
                            </w:tcBorders>
                            <w:shd w:val="clear" w:color="auto" w:fill="auto"/>
                          </w:tcPr>
                          <w:p w14:paraId="271D3FA8" w14:textId="77777777" w:rsidR="00F10C28" w:rsidRPr="006946A2" w:rsidRDefault="00F10C28" w:rsidP="00D974CE">
                            <w:pPr>
                              <w:keepNext/>
                              <w:keepLines/>
                              <w:widowControl w:val="0"/>
                              <w:rPr>
                                <w:color w:val="000000"/>
                              </w:rPr>
                            </w:pPr>
                            <w:r w:rsidRPr="006946A2">
                              <w:rPr>
                                <w:color w:val="000000"/>
                              </w:rPr>
                              <w:t>og</w:t>
                            </w:r>
                          </w:p>
                          <w:p w14:paraId="281FD6B1" w14:textId="77777777" w:rsidR="00F10C28" w:rsidRPr="006946A2" w:rsidRDefault="00F10C28" w:rsidP="00D974CE">
                            <w:pPr>
                              <w:keepNext/>
                              <w:keepLines/>
                              <w:widowControl w:val="0"/>
                              <w:rPr>
                                <w:color w:val="000000"/>
                              </w:rPr>
                            </w:pPr>
                          </w:p>
                        </w:tc>
                        <w:tc>
                          <w:tcPr>
                            <w:tcW w:w="3069" w:type="dxa"/>
                            <w:tcBorders>
                              <w:top w:val="single" w:sz="4" w:space="0" w:color="auto"/>
                              <w:left w:val="single" w:sz="4" w:space="0" w:color="auto"/>
                              <w:right w:val="single" w:sz="4" w:space="0" w:color="auto"/>
                            </w:tcBorders>
                            <w:shd w:val="clear" w:color="auto" w:fill="auto"/>
                          </w:tcPr>
                          <w:p w14:paraId="687C02CA"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354476" w14:paraId="02D3AB47" w14:textId="77777777" w:rsidTr="00D974CE">
                        <w:tc>
                          <w:tcPr>
                            <w:tcW w:w="2340" w:type="dxa"/>
                            <w:tcBorders>
                              <w:left w:val="single" w:sz="4" w:space="0" w:color="auto"/>
                              <w:bottom w:val="single" w:sz="4" w:space="0" w:color="auto"/>
                              <w:right w:val="single" w:sz="4" w:space="0" w:color="auto"/>
                            </w:tcBorders>
                            <w:shd w:val="clear" w:color="auto" w:fill="auto"/>
                          </w:tcPr>
                          <w:p w14:paraId="77FFD10B" w14:textId="77777777" w:rsidR="00F10C28" w:rsidRPr="006946A2" w:rsidRDefault="00F10C28" w:rsidP="00D974CE">
                            <w:pPr>
                              <w:keepNext/>
                              <w:keepLines/>
                              <w:widowControl w:val="0"/>
                              <w:rPr>
                                <w:color w:val="000000"/>
                              </w:rPr>
                            </w:pPr>
                            <w:r w:rsidRPr="006946A2">
                              <w:rPr>
                                <w:color w:val="000000"/>
                              </w:rPr>
                              <w:t>Pediatriske pasienter</w:t>
                            </w:r>
                          </w:p>
                        </w:tc>
                        <w:tc>
                          <w:tcPr>
                            <w:tcW w:w="2543" w:type="dxa"/>
                            <w:tcBorders>
                              <w:left w:val="single" w:sz="4" w:space="0" w:color="auto"/>
                              <w:bottom w:val="single" w:sz="4" w:space="0" w:color="auto"/>
                              <w:right w:val="single" w:sz="4" w:space="0" w:color="auto"/>
                            </w:tcBorders>
                            <w:shd w:val="clear" w:color="auto" w:fill="auto"/>
                          </w:tcPr>
                          <w:p w14:paraId="2C03984C" w14:textId="77777777" w:rsidR="00F10C28" w:rsidRPr="006946A2" w:rsidRDefault="00F10C28" w:rsidP="00D974CE">
                            <w:pPr>
                              <w:keepNext/>
                              <w:keepLines/>
                              <w:widowControl w:val="0"/>
                              <w:rPr>
                                <w:color w:val="000000"/>
                              </w:rPr>
                            </w:pPr>
                            <w:r w:rsidRPr="006946A2">
                              <w:rPr>
                                <w:color w:val="000000"/>
                              </w:rPr>
                              <w:t xml:space="preserve">&gt; ULN** etter alder </w:t>
                            </w:r>
                          </w:p>
                        </w:tc>
                        <w:tc>
                          <w:tcPr>
                            <w:tcW w:w="1040" w:type="dxa"/>
                            <w:tcBorders>
                              <w:left w:val="single" w:sz="4" w:space="0" w:color="auto"/>
                              <w:bottom w:val="single" w:sz="4" w:space="0" w:color="auto"/>
                              <w:right w:val="single" w:sz="4" w:space="0" w:color="auto"/>
                            </w:tcBorders>
                            <w:shd w:val="clear" w:color="auto" w:fill="auto"/>
                          </w:tcPr>
                          <w:p w14:paraId="20F6547B" w14:textId="77777777" w:rsidR="00F10C28" w:rsidRPr="006946A2" w:rsidRDefault="00F10C28" w:rsidP="00D974CE">
                            <w:pPr>
                              <w:keepNext/>
                              <w:keepLines/>
                              <w:widowControl w:val="0"/>
                              <w:rPr>
                                <w:color w:val="000000"/>
                              </w:rPr>
                            </w:pPr>
                            <w:r w:rsidRPr="006946A2">
                              <w:rPr>
                                <w:color w:val="000000"/>
                              </w:rPr>
                              <w:t>og/eller</w:t>
                            </w:r>
                          </w:p>
                        </w:tc>
                        <w:tc>
                          <w:tcPr>
                            <w:tcW w:w="3069" w:type="dxa"/>
                            <w:tcBorders>
                              <w:left w:val="single" w:sz="4" w:space="0" w:color="auto"/>
                              <w:bottom w:val="single" w:sz="4" w:space="0" w:color="auto"/>
                              <w:right w:val="single" w:sz="4" w:space="0" w:color="auto"/>
                            </w:tcBorders>
                            <w:shd w:val="clear" w:color="auto" w:fill="auto"/>
                          </w:tcPr>
                          <w:p w14:paraId="2513C75B"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620248" w14:paraId="7E394C3A"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0D5E85A2" w14:textId="77777777" w:rsidR="00F10C28" w:rsidRPr="006946A2" w:rsidRDefault="00F10C28" w:rsidP="00D974CE">
                            <w:pPr>
                              <w:keepNext/>
                              <w:keepLines/>
                              <w:widowControl w:val="0"/>
                              <w:rPr>
                                <w:color w:val="000000"/>
                                <w:lang w:val="nb-NO"/>
                              </w:rPr>
                            </w:pPr>
                            <w:r w:rsidRPr="006946A2">
                              <w:rPr>
                                <w:b/>
                                <w:color w:val="000000"/>
                                <w:lang w:val="nb-NO"/>
                              </w:rPr>
                              <w:t>Etter dosereduksjon, avbryt behandling, dersom</w:t>
                            </w:r>
                          </w:p>
                        </w:tc>
                      </w:tr>
                      <w:tr w:rsidR="00F10C28" w:rsidRPr="00354476" w14:paraId="1C108506"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772E3CA3" w14:textId="77777777" w:rsidR="00F10C28" w:rsidRPr="006946A2" w:rsidRDefault="00F10C28" w:rsidP="00D974CE">
                            <w:pPr>
                              <w:keepNext/>
                              <w:keepLines/>
                              <w:widowControl w:val="0"/>
                              <w:rPr>
                                <w:color w:val="000000"/>
                              </w:rPr>
                            </w:pPr>
                            <w:r w:rsidRPr="006946A2">
                              <w:rPr>
                                <w:color w:val="000000"/>
                              </w:rPr>
                              <w:t>Voksne og pediatriske pasienter</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3D924E3" w14:textId="77777777" w:rsidR="00F10C28" w:rsidRPr="006946A2" w:rsidRDefault="00F10C28" w:rsidP="00D974CE">
                            <w:pPr>
                              <w:keepNext/>
                              <w:keepLines/>
                              <w:widowControl w:val="0"/>
                              <w:rPr>
                                <w:color w:val="000000"/>
                                <w:lang w:val="nb-NO"/>
                              </w:rPr>
                            </w:pPr>
                            <w:r w:rsidRPr="006946A2">
                              <w:rPr>
                                <w:color w:val="000000"/>
                                <w:lang w:val="nb-NO"/>
                              </w:rPr>
                              <w:t>Forblir &gt; 33 % over gjennomsnitt før behandling</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C68F30D" w14:textId="77777777" w:rsidR="00F10C28" w:rsidRPr="006946A2" w:rsidRDefault="00F10C28" w:rsidP="00D974CE">
                            <w:pPr>
                              <w:keepNext/>
                              <w:keepLines/>
                              <w:widowControl w:val="0"/>
                              <w:rPr>
                                <w:color w:val="000000"/>
                              </w:rPr>
                            </w:pPr>
                            <w:r w:rsidRPr="006946A2">
                              <w:rPr>
                                <w:color w:val="000000"/>
                              </w:rPr>
                              <w:t>og/eller</w:t>
                            </w:r>
                          </w:p>
                        </w:tc>
                        <w:tc>
                          <w:tcPr>
                            <w:tcW w:w="3069" w:type="dxa"/>
                            <w:tcBorders>
                              <w:left w:val="single" w:sz="4" w:space="0" w:color="auto"/>
                              <w:right w:val="single" w:sz="4" w:space="0" w:color="auto"/>
                            </w:tcBorders>
                            <w:shd w:val="clear" w:color="auto" w:fill="auto"/>
                          </w:tcPr>
                          <w:p w14:paraId="61412AB6"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354476" w14:paraId="6F782C47"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0CC0927" w14:textId="77777777" w:rsidR="00F10C28" w:rsidRPr="006946A2" w:rsidRDefault="00F10C28" w:rsidP="009A7BB4">
                            <w:pPr>
                              <w:keepNext/>
                              <w:keepLines/>
                              <w:widowControl w:val="0"/>
                              <w:pBdr>
                                <w:left w:val="single" w:sz="4" w:space="4" w:color="auto"/>
                                <w:right w:val="single" w:sz="4" w:space="4" w:color="auto"/>
                              </w:pBdr>
                              <w:rPr>
                                <w:color w:val="000000"/>
                              </w:rPr>
                            </w:pPr>
                            <w:r w:rsidRPr="006946A2">
                              <w:rPr>
                                <w:color w:val="000000"/>
                              </w:rPr>
                              <w:t>*LLN: lower limit of the normal range (nedre grense av normalområdet)</w:t>
                            </w:r>
                          </w:p>
                          <w:p w14:paraId="6E87EC11" w14:textId="77777777" w:rsidR="00F10C28" w:rsidRPr="006946A2" w:rsidRDefault="00F10C28" w:rsidP="00D974CE">
                            <w:pPr>
                              <w:keepNext/>
                              <w:keepLines/>
                              <w:widowControl w:val="0"/>
                              <w:rPr>
                                <w:color w:val="000000"/>
                              </w:rPr>
                            </w:pPr>
                            <w:r w:rsidRPr="006946A2">
                              <w:rPr>
                                <w:color w:val="000000"/>
                              </w:rPr>
                              <w:t>**ULN: upper limit of the normal range (øvre grense av normalområdet)</w:t>
                            </w:r>
                          </w:p>
                        </w:tc>
                      </w:tr>
                    </w:tbl>
                    <w:p w14:paraId="70479368" w14:textId="77777777" w:rsidR="00F10C28" w:rsidRDefault="00F10C28"/>
                  </w:txbxContent>
                </v:textbox>
                <w10:wrap anchorx="margin"/>
              </v:shape>
            </w:pict>
          </mc:Fallback>
        </mc:AlternateContent>
      </w:r>
    </w:p>
    <w:p w14:paraId="04EEE11D"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B3ED167"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13F43B48"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1B92EAFC"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E4D975E"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1B4D87A"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1E18662" w14:textId="77777777" w:rsidR="006A708D" w:rsidRPr="0095397F" w:rsidRDefault="006A708D"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43ED0AB5" w14:textId="77777777" w:rsidR="006A708D" w:rsidRPr="0095397F" w:rsidRDefault="006A708D"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77C0A8EE" w14:textId="77777777" w:rsidR="006A708D" w:rsidRPr="0095397F" w:rsidRDefault="006A708D"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51DA7E0" w14:textId="77777777" w:rsidR="006A708D" w:rsidRPr="0095397F" w:rsidRDefault="006A708D"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4DBE0821"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E4AA5F8"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0CDD59C"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388BC8E"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FB6693B"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3EFC783"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0C5C694"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E5FFB60"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33B6306"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852AC28"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6A33F3D"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1FBDF6A8"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5AC494C"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4D84C046"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78D12B32" w14:textId="77777777" w:rsidR="0082129B" w:rsidRPr="0095397F" w:rsidRDefault="0082129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B732157" w14:textId="77777777" w:rsidR="0082129B" w:rsidRPr="0095397F" w:rsidRDefault="0082129B"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5AD2C9F7" w14:textId="77777777" w:rsidR="00660A95" w:rsidRDefault="00660A95"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661D635C" w14:textId="77777777" w:rsidR="00DF7A7A" w:rsidRDefault="00DF7A7A"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639AEDE2" w14:textId="68A03BA7" w:rsidR="00140CBD" w:rsidRPr="0095397F" w:rsidRDefault="00E1153A"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Behandling kan gjenopptas avhengig av individuelle kliniske vurderinger</w:t>
      </w:r>
      <w:r w:rsidR="00140CBD" w:rsidRPr="0095397F">
        <w:rPr>
          <w:color w:val="000000"/>
          <w:lang w:val="nb-NO"/>
        </w:rPr>
        <w:t>.</w:t>
      </w:r>
    </w:p>
    <w:p w14:paraId="49A4D92F" w14:textId="77777777" w:rsidR="00140CBD" w:rsidRPr="0095397F" w:rsidRDefault="00140CBD"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542CB0FF" w14:textId="77777777" w:rsidR="00140CBD" w:rsidRPr="0095397F" w:rsidRDefault="00140CBD"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Dosereduksjon eller -avbrudd kan også vurderes dersom det oppstår unormale nivåer av markører for tubulær nyrefunksjon og/eller som klinisk indisert:</w:t>
      </w:r>
    </w:p>
    <w:p w14:paraId="518F0712" w14:textId="77777777" w:rsidR="00140CBD" w:rsidRPr="0095397F" w:rsidRDefault="00140CBD"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w:t>
      </w:r>
      <w:r w:rsidRPr="0095397F">
        <w:rPr>
          <w:color w:val="000000"/>
          <w:lang w:val="nb-NO"/>
        </w:rPr>
        <w:tab/>
        <w:t>Proteinuri (test bør utføres før start av behandling og deretter månedlig)</w:t>
      </w:r>
    </w:p>
    <w:p w14:paraId="770F0E9C" w14:textId="77777777" w:rsidR="00140CBD" w:rsidRPr="0095397F" w:rsidRDefault="00140CBD" w:rsidP="009A2C25">
      <w:pPr>
        <w:pBdr>
          <w:top w:val="single" w:sz="4" w:space="1" w:color="auto"/>
          <w:left w:val="single" w:sz="4" w:space="4" w:color="auto"/>
          <w:bottom w:val="single" w:sz="4" w:space="1" w:color="auto"/>
          <w:right w:val="single" w:sz="4" w:space="4" w:color="auto"/>
        </w:pBdr>
        <w:spacing w:line="240" w:lineRule="auto"/>
        <w:ind w:left="567" w:hanging="567"/>
        <w:rPr>
          <w:color w:val="000000"/>
          <w:lang w:val="nb-NO"/>
        </w:rPr>
      </w:pPr>
      <w:r w:rsidRPr="0095397F">
        <w:rPr>
          <w:color w:val="000000"/>
          <w:lang w:val="nb-NO"/>
        </w:rPr>
        <w:t>•</w:t>
      </w:r>
      <w:r w:rsidRPr="0095397F">
        <w:rPr>
          <w:color w:val="000000"/>
          <w:lang w:val="nb-NO"/>
        </w:rPr>
        <w:tab/>
        <w:t>Glykosuri hos ikke-diabetikere og lavt nivå av kalium, fosfat, magnesium eller urat</w:t>
      </w:r>
      <w:r w:rsidR="00E1153A" w:rsidRPr="0095397F">
        <w:rPr>
          <w:color w:val="000000"/>
          <w:lang w:val="nb-NO"/>
        </w:rPr>
        <w:t xml:space="preserve"> i serum</w:t>
      </w:r>
      <w:r w:rsidRPr="0095397F">
        <w:rPr>
          <w:color w:val="000000"/>
          <w:lang w:val="nb-NO"/>
        </w:rPr>
        <w:t>, fosfaturi, aminosyreuri (monitorer etter behov).</w:t>
      </w:r>
    </w:p>
    <w:p w14:paraId="17B0650B" w14:textId="77777777" w:rsidR="00140CBD" w:rsidRPr="0095397F" w:rsidRDefault="00140CBD"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Renal</w:t>
      </w:r>
      <w:r w:rsidR="00E1153A" w:rsidRPr="0095397F">
        <w:rPr>
          <w:color w:val="000000"/>
          <w:lang w:val="nb-NO"/>
        </w:rPr>
        <w:t>e</w:t>
      </w:r>
      <w:r w:rsidRPr="0095397F">
        <w:rPr>
          <w:color w:val="000000"/>
          <w:lang w:val="nb-NO"/>
        </w:rPr>
        <w:t xml:space="preserve"> tubulopati</w:t>
      </w:r>
      <w:r w:rsidR="00E1153A" w:rsidRPr="0095397F">
        <w:rPr>
          <w:color w:val="000000"/>
          <w:lang w:val="nb-NO"/>
        </w:rPr>
        <w:t>er</w:t>
      </w:r>
      <w:r w:rsidRPr="0095397F">
        <w:rPr>
          <w:color w:val="000000"/>
          <w:lang w:val="nb-NO"/>
        </w:rPr>
        <w:t xml:space="preserve"> har hovedsakelig vært rapportert hos barn og ungdom med beta-talassemi som har vært behandlet med EXJADE.</w:t>
      </w:r>
    </w:p>
    <w:p w14:paraId="65211FE6" w14:textId="77777777" w:rsidR="00140CBD" w:rsidRPr="0095397F" w:rsidRDefault="00140CBD"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42D1B0A4" w14:textId="77777777" w:rsidR="00140CBD" w:rsidRPr="0095397F" w:rsidRDefault="00140CBD"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Pasienter bør henvises til en nyrespesialist, og videre spesialiserte undersøkelser (som nyrebiopsi) kan vurderes dersom følgende oppstår til tross for dosereduksjon og -avbrudd:</w:t>
      </w:r>
    </w:p>
    <w:p w14:paraId="0172679D" w14:textId="77777777" w:rsidR="00140CBD" w:rsidRPr="0095397F" w:rsidRDefault="00140CBD"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w:t>
      </w:r>
      <w:r w:rsidRPr="0095397F">
        <w:rPr>
          <w:color w:val="000000"/>
          <w:lang w:val="nb-NO"/>
        </w:rPr>
        <w:tab/>
        <w:t>Serumkreatinin forblir signifikant forhøyet og</w:t>
      </w:r>
    </w:p>
    <w:p w14:paraId="1CFD91F5" w14:textId="77777777" w:rsidR="0082129B" w:rsidRPr="0095397F" w:rsidRDefault="00140CBD"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w:t>
      </w:r>
      <w:r w:rsidRPr="0095397F">
        <w:rPr>
          <w:color w:val="000000"/>
          <w:lang w:val="nb-NO"/>
        </w:rPr>
        <w:tab/>
        <w:t>Vedvarende abnormaliteter i andre markører på nyrefunksjon (proteinuri, Fanconi syndrom)</w:t>
      </w:r>
      <w:r w:rsidR="00CA10BD" w:rsidRPr="0095397F">
        <w:rPr>
          <w:color w:val="000000"/>
          <w:lang w:val="nb-NO"/>
        </w:rPr>
        <w:t>.</w:t>
      </w:r>
    </w:p>
    <w:p w14:paraId="46D52604" w14:textId="77777777" w:rsidR="0082129B" w:rsidRPr="0095397F" w:rsidRDefault="0082129B"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75DFF540" w14:textId="77777777" w:rsidR="006D164B" w:rsidRPr="006D164B" w:rsidRDefault="006A61B2"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u w:val="single"/>
          <w:lang w:val="nb-NO"/>
        </w:rPr>
        <w:t>Leverfunksjon</w:t>
      </w:r>
    </w:p>
    <w:p w14:paraId="44544659" w14:textId="3E6CFAD8" w:rsidR="006A61B2" w:rsidRPr="0095397F" w:rsidRDefault="006A61B2" w:rsidP="009A2C25">
      <w:pPr>
        <w:pStyle w:val="Text"/>
        <w:keepNext/>
        <w:pBdr>
          <w:top w:val="single" w:sz="4" w:space="1" w:color="auto"/>
          <w:left w:val="single" w:sz="4" w:space="4" w:color="auto"/>
          <w:bottom w:val="single" w:sz="4" w:space="1" w:color="auto"/>
          <w:right w:val="single" w:sz="4" w:space="4" w:color="auto"/>
        </w:pBdr>
        <w:spacing w:before="0"/>
        <w:jc w:val="left"/>
        <w:rPr>
          <w:color w:val="000000"/>
          <w:sz w:val="22"/>
          <w:szCs w:val="22"/>
          <w:lang w:val="nb-NO"/>
        </w:rPr>
      </w:pPr>
    </w:p>
    <w:p w14:paraId="701B9EC5" w14:textId="156524B0"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 xml:space="preserve">Forhøyede leverfunksjonsverdier er sett hos pasienter som er behandlet med </w:t>
      </w:r>
      <w:r w:rsidR="00152969" w:rsidRPr="0095397F">
        <w:rPr>
          <w:color w:val="000000"/>
          <w:lang w:val="nb-NO"/>
        </w:rPr>
        <w:t>deferasiroks</w:t>
      </w:r>
      <w:r w:rsidRPr="0095397F">
        <w:rPr>
          <w:color w:val="000000"/>
          <w:lang w:val="nb-NO"/>
        </w:rPr>
        <w:t xml:space="preserve">. Etter markedsføring har tilfeller av leversvikt, </w:t>
      </w:r>
      <w:r w:rsidR="003F5B9F" w:rsidRPr="0095397F">
        <w:rPr>
          <w:color w:val="000000"/>
          <w:szCs w:val="22"/>
          <w:lang w:val="nb-NO"/>
        </w:rPr>
        <w:t>hvorav noen var fatale, vært rapportert. Alvorlig former assosiert med endringer i bevissthet i forbindelse med hyperammoniemisk encefalopati kan forekomme hos pasienter som behandles med deferasiroks, spesielt hos barn. Det anbefales å vurdere hyperammoniemisk encefalopati og måle ammoniumnivåene hos pasienter som utvikler endringer i mental status som ikke kan forklares mens de behandles med Exjade. Forsiktighet må utvises for å opprettholde tilstrekkelig hydrering hos pasienter som utsettes for væsketap (slik som diaré eller oppkast), spesielt hos barn med akutt sykdom</w:t>
      </w:r>
      <w:r w:rsidRPr="0095397F">
        <w:rPr>
          <w:color w:val="000000"/>
          <w:lang w:val="nb-NO"/>
        </w:rPr>
        <w:t xml:space="preserve">. De fleste rapportene om leversvikt involverte pasienter med betydelige </w:t>
      </w:r>
      <w:r w:rsidR="00582509">
        <w:rPr>
          <w:color w:val="000000"/>
          <w:lang w:val="nb-NO"/>
        </w:rPr>
        <w:t>ko</w:t>
      </w:r>
      <w:r w:rsidRPr="0095397F">
        <w:rPr>
          <w:color w:val="000000"/>
          <w:lang w:val="nb-NO"/>
        </w:rPr>
        <w:t xml:space="preserve">morbiditeter, inkludert preeksisterende </w:t>
      </w:r>
      <w:r w:rsidR="00582509">
        <w:rPr>
          <w:color w:val="000000"/>
          <w:lang w:val="nb-NO"/>
        </w:rPr>
        <w:t xml:space="preserve">kroniske </w:t>
      </w:r>
      <w:r w:rsidRPr="0095397F">
        <w:rPr>
          <w:color w:val="000000"/>
          <w:lang w:val="nb-NO"/>
        </w:rPr>
        <w:t>lever</w:t>
      </w:r>
      <w:r w:rsidR="00582509">
        <w:rPr>
          <w:color w:val="000000"/>
          <w:lang w:val="nb-NO"/>
        </w:rPr>
        <w:t xml:space="preserve">tilstander (inkludert </w:t>
      </w:r>
      <w:r w:rsidRPr="0095397F">
        <w:rPr>
          <w:color w:val="000000"/>
          <w:lang w:val="nb-NO"/>
        </w:rPr>
        <w:t>cirrhose</w:t>
      </w:r>
      <w:r w:rsidR="00582509">
        <w:rPr>
          <w:color w:val="000000"/>
          <w:lang w:val="nb-NO"/>
        </w:rPr>
        <w:t xml:space="preserve"> og hepatitt C) og multiorgansvikt</w:t>
      </w:r>
      <w:r w:rsidRPr="0095397F">
        <w:rPr>
          <w:color w:val="000000"/>
          <w:lang w:val="nb-NO"/>
        </w:rPr>
        <w:t xml:space="preserve">. At </w:t>
      </w:r>
      <w:r w:rsidR="00152969" w:rsidRPr="0095397F">
        <w:rPr>
          <w:color w:val="000000"/>
          <w:lang w:val="nb-NO"/>
        </w:rPr>
        <w:t>deferasiroks</w:t>
      </w:r>
      <w:r w:rsidRPr="0095397F">
        <w:rPr>
          <w:color w:val="000000"/>
          <w:lang w:val="nb-NO"/>
        </w:rPr>
        <w:t xml:space="preserve"> har en rolle som medvirkende eller forverrende faktor kan ikke utelukkes (se pkt.</w:t>
      </w:r>
      <w:r w:rsidR="00A03761">
        <w:rPr>
          <w:color w:val="000000"/>
          <w:szCs w:val="22"/>
          <w:lang w:val="nb-NO"/>
        </w:rPr>
        <w:t> </w:t>
      </w:r>
      <w:r w:rsidRPr="0095397F">
        <w:rPr>
          <w:color w:val="000000"/>
          <w:lang w:val="nb-NO"/>
        </w:rPr>
        <w:t>4.8).</w:t>
      </w:r>
    </w:p>
    <w:p w14:paraId="6EA6CE9E"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105188B3"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Det anbefales at serumtransaminaser, bilirubin og alkalisk fosfatase kontrolleres før oppstart av behandlingen, hver 2. uke i løpet av den første måneden og deretter hver måned. Dersom det er en vedvarende og progressiv økning i serumtransaminasenivåene, som ikke kan tilskrives andre årsaker, bør EXJADE seponeres. Så snart årsaken til de unormale leverfunksjonsverdiene er avdekket, eller når nivåene er normalisert, kan man vurdere forsiktig gjenopptak av behandlingen med en lavere dose, etterfulgt av gradvis opptrapping av dosen.</w:t>
      </w:r>
    </w:p>
    <w:p w14:paraId="22F5F3E6"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509A9339" w14:textId="643D2563"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EXJADE anbefales ikke hos pasienter med alvorlig nedsatt leverfunksjon (Child-Pugh klasse C) (se pkt.</w:t>
      </w:r>
      <w:r w:rsidR="00A03761">
        <w:rPr>
          <w:color w:val="000000"/>
          <w:szCs w:val="22"/>
          <w:lang w:val="nb-NO"/>
        </w:rPr>
        <w:t> </w:t>
      </w:r>
      <w:r w:rsidRPr="0095397F">
        <w:rPr>
          <w:color w:val="000000"/>
          <w:lang w:val="nb-NO"/>
        </w:rPr>
        <w:t>5.2).</w:t>
      </w:r>
    </w:p>
    <w:p w14:paraId="550ED549" w14:textId="77777777" w:rsidR="006A61B2" w:rsidRPr="0095397F"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511413C1" w14:textId="18D042AD" w:rsidR="006D164B" w:rsidRPr="006D164B"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A7BB4">
        <w:rPr>
          <w:b/>
          <w:bCs/>
          <w:color w:val="000000"/>
          <w:szCs w:val="22"/>
          <w:lang w:val="nb-NO"/>
        </w:rPr>
        <w:t>Tabell </w:t>
      </w:r>
      <w:r w:rsidR="006D3BC5">
        <w:rPr>
          <w:b/>
          <w:bCs/>
          <w:color w:val="000000"/>
          <w:szCs w:val="22"/>
          <w:lang w:val="nb-NO"/>
        </w:rPr>
        <w:t>5</w:t>
      </w:r>
      <w:r w:rsidRPr="009A7BB4">
        <w:rPr>
          <w:b/>
          <w:bCs/>
          <w:color w:val="000000"/>
          <w:szCs w:val="22"/>
          <w:lang w:val="nb-NO"/>
        </w:rPr>
        <w:tab/>
        <w:t>Sammendrag av anbefalinger til sikkerhetsmonitorering</w:t>
      </w:r>
    </w:p>
    <w:p w14:paraId="23EE7F95" w14:textId="45C27BCC" w:rsidR="004D41EB" w:rsidRPr="0095397F" w:rsidRDefault="00F8694C"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noProof/>
          <w:lang w:val="en-US"/>
        </w:rPr>
        <mc:AlternateContent>
          <mc:Choice Requires="wps">
            <w:drawing>
              <wp:anchor distT="0" distB="0" distL="114300" distR="114300" simplePos="0" relativeHeight="251658240" behindDoc="0" locked="0" layoutInCell="1" allowOverlap="1" wp14:anchorId="67D896DD" wp14:editId="3ABE34AE">
                <wp:simplePos x="0" y="0"/>
                <wp:positionH relativeFrom="column">
                  <wp:align>center</wp:align>
                </wp:positionH>
                <wp:positionV relativeFrom="paragraph">
                  <wp:posOffset>38735</wp:posOffset>
                </wp:positionV>
                <wp:extent cx="5642610" cy="45434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F2F74" w14:textId="77777777" w:rsidR="00F10C28" w:rsidRDefault="00F10C28"/>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F10C28" w:rsidRPr="00CA1058" w14:paraId="7EEF992F" w14:textId="77777777" w:rsidTr="00E41407">
                              <w:tc>
                                <w:tcPr>
                                  <w:tcW w:w="3882" w:type="dxa"/>
                                  <w:shd w:val="clear" w:color="auto" w:fill="auto"/>
                                </w:tcPr>
                                <w:p w14:paraId="4FEC3CFF" w14:textId="77777777" w:rsidR="00F10C28" w:rsidRPr="00040DB8" w:rsidRDefault="00F10C28" w:rsidP="00216E0E">
                                  <w:pPr>
                                    <w:pStyle w:val="Text"/>
                                    <w:keepNext/>
                                    <w:spacing w:before="0"/>
                                    <w:jc w:val="left"/>
                                    <w:rPr>
                                      <w:b/>
                                      <w:color w:val="000000"/>
                                      <w:sz w:val="22"/>
                                      <w:szCs w:val="22"/>
                                    </w:rPr>
                                  </w:pPr>
                                  <w:r>
                                    <w:rPr>
                                      <w:b/>
                                      <w:color w:val="000000"/>
                                      <w:sz w:val="22"/>
                                      <w:szCs w:val="22"/>
                                    </w:rPr>
                                    <w:t>Test</w:t>
                                  </w:r>
                                </w:p>
                              </w:tc>
                              <w:tc>
                                <w:tcPr>
                                  <w:tcW w:w="4144" w:type="dxa"/>
                                  <w:shd w:val="clear" w:color="auto" w:fill="auto"/>
                                </w:tcPr>
                                <w:p w14:paraId="34ECE3E5" w14:textId="77777777" w:rsidR="00F10C28" w:rsidRPr="00040DB8" w:rsidRDefault="00F10C28" w:rsidP="00216E0E">
                                  <w:pPr>
                                    <w:pStyle w:val="Text"/>
                                    <w:keepNext/>
                                    <w:spacing w:before="0"/>
                                    <w:jc w:val="left"/>
                                    <w:rPr>
                                      <w:b/>
                                      <w:color w:val="000000"/>
                                      <w:sz w:val="22"/>
                                      <w:szCs w:val="22"/>
                                    </w:rPr>
                                  </w:pPr>
                                  <w:r>
                                    <w:rPr>
                                      <w:b/>
                                      <w:color w:val="000000"/>
                                      <w:sz w:val="22"/>
                                      <w:szCs w:val="22"/>
                                    </w:rPr>
                                    <w:t>Frekvens</w:t>
                                  </w:r>
                                </w:p>
                              </w:tc>
                            </w:tr>
                            <w:tr w:rsidR="00F10C28" w:rsidRPr="00813C91" w14:paraId="267FFF87" w14:textId="77777777" w:rsidTr="00E41407">
                              <w:tc>
                                <w:tcPr>
                                  <w:tcW w:w="3882" w:type="dxa"/>
                                  <w:shd w:val="clear" w:color="auto" w:fill="auto"/>
                                </w:tcPr>
                                <w:p w14:paraId="48D4ADD7" w14:textId="77777777" w:rsidR="00F10C28" w:rsidRPr="006A61B2" w:rsidRDefault="00F10C28" w:rsidP="00216E0E">
                                  <w:pPr>
                                    <w:keepNext/>
                                    <w:tabs>
                                      <w:tab w:val="clear" w:pos="567"/>
                                    </w:tabs>
                                    <w:autoSpaceDE w:val="0"/>
                                    <w:autoSpaceDN w:val="0"/>
                                    <w:adjustRightInd w:val="0"/>
                                    <w:spacing w:line="240" w:lineRule="auto"/>
                                    <w:rPr>
                                      <w:color w:val="000000"/>
                                      <w:szCs w:val="22"/>
                                      <w:lang w:val="nb-NO"/>
                                    </w:rPr>
                                  </w:pPr>
                                  <w:r w:rsidRPr="004C4E4B">
                                    <w:rPr>
                                      <w:color w:val="000000"/>
                                      <w:szCs w:val="22"/>
                                      <w:lang w:val="nb-NO"/>
                                    </w:rPr>
                                    <w:t>Serumkreatinin</w:t>
                                  </w:r>
                                </w:p>
                              </w:tc>
                              <w:tc>
                                <w:tcPr>
                                  <w:tcW w:w="4144" w:type="dxa"/>
                                  <w:shd w:val="clear" w:color="auto" w:fill="auto"/>
                                </w:tcPr>
                                <w:p w14:paraId="221DDE0F" w14:textId="77777777" w:rsidR="00F10C28" w:rsidRDefault="00F10C28" w:rsidP="00216E0E">
                                  <w:pPr>
                                    <w:pStyle w:val="Text"/>
                                    <w:keepNext/>
                                    <w:spacing w:before="0"/>
                                    <w:jc w:val="left"/>
                                    <w:rPr>
                                      <w:color w:val="000000"/>
                                      <w:sz w:val="22"/>
                                      <w:szCs w:val="22"/>
                                      <w:lang w:val="nb-NO"/>
                                    </w:rPr>
                                  </w:pPr>
                                  <w:r>
                                    <w:rPr>
                                      <w:color w:val="000000"/>
                                      <w:sz w:val="22"/>
                                      <w:szCs w:val="22"/>
                                      <w:lang w:val="nb-NO"/>
                                    </w:rPr>
                                    <w:t>To ganger før initiering av behandling.</w:t>
                                  </w:r>
                                </w:p>
                                <w:p w14:paraId="6EDCADD4" w14:textId="77777777" w:rsidR="00F10C28" w:rsidRPr="00D17743" w:rsidRDefault="00F10C28" w:rsidP="00216E0E">
                                  <w:pPr>
                                    <w:pStyle w:val="Text"/>
                                    <w:keepNext/>
                                    <w:spacing w:before="0"/>
                                    <w:jc w:val="left"/>
                                    <w:rPr>
                                      <w:color w:val="000000"/>
                                      <w:sz w:val="22"/>
                                      <w:szCs w:val="22"/>
                                      <w:lang w:val="nb-NO"/>
                                    </w:rPr>
                                  </w:pPr>
                                  <w:r>
                                    <w:rPr>
                                      <w:color w:val="000000"/>
                                      <w:sz w:val="22"/>
                                      <w:szCs w:val="22"/>
                                      <w:lang w:val="nb-NO"/>
                                    </w:rPr>
                                    <w:t xml:space="preserve">Ukentlig under første behandlingsmåned </w:t>
                                  </w:r>
                                  <w:r w:rsidRPr="00D17743">
                                    <w:rPr>
                                      <w:color w:val="000000"/>
                                      <w:sz w:val="22"/>
                                      <w:szCs w:val="22"/>
                                      <w:lang w:val="nb-NO"/>
                                    </w:rPr>
                                    <w:t xml:space="preserve">eller etter </w:t>
                                  </w:r>
                                  <w:r>
                                    <w:rPr>
                                      <w:color w:val="000000"/>
                                      <w:sz w:val="22"/>
                                      <w:szCs w:val="22"/>
                                      <w:lang w:val="nb-NO"/>
                                    </w:rPr>
                                    <w:t>dosejustering</w:t>
                                  </w:r>
                                  <w:r w:rsidRPr="00D17743">
                                    <w:rPr>
                                      <w:color w:val="000000"/>
                                      <w:sz w:val="22"/>
                                      <w:szCs w:val="22"/>
                                      <w:lang w:val="nb-NO"/>
                                    </w:rPr>
                                    <w:t xml:space="preserve"> (inkludert bytte av formulering).</w:t>
                                  </w:r>
                                </w:p>
                                <w:p w14:paraId="230589B1"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E5196D" w14:paraId="0735944E" w14:textId="77777777" w:rsidTr="00E41407">
                              <w:tc>
                                <w:tcPr>
                                  <w:tcW w:w="3882" w:type="dxa"/>
                                  <w:shd w:val="clear" w:color="auto" w:fill="auto"/>
                                </w:tcPr>
                                <w:p w14:paraId="177AA8AD" w14:textId="77777777" w:rsidR="00F10C28" w:rsidRPr="004C4E4B" w:rsidRDefault="00F10C28" w:rsidP="00216E0E">
                                  <w:pPr>
                                    <w:keepNext/>
                                    <w:tabs>
                                      <w:tab w:val="clear" w:pos="567"/>
                                    </w:tabs>
                                    <w:autoSpaceDE w:val="0"/>
                                    <w:autoSpaceDN w:val="0"/>
                                    <w:adjustRightInd w:val="0"/>
                                    <w:spacing w:line="240" w:lineRule="auto"/>
                                    <w:rPr>
                                      <w:color w:val="000000"/>
                                      <w:szCs w:val="22"/>
                                      <w:lang w:val="nb-NO"/>
                                    </w:rPr>
                                  </w:pPr>
                                  <w:r w:rsidRPr="00584C0D">
                                    <w:rPr>
                                      <w:color w:val="000000"/>
                                      <w:szCs w:val="22"/>
                                      <w:lang w:val="nb-NO"/>
                                    </w:rPr>
                                    <w:t>Kreatininclearance og/eller cystatin C i plasma</w:t>
                                  </w:r>
                                </w:p>
                              </w:tc>
                              <w:tc>
                                <w:tcPr>
                                  <w:tcW w:w="4144" w:type="dxa"/>
                                  <w:shd w:val="clear" w:color="auto" w:fill="auto"/>
                                </w:tcPr>
                                <w:p w14:paraId="57A5A507"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behandling.</w:t>
                                  </w:r>
                                </w:p>
                                <w:p w14:paraId="08B8CF85" w14:textId="77777777" w:rsidR="00F10C28" w:rsidRDefault="00F10C28" w:rsidP="00216E0E">
                                  <w:pPr>
                                    <w:pStyle w:val="Text"/>
                                    <w:keepNext/>
                                    <w:spacing w:before="0"/>
                                    <w:jc w:val="left"/>
                                    <w:rPr>
                                      <w:color w:val="000000"/>
                                      <w:sz w:val="22"/>
                                      <w:szCs w:val="22"/>
                                      <w:lang w:val="nb-NO"/>
                                    </w:rPr>
                                  </w:pPr>
                                  <w:r>
                                    <w:rPr>
                                      <w:color w:val="000000"/>
                                      <w:sz w:val="22"/>
                                      <w:szCs w:val="22"/>
                                      <w:lang w:val="nb-NO"/>
                                    </w:rPr>
                                    <w:t xml:space="preserve">Ukentlig under første behandlingsmåned eller etter dosejustering </w:t>
                                  </w:r>
                                  <w:r w:rsidRPr="00D17743">
                                    <w:rPr>
                                      <w:color w:val="000000"/>
                                      <w:sz w:val="22"/>
                                      <w:szCs w:val="22"/>
                                      <w:lang w:val="nb-NO"/>
                                    </w:rPr>
                                    <w:t>(inkludert bytte av formulering)</w:t>
                                  </w:r>
                                  <w:r>
                                    <w:rPr>
                                      <w:color w:val="000000"/>
                                      <w:sz w:val="22"/>
                                      <w:szCs w:val="22"/>
                                      <w:lang w:val="nb-NO"/>
                                    </w:rPr>
                                    <w:t>.</w:t>
                                  </w:r>
                                </w:p>
                                <w:p w14:paraId="34FDC9DB" w14:textId="77777777" w:rsidR="00F10C28" w:rsidRDefault="00F10C28" w:rsidP="00216E0E">
                                  <w:pPr>
                                    <w:pStyle w:val="Text"/>
                                    <w:keepNext/>
                                    <w:spacing w:before="0"/>
                                    <w:jc w:val="left"/>
                                    <w:rPr>
                                      <w:color w:val="000000"/>
                                      <w:sz w:val="22"/>
                                      <w:szCs w:val="22"/>
                                      <w:lang w:val="nb-NO"/>
                                    </w:rPr>
                                  </w:pPr>
                                  <w:r>
                                    <w:rPr>
                                      <w:color w:val="000000"/>
                                      <w:sz w:val="22"/>
                                      <w:szCs w:val="22"/>
                                      <w:lang w:val="nb-NO"/>
                                    </w:rPr>
                                    <w:t>Deretter månedlig.</w:t>
                                  </w:r>
                                </w:p>
                              </w:tc>
                            </w:tr>
                            <w:tr w:rsidR="00F10C28" w:rsidRPr="00813C91" w14:paraId="3746E099" w14:textId="77777777" w:rsidTr="00E41407">
                              <w:tc>
                                <w:tcPr>
                                  <w:tcW w:w="3882" w:type="dxa"/>
                                  <w:shd w:val="clear" w:color="auto" w:fill="auto"/>
                                </w:tcPr>
                                <w:p w14:paraId="2D871B3A"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Proteinuri</w:t>
                                  </w:r>
                                </w:p>
                              </w:tc>
                              <w:tc>
                                <w:tcPr>
                                  <w:tcW w:w="4144" w:type="dxa"/>
                                  <w:shd w:val="clear" w:color="auto" w:fill="auto"/>
                                </w:tcPr>
                                <w:p w14:paraId="332C3DF6"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behandling.</w:t>
                                  </w:r>
                                </w:p>
                                <w:p w14:paraId="4351E18E"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813C91" w14:paraId="17D0D19D" w14:textId="77777777" w:rsidTr="00E41407">
                              <w:tc>
                                <w:tcPr>
                                  <w:tcW w:w="3882" w:type="dxa"/>
                                  <w:shd w:val="clear" w:color="auto" w:fill="auto"/>
                                </w:tcPr>
                                <w:p w14:paraId="35232985" w14:textId="77777777" w:rsidR="00F10C28" w:rsidRPr="00572919" w:rsidRDefault="00F10C28" w:rsidP="00216E0E">
                                  <w:pPr>
                                    <w:pStyle w:val="Text"/>
                                    <w:keepNext/>
                                    <w:spacing w:before="0"/>
                                    <w:jc w:val="left"/>
                                    <w:rPr>
                                      <w:color w:val="000000"/>
                                      <w:sz w:val="22"/>
                                      <w:szCs w:val="22"/>
                                      <w:lang w:val="nb-NO"/>
                                    </w:rPr>
                                  </w:pPr>
                                  <w:r>
                                    <w:rPr>
                                      <w:color w:val="000000"/>
                                      <w:sz w:val="22"/>
                                      <w:szCs w:val="22"/>
                                      <w:lang w:val="nb-NO"/>
                                    </w:rPr>
                                    <w:t>Tilleggsmarkører for renal tubulær funksjon (f.eks. glukosuri hos ikke-diabetikere, lave serumnivåer av kalium, fosfat, magnesium eller urinsyre, fosfaturi, aminosyreuri)</w:t>
                                  </w:r>
                                </w:p>
                              </w:tc>
                              <w:tc>
                                <w:tcPr>
                                  <w:tcW w:w="4144" w:type="dxa"/>
                                  <w:shd w:val="clear" w:color="auto" w:fill="auto"/>
                                </w:tcPr>
                                <w:p w14:paraId="20FCA84A"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Ved behov.</w:t>
                                  </w:r>
                                </w:p>
                              </w:tc>
                            </w:tr>
                            <w:tr w:rsidR="00F10C28" w:rsidRPr="00813C91" w14:paraId="46B3A71D" w14:textId="77777777" w:rsidTr="00E41407">
                              <w:tc>
                                <w:tcPr>
                                  <w:tcW w:w="3882" w:type="dxa"/>
                                  <w:shd w:val="clear" w:color="auto" w:fill="auto"/>
                                </w:tcPr>
                                <w:p w14:paraId="41062663" w14:textId="77777777" w:rsidR="00F10C28" w:rsidRPr="00813C91" w:rsidRDefault="00F10C28" w:rsidP="00216E0E">
                                  <w:pPr>
                                    <w:pStyle w:val="Text"/>
                                    <w:keepNext/>
                                    <w:spacing w:before="0"/>
                                    <w:jc w:val="left"/>
                                    <w:rPr>
                                      <w:color w:val="000000"/>
                                      <w:sz w:val="22"/>
                                      <w:szCs w:val="22"/>
                                      <w:lang w:val="de-CH"/>
                                    </w:rPr>
                                  </w:pPr>
                                  <w:r>
                                    <w:rPr>
                                      <w:color w:val="000000"/>
                                      <w:sz w:val="22"/>
                                      <w:szCs w:val="22"/>
                                      <w:lang w:val="nb-NO"/>
                                    </w:rPr>
                                    <w:t>Serumtransaminaser, bilirubin, alkalisk fosfatase</w:t>
                                  </w:r>
                                </w:p>
                              </w:tc>
                              <w:tc>
                                <w:tcPr>
                                  <w:tcW w:w="4144" w:type="dxa"/>
                                  <w:shd w:val="clear" w:color="auto" w:fill="auto"/>
                                </w:tcPr>
                                <w:p w14:paraId="23FB8034"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oppstart av behandling.</w:t>
                                  </w:r>
                                </w:p>
                                <w:p w14:paraId="02721560" w14:textId="77777777" w:rsidR="00F10C28" w:rsidRDefault="00F10C28" w:rsidP="00216E0E">
                                  <w:pPr>
                                    <w:pStyle w:val="Text"/>
                                    <w:keepNext/>
                                    <w:spacing w:before="0"/>
                                    <w:jc w:val="left"/>
                                    <w:rPr>
                                      <w:color w:val="000000"/>
                                      <w:sz w:val="22"/>
                                      <w:szCs w:val="22"/>
                                      <w:lang w:val="nb-NO"/>
                                    </w:rPr>
                                  </w:pPr>
                                  <w:r>
                                    <w:rPr>
                                      <w:color w:val="000000"/>
                                      <w:sz w:val="22"/>
                                      <w:szCs w:val="22"/>
                                      <w:lang w:val="nb-NO"/>
                                    </w:rPr>
                                    <w:t>Annenhver uke den første måneden av behandlingen.</w:t>
                                  </w:r>
                                </w:p>
                                <w:p w14:paraId="6DAAA61D"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620248" w14:paraId="282FED0A" w14:textId="77777777" w:rsidTr="00E41407">
                              <w:tc>
                                <w:tcPr>
                                  <w:tcW w:w="3882" w:type="dxa"/>
                                  <w:shd w:val="clear" w:color="auto" w:fill="auto"/>
                                </w:tcPr>
                                <w:p w14:paraId="751EE8C3" w14:textId="77777777" w:rsidR="00F10C28" w:rsidRPr="006A61B2" w:rsidRDefault="00F10C28" w:rsidP="00216E0E">
                                  <w:pPr>
                                    <w:pStyle w:val="Text"/>
                                    <w:keepNext/>
                                    <w:spacing w:before="0"/>
                                    <w:jc w:val="left"/>
                                    <w:rPr>
                                      <w:color w:val="000000"/>
                                      <w:sz w:val="22"/>
                                      <w:szCs w:val="22"/>
                                      <w:lang w:val="nb-NO"/>
                                    </w:rPr>
                                  </w:pPr>
                                  <w:r>
                                    <w:rPr>
                                      <w:color w:val="000000"/>
                                      <w:sz w:val="22"/>
                                      <w:szCs w:val="22"/>
                                      <w:lang w:val="nb-NO"/>
                                    </w:rPr>
                                    <w:t>Kontroll av hørsel og syn</w:t>
                                  </w:r>
                                </w:p>
                              </w:tc>
                              <w:tc>
                                <w:tcPr>
                                  <w:tcW w:w="4144" w:type="dxa"/>
                                  <w:shd w:val="clear" w:color="auto" w:fill="auto"/>
                                </w:tcPr>
                                <w:p w14:paraId="3DD469E4"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oppstart av behandling.</w:t>
                                  </w:r>
                                </w:p>
                                <w:p w14:paraId="18EF1CC8" w14:textId="77777777" w:rsidR="00F10C28" w:rsidRPr="006A61B2" w:rsidRDefault="00F10C28" w:rsidP="00216E0E">
                                  <w:pPr>
                                    <w:pStyle w:val="Text"/>
                                    <w:keepNext/>
                                    <w:spacing w:before="0"/>
                                    <w:jc w:val="left"/>
                                    <w:rPr>
                                      <w:color w:val="000000"/>
                                      <w:sz w:val="22"/>
                                      <w:szCs w:val="22"/>
                                      <w:lang w:val="nb-NO"/>
                                    </w:rPr>
                                  </w:pPr>
                                  <w:r>
                                    <w:rPr>
                                      <w:color w:val="000000"/>
                                      <w:sz w:val="22"/>
                                      <w:szCs w:val="22"/>
                                      <w:lang w:val="nb-NO"/>
                                    </w:rPr>
                                    <w:t>Deretter årlig.</w:t>
                                  </w:r>
                                </w:p>
                              </w:tc>
                            </w:tr>
                            <w:tr w:rsidR="00F10C28" w:rsidRPr="00620248" w14:paraId="2DE42868" w14:textId="77777777" w:rsidTr="00E41407">
                              <w:trPr>
                                <w:trHeight w:val="324"/>
                              </w:trPr>
                              <w:tc>
                                <w:tcPr>
                                  <w:tcW w:w="3882" w:type="dxa"/>
                                  <w:shd w:val="clear" w:color="auto" w:fill="auto"/>
                                </w:tcPr>
                                <w:p w14:paraId="51A55DF1" w14:textId="77777777" w:rsidR="00F10C28" w:rsidRPr="00813C91" w:rsidRDefault="00F10C28" w:rsidP="00E41407">
                                  <w:pPr>
                                    <w:pStyle w:val="Text"/>
                                    <w:widowControl w:val="0"/>
                                    <w:spacing w:before="0"/>
                                    <w:jc w:val="left"/>
                                    <w:rPr>
                                      <w:color w:val="000000"/>
                                      <w:sz w:val="22"/>
                                      <w:szCs w:val="22"/>
                                    </w:rPr>
                                  </w:pPr>
                                  <w:r>
                                    <w:rPr>
                                      <w:color w:val="000000"/>
                                      <w:sz w:val="22"/>
                                      <w:szCs w:val="22"/>
                                      <w:lang w:val="nb-NO"/>
                                    </w:rPr>
                                    <w:t>Kroppsvekt, høyde og kjønnsutvikling</w:t>
                                  </w:r>
                                </w:p>
                              </w:tc>
                              <w:tc>
                                <w:tcPr>
                                  <w:tcW w:w="4144" w:type="dxa"/>
                                  <w:shd w:val="clear" w:color="auto" w:fill="auto"/>
                                </w:tcPr>
                                <w:p w14:paraId="5011C110" w14:textId="77777777" w:rsidR="00F10C28" w:rsidRDefault="00F10C28" w:rsidP="00E41407">
                                  <w:pPr>
                                    <w:pStyle w:val="Text"/>
                                    <w:widowControl w:val="0"/>
                                    <w:spacing w:before="0"/>
                                    <w:jc w:val="left"/>
                                    <w:rPr>
                                      <w:color w:val="000000"/>
                                      <w:sz w:val="22"/>
                                      <w:szCs w:val="22"/>
                                      <w:lang w:val="nb-NO"/>
                                    </w:rPr>
                                  </w:pPr>
                                  <w:r>
                                    <w:rPr>
                                      <w:color w:val="000000"/>
                                      <w:sz w:val="22"/>
                                      <w:szCs w:val="22"/>
                                      <w:lang w:val="nb-NO"/>
                                    </w:rPr>
                                    <w:t>Før behandling.</w:t>
                                  </w:r>
                                </w:p>
                                <w:p w14:paraId="54286CD6" w14:textId="77777777" w:rsidR="00F10C28" w:rsidRPr="00B44904" w:rsidRDefault="00F10C28" w:rsidP="00E41407">
                                  <w:pPr>
                                    <w:pStyle w:val="Text"/>
                                    <w:widowControl w:val="0"/>
                                    <w:spacing w:before="0"/>
                                    <w:jc w:val="left"/>
                                    <w:rPr>
                                      <w:color w:val="000000"/>
                                      <w:sz w:val="22"/>
                                      <w:szCs w:val="22"/>
                                      <w:lang w:val="nb-NO"/>
                                    </w:rPr>
                                  </w:pPr>
                                  <w:r>
                                    <w:rPr>
                                      <w:color w:val="000000"/>
                                      <w:sz w:val="22"/>
                                      <w:szCs w:val="22"/>
                                      <w:lang w:val="nb-NO"/>
                                    </w:rPr>
                                    <w:t>Årlig hos barn.</w:t>
                                  </w:r>
                                </w:p>
                              </w:tc>
                            </w:tr>
                          </w:tbl>
                          <w:p w14:paraId="24EEEF61" w14:textId="77777777" w:rsidR="00F10C28" w:rsidRPr="00B44904" w:rsidRDefault="00F10C28">
                            <w:pPr>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896DD" id="Text Box 2" o:spid="_x0000_s1027" type="#_x0000_t202" style="position:absolute;margin-left:0;margin-top:3.05pt;width:444.3pt;height:357.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" stroked="f">
                <v:textbox>
                  <w:txbxContent>
                    <w:p w14:paraId="229F2F74" w14:textId="77777777" w:rsidR="00F10C28" w:rsidRDefault="00F10C28"/>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F10C28" w:rsidRPr="00CA1058" w14:paraId="7EEF992F" w14:textId="77777777" w:rsidTr="00E41407">
                        <w:tc>
                          <w:tcPr>
                            <w:tcW w:w="3882" w:type="dxa"/>
                            <w:shd w:val="clear" w:color="auto" w:fill="auto"/>
                          </w:tcPr>
                          <w:p w14:paraId="4FEC3CFF" w14:textId="77777777" w:rsidR="00F10C28" w:rsidRPr="00040DB8" w:rsidRDefault="00F10C28" w:rsidP="00216E0E">
                            <w:pPr>
                              <w:pStyle w:val="Text"/>
                              <w:keepNext/>
                              <w:spacing w:before="0"/>
                              <w:jc w:val="left"/>
                              <w:rPr>
                                <w:b/>
                                <w:color w:val="000000"/>
                                <w:sz w:val="22"/>
                                <w:szCs w:val="22"/>
                              </w:rPr>
                            </w:pPr>
                            <w:r>
                              <w:rPr>
                                <w:b/>
                                <w:color w:val="000000"/>
                                <w:sz w:val="22"/>
                                <w:szCs w:val="22"/>
                              </w:rPr>
                              <w:t>Test</w:t>
                            </w:r>
                          </w:p>
                        </w:tc>
                        <w:tc>
                          <w:tcPr>
                            <w:tcW w:w="4144" w:type="dxa"/>
                            <w:shd w:val="clear" w:color="auto" w:fill="auto"/>
                          </w:tcPr>
                          <w:p w14:paraId="34ECE3E5" w14:textId="77777777" w:rsidR="00F10C28" w:rsidRPr="00040DB8" w:rsidRDefault="00F10C28" w:rsidP="00216E0E">
                            <w:pPr>
                              <w:pStyle w:val="Text"/>
                              <w:keepNext/>
                              <w:spacing w:before="0"/>
                              <w:jc w:val="left"/>
                              <w:rPr>
                                <w:b/>
                                <w:color w:val="000000"/>
                                <w:sz w:val="22"/>
                                <w:szCs w:val="22"/>
                              </w:rPr>
                            </w:pPr>
                            <w:r>
                              <w:rPr>
                                <w:b/>
                                <w:color w:val="000000"/>
                                <w:sz w:val="22"/>
                                <w:szCs w:val="22"/>
                              </w:rPr>
                              <w:t>Frekvens</w:t>
                            </w:r>
                          </w:p>
                        </w:tc>
                      </w:tr>
                      <w:tr w:rsidR="00F10C28" w:rsidRPr="00813C91" w14:paraId="267FFF87" w14:textId="77777777" w:rsidTr="00E41407">
                        <w:tc>
                          <w:tcPr>
                            <w:tcW w:w="3882" w:type="dxa"/>
                            <w:shd w:val="clear" w:color="auto" w:fill="auto"/>
                          </w:tcPr>
                          <w:p w14:paraId="48D4ADD7" w14:textId="77777777" w:rsidR="00F10C28" w:rsidRPr="006A61B2" w:rsidRDefault="00F10C28" w:rsidP="00216E0E">
                            <w:pPr>
                              <w:keepNext/>
                              <w:tabs>
                                <w:tab w:val="clear" w:pos="567"/>
                              </w:tabs>
                              <w:autoSpaceDE w:val="0"/>
                              <w:autoSpaceDN w:val="0"/>
                              <w:adjustRightInd w:val="0"/>
                              <w:spacing w:line="240" w:lineRule="auto"/>
                              <w:rPr>
                                <w:color w:val="000000"/>
                                <w:szCs w:val="22"/>
                                <w:lang w:val="nb-NO"/>
                              </w:rPr>
                            </w:pPr>
                            <w:r w:rsidRPr="004C4E4B">
                              <w:rPr>
                                <w:color w:val="000000"/>
                                <w:szCs w:val="22"/>
                                <w:lang w:val="nb-NO"/>
                              </w:rPr>
                              <w:t>Serumkreatinin</w:t>
                            </w:r>
                          </w:p>
                        </w:tc>
                        <w:tc>
                          <w:tcPr>
                            <w:tcW w:w="4144" w:type="dxa"/>
                            <w:shd w:val="clear" w:color="auto" w:fill="auto"/>
                          </w:tcPr>
                          <w:p w14:paraId="221DDE0F" w14:textId="77777777" w:rsidR="00F10C28" w:rsidRDefault="00F10C28" w:rsidP="00216E0E">
                            <w:pPr>
                              <w:pStyle w:val="Text"/>
                              <w:keepNext/>
                              <w:spacing w:before="0"/>
                              <w:jc w:val="left"/>
                              <w:rPr>
                                <w:color w:val="000000"/>
                                <w:sz w:val="22"/>
                                <w:szCs w:val="22"/>
                                <w:lang w:val="nb-NO"/>
                              </w:rPr>
                            </w:pPr>
                            <w:r>
                              <w:rPr>
                                <w:color w:val="000000"/>
                                <w:sz w:val="22"/>
                                <w:szCs w:val="22"/>
                                <w:lang w:val="nb-NO"/>
                              </w:rPr>
                              <w:t>To ganger før initiering av behandling.</w:t>
                            </w:r>
                          </w:p>
                          <w:p w14:paraId="6EDCADD4" w14:textId="77777777" w:rsidR="00F10C28" w:rsidRPr="00D17743" w:rsidRDefault="00F10C28" w:rsidP="00216E0E">
                            <w:pPr>
                              <w:pStyle w:val="Text"/>
                              <w:keepNext/>
                              <w:spacing w:before="0"/>
                              <w:jc w:val="left"/>
                              <w:rPr>
                                <w:color w:val="000000"/>
                                <w:sz w:val="22"/>
                                <w:szCs w:val="22"/>
                                <w:lang w:val="nb-NO"/>
                              </w:rPr>
                            </w:pPr>
                            <w:r>
                              <w:rPr>
                                <w:color w:val="000000"/>
                                <w:sz w:val="22"/>
                                <w:szCs w:val="22"/>
                                <w:lang w:val="nb-NO"/>
                              </w:rPr>
                              <w:t xml:space="preserve">Ukentlig under første behandlingsmåned </w:t>
                            </w:r>
                            <w:r w:rsidRPr="00D17743">
                              <w:rPr>
                                <w:color w:val="000000"/>
                                <w:sz w:val="22"/>
                                <w:szCs w:val="22"/>
                                <w:lang w:val="nb-NO"/>
                              </w:rPr>
                              <w:t xml:space="preserve">eller etter </w:t>
                            </w:r>
                            <w:r>
                              <w:rPr>
                                <w:color w:val="000000"/>
                                <w:sz w:val="22"/>
                                <w:szCs w:val="22"/>
                                <w:lang w:val="nb-NO"/>
                              </w:rPr>
                              <w:t>dosejustering</w:t>
                            </w:r>
                            <w:r w:rsidRPr="00D17743">
                              <w:rPr>
                                <w:color w:val="000000"/>
                                <w:sz w:val="22"/>
                                <w:szCs w:val="22"/>
                                <w:lang w:val="nb-NO"/>
                              </w:rPr>
                              <w:t xml:space="preserve"> (inkludert bytte av formulering).</w:t>
                            </w:r>
                          </w:p>
                          <w:p w14:paraId="230589B1"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E5196D" w14:paraId="0735944E" w14:textId="77777777" w:rsidTr="00E41407">
                        <w:tc>
                          <w:tcPr>
                            <w:tcW w:w="3882" w:type="dxa"/>
                            <w:shd w:val="clear" w:color="auto" w:fill="auto"/>
                          </w:tcPr>
                          <w:p w14:paraId="177AA8AD" w14:textId="77777777" w:rsidR="00F10C28" w:rsidRPr="004C4E4B" w:rsidRDefault="00F10C28" w:rsidP="00216E0E">
                            <w:pPr>
                              <w:keepNext/>
                              <w:tabs>
                                <w:tab w:val="clear" w:pos="567"/>
                              </w:tabs>
                              <w:autoSpaceDE w:val="0"/>
                              <w:autoSpaceDN w:val="0"/>
                              <w:adjustRightInd w:val="0"/>
                              <w:spacing w:line="240" w:lineRule="auto"/>
                              <w:rPr>
                                <w:color w:val="000000"/>
                                <w:szCs w:val="22"/>
                                <w:lang w:val="nb-NO"/>
                              </w:rPr>
                            </w:pPr>
                            <w:r w:rsidRPr="00584C0D">
                              <w:rPr>
                                <w:color w:val="000000"/>
                                <w:szCs w:val="22"/>
                                <w:lang w:val="nb-NO"/>
                              </w:rPr>
                              <w:t>Kreatininclearance og/eller cystatin C i plasma</w:t>
                            </w:r>
                          </w:p>
                        </w:tc>
                        <w:tc>
                          <w:tcPr>
                            <w:tcW w:w="4144" w:type="dxa"/>
                            <w:shd w:val="clear" w:color="auto" w:fill="auto"/>
                          </w:tcPr>
                          <w:p w14:paraId="57A5A507"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behandling.</w:t>
                            </w:r>
                          </w:p>
                          <w:p w14:paraId="08B8CF85" w14:textId="77777777" w:rsidR="00F10C28" w:rsidRDefault="00F10C28" w:rsidP="00216E0E">
                            <w:pPr>
                              <w:pStyle w:val="Text"/>
                              <w:keepNext/>
                              <w:spacing w:before="0"/>
                              <w:jc w:val="left"/>
                              <w:rPr>
                                <w:color w:val="000000"/>
                                <w:sz w:val="22"/>
                                <w:szCs w:val="22"/>
                                <w:lang w:val="nb-NO"/>
                              </w:rPr>
                            </w:pPr>
                            <w:r>
                              <w:rPr>
                                <w:color w:val="000000"/>
                                <w:sz w:val="22"/>
                                <w:szCs w:val="22"/>
                                <w:lang w:val="nb-NO"/>
                              </w:rPr>
                              <w:t xml:space="preserve">Ukentlig under første behandlingsmåned eller etter dosejustering </w:t>
                            </w:r>
                            <w:r w:rsidRPr="00D17743">
                              <w:rPr>
                                <w:color w:val="000000"/>
                                <w:sz w:val="22"/>
                                <w:szCs w:val="22"/>
                                <w:lang w:val="nb-NO"/>
                              </w:rPr>
                              <w:t>(inkludert bytte av formulering)</w:t>
                            </w:r>
                            <w:r>
                              <w:rPr>
                                <w:color w:val="000000"/>
                                <w:sz w:val="22"/>
                                <w:szCs w:val="22"/>
                                <w:lang w:val="nb-NO"/>
                              </w:rPr>
                              <w:t>.</w:t>
                            </w:r>
                          </w:p>
                          <w:p w14:paraId="34FDC9DB" w14:textId="77777777" w:rsidR="00F10C28" w:rsidRDefault="00F10C28" w:rsidP="00216E0E">
                            <w:pPr>
                              <w:pStyle w:val="Text"/>
                              <w:keepNext/>
                              <w:spacing w:before="0"/>
                              <w:jc w:val="left"/>
                              <w:rPr>
                                <w:color w:val="000000"/>
                                <w:sz w:val="22"/>
                                <w:szCs w:val="22"/>
                                <w:lang w:val="nb-NO"/>
                              </w:rPr>
                            </w:pPr>
                            <w:r>
                              <w:rPr>
                                <w:color w:val="000000"/>
                                <w:sz w:val="22"/>
                                <w:szCs w:val="22"/>
                                <w:lang w:val="nb-NO"/>
                              </w:rPr>
                              <w:t>Deretter månedlig.</w:t>
                            </w:r>
                          </w:p>
                        </w:tc>
                      </w:tr>
                      <w:tr w:rsidR="00F10C28" w:rsidRPr="00813C91" w14:paraId="3746E099" w14:textId="77777777" w:rsidTr="00E41407">
                        <w:tc>
                          <w:tcPr>
                            <w:tcW w:w="3882" w:type="dxa"/>
                            <w:shd w:val="clear" w:color="auto" w:fill="auto"/>
                          </w:tcPr>
                          <w:p w14:paraId="2D871B3A"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Proteinuri</w:t>
                            </w:r>
                          </w:p>
                        </w:tc>
                        <w:tc>
                          <w:tcPr>
                            <w:tcW w:w="4144" w:type="dxa"/>
                            <w:shd w:val="clear" w:color="auto" w:fill="auto"/>
                          </w:tcPr>
                          <w:p w14:paraId="332C3DF6"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behandling.</w:t>
                            </w:r>
                          </w:p>
                          <w:p w14:paraId="4351E18E"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813C91" w14:paraId="17D0D19D" w14:textId="77777777" w:rsidTr="00E41407">
                        <w:tc>
                          <w:tcPr>
                            <w:tcW w:w="3882" w:type="dxa"/>
                            <w:shd w:val="clear" w:color="auto" w:fill="auto"/>
                          </w:tcPr>
                          <w:p w14:paraId="35232985" w14:textId="77777777" w:rsidR="00F10C28" w:rsidRPr="00572919" w:rsidRDefault="00F10C28" w:rsidP="00216E0E">
                            <w:pPr>
                              <w:pStyle w:val="Text"/>
                              <w:keepNext/>
                              <w:spacing w:before="0"/>
                              <w:jc w:val="left"/>
                              <w:rPr>
                                <w:color w:val="000000"/>
                                <w:sz w:val="22"/>
                                <w:szCs w:val="22"/>
                                <w:lang w:val="nb-NO"/>
                              </w:rPr>
                            </w:pPr>
                            <w:r>
                              <w:rPr>
                                <w:color w:val="000000"/>
                                <w:sz w:val="22"/>
                                <w:szCs w:val="22"/>
                                <w:lang w:val="nb-NO"/>
                              </w:rPr>
                              <w:t>Tilleggsmarkører for renal tubulær funksjon (f.eks. glukosuri hos ikke-diabetikere, lave serumnivåer av kalium, fosfat, magnesium eller urinsyre, fosfaturi, aminosyreuri)</w:t>
                            </w:r>
                          </w:p>
                        </w:tc>
                        <w:tc>
                          <w:tcPr>
                            <w:tcW w:w="4144" w:type="dxa"/>
                            <w:shd w:val="clear" w:color="auto" w:fill="auto"/>
                          </w:tcPr>
                          <w:p w14:paraId="20FCA84A"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Ved behov.</w:t>
                            </w:r>
                          </w:p>
                        </w:tc>
                      </w:tr>
                      <w:tr w:rsidR="00F10C28" w:rsidRPr="00813C91" w14:paraId="46B3A71D" w14:textId="77777777" w:rsidTr="00E41407">
                        <w:tc>
                          <w:tcPr>
                            <w:tcW w:w="3882" w:type="dxa"/>
                            <w:shd w:val="clear" w:color="auto" w:fill="auto"/>
                          </w:tcPr>
                          <w:p w14:paraId="41062663" w14:textId="77777777" w:rsidR="00F10C28" w:rsidRPr="00813C91" w:rsidRDefault="00F10C28" w:rsidP="00216E0E">
                            <w:pPr>
                              <w:pStyle w:val="Text"/>
                              <w:keepNext/>
                              <w:spacing w:before="0"/>
                              <w:jc w:val="left"/>
                              <w:rPr>
                                <w:color w:val="000000"/>
                                <w:sz w:val="22"/>
                                <w:szCs w:val="22"/>
                                <w:lang w:val="de-CH"/>
                              </w:rPr>
                            </w:pPr>
                            <w:r>
                              <w:rPr>
                                <w:color w:val="000000"/>
                                <w:sz w:val="22"/>
                                <w:szCs w:val="22"/>
                                <w:lang w:val="nb-NO"/>
                              </w:rPr>
                              <w:t>Serumtransaminaser, bilirubin, alkalisk fosfatase</w:t>
                            </w:r>
                          </w:p>
                        </w:tc>
                        <w:tc>
                          <w:tcPr>
                            <w:tcW w:w="4144" w:type="dxa"/>
                            <w:shd w:val="clear" w:color="auto" w:fill="auto"/>
                          </w:tcPr>
                          <w:p w14:paraId="23FB8034"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oppstart av behandling.</w:t>
                            </w:r>
                          </w:p>
                          <w:p w14:paraId="02721560" w14:textId="77777777" w:rsidR="00F10C28" w:rsidRDefault="00F10C28" w:rsidP="00216E0E">
                            <w:pPr>
                              <w:pStyle w:val="Text"/>
                              <w:keepNext/>
                              <w:spacing w:before="0"/>
                              <w:jc w:val="left"/>
                              <w:rPr>
                                <w:color w:val="000000"/>
                                <w:sz w:val="22"/>
                                <w:szCs w:val="22"/>
                                <w:lang w:val="nb-NO"/>
                              </w:rPr>
                            </w:pPr>
                            <w:r>
                              <w:rPr>
                                <w:color w:val="000000"/>
                                <w:sz w:val="22"/>
                                <w:szCs w:val="22"/>
                                <w:lang w:val="nb-NO"/>
                              </w:rPr>
                              <w:t>Annenhver uke den første måneden av behandlingen.</w:t>
                            </w:r>
                          </w:p>
                          <w:p w14:paraId="6DAAA61D"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620248" w14:paraId="282FED0A" w14:textId="77777777" w:rsidTr="00E41407">
                        <w:tc>
                          <w:tcPr>
                            <w:tcW w:w="3882" w:type="dxa"/>
                            <w:shd w:val="clear" w:color="auto" w:fill="auto"/>
                          </w:tcPr>
                          <w:p w14:paraId="751EE8C3" w14:textId="77777777" w:rsidR="00F10C28" w:rsidRPr="006A61B2" w:rsidRDefault="00F10C28" w:rsidP="00216E0E">
                            <w:pPr>
                              <w:pStyle w:val="Text"/>
                              <w:keepNext/>
                              <w:spacing w:before="0"/>
                              <w:jc w:val="left"/>
                              <w:rPr>
                                <w:color w:val="000000"/>
                                <w:sz w:val="22"/>
                                <w:szCs w:val="22"/>
                                <w:lang w:val="nb-NO"/>
                              </w:rPr>
                            </w:pPr>
                            <w:r>
                              <w:rPr>
                                <w:color w:val="000000"/>
                                <w:sz w:val="22"/>
                                <w:szCs w:val="22"/>
                                <w:lang w:val="nb-NO"/>
                              </w:rPr>
                              <w:t>Kontroll av hørsel og syn</w:t>
                            </w:r>
                          </w:p>
                        </w:tc>
                        <w:tc>
                          <w:tcPr>
                            <w:tcW w:w="4144" w:type="dxa"/>
                            <w:shd w:val="clear" w:color="auto" w:fill="auto"/>
                          </w:tcPr>
                          <w:p w14:paraId="3DD469E4"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oppstart av behandling.</w:t>
                            </w:r>
                          </w:p>
                          <w:p w14:paraId="18EF1CC8" w14:textId="77777777" w:rsidR="00F10C28" w:rsidRPr="006A61B2" w:rsidRDefault="00F10C28" w:rsidP="00216E0E">
                            <w:pPr>
                              <w:pStyle w:val="Text"/>
                              <w:keepNext/>
                              <w:spacing w:before="0"/>
                              <w:jc w:val="left"/>
                              <w:rPr>
                                <w:color w:val="000000"/>
                                <w:sz w:val="22"/>
                                <w:szCs w:val="22"/>
                                <w:lang w:val="nb-NO"/>
                              </w:rPr>
                            </w:pPr>
                            <w:r>
                              <w:rPr>
                                <w:color w:val="000000"/>
                                <w:sz w:val="22"/>
                                <w:szCs w:val="22"/>
                                <w:lang w:val="nb-NO"/>
                              </w:rPr>
                              <w:t>Deretter årlig.</w:t>
                            </w:r>
                          </w:p>
                        </w:tc>
                      </w:tr>
                      <w:tr w:rsidR="00F10C28" w:rsidRPr="00620248" w14:paraId="2DE42868" w14:textId="77777777" w:rsidTr="00E41407">
                        <w:trPr>
                          <w:trHeight w:val="324"/>
                        </w:trPr>
                        <w:tc>
                          <w:tcPr>
                            <w:tcW w:w="3882" w:type="dxa"/>
                            <w:shd w:val="clear" w:color="auto" w:fill="auto"/>
                          </w:tcPr>
                          <w:p w14:paraId="51A55DF1" w14:textId="77777777" w:rsidR="00F10C28" w:rsidRPr="00813C91" w:rsidRDefault="00F10C28" w:rsidP="00E41407">
                            <w:pPr>
                              <w:pStyle w:val="Text"/>
                              <w:widowControl w:val="0"/>
                              <w:spacing w:before="0"/>
                              <w:jc w:val="left"/>
                              <w:rPr>
                                <w:color w:val="000000"/>
                                <w:sz w:val="22"/>
                                <w:szCs w:val="22"/>
                              </w:rPr>
                            </w:pPr>
                            <w:r>
                              <w:rPr>
                                <w:color w:val="000000"/>
                                <w:sz w:val="22"/>
                                <w:szCs w:val="22"/>
                                <w:lang w:val="nb-NO"/>
                              </w:rPr>
                              <w:t>Kroppsvekt, høyde og kjønnsutvikling</w:t>
                            </w:r>
                          </w:p>
                        </w:tc>
                        <w:tc>
                          <w:tcPr>
                            <w:tcW w:w="4144" w:type="dxa"/>
                            <w:shd w:val="clear" w:color="auto" w:fill="auto"/>
                          </w:tcPr>
                          <w:p w14:paraId="5011C110" w14:textId="77777777" w:rsidR="00F10C28" w:rsidRDefault="00F10C28" w:rsidP="00E41407">
                            <w:pPr>
                              <w:pStyle w:val="Text"/>
                              <w:widowControl w:val="0"/>
                              <w:spacing w:before="0"/>
                              <w:jc w:val="left"/>
                              <w:rPr>
                                <w:color w:val="000000"/>
                                <w:sz w:val="22"/>
                                <w:szCs w:val="22"/>
                                <w:lang w:val="nb-NO"/>
                              </w:rPr>
                            </w:pPr>
                            <w:r>
                              <w:rPr>
                                <w:color w:val="000000"/>
                                <w:sz w:val="22"/>
                                <w:szCs w:val="22"/>
                                <w:lang w:val="nb-NO"/>
                              </w:rPr>
                              <w:t>Før behandling.</w:t>
                            </w:r>
                          </w:p>
                          <w:p w14:paraId="54286CD6" w14:textId="77777777" w:rsidR="00F10C28" w:rsidRPr="00B44904" w:rsidRDefault="00F10C28" w:rsidP="00E41407">
                            <w:pPr>
                              <w:pStyle w:val="Text"/>
                              <w:widowControl w:val="0"/>
                              <w:spacing w:before="0"/>
                              <w:jc w:val="left"/>
                              <w:rPr>
                                <w:color w:val="000000"/>
                                <w:sz w:val="22"/>
                                <w:szCs w:val="22"/>
                                <w:lang w:val="nb-NO"/>
                              </w:rPr>
                            </w:pPr>
                            <w:r>
                              <w:rPr>
                                <w:color w:val="000000"/>
                                <w:sz w:val="22"/>
                                <w:szCs w:val="22"/>
                                <w:lang w:val="nb-NO"/>
                              </w:rPr>
                              <w:t>Årlig hos barn.</w:t>
                            </w:r>
                          </w:p>
                        </w:tc>
                      </w:tr>
                    </w:tbl>
                    <w:p w14:paraId="24EEEF61" w14:textId="77777777" w:rsidR="00F10C28" w:rsidRPr="00B44904" w:rsidRDefault="00F10C28">
                      <w:pPr>
                        <w:rPr>
                          <w:lang w:val="nb-NO"/>
                        </w:rPr>
                      </w:pPr>
                    </w:p>
                  </w:txbxContent>
                </v:textbox>
              </v:shape>
            </w:pict>
          </mc:Fallback>
        </mc:AlternateContent>
      </w:r>
    </w:p>
    <w:p w14:paraId="7D622EA8"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AA4DBBE"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18ED379"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F53C5CA"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BD7A164"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A5725FC"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C591847"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71052C90"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E8B892B"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7A1A365F"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AA4CF2C"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7FACC424"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1ED8E45"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177A3D7"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5D5407A"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71176C32"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A9EBF3D"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71B516A"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E0F2992"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6BAAC9F"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427CF66D"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4F0682F2"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47DA6577"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073611F"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561A267"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DA00F7B"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07E8ECA" w14:textId="77777777" w:rsidR="004D41EB" w:rsidRPr="0095397F" w:rsidRDefault="004D41EB"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238C290" w14:textId="77777777" w:rsidR="004D41EB" w:rsidRPr="0095397F" w:rsidRDefault="004D41EB"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768CC65B" w14:textId="77777777" w:rsidR="006A61B2" w:rsidRPr="0095397F" w:rsidRDefault="006A61B2" w:rsidP="009A2C25">
      <w:pPr>
        <w:spacing w:line="240" w:lineRule="auto"/>
        <w:rPr>
          <w:color w:val="000000"/>
          <w:lang w:val="nb-NO"/>
        </w:rPr>
      </w:pPr>
    </w:p>
    <w:p w14:paraId="11A28C2B" w14:textId="77777777" w:rsidR="006A61B2" w:rsidRPr="0095397F" w:rsidRDefault="006A61B2" w:rsidP="009A2C25">
      <w:pPr>
        <w:spacing w:line="240" w:lineRule="auto"/>
        <w:rPr>
          <w:color w:val="000000"/>
          <w:lang w:val="nb-NO"/>
        </w:rPr>
      </w:pPr>
      <w:r w:rsidRPr="0095397F">
        <w:rPr>
          <w:color w:val="000000"/>
          <w:lang w:val="nb-NO"/>
        </w:rPr>
        <w:t>Hos pasienter med kort levealder (f.eks. høy-risiko myelodysplastiske syndromer), spesielt når komorbiditeter kan øke risikoen for bivirkninger, kan nytten av EXJADE være begrenset og dårligere enn risikoen. Som en konsekvens er behandling med EXJADE ikke anbefalt hos disse pasientene.</w:t>
      </w:r>
    </w:p>
    <w:p w14:paraId="23E811E2" w14:textId="77777777" w:rsidR="006A61B2" w:rsidRPr="0095397F" w:rsidRDefault="006A61B2" w:rsidP="009A2C25">
      <w:pPr>
        <w:spacing w:line="240" w:lineRule="auto"/>
        <w:rPr>
          <w:color w:val="000000"/>
          <w:lang w:val="nb-NO"/>
        </w:rPr>
      </w:pPr>
    </w:p>
    <w:p w14:paraId="1902D0CA" w14:textId="77777777" w:rsidR="006A61B2" w:rsidRPr="0095397F" w:rsidRDefault="006A61B2" w:rsidP="009A2C25">
      <w:pPr>
        <w:spacing w:line="240" w:lineRule="auto"/>
        <w:rPr>
          <w:color w:val="000000"/>
          <w:lang w:val="nb-NO"/>
        </w:rPr>
      </w:pPr>
      <w:r w:rsidRPr="0095397F">
        <w:rPr>
          <w:color w:val="000000"/>
          <w:lang w:val="nb-NO"/>
        </w:rPr>
        <w:t>Forsiktighet bør utvises hos eldre pasienter på grunn av økt hyppighet av bivirkninger (spesielt diaré).</w:t>
      </w:r>
    </w:p>
    <w:p w14:paraId="1C108604" w14:textId="77777777" w:rsidR="006A61B2" w:rsidRPr="0095397F" w:rsidRDefault="006A61B2" w:rsidP="009A2C25">
      <w:pPr>
        <w:spacing w:line="240" w:lineRule="auto"/>
        <w:rPr>
          <w:color w:val="000000"/>
          <w:lang w:val="nb-NO"/>
        </w:rPr>
      </w:pPr>
    </w:p>
    <w:p w14:paraId="40F1F682" w14:textId="089A960E" w:rsidR="006A61B2" w:rsidRPr="0095397F" w:rsidRDefault="006A61B2" w:rsidP="009A2C25">
      <w:pPr>
        <w:spacing w:line="240" w:lineRule="auto"/>
        <w:rPr>
          <w:color w:val="000000"/>
          <w:lang w:val="nb-NO"/>
        </w:rPr>
      </w:pPr>
      <w:r w:rsidRPr="0095397F">
        <w:rPr>
          <w:color w:val="000000"/>
          <w:lang w:val="nb-NO"/>
        </w:rPr>
        <w:t>Data fra barn med ikke-transfusjonsavhengig talassemi er svært begrenset (se pkt.</w:t>
      </w:r>
      <w:r w:rsidR="00A03761">
        <w:rPr>
          <w:color w:val="000000"/>
          <w:lang w:val="nb-NO"/>
        </w:rPr>
        <w:t> </w:t>
      </w:r>
      <w:r w:rsidRPr="0095397F">
        <w:rPr>
          <w:color w:val="000000"/>
          <w:lang w:val="nb-NO"/>
        </w:rPr>
        <w:t>5.1). Som en konsekvens av dette, bør behandling med EXJADE overvåkes nøye for å oppdage bivirkninger og følge jernbyrden i den pediatriske populasjonen. I tillegg, før barn med stort jernoverskudd med ikke-transfusjonsavhengig talassemi behandles med EXJADE, bør legen ta i betraktning at konsekvensene av langtidseksponering hos disse pasientene så langt ikke er kjent.</w:t>
      </w:r>
    </w:p>
    <w:p w14:paraId="2BD08EB7" w14:textId="77777777" w:rsidR="006D164B" w:rsidRPr="006D164B" w:rsidRDefault="006D164B" w:rsidP="009A2C25">
      <w:pPr>
        <w:spacing w:line="240" w:lineRule="auto"/>
        <w:rPr>
          <w:color w:val="000000"/>
          <w:lang w:val="nb-NO"/>
        </w:rPr>
      </w:pPr>
    </w:p>
    <w:p w14:paraId="3FF6FE09" w14:textId="77777777" w:rsidR="006D164B" w:rsidRPr="006D164B" w:rsidRDefault="006A61B2" w:rsidP="009A2C25">
      <w:pPr>
        <w:keepNext/>
        <w:spacing w:line="240" w:lineRule="auto"/>
        <w:rPr>
          <w:color w:val="000000"/>
          <w:lang w:val="nb-NO"/>
        </w:rPr>
      </w:pPr>
      <w:r w:rsidRPr="0095397F">
        <w:rPr>
          <w:color w:val="000000"/>
          <w:u w:val="single"/>
          <w:lang w:val="nb-NO"/>
        </w:rPr>
        <w:t>Gastrointestinal</w:t>
      </w:r>
      <w:r w:rsidR="00285CA0" w:rsidRPr="0095397F">
        <w:rPr>
          <w:color w:val="000000"/>
          <w:u w:val="single"/>
          <w:lang w:val="nb-NO"/>
        </w:rPr>
        <w:t>e sykdommer</w:t>
      </w:r>
    </w:p>
    <w:p w14:paraId="5E849649" w14:textId="70666B45" w:rsidR="006A61B2" w:rsidRPr="0095397F" w:rsidRDefault="006A61B2" w:rsidP="009A2C25">
      <w:pPr>
        <w:spacing w:line="240" w:lineRule="auto"/>
        <w:rPr>
          <w:color w:val="000000"/>
          <w:lang w:val="nb-NO"/>
        </w:rPr>
      </w:pPr>
      <w:r w:rsidRPr="0095397F">
        <w:rPr>
          <w:color w:val="000000"/>
          <w:lang w:val="nb-NO"/>
        </w:rPr>
        <w:t xml:space="preserve">Sårdannelse og blødning i øvre gastrointestinaltraktus har blitt rapportert hos pasienter, inkludert barn og ungdom, som får </w:t>
      </w:r>
      <w:r w:rsidR="00152969" w:rsidRPr="0095397F">
        <w:rPr>
          <w:color w:val="000000"/>
          <w:lang w:val="nb-NO"/>
        </w:rPr>
        <w:t>deferasiroks</w:t>
      </w:r>
      <w:r w:rsidRPr="0095397F">
        <w:rPr>
          <w:color w:val="000000"/>
          <w:lang w:val="nb-NO"/>
        </w:rPr>
        <w:t>. Flere sår har blitt observert hos noen pasienter (se pkt.</w:t>
      </w:r>
      <w:r w:rsidR="00A03761">
        <w:rPr>
          <w:color w:val="000000"/>
          <w:lang w:val="nb-NO"/>
        </w:rPr>
        <w:t> </w:t>
      </w:r>
      <w:r w:rsidRPr="0095397F">
        <w:rPr>
          <w:color w:val="000000"/>
          <w:lang w:val="nb-NO"/>
        </w:rPr>
        <w:t>4.8). Det har vært rapporter om sår komplisert med gastrointestinal perforasjon. Det har også vært rapporter om fatale gastrointestinale blødninger, særlig hos eldre pasienter som hadde hematologiske maligniteter og/eller lavt plateantall. Leger og pasienter bør være oppmerksomme på symptomer på gastrointestinale sår og blødninger ved behandling med EXJADE</w:t>
      </w:r>
      <w:r w:rsidR="00C122C7">
        <w:rPr>
          <w:color w:val="000000"/>
          <w:lang w:val="nb-NO"/>
        </w:rPr>
        <w:t>. Ved gastrointestinale sår og blødninger bør EXJADE seponeres</w:t>
      </w:r>
      <w:r w:rsidRPr="0095397F">
        <w:rPr>
          <w:color w:val="000000"/>
          <w:lang w:val="nb-NO"/>
        </w:rPr>
        <w:t xml:space="preserve">, og videre utredning og behandling </w:t>
      </w:r>
      <w:r w:rsidR="00C122C7">
        <w:rPr>
          <w:color w:val="000000"/>
          <w:lang w:val="nb-NO"/>
        </w:rPr>
        <w:t>må startes umiddelbart</w:t>
      </w:r>
      <w:r w:rsidRPr="0095397F">
        <w:rPr>
          <w:color w:val="000000"/>
          <w:lang w:val="nb-NO"/>
        </w:rPr>
        <w:t>. Forsiktighet bør utvises hos pasienter som tar EXJADE i kombinasjon med substanser som har et kjent ulcerogent potensiale, som for eksempel NSAIDs, kortikosteroider, eller orale bisfosfonater, hos pasienter som får antikoagulantia samt hos pasienter med plateantall under 50 000/mm</w:t>
      </w:r>
      <w:r w:rsidRPr="0095397F">
        <w:rPr>
          <w:color w:val="000000"/>
          <w:szCs w:val="22"/>
          <w:vertAlign w:val="superscript"/>
          <w:lang w:val="nb-NO"/>
        </w:rPr>
        <w:t>3</w:t>
      </w:r>
      <w:r w:rsidRPr="0095397F">
        <w:rPr>
          <w:color w:val="000000"/>
          <w:lang w:val="nb-NO"/>
        </w:rPr>
        <w:t xml:space="preserve"> (50x10</w:t>
      </w:r>
      <w:r w:rsidRPr="0095397F">
        <w:rPr>
          <w:color w:val="000000"/>
          <w:szCs w:val="22"/>
          <w:vertAlign w:val="superscript"/>
          <w:lang w:val="nb-NO"/>
        </w:rPr>
        <w:t>9</w:t>
      </w:r>
      <w:r w:rsidRPr="0095397F">
        <w:rPr>
          <w:color w:val="000000"/>
          <w:szCs w:val="22"/>
          <w:lang w:val="nb-NO"/>
        </w:rPr>
        <w:t>/l</w:t>
      </w:r>
      <w:r w:rsidRPr="0095397F">
        <w:rPr>
          <w:color w:val="000000"/>
          <w:lang w:val="nb-NO"/>
        </w:rPr>
        <w:t>) (se pkt.</w:t>
      </w:r>
      <w:r w:rsidR="00A03761">
        <w:rPr>
          <w:color w:val="000000"/>
          <w:lang w:val="nb-NO"/>
        </w:rPr>
        <w:t> </w:t>
      </w:r>
      <w:r w:rsidRPr="0095397F">
        <w:rPr>
          <w:color w:val="000000"/>
          <w:lang w:val="nb-NO"/>
        </w:rPr>
        <w:t>4.5).</w:t>
      </w:r>
    </w:p>
    <w:p w14:paraId="1F864A4F" w14:textId="77777777" w:rsidR="006A61B2" w:rsidRPr="0095397F" w:rsidRDefault="006A61B2" w:rsidP="009A2C25">
      <w:pPr>
        <w:spacing w:line="240" w:lineRule="auto"/>
        <w:rPr>
          <w:color w:val="000000"/>
          <w:lang w:val="nb-NO"/>
        </w:rPr>
      </w:pPr>
    </w:p>
    <w:p w14:paraId="211663A3" w14:textId="77777777" w:rsidR="006D164B" w:rsidRPr="006D164B" w:rsidRDefault="006A61B2" w:rsidP="009A2C25">
      <w:pPr>
        <w:keepNext/>
        <w:spacing w:line="240" w:lineRule="auto"/>
        <w:rPr>
          <w:color w:val="000000"/>
          <w:lang w:val="nb-NO"/>
        </w:rPr>
      </w:pPr>
      <w:r w:rsidRPr="0095397F">
        <w:rPr>
          <w:color w:val="000000"/>
          <w:u w:val="single"/>
          <w:lang w:val="nb-NO"/>
        </w:rPr>
        <w:t>Hudreaksjoner</w:t>
      </w:r>
    </w:p>
    <w:p w14:paraId="357A0A44" w14:textId="017C8567" w:rsidR="00326AED" w:rsidRPr="0095397F" w:rsidRDefault="00326AED" w:rsidP="009A2C25">
      <w:pPr>
        <w:spacing w:line="240" w:lineRule="auto"/>
        <w:rPr>
          <w:color w:val="000000"/>
          <w:lang w:val="nb-NO"/>
        </w:rPr>
      </w:pPr>
      <w:r w:rsidRPr="0095397F">
        <w:rPr>
          <w:color w:val="000000"/>
          <w:lang w:val="nb-NO"/>
        </w:rPr>
        <w:t>Det kan oppstå hudutslett ved behandling med EXJADE. Utslettene går i de fleste tilfeller over av seg selv. Når det kan være nødvendig å avslutte behandlingen, kan behandlingen gjenopptas når utslettet har gått over, med en lavere dose etterfulgt av gradvis doseopptrapping. I alvorlige tilfeller kan gjenopptakingen gjøres i kombinasjon med en kort periode med administrering av orale steroider. Alvorlige hudbivirkninger (SCARs, severe cutaneous adverse reactions) inkludert Stevens-Johnsons syndom (SJS), toksisk epidermal nekrolyse (TEN) og legemiddelreaksjon med eosinofili og systemiske symptomer (DRESS), som kan være livstruende eller fatale, har vært rapportert. Hvis enhver SCAR mistenkes, bør behandling med EXJADE avbrytes umiddelbart og ikke startes opp igjen. Ved forskrivning bør pasientene informeres om tegn og symptomer på alvorlige hudreaksjoner, og de bør følges opp nøye.</w:t>
      </w:r>
    </w:p>
    <w:p w14:paraId="25E8AABF" w14:textId="77777777" w:rsidR="006A61B2" w:rsidRPr="0095397F" w:rsidRDefault="006A61B2" w:rsidP="009A2C25">
      <w:pPr>
        <w:spacing w:line="240" w:lineRule="auto"/>
        <w:rPr>
          <w:color w:val="000000"/>
          <w:szCs w:val="22"/>
          <w:lang w:val="nb-NO"/>
        </w:rPr>
      </w:pPr>
    </w:p>
    <w:p w14:paraId="5B30E5E7" w14:textId="77777777" w:rsidR="006D164B" w:rsidRPr="006D164B" w:rsidRDefault="006A61B2" w:rsidP="009A2C25">
      <w:pPr>
        <w:keepNext/>
        <w:spacing w:line="240" w:lineRule="auto"/>
        <w:rPr>
          <w:color w:val="000000"/>
          <w:lang w:val="nb-NO"/>
        </w:rPr>
      </w:pPr>
      <w:r w:rsidRPr="0095397F">
        <w:rPr>
          <w:color w:val="000000"/>
          <w:u w:val="single"/>
          <w:lang w:val="nb-NO"/>
        </w:rPr>
        <w:t>Hypersensitivitetsreaksjoner</w:t>
      </w:r>
    </w:p>
    <w:p w14:paraId="7D01B7A2" w14:textId="242E3BAA" w:rsidR="006A61B2" w:rsidRPr="0095397F" w:rsidRDefault="006A61B2" w:rsidP="009A2C25">
      <w:pPr>
        <w:spacing w:line="240" w:lineRule="auto"/>
        <w:rPr>
          <w:color w:val="000000"/>
          <w:lang w:val="nb-NO"/>
        </w:rPr>
      </w:pPr>
      <w:r w:rsidRPr="0095397F">
        <w:rPr>
          <w:color w:val="000000"/>
          <w:lang w:val="nb-NO"/>
        </w:rPr>
        <w:t xml:space="preserve">Tilfeller av alvorlige hypersensitivitetsreaksjoner (som anafylaksi og angioødem) har blitt rapportert hos pasienter som får </w:t>
      </w:r>
      <w:r w:rsidR="00152969" w:rsidRPr="0095397F">
        <w:rPr>
          <w:color w:val="000000"/>
          <w:lang w:val="nb-NO"/>
        </w:rPr>
        <w:t>deferasiroks</w:t>
      </w:r>
      <w:r w:rsidRPr="0095397F">
        <w:rPr>
          <w:color w:val="000000"/>
          <w:lang w:val="nb-NO"/>
        </w:rPr>
        <w:t>. I de fleste tilfellene inntraff reaksjonen i løpet av den første behandlingsmåneden (se pkt.</w:t>
      </w:r>
      <w:r w:rsidR="00A03761">
        <w:rPr>
          <w:color w:val="000000"/>
          <w:lang w:val="nb-NO"/>
        </w:rPr>
        <w:t> </w:t>
      </w:r>
      <w:r w:rsidRPr="0095397F">
        <w:rPr>
          <w:color w:val="000000"/>
          <w:lang w:val="nb-NO"/>
        </w:rPr>
        <w:t>4.8). Dersom slike reaksjoner inntreffer, bør EXJADE seponeres og nødvendig medisinsk behandling iverksettes. Pasienter som har opplevd en hypersensitivitetsreaksjon bør ikke starte opp igjen med deferasiroks på grunn av fare for anafylaktisk sjokk (se pkt. 4.3).</w:t>
      </w:r>
    </w:p>
    <w:p w14:paraId="45EEAD73" w14:textId="77777777" w:rsidR="006A61B2" w:rsidRPr="0095397F" w:rsidRDefault="006A61B2" w:rsidP="009A2C25">
      <w:pPr>
        <w:spacing w:line="240" w:lineRule="auto"/>
        <w:rPr>
          <w:color w:val="000000"/>
          <w:lang w:val="nb-NO"/>
        </w:rPr>
      </w:pPr>
    </w:p>
    <w:p w14:paraId="144D6EBD" w14:textId="77777777" w:rsidR="006D164B" w:rsidRPr="006D164B" w:rsidRDefault="006A61B2" w:rsidP="009A2C25">
      <w:pPr>
        <w:keepNext/>
        <w:spacing w:line="240" w:lineRule="auto"/>
        <w:rPr>
          <w:color w:val="000000"/>
          <w:lang w:val="nb-NO"/>
        </w:rPr>
      </w:pPr>
      <w:r w:rsidRPr="0095397F">
        <w:rPr>
          <w:color w:val="000000"/>
          <w:u w:val="single"/>
          <w:lang w:val="nb-NO"/>
        </w:rPr>
        <w:t>Syn og hørsel</w:t>
      </w:r>
    </w:p>
    <w:p w14:paraId="1C5D7FF0" w14:textId="1CB3BD81" w:rsidR="006A61B2" w:rsidRPr="0095397F" w:rsidRDefault="006A61B2" w:rsidP="009A2C25">
      <w:pPr>
        <w:spacing w:line="240" w:lineRule="auto"/>
        <w:rPr>
          <w:color w:val="000000"/>
          <w:lang w:val="nb-NO"/>
        </w:rPr>
      </w:pPr>
      <w:r w:rsidRPr="0095397F">
        <w:rPr>
          <w:color w:val="000000"/>
          <w:lang w:val="nb-NO"/>
        </w:rPr>
        <w:t>Hørsels- (nedsatt hørsel) og synsforstyrrelser (uklare linser) er rapportert (se pkt.</w:t>
      </w:r>
      <w:r w:rsidR="00A03761">
        <w:rPr>
          <w:color w:val="000000"/>
          <w:lang w:val="nb-NO"/>
        </w:rPr>
        <w:t> </w:t>
      </w:r>
      <w:r w:rsidRPr="0095397F">
        <w:rPr>
          <w:color w:val="000000"/>
          <w:lang w:val="nb-NO"/>
        </w:rPr>
        <w:t>4.8). Kontroll av hørsel og syn (inkludert fundoskopi) anbefales før behandlingen starter, deretter regelmessig (hver 12. måned). Dersom forstyrrelser merkes i løpet av behandlingen, bør dosereduksjon eller et avbrudd i behandlingen vurderes.</w:t>
      </w:r>
    </w:p>
    <w:p w14:paraId="4A01CE43" w14:textId="77777777" w:rsidR="006A61B2" w:rsidRPr="0095397F" w:rsidRDefault="006A61B2" w:rsidP="009A2C25">
      <w:pPr>
        <w:spacing w:line="240" w:lineRule="auto"/>
        <w:rPr>
          <w:color w:val="000000"/>
          <w:lang w:val="nb-NO"/>
        </w:rPr>
      </w:pPr>
    </w:p>
    <w:p w14:paraId="3DAD9313" w14:textId="77777777" w:rsidR="006D164B" w:rsidRPr="006D164B" w:rsidRDefault="006A61B2" w:rsidP="009A2C25">
      <w:pPr>
        <w:keepNext/>
        <w:spacing w:line="240" w:lineRule="auto"/>
        <w:rPr>
          <w:color w:val="000000"/>
          <w:lang w:val="nb-NO"/>
        </w:rPr>
      </w:pPr>
      <w:r w:rsidRPr="0095397F">
        <w:rPr>
          <w:color w:val="000000"/>
          <w:u w:val="single"/>
          <w:lang w:val="nb-NO"/>
        </w:rPr>
        <w:t>Endringer i blodet</w:t>
      </w:r>
    </w:p>
    <w:p w14:paraId="7C1ED879" w14:textId="799E0187" w:rsidR="006A61B2" w:rsidRPr="0095397F" w:rsidRDefault="006A61B2" w:rsidP="009A2C25">
      <w:pPr>
        <w:spacing w:line="240" w:lineRule="auto"/>
        <w:rPr>
          <w:color w:val="000000"/>
          <w:lang w:val="nb-NO"/>
        </w:rPr>
      </w:pPr>
      <w:r w:rsidRPr="0095397F">
        <w:rPr>
          <w:color w:val="000000"/>
          <w:lang w:val="nb-NO"/>
        </w:rPr>
        <w:t xml:space="preserve">Etter markedsføring har det blitt rapportert leukopeni, trombocytopeni eller pancytopeni (eller forverring av disse cytopeniene) og forverring av anemi hos pasienter behandlet med </w:t>
      </w:r>
      <w:r w:rsidR="00152969" w:rsidRPr="0095397F">
        <w:rPr>
          <w:color w:val="000000"/>
          <w:lang w:val="nb-NO"/>
        </w:rPr>
        <w:t>deferasiroks</w:t>
      </w:r>
      <w:r w:rsidRPr="0095397F">
        <w:rPr>
          <w:color w:val="000000"/>
          <w:lang w:val="nb-NO"/>
        </w:rPr>
        <w:t>. De fleste av disse pasientene hadde allerede eksisterende hematologiske sykdommer som ofte er forbundet med benmargssvikt. En medvirkende eller forverrende rolle kan imidlertid ikke utelukkes. Hos pasienter som utvikler cytopeni som ikke kan forklares bør seponering vurderes.</w:t>
      </w:r>
    </w:p>
    <w:p w14:paraId="4663918B" w14:textId="77777777" w:rsidR="006A61B2" w:rsidRPr="0095397F" w:rsidRDefault="006A61B2" w:rsidP="009A2C25">
      <w:pPr>
        <w:spacing w:line="240" w:lineRule="auto"/>
        <w:rPr>
          <w:color w:val="000000"/>
          <w:lang w:val="nb-NO"/>
        </w:rPr>
      </w:pPr>
    </w:p>
    <w:p w14:paraId="0593CEA1" w14:textId="77777777" w:rsidR="006D164B" w:rsidRPr="006D164B" w:rsidRDefault="006A61B2" w:rsidP="009A2C25">
      <w:pPr>
        <w:keepNext/>
        <w:spacing w:line="240" w:lineRule="auto"/>
        <w:rPr>
          <w:color w:val="000000"/>
          <w:lang w:val="nb-NO"/>
        </w:rPr>
      </w:pPr>
      <w:r w:rsidRPr="0095397F">
        <w:rPr>
          <w:color w:val="000000"/>
          <w:u w:val="single"/>
          <w:lang w:val="nb-NO"/>
        </w:rPr>
        <w:t>Andre vurderinger</w:t>
      </w:r>
    </w:p>
    <w:p w14:paraId="6ACE4AA3" w14:textId="78162B6F" w:rsidR="006A61B2" w:rsidRPr="0095397F" w:rsidRDefault="006A61B2" w:rsidP="009A2C25">
      <w:pPr>
        <w:spacing w:line="240" w:lineRule="auto"/>
        <w:rPr>
          <w:color w:val="000000"/>
          <w:lang w:val="nb-NO"/>
        </w:rPr>
      </w:pPr>
      <w:r w:rsidRPr="0095397F">
        <w:rPr>
          <w:color w:val="000000"/>
          <w:lang w:val="nb-NO"/>
        </w:rPr>
        <w:t xml:space="preserve">Månedlig kontroll av serumferritin anbefales for å vurdere pasientens respons på behandlingen </w:t>
      </w:r>
      <w:r w:rsidR="002D0596" w:rsidRPr="0095397F">
        <w:rPr>
          <w:color w:val="000000"/>
          <w:lang w:val="nb-NO"/>
        </w:rPr>
        <w:t xml:space="preserve">og for å unngå at det bindes for mye jern </w:t>
      </w:r>
      <w:r w:rsidRPr="0095397F">
        <w:rPr>
          <w:color w:val="000000"/>
          <w:lang w:val="nb-NO"/>
        </w:rPr>
        <w:t>(se pkt.</w:t>
      </w:r>
      <w:r w:rsidR="00F07D36" w:rsidRPr="0095397F">
        <w:rPr>
          <w:color w:val="000000"/>
          <w:lang w:val="nb-NO"/>
        </w:rPr>
        <w:t> </w:t>
      </w:r>
      <w:r w:rsidRPr="0095397F">
        <w:rPr>
          <w:color w:val="000000"/>
          <w:lang w:val="nb-NO"/>
        </w:rPr>
        <w:t xml:space="preserve">4.2). </w:t>
      </w:r>
      <w:r w:rsidR="002D0596" w:rsidRPr="0095397F">
        <w:rPr>
          <w:color w:val="000000"/>
          <w:lang w:val="nb-NO"/>
        </w:rPr>
        <w:t>Under be</w:t>
      </w:r>
      <w:r w:rsidR="002D0596" w:rsidRPr="003F37EB">
        <w:rPr>
          <w:color w:val="000000"/>
          <w:lang w:val="nb-NO"/>
        </w:rPr>
        <w:t xml:space="preserve">handlingsperioder med høy dosering og når serumferritinnivåer er nærme målområdet, anbefales dosereduksjon eller nøyere monitorering av nyre- og leverfunksjon og serumferritinnivåer. </w:t>
      </w:r>
      <w:r w:rsidRPr="003F37EB">
        <w:rPr>
          <w:color w:val="000000"/>
          <w:lang w:val="nb-NO"/>
        </w:rPr>
        <w:t>Dersom serumferritin vedvarende er lavere enn 500 </w:t>
      </w:r>
      <w:r w:rsidR="00DB253A" w:rsidRPr="003F37EB">
        <w:rPr>
          <w:color w:val="000000"/>
          <w:lang w:val="nb-NO"/>
        </w:rPr>
        <w:t>mikro</w:t>
      </w:r>
      <w:r w:rsidRPr="003F37EB">
        <w:rPr>
          <w:color w:val="000000"/>
          <w:lang w:val="nb-NO"/>
        </w:rPr>
        <w:t>g/l (ved jernoverskudd pga. blodoverføringer) eller lavere enn 300 </w:t>
      </w:r>
      <w:r w:rsidR="00DB253A" w:rsidRPr="003F37EB">
        <w:rPr>
          <w:color w:val="000000"/>
          <w:lang w:val="nb-NO"/>
        </w:rPr>
        <w:t>mikro</w:t>
      </w:r>
      <w:r w:rsidRPr="003F37EB">
        <w:rPr>
          <w:color w:val="000000"/>
          <w:lang w:val="nb-NO"/>
        </w:rPr>
        <w:t>g/l (ved ikke-transfusjonsavhengig talassemi), bør det vurderes å avslutte behandlingen.</w:t>
      </w:r>
    </w:p>
    <w:p w14:paraId="07123F3D" w14:textId="77777777" w:rsidR="006A61B2" w:rsidRPr="0095397F" w:rsidRDefault="006A61B2" w:rsidP="009A2C25">
      <w:pPr>
        <w:spacing w:line="240" w:lineRule="auto"/>
        <w:rPr>
          <w:color w:val="000000"/>
          <w:lang w:val="nb-NO"/>
        </w:rPr>
      </w:pPr>
    </w:p>
    <w:p w14:paraId="6210A98D" w14:textId="77777777" w:rsidR="006A61B2" w:rsidRPr="0095397F" w:rsidRDefault="006A61B2" w:rsidP="009A2C25">
      <w:pPr>
        <w:spacing w:line="240" w:lineRule="auto"/>
        <w:rPr>
          <w:color w:val="000000"/>
          <w:lang w:val="nb-NO"/>
        </w:rPr>
      </w:pPr>
      <w:r w:rsidRPr="0095397F">
        <w:rPr>
          <w:color w:val="000000"/>
          <w:lang w:val="nb-NO"/>
        </w:rPr>
        <w:t xml:space="preserve">Resultatene fra testene av serumkreatinin, serumferritin og serumtransaminaser bør registreres og regelmessig vurderes med </w:t>
      </w:r>
      <w:r w:rsidR="004225C1" w:rsidRPr="0095397F">
        <w:rPr>
          <w:color w:val="000000"/>
          <w:lang w:val="nb-NO"/>
        </w:rPr>
        <w:t>hensyn</w:t>
      </w:r>
      <w:r w:rsidRPr="0095397F">
        <w:rPr>
          <w:color w:val="000000"/>
          <w:lang w:val="nb-NO"/>
        </w:rPr>
        <w:t xml:space="preserve"> på trender.</w:t>
      </w:r>
    </w:p>
    <w:p w14:paraId="34456E60" w14:textId="77777777" w:rsidR="006A61B2" w:rsidRPr="0095397F" w:rsidRDefault="006A61B2" w:rsidP="009A2C25">
      <w:pPr>
        <w:spacing w:line="240" w:lineRule="auto"/>
        <w:rPr>
          <w:color w:val="000000"/>
          <w:lang w:val="nb-NO"/>
        </w:rPr>
      </w:pPr>
    </w:p>
    <w:p w14:paraId="66A81EC8" w14:textId="77777777" w:rsidR="006A61B2" w:rsidRPr="0095397F" w:rsidRDefault="006A61B2" w:rsidP="009A2C25">
      <w:pPr>
        <w:spacing w:line="240" w:lineRule="auto"/>
        <w:rPr>
          <w:color w:val="000000"/>
          <w:lang w:val="nb-NO"/>
        </w:rPr>
      </w:pPr>
      <w:r w:rsidRPr="0095397F">
        <w:rPr>
          <w:color w:val="000000"/>
          <w:lang w:val="nb-NO"/>
        </w:rPr>
        <w:t xml:space="preserve">Vekst og kjønnsutvikling ble ikke påvirket hos barn som ble behandlet med </w:t>
      </w:r>
      <w:r w:rsidR="00152969" w:rsidRPr="0095397F">
        <w:rPr>
          <w:color w:val="000000"/>
          <w:lang w:val="nb-NO"/>
        </w:rPr>
        <w:t>deferasiroks</w:t>
      </w:r>
      <w:r w:rsidRPr="0095397F">
        <w:rPr>
          <w:color w:val="000000"/>
          <w:lang w:val="nb-NO"/>
        </w:rPr>
        <w:t xml:space="preserve"> i </w:t>
      </w:r>
      <w:r w:rsidR="00A33318" w:rsidRPr="0095397F">
        <w:rPr>
          <w:color w:val="000000"/>
          <w:lang w:val="nb-NO"/>
        </w:rPr>
        <w:t xml:space="preserve">to </w:t>
      </w:r>
      <w:r w:rsidRPr="0095397F">
        <w:rPr>
          <w:color w:val="000000"/>
          <w:lang w:val="nb-NO"/>
        </w:rPr>
        <w:t>klinisk</w:t>
      </w:r>
      <w:r w:rsidR="00A33318" w:rsidRPr="0095397F">
        <w:rPr>
          <w:color w:val="000000"/>
          <w:lang w:val="nb-NO"/>
        </w:rPr>
        <w:t>e</w:t>
      </w:r>
      <w:r w:rsidRPr="0095397F">
        <w:rPr>
          <w:color w:val="000000"/>
          <w:lang w:val="nb-NO"/>
        </w:rPr>
        <w:t xml:space="preserve"> studie</w:t>
      </w:r>
      <w:r w:rsidR="00A33318" w:rsidRPr="0095397F">
        <w:rPr>
          <w:color w:val="000000"/>
          <w:lang w:val="nb-NO"/>
        </w:rPr>
        <w:t>r</w:t>
      </w:r>
      <w:r w:rsidRPr="0095397F">
        <w:rPr>
          <w:color w:val="000000"/>
          <w:lang w:val="nb-NO"/>
        </w:rPr>
        <w:t xml:space="preserve"> av opp til fem års varighet</w:t>
      </w:r>
      <w:r w:rsidR="00C0677F" w:rsidRPr="0095397F">
        <w:rPr>
          <w:color w:val="000000"/>
          <w:lang w:val="nb-NO"/>
        </w:rPr>
        <w:t xml:space="preserve"> (se pkt. </w:t>
      </w:r>
      <w:r w:rsidR="00A33318" w:rsidRPr="0095397F">
        <w:rPr>
          <w:color w:val="000000"/>
          <w:lang w:val="nb-NO"/>
        </w:rPr>
        <w:t>4.8)</w:t>
      </w:r>
      <w:r w:rsidRPr="0095397F">
        <w:rPr>
          <w:color w:val="000000"/>
          <w:lang w:val="nb-NO"/>
        </w:rPr>
        <w:t xml:space="preserve">. Som en generell forsiktighetsregel bør man allikevel ved behandling av barn med jernoverskudd etter blodoverføringer, kontrollere kroppsvekt, høyde og kjønnsutvikling </w:t>
      </w:r>
      <w:r w:rsidR="001D2CED" w:rsidRPr="0095397F">
        <w:rPr>
          <w:color w:val="000000"/>
          <w:lang w:val="nb-NO"/>
        </w:rPr>
        <w:t xml:space="preserve">både før behandling og deretter regelmessig </w:t>
      </w:r>
      <w:r w:rsidRPr="0095397F">
        <w:rPr>
          <w:color w:val="000000"/>
          <w:lang w:val="nb-NO"/>
        </w:rPr>
        <w:t>(hver 12. måned).</w:t>
      </w:r>
    </w:p>
    <w:p w14:paraId="5AB1CA8D" w14:textId="77777777" w:rsidR="006A61B2" w:rsidRPr="0095397F" w:rsidRDefault="006A61B2" w:rsidP="009A2C25">
      <w:pPr>
        <w:pStyle w:val="Text"/>
        <w:spacing w:before="0"/>
        <w:jc w:val="left"/>
        <w:rPr>
          <w:color w:val="000000"/>
          <w:sz w:val="22"/>
          <w:szCs w:val="22"/>
          <w:lang w:val="nb-NO"/>
        </w:rPr>
      </w:pPr>
    </w:p>
    <w:p w14:paraId="71B472A3" w14:textId="77777777"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Hjertedysfunksjon er en kjent komplikasjon av jernoverskudd. Ved langtidsbehandling med EXJADE bør hjertefunksjonen overvåkes hos pasienter med alvorlig jernoverskudd.</w:t>
      </w:r>
    </w:p>
    <w:p w14:paraId="329EDB3D" w14:textId="77777777" w:rsidR="006A61B2" w:rsidRDefault="006A61B2" w:rsidP="009A2C25">
      <w:pPr>
        <w:spacing w:line="240" w:lineRule="auto"/>
        <w:rPr>
          <w:color w:val="000000"/>
          <w:lang w:val="nb-NO"/>
        </w:rPr>
      </w:pPr>
    </w:p>
    <w:p w14:paraId="134D8F1A" w14:textId="77777777" w:rsidR="003C38A8" w:rsidRDefault="003C38A8" w:rsidP="009A2C25">
      <w:pPr>
        <w:keepNext/>
        <w:spacing w:line="240" w:lineRule="auto"/>
        <w:rPr>
          <w:color w:val="000000"/>
          <w:lang w:val="nb-NO"/>
        </w:rPr>
      </w:pPr>
      <w:r>
        <w:rPr>
          <w:color w:val="000000"/>
          <w:u w:val="single"/>
          <w:lang w:val="nb-NO"/>
        </w:rPr>
        <w:t>Hjelpestoffer</w:t>
      </w:r>
    </w:p>
    <w:p w14:paraId="2177870E" w14:textId="77777777" w:rsidR="003C38A8" w:rsidRDefault="003C38A8" w:rsidP="009A2C25">
      <w:pPr>
        <w:keepNext/>
        <w:spacing w:line="240" w:lineRule="auto"/>
        <w:rPr>
          <w:color w:val="000000"/>
          <w:lang w:val="nb-NO"/>
        </w:rPr>
      </w:pPr>
    </w:p>
    <w:p w14:paraId="0184D6D1" w14:textId="77777777" w:rsidR="003C38A8" w:rsidRDefault="003C38A8" w:rsidP="009A2C25">
      <w:pPr>
        <w:spacing w:line="240" w:lineRule="auto"/>
        <w:rPr>
          <w:color w:val="000000"/>
          <w:lang w:val="nb-NO"/>
        </w:rPr>
      </w:pPr>
      <w:r w:rsidRPr="00456715">
        <w:rPr>
          <w:szCs w:val="22"/>
          <w:lang w:val="nb-NO"/>
        </w:rPr>
        <w:t>Dette legemidlet inneholder mindre enn 1 </w:t>
      </w:r>
      <w:r>
        <w:rPr>
          <w:szCs w:val="22"/>
          <w:lang w:val="nb-NO"/>
        </w:rPr>
        <w:t>mmol natrium (23 mg) i hver filmdrasjerte tablett</w:t>
      </w:r>
      <w:r w:rsidRPr="00456715">
        <w:rPr>
          <w:szCs w:val="22"/>
          <w:lang w:val="nb-NO"/>
        </w:rPr>
        <w:t>, og er så godt som “natriumfritt”.</w:t>
      </w:r>
    </w:p>
    <w:p w14:paraId="6031C247" w14:textId="77777777" w:rsidR="003C38A8" w:rsidRPr="0095397F" w:rsidRDefault="003C38A8" w:rsidP="009A2C25">
      <w:pPr>
        <w:spacing w:line="240" w:lineRule="auto"/>
        <w:rPr>
          <w:color w:val="000000"/>
          <w:lang w:val="nb-NO"/>
        </w:rPr>
      </w:pPr>
    </w:p>
    <w:p w14:paraId="6FF6FA07" w14:textId="77777777" w:rsidR="006A61B2" w:rsidRPr="0095397F" w:rsidRDefault="006A61B2" w:rsidP="009A2C25">
      <w:pPr>
        <w:keepNext/>
        <w:spacing w:line="240" w:lineRule="auto"/>
        <w:rPr>
          <w:color w:val="000000"/>
          <w:lang w:val="nb-NO"/>
        </w:rPr>
      </w:pPr>
      <w:r w:rsidRPr="0095397F">
        <w:rPr>
          <w:b/>
          <w:color w:val="000000"/>
          <w:lang w:val="nb-NO"/>
        </w:rPr>
        <w:t>4.5</w:t>
      </w:r>
      <w:r w:rsidRPr="0095397F">
        <w:rPr>
          <w:b/>
          <w:color w:val="000000"/>
          <w:lang w:val="nb-NO"/>
        </w:rPr>
        <w:tab/>
        <w:t>Interaksjon med andre legemidler og andre former for interaksjon</w:t>
      </w:r>
    </w:p>
    <w:p w14:paraId="70E2DAD9" w14:textId="77777777" w:rsidR="006A61B2" w:rsidRPr="0095397F" w:rsidRDefault="006A61B2" w:rsidP="009A2C25">
      <w:pPr>
        <w:keepNext/>
        <w:tabs>
          <w:tab w:val="clear" w:pos="567"/>
        </w:tabs>
        <w:spacing w:line="240" w:lineRule="auto"/>
        <w:rPr>
          <w:color w:val="000000"/>
          <w:szCs w:val="22"/>
          <w:lang w:val="nb-NO"/>
        </w:rPr>
      </w:pPr>
    </w:p>
    <w:p w14:paraId="49F29DDC" w14:textId="77777777" w:rsidR="006A61B2" w:rsidRPr="0095397F" w:rsidRDefault="006A61B2" w:rsidP="009A2C25">
      <w:pPr>
        <w:spacing w:line="240" w:lineRule="auto"/>
        <w:rPr>
          <w:color w:val="000000"/>
          <w:lang w:val="nb-NO"/>
        </w:rPr>
      </w:pPr>
      <w:r w:rsidRPr="0095397F">
        <w:rPr>
          <w:color w:val="000000"/>
          <w:lang w:val="nb-NO"/>
        </w:rPr>
        <w:t xml:space="preserve">Sikkerhet av </w:t>
      </w:r>
      <w:r w:rsidR="00152969" w:rsidRPr="0095397F">
        <w:rPr>
          <w:color w:val="000000"/>
          <w:lang w:val="nb-NO"/>
        </w:rPr>
        <w:t>deferasiroks</w:t>
      </w:r>
      <w:r w:rsidRPr="0095397F">
        <w:rPr>
          <w:color w:val="000000"/>
          <w:lang w:val="nb-NO"/>
        </w:rPr>
        <w:t xml:space="preserve"> i kombinasjon med andre </w:t>
      </w:r>
      <w:r w:rsidRPr="0095397F">
        <w:rPr>
          <w:color w:val="000000"/>
          <w:szCs w:val="22"/>
          <w:lang w:val="nb-NO"/>
        </w:rPr>
        <w:t xml:space="preserve">jern-chelaterende </w:t>
      </w:r>
      <w:r w:rsidR="00285CA0" w:rsidRPr="0095397F">
        <w:rPr>
          <w:color w:val="000000"/>
          <w:szCs w:val="22"/>
          <w:lang w:val="nb-NO"/>
        </w:rPr>
        <w:t>lege</w:t>
      </w:r>
      <w:r w:rsidRPr="0095397F">
        <w:rPr>
          <w:color w:val="000000"/>
          <w:szCs w:val="22"/>
          <w:lang w:val="nb-NO"/>
        </w:rPr>
        <w:t xml:space="preserve">midler er ikke fastslått. Det må derfor ikke brukes sammen med annen jern-chelaterende </w:t>
      </w:r>
      <w:r w:rsidR="00285CA0" w:rsidRPr="0095397F">
        <w:rPr>
          <w:color w:val="000000"/>
          <w:szCs w:val="22"/>
          <w:lang w:val="nb-NO"/>
        </w:rPr>
        <w:t>behandling</w:t>
      </w:r>
      <w:r w:rsidRPr="0095397F">
        <w:rPr>
          <w:color w:val="000000"/>
          <w:szCs w:val="22"/>
          <w:lang w:val="nb-NO"/>
        </w:rPr>
        <w:t xml:space="preserve"> (se pkt.</w:t>
      </w:r>
      <w:r w:rsidR="00F07D36" w:rsidRPr="0095397F">
        <w:rPr>
          <w:color w:val="000000"/>
          <w:szCs w:val="22"/>
          <w:lang w:val="nb-NO"/>
        </w:rPr>
        <w:t> </w:t>
      </w:r>
      <w:r w:rsidRPr="0095397F">
        <w:rPr>
          <w:color w:val="000000"/>
          <w:szCs w:val="22"/>
          <w:lang w:val="nb-NO"/>
        </w:rPr>
        <w:t>4.3).</w:t>
      </w:r>
    </w:p>
    <w:p w14:paraId="7B9ED177" w14:textId="77777777" w:rsidR="006A61B2" w:rsidRPr="0095397F" w:rsidRDefault="006A61B2" w:rsidP="009A2C25">
      <w:pPr>
        <w:spacing w:line="240" w:lineRule="auto"/>
        <w:rPr>
          <w:color w:val="000000"/>
          <w:lang w:val="nb-NO"/>
        </w:rPr>
      </w:pPr>
    </w:p>
    <w:p w14:paraId="1FED8714" w14:textId="77777777" w:rsidR="006D164B" w:rsidRPr="006D164B" w:rsidRDefault="00285CA0" w:rsidP="009A2C25">
      <w:pPr>
        <w:keepNext/>
        <w:spacing w:line="240" w:lineRule="auto"/>
        <w:rPr>
          <w:color w:val="000000"/>
          <w:lang w:val="nb-NO"/>
        </w:rPr>
      </w:pPr>
      <w:r w:rsidRPr="0095397F">
        <w:rPr>
          <w:color w:val="000000"/>
          <w:u w:val="single"/>
          <w:lang w:val="nb-NO"/>
        </w:rPr>
        <w:t>Interaksjon med mat</w:t>
      </w:r>
    </w:p>
    <w:p w14:paraId="4971FCB0" w14:textId="126AA2A0" w:rsidR="006A61B2" w:rsidRPr="0095397F" w:rsidRDefault="00B9532A" w:rsidP="009A2C25">
      <w:pPr>
        <w:spacing w:line="240" w:lineRule="auto"/>
        <w:rPr>
          <w:color w:val="000000"/>
          <w:lang w:val="nb-NO"/>
        </w:rPr>
      </w:pPr>
      <w:r w:rsidRPr="0095397F">
        <w:rPr>
          <w:color w:val="000000"/>
          <w:lang w:val="nb-NO"/>
        </w:rPr>
        <w:t>C</w:t>
      </w:r>
      <w:r w:rsidRPr="0095397F">
        <w:rPr>
          <w:color w:val="000000"/>
          <w:vertAlign w:val="subscript"/>
          <w:lang w:val="nb-NO"/>
        </w:rPr>
        <w:t>maks</w:t>
      </w:r>
      <w:r w:rsidR="006A61B2" w:rsidRPr="0095397F">
        <w:rPr>
          <w:color w:val="000000"/>
          <w:lang w:val="nb-NO"/>
        </w:rPr>
        <w:t xml:space="preserve"> av deferasiroks</w:t>
      </w:r>
      <w:r w:rsidRPr="0095397F">
        <w:rPr>
          <w:color w:val="000000"/>
          <w:lang w:val="nb-NO"/>
        </w:rPr>
        <w:t xml:space="preserve"> filmdrasjerte tabletter</w:t>
      </w:r>
      <w:r w:rsidR="006A61B2" w:rsidRPr="0095397F">
        <w:rPr>
          <w:color w:val="000000"/>
          <w:lang w:val="nb-NO"/>
        </w:rPr>
        <w:t xml:space="preserve"> økte </w:t>
      </w:r>
      <w:r w:rsidRPr="0095397F">
        <w:rPr>
          <w:color w:val="000000"/>
          <w:lang w:val="nb-NO"/>
        </w:rPr>
        <w:t>(med 29 %)</w:t>
      </w:r>
      <w:r w:rsidR="006A61B2" w:rsidRPr="0095397F">
        <w:rPr>
          <w:color w:val="000000"/>
          <w:lang w:val="nb-NO"/>
        </w:rPr>
        <w:t xml:space="preserve"> når de ble tatt med </w:t>
      </w:r>
      <w:r w:rsidRPr="0095397F">
        <w:rPr>
          <w:color w:val="000000"/>
          <w:lang w:val="nb-NO"/>
        </w:rPr>
        <w:t>et fettrikt måltid</w:t>
      </w:r>
      <w:r w:rsidR="006A61B2" w:rsidRPr="0095397F">
        <w:rPr>
          <w:color w:val="000000"/>
          <w:lang w:val="nb-NO"/>
        </w:rPr>
        <w:t xml:space="preserve">. EXJADE </w:t>
      </w:r>
      <w:r w:rsidRPr="0095397F">
        <w:rPr>
          <w:color w:val="000000"/>
          <w:lang w:val="nb-NO"/>
        </w:rPr>
        <w:t>filmdrasjerte tabletter</w:t>
      </w:r>
      <w:r w:rsidR="006A61B2" w:rsidRPr="0095397F">
        <w:rPr>
          <w:color w:val="000000"/>
          <w:lang w:val="nb-NO"/>
        </w:rPr>
        <w:t xml:space="preserve"> </w:t>
      </w:r>
      <w:r w:rsidRPr="0095397F">
        <w:rPr>
          <w:color w:val="000000"/>
          <w:lang w:val="nb-NO"/>
        </w:rPr>
        <w:t xml:space="preserve">kan </w:t>
      </w:r>
      <w:r w:rsidR="006A61B2" w:rsidRPr="0095397F">
        <w:rPr>
          <w:color w:val="000000"/>
          <w:lang w:val="nb-NO"/>
        </w:rPr>
        <w:t xml:space="preserve">tas </w:t>
      </w:r>
      <w:r w:rsidR="001B561F" w:rsidRPr="0095397F">
        <w:rPr>
          <w:color w:val="000000"/>
          <w:lang w:val="nb-NO"/>
        </w:rPr>
        <w:t xml:space="preserve">enten </w:t>
      </w:r>
      <w:r w:rsidR="006A61B2" w:rsidRPr="0095397F">
        <w:rPr>
          <w:color w:val="000000"/>
          <w:lang w:val="nb-NO"/>
        </w:rPr>
        <w:t xml:space="preserve">på </w:t>
      </w:r>
      <w:r w:rsidRPr="0095397F">
        <w:rPr>
          <w:color w:val="000000"/>
          <w:lang w:val="nb-NO"/>
        </w:rPr>
        <w:t>fastende</w:t>
      </w:r>
      <w:r w:rsidR="006A61B2" w:rsidRPr="0095397F">
        <w:rPr>
          <w:color w:val="000000"/>
          <w:lang w:val="nb-NO"/>
        </w:rPr>
        <w:t xml:space="preserve"> mage </w:t>
      </w:r>
      <w:r w:rsidRPr="0095397F">
        <w:rPr>
          <w:color w:val="000000"/>
          <w:lang w:val="nb-NO"/>
        </w:rPr>
        <w:t>eller med et lett måltid</w:t>
      </w:r>
      <w:r w:rsidR="006A61B2" w:rsidRPr="0095397F">
        <w:rPr>
          <w:color w:val="000000"/>
          <w:lang w:val="nb-NO"/>
        </w:rPr>
        <w:t>, helst på samme tid hver dag (se pkt.</w:t>
      </w:r>
      <w:r w:rsidR="00F07D36" w:rsidRPr="0095397F">
        <w:rPr>
          <w:color w:val="000000"/>
          <w:lang w:val="nb-NO"/>
        </w:rPr>
        <w:t> </w:t>
      </w:r>
      <w:r w:rsidR="006A61B2" w:rsidRPr="0095397F">
        <w:rPr>
          <w:color w:val="000000"/>
          <w:lang w:val="nb-NO"/>
        </w:rPr>
        <w:t>4.2 og 5.2).</w:t>
      </w:r>
    </w:p>
    <w:p w14:paraId="34F7C002" w14:textId="77777777" w:rsidR="006A61B2" w:rsidRPr="0095397F" w:rsidRDefault="006A61B2" w:rsidP="009A2C25">
      <w:pPr>
        <w:spacing w:line="240" w:lineRule="auto"/>
        <w:rPr>
          <w:color w:val="000000"/>
          <w:lang w:val="nb-NO"/>
        </w:rPr>
      </w:pPr>
    </w:p>
    <w:p w14:paraId="6E69D18D" w14:textId="77777777" w:rsidR="006D164B" w:rsidRPr="006D164B" w:rsidRDefault="00285CA0" w:rsidP="009A2C25">
      <w:pPr>
        <w:keepNext/>
        <w:spacing w:line="240" w:lineRule="auto"/>
        <w:rPr>
          <w:color w:val="000000"/>
          <w:szCs w:val="22"/>
          <w:lang w:val="nb-NO"/>
        </w:rPr>
      </w:pPr>
      <w:r w:rsidRPr="0095397F">
        <w:rPr>
          <w:color w:val="000000"/>
          <w:szCs w:val="22"/>
          <w:u w:val="single"/>
          <w:lang w:val="nb-NO"/>
        </w:rPr>
        <w:t>Legemidler som kan redusere systemisk eksponering av EXJADE</w:t>
      </w:r>
    </w:p>
    <w:p w14:paraId="20ADE78B" w14:textId="7663D185" w:rsidR="006A61B2" w:rsidRPr="0095397F" w:rsidRDefault="006A61B2" w:rsidP="009A2C25">
      <w:pPr>
        <w:spacing w:line="240" w:lineRule="auto"/>
        <w:rPr>
          <w:color w:val="000000"/>
          <w:lang w:val="nb-NO"/>
        </w:rPr>
      </w:pPr>
      <w:r w:rsidRPr="0095397F">
        <w:rPr>
          <w:color w:val="000000"/>
          <w:lang w:val="nb-NO"/>
        </w:rPr>
        <w:t>Deferasiroks’ metabolisme er avhengig av UGT-enzymer</w:t>
      </w:r>
      <w:r w:rsidR="00285CA0" w:rsidRPr="0095397F">
        <w:rPr>
          <w:color w:val="000000"/>
          <w:lang w:val="nb-NO"/>
        </w:rPr>
        <w:t xml:space="preserve"> </w:t>
      </w:r>
      <w:r w:rsidR="00285CA0" w:rsidRPr="0095397F">
        <w:rPr>
          <w:color w:val="000000"/>
          <w:szCs w:val="22"/>
          <w:lang w:val="nb-NO"/>
        </w:rPr>
        <w:t>(uridindifosfat-glukuronosyltransferaser)</w:t>
      </w:r>
      <w:r w:rsidRPr="0095397F">
        <w:rPr>
          <w:color w:val="000000"/>
          <w:lang w:val="nb-NO"/>
        </w:rPr>
        <w:t xml:space="preserve">. I en studie hos friske frivillige førte samtidig administrering av </w:t>
      </w:r>
      <w:r w:rsidR="00B9532A" w:rsidRPr="0095397F">
        <w:rPr>
          <w:color w:val="000000"/>
          <w:lang w:val="nb-NO"/>
        </w:rPr>
        <w:t>deferasiroks</w:t>
      </w:r>
      <w:r w:rsidRPr="0095397F">
        <w:rPr>
          <w:color w:val="000000"/>
          <w:lang w:val="nb-NO"/>
        </w:rPr>
        <w:t xml:space="preserve"> (én enkelt dose på 30 mg/kg</w:t>
      </w:r>
      <w:r w:rsidR="00B9532A" w:rsidRPr="0095397F">
        <w:rPr>
          <w:color w:val="000000"/>
          <w:lang w:val="nb-NO"/>
        </w:rPr>
        <w:t>, formulert som dispergerbar tablett</w:t>
      </w:r>
      <w:r w:rsidRPr="0095397F">
        <w:rPr>
          <w:color w:val="000000"/>
          <w:lang w:val="nb-NO"/>
        </w:rPr>
        <w:t xml:space="preserve">) og den potente UGT-induseren rifampicin (gjentatt dosering med 600 mg/dag) til en reduksjon i deferasirokseksponeringen med 44 % (90 % KI: 37 % </w:t>
      </w:r>
      <w:r w:rsidRPr="0095397F">
        <w:rPr>
          <w:color w:val="000000"/>
          <w:lang w:val="nb-NO"/>
        </w:rPr>
        <w:noBreakHyphen/>
        <w:t xml:space="preserve"> 51 %). Samtidig bruk av EXJADE og potente UGT-indusere (f.eks. rifampicin, karbamazepin, fenytoin, fenobarbital, ritonavir) kan derfor medføre redusert effekt av EXJADE. Pasientens serumferritin bør kontrolleres under og etter kombinasjonsbehandlingen, og EXJADE-dosen justeres dersom nødvendig.</w:t>
      </w:r>
    </w:p>
    <w:p w14:paraId="4A9870E0" w14:textId="77777777" w:rsidR="006A61B2" w:rsidRPr="0095397F" w:rsidRDefault="006A61B2" w:rsidP="009A2C25">
      <w:pPr>
        <w:spacing w:line="240" w:lineRule="auto"/>
        <w:rPr>
          <w:color w:val="000000"/>
          <w:lang w:val="nb-NO"/>
        </w:rPr>
      </w:pPr>
    </w:p>
    <w:p w14:paraId="552F0FC0" w14:textId="77777777" w:rsidR="006A61B2" w:rsidRPr="0095397F" w:rsidRDefault="006A61B2" w:rsidP="009A2C25">
      <w:pPr>
        <w:spacing w:line="240" w:lineRule="auto"/>
        <w:rPr>
          <w:color w:val="000000"/>
          <w:lang w:val="nb-NO"/>
        </w:rPr>
      </w:pPr>
      <w:r w:rsidRPr="0095397F">
        <w:rPr>
          <w:color w:val="000000"/>
          <w:lang w:val="nb-NO"/>
        </w:rPr>
        <w:t>I en mekanistisk studie for å undersøke grad av enterohepatisk resirkulering reduserte kolestyramin signifikant deferasirokseksponeringen (se pkt.</w:t>
      </w:r>
      <w:r w:rsidR="00F07D36" w:rsidRPr="0095397F">
        <w:rPr>
          <w:color w:val="000000"/>
          <w:lang w:val="nb-NO"/>
        </w:rPr>
        <w:t> </w:t>
      </w:r>
      <w:r w:rsidRPr="0095397F">
        <w:rPr>
          <w:color w:val="000000"/>
          <w:lang w:val="nb-NO"/>
        </w:rPr>
        <w:t>5.2).</w:t>
      </w:r>
    </w:p>
    <w:p w14:paraId="097C1271" w14:textId="77777777" w:rsidR="006A61B2" w:rsidRPr="0095397F" w:rsidRDefault="006A61B2" w:rsidP="009A2C25">
      <w:pPr>
        <w:spacing w:line="240" w:lineRule="auto"/>
        <w:rPr>
          <w:color w:val="000000"/>
          <w:lang w:val="nb-NO"/>
        </w:rPr>
      </w:pPr>
    </w:p>
    <w:p w14:paraId="44AED5A8" w14:textId="77777777" w:rsidR="006D164B" w:rsidRPr="006D164B" w:rsidRDefault="00285CA0" w:rsidP="009A2C25">
      <w:pPr>
        <w:keepNext/>
        <w:spacing w:line="240" w:lineRule="auto"/>
        <w:rPr>
          <w:color w:val="000000"/>
          <w:szCs w:val="22"/>
          <w:lang w:val="nb-NO"/>
        </w:rPr>
      </w:pPr>
      <w:r w:rsidRPr="0095397F">
        <w:rPr>
          <w:color w:val="000000"/>
          <w:szCs w:val="22"/>
          <w:u w:val="single"/>
          <w:lang w:val="nb-NO"/>
        </w:rPr>
        <w:t>Interaksjon med midazolam og andre legemidler som metaboliseres av CYP3A4</w:t>
      </w:r>
    </w:p>
    <w:p w14:paraId="5714CCA6" w14:textId="6C990056" w:rsidR="006A61B2" w:rsidRPr="0095397F" w:rsidRDefault="006A61B2" w:rsidP="009A2C25">
      <w:pPr>
        <w:spacing w:line="240" w:lineRule="auto"/>
        <w:rPr>
          <w:color w:val="000000"/>
          <w:lang w:val="nb-NO"/>
        </w:rPr>
      </w:pPr>
      <w:r w:rsidRPr="0095397F">
        <w:rPr>
          <w:color w:val="000000"/>
          <w:lang w:val="nb-NO"/>
        </w:rPr>
        <w:t xml:space="preserve">I en studie hos friske frivillige førte samtidig administrering av </w:t>
      </w:r>
      <w:r w:rsidR="00DB1C66" w:rsidRPr="0095397F">
        <w:rPr>
          <w:color w:val="000000"/>
          <w:lang w:val="nb-NO"/>
        </w:rPr>
        <w:t>deferasiroks dispergerbare tabletter</w:t>
      </w:r>
      <w:r w:rsidRPr="0095397F">
        <w:rPr>
          <w:color w:val="000000"/>
          <w:lang w:val="nb-NO"/>
        </w:rPr>
        <w:t xml:space="preserve"> og midazolam (et CYP3A4-substrat) til en reduksjon i midazolameksponering med 17 % (90 % KI: 8 % - 26 %). Denne effekten kan være mer uttalt under kliniske forhold. På grunn av en mulig redusert effekt bør derfor forsiktighet utvises når deferasiroks kombineres med substanser som metaboliseres via CYP3A4 (f.eks. ciklosporin, simvastatin, hormonelle prevensjonsmidler, bepridil, ergotamin).</w:t>
      </w:r>
    </w:p>
    <w:p w14:paraId="53FBF038" w14:textId="77777777" w:rsidR="006A61B2" w:rsidRPr="0095397F" w:rsidRDefault="006A61B2" w:rsidP="009A2C25">
      <w:pPr>
        <w:spacing w:line="240" w:lineRule="auto"/>
        <w:rPr>
          <w:color w:val="000000"/>
          <w:lang w:val="nb-NO"/>
        </w:rPr>
      </w:pPr>
    </w:p>
    <w:p w14:paraId="0A850F60" w14:textId="77777777" w:rsidR="006D164B" w:rsidRPr="006D164B" w:rsidRDefault="00285CA0" w:rsidP="009A2C25">
      <w:pPr>
        <w:keepNext/>
        <w:spacing w:line="240" w:lineRule="auto"/>
        <w:rPr>
          <w:color w:val="000000"/>
          <w:szCs w:val="22"/>
          <w:lang w:val="nb-NO"/>
        </w:rPr>
      </w:pPr>
      <w:r w:rsidRPr="0095397F">
        <w:rPr>
          <w:color w:val="000000"/>
          <w:szCs w:val="22"/>
          <w:u w:val="single"/>
          <w:lang w:val="nb-NO"/>
        </w:rPr>
        <w:t>Interaksjon med repaglinid og andre legemidler som metaboliseres av CYP2C8</w:t>
      </w:r>
    </w:p>
    <w:p w14:paraId="19FBF2E1" w14:textId="024775F6" w:rsidR="006A61B2" w:rsidRPr="0095397F" w:rsidRDefault="006A61B2" w:rsidP="009A2C25">
      <w:pPr>
        <w:spacing w:line="240" w:lineRule="auto"/>
        <w:rPr>
          <w:color w:val="000000"/>
          <w:lang w:val="nb-NO"/>
        </w:rPr>
      </w:pPr>
      <w:r w:rsidRPr="0095397F">
        <w:rPr>
          <w:color w:val="000000"/>
          <w:lang w:val="nb-NO"/>
        </w:rPr>
        <w:t>I en studie hos friske frivillige førte samtidig administrering av deferasiroks, en moderat CYP2C8-hemmer, (30 mg/kg daglig</w:t>
      </w:r>
      <w:r w:rsidR="00DB1C66" w:rsidRPr="0095397F">
        <w:rPr>
          <w:color w:val="000000"/>
          <w:lang w:val="nb-NO"/>
        </w:rPr>
        <w:t>, formulert som dispergerbare tabletter</w:t>
      </w:r>
      <w:r w:rsidRPr="0095397F">
        <w:rPr>
          <w:color w:val="000000"/>
          <w:lang w:val="nb-NO"/>
        </w:rPr>
        <w:t>) og repaglinid, ett CYP2C8-substrat, gitt som en enkelt dose på 0,5 mg, til en økning i AUC og C</w:t>
      </w:r>
      <w:r w:rsidRPr="0095397F">
        <w:rPr>
          <w:color w:val="000000"/>
          <w:szCs w:val="22"/>
          <w:vertAlign w:val="subscript"/>
          <w:lang w:val="nb-NO"/>
        </w:rPr>
        <w:t>max</w:t>
      </w:r>
      <w:r w:rsidRPr="0095397F">
        <w:rPr>
          <w:color w:val="000000"/>
          <w:lang w:val="nb-NO"/>
        </w:rPr>
        <w:t xml:space="preserve"> for repaglinid på henholdsvis 2,3 ganger (90 % KI [2,03</w:t>
      </w:r>
      <w:r w:rsidRPr="0095397F">
        <w:rPr>
          <w:color w:val="000000"/>
          <w:lang w:val="nb-NO"/>
        </w:rPr>
        <w:noBreakHyphen/>
        <w:t>2,63]) og 1,6 ganger (90 % KI [1,42</w:t>
      </w:r>
      <w:r w:rsidRPr="0095397F">
        <w:rPr>
          <w:color w:val="000000"/>
          <w:lang w:val="nb-NO"/>
        </w:rPr>
        <w:noBreakHyphen/>
        <w:t>1,84]). Siden interaksjonen ikke er vist ved doser høyere enn 0,5 mg for repaglinid, bør samtidig bruk av deferasiroks og repaglinid unngås. Dersom der er nødvendig å kombinere de to må det foretas en nøye klinisk monitorering og blodglukosemonitorering (se pkt</w:t>
      </w:r>
      <w:r w:rsidR="00F07D36" w:rsidRPr="0095397F">
        <w:rPr>
          <w:color w:val="000000"/>
          <w:lang w:val="nb-NO"/>
        </w:rPr>
        <w:t> </w:t>
      </w:r>
      <w:r w:rsidRPr="0095397F">
        <w:rPr>
          <w:color w:val="000000"/>
          <w:lang w:val="nb-NO"/>
        </w:rPr>
        <w:t>4.4). En interaksjon mellom deferasiroks og andre CYP2C8-substrater som paklitaksel kan ikke utelukkes.</w:t>
      </w:r>
    </w:p>
    <w:p w14:paraId="71A158E3" w14:textId="77777777" w:rsidR="006A61B2" w:rsidRPr="0095397F" w:rsidRDefault="006A61B2" w:rsidP="009A2C25">
      <w:pPr>
        <w:spacing w:line="240" w:lineRule="auto"/>
        <w:rPr>
          <w:color w:val="000000"/>
          <w:lang w:val="nb-NO"/>
        </w:rPr>
      </w:pPr>
    </w:p>
    <w:p w14:paraId="27907812" w14:textId="77777777" w:rsidR="006D164B" w:rsidRPr="006D164B" w:rsidRDefault="00285CA0" w:rsidP="009A2C25">
      <w:pPr>
        <w:keepNext/>
        <w:spacing w:line="240" w:lineRule="auto"/>
        <w:rPr>
          <w:color w:val="000000"/>
          <w:lang w:val="nb-NO"/>
        </w:rPr>
      </w:pPr>
      <w:r w:rsidRPr="0095397F">
        <w:rPr>
          <w:color w:val="000000"/>
          <w:u w:val="single"/>
          <w:lang w:val="nb-NO"/>
        </w:rPr>
        <w:t>Interaksjon med teofyllin og andre legemidler som metaboliseres av CYP1A2</w:t>
      </w:r>
    </w:p>
    <w:p w14:paraId="6F5FCD25" w14:textId="2DAB816A" w:rsidR="006A61B2" w:rsidRPr="0095397F" w:rsidRDefault="006A61B2" w:rsidP="009A2C25">
      <w:pPr>
        <w:spacing w:line="240" w:lineRule="auto"/>
        <w:rPr>
          <w:color w:val="000000"/>
          <w:lang w:val="nb-NO"/>
        </w:rPr>
      </w:pPr>
      <w:r w:rsidRPr="0095397F">
        <w:rPr>
          <w:color w:val="000000"/>
          <w:lang w:val="nb-NO"/>
        </w:rPr>
        <w:t xml:space="preserve">I en studie hos friske frivillige førte samtidig administrering av </w:t>
      </w:r>
      <w:r w:rsidR="000226F7" w:rsidRPr="0095397F">
        <w:rPr>
          <w:color w:val="000000"/>
          <w:lang w:val="nb-NO"/>
        </w:rPr>
        <w:t>deferasiroks</w:t>
      </w:r>
      <w:r w:rsidRPr="0095397F">
        <w:rPr>
          <w:color w:val="000000"/>
          <w:lang w:val="nb-NO"/>
        </w:rPr>
        <w:t>, som er en CYP1A2-hemmer, (gjentatt dose på 30 mg/kg daglig</w:t>
      </w:r>
      <w:r w:rsidR="000226F7" w:rsidRPr="0095397F">
        <w:rPr>
          <w:color w:val="000000"/>
          <w:lang w:val="nb-NO"/>
        </w:rPr>
        <w:t>, formulert som dispergerbar tablett</w:t>
      </w:r>
      <w:r w:rsidRPr="0095397F">
        <w:rPr>
          <w:color w:val="000000"/>
          <w:lang w:val="nb-NO"/>
        </w:rPr>
        <w:t>) og CYP1A2-substratet teofyllin (enkeltdose på 120 mg) til en økning i AUC for teofyllin på 84 % (90 % KI: 73 % til 95 %). C</w:t>
      </w:r>
      <w:r w:rsidRPr="0095397F">
        <w:rPr>
          <w:color w:val="000000"/>
          <w:vertAlign w:val="subscript"/>
          <w:lang w:val="nb-NO"/>
        </w:rPr>
        <w:t>max</w:t>
      </w:r>
      <w:r w:rsidRPr="0095397F">
        <w:rPr>
          <w:color w:val="000000"/>
          <w:lang w:val="nb-NO"/>
        </w:rPr>
        <w:t xml:space="preserve"> for enkeltdosen ble ikke påvirket, men en økning i C</w:t>
      </w:r>
      <w:r w:rsidRPr="0095397F">
        <w:rPr>
          <w:color w:val="000000"/>
          <w:vertAlign w:val="subscript"/>
          <w:lang w:val="nb-NO"/>
        </w:rPr>
        <w:t>max</w:t>
      </w:r>
      <w:r w:rsidRPr="0095397F">
        <w:rPr>
          <w:color w:val="000000"/>
          <w:lang w:val="nb-NO"/>
        </w:rPr>
        <w:t xml:space="preserve"> for teofyllin ved kronisk dosering er forventet. Samtidig bruk av </w:t>
      </w:r>
      <w:r w:rsidR="00F8300A" w:rsidRPr="0095397F">
        <w:rPr>
          <w:color w:val="000000"/>
          <w:lang w:val="nb-NO"/>
        </w:rPr>
        <w:t>deferasiroks</w:t>
      </w:r>
      <w:r w:rsidRPr="0095397F">
        <w:rPr>
          <w:color w:val="000000"/>
          <w:lang w:val="nb-NO"/>
        </w:rPr>
        <w:t xml:space="preserve"> og teofyllin er derfor ikke anbefalt. Dersom </w:t>
      </w:r>
      <w:r w:rsidR="00F8300A" w:rsidRPr="0095397F">
        <w:rPr>
          <w:color w:val="000000"/>
          <w:lang w:val="nb-NO"/>
        </w:rPr>
        <w:t>deferasiroks</w:t>
      </w:r>
      <w:r w:rsidRPr="0095397F">
        <w:rPr>
          <w:color w:val="000000"/>
          <w:lang w:val="nb-NO"/>
        </w:rPr>
        <w:t xml:space="preserve"> og teofyllin brukes samtidig bør monitorering av teofyllinkonsentrasjonen og reduksjon av teofyllindosen vurderes. En interaksjon mellom </w:t>
      </w:r>
      <w:r w:rsidR="00F8300A" w:rsidRPr="0095397F">
        <w:rPr>
          <w:color w:val="000000"/>
          <w:lang w:val="nb-NO"/>
        </w:rPr>
        <w:t>deferasiroks</w:t>
      </w:r>
      <w:r w:rsidRPr="0095397F">
        <w:rPr>
          <w:color w:val="000000"/>
          <w:lang w:val="nb-NO"/>
        </w:rPr>
        <w:t xml:space="preserve"> og andre CYP1A2-substrater kan ikke utelukkes. For substanser som hovedsakelig metaboliseres av CYP1A2 og har et smalt terapeutisk vindu (f.eks. klozapin, tizanidin), gjelder de samme anbefalingene som for teofyllin.</w:t>
      </w:r>
    </w:p>
    <w:p w14:paraId="494DF3C9" w14:textId="77777777" w:rsidR="006A61B2" w:rsidRPr="0095397F" w:rsidRDefault="006A61B2" w:rsidP="009A2C25">
      <w:pPr>
        <w:spacing w:line="240" w:lineRule="auto"/>
        <w:rPr>
          <w:color w:val="000000"/>
          <w:lang w:val="nb-NO"/>
        </w:rPr>
      </w:pPr>
    </w:p>
    <w:p w14:paraId="7E12900B" w14:textId="77777777" w:rsidR="006D164B" w:rsidRPr="006D164B" w:rsidRDefault="00285CA0" w:rsidP="009A2C25">
      <w:pPr>
        <w:keepNext/>
        <w:spacing w:line="240" w:lineRule="auto"/>
        <w:rPr>
          <w:color w:val="000000"/>
          <w:lang w:val="nb-NO"/>
        </w:rPr>
      </w:pPr>
      <w:r w:rsidRPr="0095397F">
        <w:rPr>
          <w:color w:val="000000"/>
          <w:u w:val="single"/>
          <w:lang w:val="nb-NO"/>
        </w:rPr>
        <w:t>Annen informasjon</w:t>
      </w:r>
    </w:p>
    <w:p w14:paraId="41C1B1C4" w14:textId="6C5B1A73" w:rsidR="006A61B2" w:rsidRPr="0095397F" w:rsidRDefault="006A61B2" w:rsidP="009A2C25">
      <w:pPr>
        <w:spacing w:line="240" w:lineRule="auto"/>
        <w:rPr>
          <w:color w:val="000000"/>
          <w:lang w:val="nb-NO"/>
        </w:rPr>
      </w:pPr>
      <w:r w:rsidRPr="0095397F">
        <w:rPr>
          <w:color w:val="000000"/>
          <w:lang w:val="nb-NO"/>
        </w:rPr>
        <w:t xml:space="preserve">Samtidig administrering av </w:t>
      </w:r>
      <w:r w:rsidR="00F8300A" w:rsidRPr="0095397F">
        <w:rPr>
          <w:color w:val="000000"/>
          <w:lang w:val="nb-NO"/>
        </w:rPr>
        <w:t>deferasiroks</w:t>
      </w:r>
      <w:r w:rsidRPr="0095397F">
        <w:rPr>
          <w:color w:val="000000"/>
          <w:lang w:val="nb-NO"/>
        </w:rPr>
        <w:t xml:space="preserve"> og antacida som inneholder aluminium er ikke formelt undersøkt. Selv om deferasiroks har lavere affinitet for aluminium enn jern, anbefales det ikke at </w:t>
      </w:r>
      <w:r w:rsidR="00F8300A" w:rsidRPr="0095397F">
        <w:rPr>
          <w:color w:val="000000"/>
          <w:lang w:val="nb-NO"/>
        </w:rPr>
        <w:t>deferasiroks</w:t>
      </w:r>
      <w:r w:rsidRPr="0095397F">
        <w:rPr>
          <w:color w:val="000000"/>
          <w:lang w:val="nb-NO"/>
        </w:rPr>
        <w:t xml:space="preserve"> tas sammen med antacida som inneholder aluminium.</w:t>
      </w:r>
    </w:p>
    <w:p w14:paraId="3ECD90FB" w14:textId="77777777" w:rsidR="006A61B2" w:rsidRPr="0095397F" w:rsidRDefault="006A61B2" w:rsidP="009A2C25">
      <w:pPr>
        <w:spacing w:line="240" w:lineRule="auto"/>
        <w:rPr>
          <w:color w:val="000000"/>
          <w:lang w:val="nb-NO"/>
        </w:rPr>
      </w:pPr>
    </w:p>
    <w:p w14:paraId="6F3FD2C9" w14:textId="77777777" w:rsidR="00285CA0" w:rsidRPr="0095397F" w:rsidRDefault="00285CA0" w:rsidP="009A2C25">
      <w:pPr>
        <w:spacing w:line="240" w:lineRule="auto"/>
        <w:rPr>
          <w:color w:val="000000"/>
          <w:szCs w:val="22"/>
          <w:lang w:val="nb-NO"/>
        </w:rPr>
      </w:pPr>
      <w:r w:rsidRPr="0095397F">
        <w:rPr>
          <w:color w:val="000000"/>
          <w:szCs w:val="22"/>
          <w:lang w:val="nb-NO"/>
        </w:rPr>
        <w:t>Samtidig administrering av deferasiroks og substanser med kjent ulcerogent potensiale, som for eksempel NSAIDs (inkludert acetylsalisylsyre i høye doser), kortikosteroider eller orale bisfosfonater kan øke risikoen for gastrointestinal toksisitet (se pkt. 4.4). Samtidig administrering av deferasiroks og antikoagulantia kan også øke risikoen for gastrointestinal blødning. Nøye klinisk overvåkning er nødvendig når deferasiroks kombineres med disse substansene.</w:t>
      </w:r>
    </w:p>
    <w:p w14:paraId="7E864E8B" w14:textId="77777777" w:rsidR="003F5B9F" w:rsidRPr="0095397F" w:rsidRDefault="003F5B9F" w:rsidP="009A2C25">
      <w:pPr>
        <w:spacing w:line="240" w:lineRule="auto"/>
        <w:rPr>
          <w:color w:val="000000"/>
          <w:szCs w:val="22"/>
          <w:lang w:val="nb-NO"/>
        </w:rPr>
      </w:pPr>
    </w:p>
    <w:p w14:paraId="01802F7F" w14:textId="77777777" w:rsidR="003F5B9F" w:rsidRPr="0095397F" w:rsidRDefault="003F5B9F" w:rsidP="009A2C25">
      <w:pPr>
        <w:spacing w:line="240" w:lineRule="auto"/>
        <w:rPr>
          <w:color w:val="000000"/>
          <w:lang w:val="nb-NO"/>
        </w:rPr>
      </w:pPr>
      <w:r w:rsidRPr="0095397F">
        <w:rPr>
          <w:color w:val="000000"/>
          <w:szCs w:val="22"/>
          <w:lang w:val="nb-NO"/>
        </w:rPr>
        <w:t>Samtidig administrasjon av deferasiroks og busulfan resulterte i økt eksponering for busulfan (AUC), men mekanismen for denne interaksjonen er fortsatt ikke kjent. Hvis mulig bør farmkokinetikken (AUC, clearance) til en testdose av busulfan undersøkes for å kunne gjøre dosejusteringer.</w:t>
      </w:r>
    </w:p>
    <w:p w14:paraId="2DAADE80" w14:textId="77777777" w:rsidR="006A61B2" w:rsidRPr="0095397F" w:rsidRDefault="006A61B2" w:rsidP="009A2C25">
      <w:pPr>
        <w:spacing w:line="240" w:lineRule="auto"/>
        <w:rPr>
          <w:color w:val="000000"/>
          <w:lang w:val="nb-NO"/>
        </w:rPr>
      </w:pPr>
    </w:p>
    <w:p w14:paraId="56686729" w14:textId="77777777" w:rsidR="006D164B" w:rsidRPr="006D164B" w:rsidRDefault="006A61B2" w:rsidP="009A2C25">
      <w:pPr>
        <w:keepNext/>
        <w:tabs>
          <w:tab w:val="clear" w:pos="567"/>
        </w:tabs>
        <w:spacing w:line="240" w:lineRule="auto"/>
        <w:rPr>
          <w:color w:val="000000"/>
          <w:lang w:val="nb-NO"/>
        </w:rPr>
      </w:pPr>
      <w:r w:rsidRPr="0095397F">
        <w:rPr>
          <w:b/>
          <w:color w:val="000000"/>
          <w:lang w:val="nb-NO"/>
        </w:rPr>
        <w:t>4.6</w:t>
      </w:r>
      <w:r w:rsidRPr="0095397F">
        <w:rPr>
          <w:b/>
          <w:color w:val="000000"/>
          <w:lang w:val="nb-NO"/>
        </w:rPr>
        <w:tab/>
        <w:t>Fertilitet, graviditet og amming</w:t>
      </w:r>
    </w:p>
    <w:p w14:paraId="292CEB8F" w14:textId="77777777" w:rsidR="006D164B" w:rsidRPr="006D164B" w:rsidRDefault="006D164B" w:rsidP="009A2C25">
      <w:pPr>
        <w:keepNext/>
        <w:tabs>
          <w:tab w:val="clear" w:pos="567"/>
        </w:tabs>
        <w:spacing w:line="240" w:lineRule="auto"/>
        <w:rPr>
          <w:color w:val="000000"/>
          <w:lang w:val="nb-NO"/>
        </w:rPr>
      </w:pPr>
    </w:p>
    <w:p w14:paraId="5FE6A550" w14:textId="77777777" w:rsidR="006D164B" w:rsidRPr="006D164B" w:rsidRDefault="006A61B2" w:rsidP="009A2C25">
      <w:pPr>
        <w:keepNext/>
        <w:spacing w:line="240" w:lineRule="auto"/>
        <w:rPr>
          <w:color w:val="000000"/>
          <w:lang w:val="nb-NO"/>
        </w:rPr>
      </w:pPr>
      <w:r w:rsidRPr="0095397F">
        <w:rPr>
          <w:color w:val="000000"/>
          <w:u w:val="single"/>
          <w:lang w:val="nb-NO"/>
        </w:rPr>
        <w:t>Graviditet</w:t>
      </w:r>
    </w:p>
    <w:p w14:paraId="18730048" w14:textId="3B55A6A4" w:rsidR="006A61B2" w:rsidRPr="0095397F" w:rsidRDefault="006A61B2" w:rsidP="009A2C25">
      <w:pPr>
        <w:suppressAutoHyphens/>
        <w:spacing w:line="240" w:lineRule="auto"/>
        <w:rPr>
          <w:color w:val="000000"/>
          <w:lang w:val="nb-NO"/>
        </w:rPr>
      </w:pPr>
      <w:r w:rsidRPr="0095397F">
        <w:rPr>
          <w:noProof/>
          <w:color w:val="000000"/>
          <w:lang w:val="nb-NO"/>
        </w:rPr>
        <w:t>For deferasiroks foreligger ingen kliniske data på bruk under graviditet</w:t>
      </w:r>
      <w:r w:rsidRPr="0095397F">
        <w:rPr>
          <w:color w:val="000000"/>
          <w:lang w:val="nb-NO"/>
        </w:rPr>
        <w:t xml:space="preserve">. </w:t>
      </w:r>
      <w:r w:rsidRPr="0095397F">
        <w:rPr>
          <w:noProof/>
          <w:color w:val="000000"/>
          <w:lang w:val="nb-NO"/>
        </w:rPr>
        <w:t xml:space="preserve">Dyrestudier har vist enkelte reproduksjonstoksiske effekter </w:t>
      </w:r>
      <w:r w:rsidRPr="0095397F">
        <w:rPr>
          <w:color w:val="000000"/>
          <w:lang w:val="nb-NO"/>
        </w:rPr>
        <w:t>ved maternalt toksiske doser (se pkt.</w:t>
      </w:r>
      <w:r w:rsidR="00F07D36" w:rsidRPr="0095397F">
        <w:rPr>
          <w:color w:val="000000"/>
          <w:lang w:val="nb-NO"/>
        </w:rPr>
        <w:t> </w:t>
      </w:r>
      <w:r w:rsidRPr="0095397F">
        <w:rPr>
          <w:color w:val="000000"/>
          <w:lang w:val="nb-NO"/>
        </w:rPr>
        <w:t>5.3). Risikoen for</w:t>
      </w:r>
      <w:r w:rsidRPr="0095397F">
        <w:rPr>
          <w:noProof/>
          <w:color w:val="000000"/>
          <w:lang w:val="nb-NO"/>
        </w:rPr>
        <w:t xml:space="preserve"> mennesker er ukjent.</w:t>
      </w:r>
    </w:p>
    <w:p w14:paraId="0EDE97B6" w14:textId="77777777" w:rsidR="006A61B2" w:rsidRPr="0095397F" w:rsidRDefault="006A61B2" w:rsidP="009A2C25">
      <w:pPr>
        <w:suppressAutoHyphens/>
        <w:spacing w:line="240" w:lineRule="auto"/>
        <w:rPr>
          <w:color w:val="000000"/>
          <w:lang w:val="nb-NO"/>
        </w:rPr>
      </w:pPr>
    </w:p>
    <w:p w14:paraId="0C6ED485" w14:textId="77777777" w:rsidR="006A61B2" w:rsidRPr="0095397F" w:rsidRDefault="006A61B2" w:rsidP="009A2C25">
      <w:pPr>
        <w:suppressAutoHyphens/>
        <w:spacing w:line="240" w:lineRule="auto"/>
        <w:rPr>
          <w:color w:val="000000"/>
          <w:lang w:val="nb-NO"/>
        </w:rPr>
      </w:pPr>
      <w:r w:rsidRPr="0095397F">
        <w:rPr>
          <w:color w:val="000000"/>
          <w:lang w:val="nb-NO"/>
        </w:rPr>
        <w:t xml:space="preserve">Som forholdsregel anbefales det at EXJADE </w:t>
      </w:r>
      <w:r w:rsidRPr="0095397F">
        <w:rPr>
          <w:noProof/>
          <w:color w:val="000000"/>
          <w:lang w:val="nb-NO"/>
        </w:rPr>
        <w:t>ikke brukes under graviditet, hvis ikke strengt nødvendig.</w:t>
      </w:r>
    </w:p>
    <w:p w14:paraId="12DBBD06" w14:textId="77777777" w:rsidR="006A61B2" w:rsidRPr="0095397F" w:rsidRDefault="006A61B2" w:rsidP="009A2C25">
      <w:pPr>
        <w:suppressAutoHyphens/>
        <w:spacing w:line="240" w:lineRule="auto"/>
        <w:rPr>
          <w:color w:val="000000"/>
          <w:lang w:val="nb-NO"/>
        </w:rPr>
      </w:pPr>
    </w:p>
    <w:p w14:paraId="12EF4654" w14:textId="77777777" w:rsidR="006A61B2" w:rsidRPr="0095397F" w:rsidRDefault="006A61B2" w:rsidP="009A2C25">
      <w:pPr>
        <w:suppressAutoHyphens/>
        <w:spacing w:line="240" w:lineRule="auto"/>
        <w:rPr>
          <w:color w:val="000000"/>
          <w:lang w:val="nb-NO"/>
        </w:rPr>
      </w:pPr>
      <w:r w:rsidRPr="0095397F">
        <w:rPr>
          <w:color w:val="000000"/>
          <w:lang w:val="nb-NO"/>
        </w:rPr>
        <w:t>EXJADE kan redusere effekten av hormonelle prevensjonsmidler (se pkt.</w:t>
      </w:r>
      <w:r w:rsidR="00F07D36" w:rsidRPr="0095397F">
        <w:rPr>
          <w:color w:val="000000"/>
          <w:lang w:val="nb-NO"/>
        </w:rPr>
        <w:t> </w:t>
      </w:r>
      <w:r w:rsidRPr="0095397F">
        <w:rPr>
          <w:color w:val="000000"/>
          <w:lang w:val="nb-NO"/>
        </w:rPr>
        <w:t>4.5).</w:t>
      </w:r>
      <w:r w:rsidR="00285CA0" w:rsidRPr="0095397F">
        <w:rPr>
          <w:color w:val="000000"/>
          <w:lang w:val="nb-NO"/>
        </w:rPr>
        <w:t xml:space="preserve"> Kvinner som kan bli gravide anbefales å bruke ikke-hormonelle prevensjonsmetoder i tillegg eller alternativt når de bruker EXJADE.</w:t>
      </w:r>
    </w:p>
    <w:p w14:paraId="0069D25F" w14:textId="77777777" w:rsidR="006A61B2" w:rsidRPr="0095397F" w:rsidRDefault="006A61B2" w:rsidP="009A2C25">
      <w:pPr>
        <w:suppressAutoHyphens/>
        <w:spacing w:line="240" w:lineRule="auto"/>
        <w:rPr>
          <w:color w:val="000000"/>
          <w:lang w:val="nb-NO"/>
        </w:rPr>
      </w:pPr>
    </w:p>
    <w:p w14:paraId="530CAD24" w14:textId="77777777" w:rsidR="006D164B" w:rsidRPr="006D164B" w:rsidRDefault="006A61B2" w:rsidP="009A2C25">
      <w:pPr>
        <w:keepNext/>
        <w:spacing w:line="240" w:lineRule="auto"/>
        <w:rPr>
          <w:color w:val="000000"/>
          <w:lang w:val="nb-NO"/>
        </w:rPr>
      </w:pPr>
      <w:r w:rsidRPr="0095397F">
        <w:rPr>
          <w:color w:val="000000"/>
          <w:u w:val="single"/>
          <w:lang w:val="nb-NO"/>
        </w:rPr>
        <w:t>Amming</w:t>
      </w:r>
    </w:p>
    <w:p w14:paraId="130022D2" w14:textId="2E60CFB2" w:rsidR="006A61B2" w:rsidRPr="0095397F" w:rsidRDefault="006A61B2" w:rsidP="009A2C25">
      <w:pPr>
        <w:suppressAutoHyphens/>
        <w:spacing w:line="240" w:lineRule="auto"/>
        <w:rPr>
          <w:color w:val="000000"/>
          <w:lang w:val="nb-NO"/>
        </w:rPr>
      </w:pPr>
      <w:r w:rsidRPr="0095397F">
        <w:rPr>
          <w:color w:val="000000"/>
          <w:lang w:val="nb-NO"/>
        </w:rPr>
        <w:t>I dyrestudier ble deferasiroks raskt og i stor grad utskilt i morsmelk. Det ble ikke sett effekter på avkommet. Det er ukjent om deferasiroks blir skilt ut i morsmelk hos mennesker. Amming anbefales ikke når EXJADE tas.</w:t>
      </w:r>
    </w:p>
    <w:p w14:paraId="07449966" w14:textId="77777777" w:rsidR="006A61B2" w:rsidRPr="0095397F" w:rsidRDefault="006A61B2" w:rsidP="009A2C25">
      <w:pPr>
        <w:pStyle w:val="Text"/>
        <w:spacing w:before="0"/>
        <w:jc w:val="left"/>
        <w:rPr>
          <w:color w:val="000000"/>
          <w:sz w:val="22"/>
          <w:szCs w:val="22"/>
          <w:lang w:val="nb-NO"/>
        </w:rPr>
      </w:pPr>
    </w:p>
    <w:p w14:paraId="48A33033" w14:textId="77777777" w:rsidR="006D164B" w:rsidRPr="006D164B" w:rsidRDefault="006A61B2" w:rsidP="009A2C25">
      <w:pPr>
        <w:pStyle w:val="Text"/>
        <w:keepNext/>
        <w:spacing w:before="0"/>
        <w:jc w:val="left"/>
        <w:rPr>
          <w:color w:val="000000"/>
          <w:sz w:val="22"/>
          <w:szCs w:val="22"/>
          <w:lang w:val="nb-NO"/>
        </w:rPr>
      </w:pPr>
      <w:r w:rsidRPr="0095397F">
        <w:rPr>
          <w:color w:val="000000"/>
          <w:sz w:val="22"/>
          <w:szCs w:val="22"/>
          <w:u w:val="single"/>
          <w:lang w:val="nb-NO"/>
        </w:rPr>
        <w:t>Fertilitet</w:t>
      </w:r>
    </w:p>
    <w:p w14:paraId="1EAFA71F" w14:textId="285B10E0"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Det er ingen fertilitetsdata på mennesker tilgjengelig. Hos dyr ble det ikke funnet effekter på hann- eller hunndyrets fertilitet (se pkt.</w:t>
      </w:r>
      <w:r w:rsidR="00F07D36" w:rsidRPr="0095397F">
        <w:rPr>
          <w:color w:val="000000"/>
          <w:sz w:val="22"/>
          <w:szCs w:val="22"/>
          <w:lang w:val="nb-NO"/>
        </w:rPr>
        <w:t> </w:t>
      </w:r>
      <w:r w:rsidRPr="0095397F">
        <w:rPr>
          <w:color w:val="000000"/>
          <w:sz w:val="22"/>
          <w:szCs w:val="22"/>
          <w:lang w:val="nb-NO"/>
        </w:rPr>
        <w:t>5.3).</w:t>
      </w:r>
    </w:p>
    <w:p w14:paraId="53AB0DA1" w14:textId="77777777" w:rsidR="006A61B2" w:rsidRPr="0095397F" w:rsidRDefault="006A61B2" w:rsidP="009A2C25">
      <w:pPr>
        <w:tabs>
          <w:tab w:val="clear" w:pos="567"/>
        </w:tabs>
        <w:spacing w:line="240" w:lineRule="auto"/>
        <w:rPr>
          <w:color w:val="000000"/>
          <w:szCs w:val="22"/>
          <w:lang w:val="nb-NO"/>
        </w:rPr>
      </w:pPr>
    </w:p>
    <w:p w14:paraId="6436AA42" w14:textId="77777777" w:rsidR="006A61B2" w:rsidRPr="0095397F" w:rsidRDefault="006A61B2" w:rsidP="009A2C25">
      <w:pPr>
        <w:keepNext/>
        <w:spacing w:line="240" w:lineRule="auto"/>
        <w:rPr>
          <w:color w:val="000000"/>
          <w:lang w:val="nb-NO"/>
        </w:rPr>
      </w:pPr>
      <w:r w:rsidRPr="0095397F">
        <w:rPr>
          <w:b/>
          <w:color w:val="000000"/>
          <w:lang w:val="nb-NO"/>
        </w:rPr>
        <w:t>4.7</w:t>
      </w:r>
      <w:r w:rsidRPr="0095397F">
        <w:rPr>
          <w:b/>
          <w:color w:val="000000"/>
          <w:lang w:val="nb-NO"/>
        </w:rPr>
        <w:tab/>
        <w:t>Påvirkning av evnen til å kjøre bil og bruke maskiner</w:t>
      </w:r>
    </w:p>
    <w:p w14:paraId="202E9ED7" w14:textId="77777777" w:rsidR="006A61B2" w:rsidRPr="0095397F" w:rsidRDefault="006A61B2" w:rsidP="009A2C25">
      <w:pPr>
        <w:keepNext/>
        <w:spacing w:line="240" w:lineRule="auto"/>
        <w:rPr>
          <w:color w:val="000000"/>
          <w:lang w:val="nb-NO"/>
        </w:rPr>
      </w:pPr>
    </w:p>
    <w:p w14:paraId="3790510F" w14:textId="058D42CE" w:rsidR="006A61B2" w:rsidRPr="0095397F" w:rsidRDefault="00B0667F" w:rsidP="009A2C25">
      <w:pPr>
        <w:spacing w:line="240" w:lineRule="auto"/>
        <w:rPr>
          <w:color w:val="000000"/>
          <w:lang w:val="nb-NO"/>
        </w:rPr>
      </w:pPr>
      <w:r w:rsidRPr="0095397F">
        <w:rPr>
          <w:color w:val="000000"/>
          <w:lang w:val="nb-NO"/>
        </w:rPr>
        <w:t>EXJADE har liten påvirkning på evnen til å kjøre bil og bruke maskiner.</w:t>
      </w:r>
      <w:r w:rsidR="0053206B" w:rsidRPr="0095397F">
        <w:rPr>
          <w:color w:val="000000"/>
          <w:lang w:val="nb-NO"/>
        </w:rPr>
        <w:t xml:space="preserve"> </w:t>
      </w:r>
      <w:r w:rsidR="006A61B2" w:rsidRPr="0095397F">
        <w:rPr>
          <w:color w:val="000000"/>
          <w:lang w:val="nb-NO"/>
        </w:rPr>
        <w:t>Pasienter som opplever mindre vanlige bivirkninger som svimmelhet, bør utvise varsomhet ved bilkjøring eller bruk av maskiner (se pkt.</w:t>
      </w:r>
      <w:r w:rsidR="00A03761">
        <w:rPr>
          <w:color w:val="000000"/>
          <w:lang w:val="nb-NO"/>
        </w:rPr>
        <w:t> </w:t>
      </w:r>
      <w:r w:rsidR="006A61B2" w:rsidRPr="0095397F">
        <w:rPr>
          <w:color w:val="000000"/>
          <w:lang w:val="nb-NO"/>
        </w:rPr>
        <w:t>4.8).</w:t>
      </w:r>
    </w:p>
    <w:p w14:paraId="368273B5" w14:textId="77777777" w:rsidR="006A61B2" w:rsidRPr="0095397F" w:rsidRDefault="006A61B2" w:rsidP="009A2C25">
      <w:pPr>
        <w:tabs>
          <w:tab w:val="clear" w:pos="567"/>
        </w:tabs>
        <w:spacing w:line="240" w:lineRule="auto"/>
        <w:rPr>
          <w:color w:val="000000"/>
          <w:lang w:val="nb-NO"/>
        </w:rPr>
      </w:pPr>
    </w:p>
    <w:p w14:paraId="459DB6A1" w14:textId="77777777" w:rsidR="006A61B2" w:rsidRPr="0095397F" w:rsidRDefault="006A61B2" w:rsidP="009A2C25">
      <w:pPr>
        <w:keepNext/>
        <w:spacing w:line="240" w:lineRule="auto"/>
        <w:rPr>
          <w:color w:val="000000"/>
          <w:lang w:val="nb-NO"/>
        </w:rPr>
      </w:pPr>
      <w:r w:rsidRPr="0095397F">
        <w:rPr>
          <w:b/>
          <w:color w:val="000000"/>
          <w:lang w:val="nb-NO"/>
        </w:rPr>
        <w:t>4.8</w:t>
      </w:r>
      <w:r w:rsidRPr="0095397F">
        <w:rPr>
          <w:b/>
          <w:color w:val="000000"/>
          <w:lang w:val="nb-NO"/>
        </w:rPr>
        <w:tab/>
        <w:t>Bivirkninger</w:t>
      </w:r>
    </w:p>
    <w:p w14:paraId="4E740A17" w14:textId="77777777" w:rsidR="006A61B2" w:rsidRPr="0095397F" w:rsidRDefault="006A61B2" w:rsidP="009A2C25">
      <w:pPr>
        <w:keepNext/>
        <w:tabs>
          <w:tab w:val="clear" w:pos="567"/>
        </w:tabs>
        <w:spacing w:line="240" w:lineRule="auto"/>
        <w:rPr>
          <w:color w:val="000000"/>
          <w:lang w:val="nb-NO"/>
        </w:rPr>
      </w:pPr>
    </w:p>
    <w:p w14:paraId="4F4FD821" w14:textId="77777777" w:rsidR="006D164B" w:rsidRPr="006D164B" w:rsidRDefault="006A61B2" w:rsidP="009A2C25">
      <w:pPr>
        <w:keepNext/>
        <w:spacing w:line="240" w:lineRule="auto"/>
        <w:rPr>
          <w:color w:val="000000"/>
          <w:lang w:val="nb-NO"/>
        </w:rPr>
      </w:pPr>
      <w:r w:rsidRPr="0095397F">
        <w:rPr>
          <w:color w:val="000000"/>
          <w:u w:val="single"/>
          <w:lang w:val="nb-NO"/>
        </w:rPr>
        <w:t>Sammendrag av sikkerhetsprofilen</w:t>
      </w:r>
    </w:p>
    <w:p w14:paraId="175B139B" w14:textId="377CF1AA" w:rsidR="006A61B2" w:rsidRPr="0095397F" w:rsidRDefault="006A61B2" w:rsidP="009A2C25">
      <w:pPr>
        <w:spacing w:line="240" w:lineRule="auto"/>
        <w:rPr>
          <w:color w:val="000000"/>
          <w:szCs w:val="22"/>
          <w:lang w:val="nb-NO"/>
        </w:rPr>
      </w:pPr>
      <w:r w:rsidRPr="0095397F">
        <w:rPr>
          <w:color w:val="000000"/>
          <w:lang w:val="nb-NO"/>
        </w:rPr>
        <w:t xml:space="preserve">Ved kronisk behandling </w:t>
      </w:r>
      <w:r w:rsidRPr="0095397F">
        <w:rPr>
          <w:color w:val="000000"/>
          <w:szCs w:val="22"/>
          <w:lang w:val="nb-NO"/>
        </w:rPr>
        <w:t xml:space="preserve">med </w:t>
      </w:r>
      <w:r w:rsidR="001F4968" w:rsidRPr="0095397F">
        <w:rPr>
          <w:color w:val="000000"/>
          <w:szCs w:val="22"/>
          <w:lang w:val="nb-NO"/>
        </w:rPr>
        <w:t>deferasiroks dispergerbar</w:t>
      </w:r>
      <w:r w:rsidR="00285CA0" w:rsidRPr="0095397F">
        <w:rPr>
          <w:color w:val="000000"/>
          <w:szCs w:val="22"/>
          <w:lang w:val="nb-NO"/>
        </w:rPr>
        <w:t>e</w:t>
      </w:r>
      <w:r w:rsidR="001F4968" w:rsidRPr="0095397F">
        <w:rPr>
          <w:color w:val="000000"/>
          <w:szCs w:val="22"/>
          <w:lang w:val="nb-NO"/>
        </w:rPr>
        <w:t xml:space="preserve"> tablett</w:t>
      </w:r>
      <w:r w:rsidR="00285CA0" w:rsidRPr="0095397F">
        <w:rPr>
          <w:color w:val="000000"/>
          <w:szCs w:val="22"/>
          <w:lang w:val="nb-NO"/>
        </w:rPr>
        <w:t>er</w:t>
      </w:r>
      <w:r w:rsidRPr="0095397F">
        <w:rPr>
          <w:color w:val="000000"/>
          <w:szCs w:val="22"/>
          <w:lang w:val="nb-NO"/>
        </w:rPr>
        <w:t xml:space="preserve"> hos voksne og barn, var de hyppigst rapporterte bivirkningene </w:t>
      </w:r>
      <w:r w:rsidR="00A61418" w:rsidRPr="0095397F">
        <w:rPr>
          <w:color w:val="000000"/>
          <w:szCs w:val="22"/>
          <w:lang w:val="nb-NO"/>
        </w:rPr>
        <w:t xml:space="preserve">fra de utførte kliniske studiene </w:t>
      </w:r>
      <w:r w:rsidRPr="0095397F">
        <w:rPr>
          <w:color w:val="000000"/>
          <w:szCs w:val="22"/>
          <w:lang w:val="nb-NO"/>
        </w:rPr>
        <w:t>gastrointestinale (hovedsakelig kvalme, oppkast, diaré eller magesmerter) og hudutslett. Diaré er oftere rapportert hos barn fra 2 til 5 år og hos eldre. Disse reaksjonene er doseavhengige, som oftest milde til moderate, vanligvis forbigående, og går som oftest over selv om behandlingen fortsetter.</w:t>
      </w:r>
    </w:p>
    <w:p w14:paraId="1C0BCEB8" w14:textId="77777777" w:rsidR="006A61B2" w:rsidRPr="0095397F" w:rsidRDefault="006A61B2" w:rsidP="009A2C25">
      <w:pPr>
        <w:pStyle w:val="Text"/>
        <w:spacing w:before="0"/>
        <w:jc w:val="left"/>
        <w:rPr>
          <w:color w:val="000000"/>
          <w:sz w:val="22"/>
          <w:szCs w:val="22"/>
          <w:lang w:val="nb-NO"/>
        </w:rPr>
      </w:pPr>
    </w:p>
    <w:p w14:paraId="0C061F2C" w14:textId="77777777"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 xml:space="preserve">I kliniske studier </w:t>
      </w:r>
      <w:r w:rsidR="001F4968" w:rsidRPr="0095397F">
        <w:rPr>
          <w:color w:val="000000"/>
          <w:sz w:val="22"/>
          <w:szCs w:val="22"/>
          <w:lang w:val="nb-NO"/>
        </w:rPr>
        <w:t xml:space="preserve">med deferasiroks </w:t>
      </w:r>
      <w:r w:rsidRPr="0095397F">
        <w:rPr>
          <w:color w:val="000000"/>
          <w:sz w:val="22"/>
          <w:szCs w:val="22"/>
          <w:lang w:val="nb-NO"/>
        </w:rPr>
        <w:t xml:space="preserve">forekom </w:t>
      </w:r>
      <w:r w:rsidR="00285CA0" w:rsidRPr="0095397F">
        <w:rPr>
          <w:color w:val="000000"/>
          <w:sz w:val="22"/>
          <w:szCs w:val="22"/>
          <w:lang w:val="nb-NO"/>
        </w:rPr>
        <w:t xml:space="preserve">doseavhengig </w:t>
      </w:r>
      <w:r w:rsidRPr="0095397F">
        <w:rPr>
          <w:color w:val="000000"/>
          <w:sz w:val="22"/>
          <w:szCs w:val="22"/>
          <w:lang w:val="nb-NO"/>
        </w:rPr>
        <w:t xml:space="preserve">økning i serumkreatinin hos ca. 36 % av pasientene, </w:t>
      </w:r>
      <w:r w:rsidR="00285CA0" w:rsidRPr="0095397F">
        <w:rPr>
          <w:color w:val="000000"/>
          <w:sz w:val="22"/>
          <w:szCs w:val="22"/>
          <w:lang w:val="nb-NO"/>
        </w:rPr>
        <w:t>men de fleste forble innenfor normalområdet</w:t>
      </w:r>
      <w:r w:rsidRPr="0095397F">
        <w:rPr>
          <w:color w:val="000000"/>
          <w:sz w:val="22"/>
          <w:szCs w:val="22"/>
          <w:lang w:val="nb-NO"/>
        </w:rPr>
        <w:t xml:space="preserve">. </w:t>
      </w:r>
      <w:r w:rsidR="00285CA0" w:rsidRPr="0095397F">
        <w:rPr>
          <w:color w:val="000000"/>
          <w:sz w:val="22"/>
          <w:szCs w:val="22"/>
          <w:lang w:val="nb-NO"/>
        </w:rPr>
        <w:t xml:space="preserve">Reduksjoner i gjennomsnittlig kreatininclearance har blitt observert hos både pediatriske og voksne pasienter med beta-talassemi og jernoverskudd i løpet av det første behandlingsåret, men det er vist av dette ikke reduseres ytterligere i de påfølgende behandlingsårene. Økninger i levertransaminaser har blitt rapportert. Sikkerhetsovervåkningsplaner for nyre- og leverparametre anbefales. Hørselsforstyrrelser og synsforstyrrelser (uklar linse) er mindre vanlig, og årlige undersøkelser er også anbefalt </w:t>
      </w:r>
      <w:r w:rsidRPr="0095397F">
        <w:rPr>
          <w:color w:val="000000"/>
          <w:sz w:val="22"/>
          <w:szCs w:val="22"/>
          <w:lang w:val="nb-NO"/>
        </w:rPr>
        <w:t>(se pkt. 4.4).</w:t>
      </w:r>
    </w:p>
    <w:p w14:paraId="61E6828B" w14:textId="77777777" w:rsidR="00326AED" w:rsidRPr="0095397F" w:rsidRDefault="00326AED" w:rsidP="009A2C25">
      <w:pPr>
        <w:pStyle w:val="Text"/>
        <w:spacing w:before="0"/>
        <w:jc w:val="left"/>
        <w:rPr>
          <w:color w:val="000000"/>
          <w:sz w:val="22"/>
          <w:szCs w:val="22"/>
          <w:lang w:val="nb-NO"/>
        </w:rPr>
      </w:pPr>
    </w:p>
    <w:p w14:paraId="632B0B1A" w14:textId="77777777" w:rsidR="00326AED" w:rsidRPr="0095397F" w:rsidRDefault="00326AED" w:rsidP="009A2C25">
      <w:pPr>
        <w:pStyle w:val="Text"/>
        <w:spacing w:before="0"/>
        <w:jc w:val="left"/>
        <w:rPr>
          <w:color w:val="000000"/>
          <w:sz w:val="22"/>
          <w:szCs w:val="22"/>
          <w:lang w:val="nb-NO"/>
        </w:rPr>
      </w:pPr>
      <w:r w:rsidRPr="0095397F">
        <w:rPr>
          <w:color w:val="000000"/>
          <w:sz w:val="22"/>
          <w:szCs w:val="22"/>
          <w:lang w:val="nb-NO"/>
        </w:rPr>
        <w:t>Alvorlige hudbivirkninger (SCARs), inkludert Stevens-Johnsons syndrom (SJS), toksisk epidermal nekrolyse (TEN) og legemiddelreaksjon med eosinofili og systemiske symptomer (DRESS) har vært rapportert ved bruk av EXJADE (se pkt. 4.4).</w:t>
      </w:r>
    </w:p>
    <w:p w14:paraId="0555C0E9" w14:textId="77777777" w:rsidR="006A61B2" w:rsidRPr="0095397F" w:rsidRDefault="006A61B2" w:rsidP="009A2C25">
      <w:pPr>
        <w:pStyle w:val="Text"/>
        <w:spacing w:before="0"/>
        <w:jc w:val="left"/>
        <w:rPr>
          <w:color w:val="000000"/>
          <w:sz w:val="22"/>
          <w:szCs w:val="22"/>
          <w:lang w:val="nb-NO"/>
        </w:rPr>
      </w:pPr>
    </w:p>
    <w:p w14:paraId="766F1C5B" w14:textId="77777777" w:rsidR="006D164B" w:rsidRPr="006D164B" w:rsidRDefault="00E1153A" w:rsidP="009A2C25">
      <w:pPr>
        <w:keepNext/>
        <w:spacing w:line="240" w:lineRule="auto"/>
        <w:rPr>
          <w:color w:val="000000"/>
          <w:lang w:val="nb-NO"/>
        </w:rPr>
      </w:pPr>
      <w:r w:rsidRPr="0095397F">
        <w:rPr>
          <w:color w:val="000000"/>
          <w:u w:val="single"/>
          <w:lang w:val="nb-NO"/>
        </w:rPr>
        <w:t>Bivirkningstabell</w:t>
      </w:r>
    </w:p>
    <w:p w14:paraId="4CBA535D" w14:textId="45234DDE" w:rsidR="006A61B2" w:rsidRPr="0095397F" w:rsidRDefault="006A61B2" w:rsidP="009A2C25">
      <w:pPr>
        <w:spacing w:line="240" w:lineRule="auto"/>
        <w:rPr>
          <w:color w:val="000000"/>
          <w:lang w:val="nb-NO"/>
        </w:rPr>
      </w:pPr>
      <w:r w:rsidRPr="0095397F">
        <w:rPr>
          <w:color w:val="000000"/>
          <w:lang w:val="nb-NO"/>
        </w:rPr>
        <w:t>Bivirkningene nedenfor er listet opp etter følgende frekvensinndeling: svært vanlige (≥</w:t>
      </w:r>
      <w:r w:rsidR="00992BCF">
        <w:rPr>
          <w:color w:val="000000"/>
          <w:lang w:val="nb-NO"/>
        </w:rPr>
        <w:t> </w:t>
      </w:r>
      <w:r w:rsidRPr="0095397F">
        <w:rPr>
          <w:color w:val="000000"/>
          <w:lang w:val="nb-NO"/>
        </w:rPr>
        <w:t>1/10), vanlige (≥</w:t>
      </w:r>
      <w:r w:rsidR="00AA4A29">
        <w:rPr>
          <w:color w:val="000000"/>
          <w:lang w:val="nb-NO"/>
        </w:rPr>
        <w:t> </w:t>
      </w:r>
      <w:r w:rsidRPr="0095397F">
        <w:rPr>
          <w:color w:val="000000"/>
          <w:lang w:val="nb-NO"/>
        </w:rPr>
        <w:t>1/100 til &lt;</w:t>
      </w:r>
      <w:r w:rsidR="00AA4A29">
        <w:rPr>
          <w:color w:val="000000"/>
          <w:lang w:val="nb-NO"/>
        </w:rPr>
        <w:t> </w:t>
      </w:r>
      <w:r w:rsidRPr="0095397F">
        <w:rPr>
          <w:color w:val="000000"/>
          <w:lang w:val="nb-NO"/>
        </w:rPr>
        <w:t>1/10), mindre vanlige (≥</w:t>
      </w:r>
      <w:r w:rsidR="00AA4A29">
        <w:rPr>
          <w:color w:val="000000"/>
          <w:lang w:val="nb-NO"/>
        </w:rPr>
        <w:t> </w:t>
      </w:r>
      <w:r w:rsidRPr="0095397F">
        <w:rPr>
          <w:color w:val="000000"/>
          <w:lang w:val="nb-NO"/>
        </w:rPr>
        <w:t>1/1</w:t>
      </w:r>
      <w:r w:rsidR="0035785E">
        <w:rPr>
          <w:color w:val="000000"/>
          <w:lang w:val="nb-NO"/>
        </w:rPr>
        <w:t> </w:t>
      </w:r>
      <w:r w:rsidRPr="0095397F">
        <w:rPr>
          <w:color w:val="000000"/>
          <w:lang w:val="nb-NO"/>
        </w:rPr>
        <w:t>000 til &lt;</w:t>
      </w:r>
      <w:r w:rsidR="00AA4A29">
        <w:rPr>
          <w:color w:val="000000"/>
          <w:lang w:val="nb-NO"/>
        </w:rPr>
        <w:t> </w:t>
      </w:r>
      <w:r w:rsidRPr="0095397F">
        <w:rPr>
          <w:color w:val="000000"/>
          <w:lang w:val="nb-NO"/>
        </w:rPr>
        <w:t>1/100), sjeldne (≥</w:t>
      </w:r>
      <w:r w:rsidR="00AA4A29">
        <w:rPr>
          <w:color w:val="000000"/>
          <w:lang w:val="nb-NO"/>
        </w:rPr>
        <w:t> </w:t>
      </w:r>
      <w:r w:rsidRPr="0095397F">
        <w:rPr>
          <w:color w:val="000000"/>
          <w:lang w:val="nb-NO"/>
        </w:rPr>
        <w:t>1/10 000 til &lt;</w:t>
      </w:r>
      <w:r w:rsidR="00AA4A29">
        <w:rPr>
          <w:color w:val="000000"/>
          <w:lang w:val="nb-NO"/>
        </w:rPr>
        <w:t> </w:t>
      </w:r>
      <w:r w:rsidRPr="0095397F">
        <w:rPr>
          <w:color w:val="000000"/>
          <w:lang w:val="nb-NO"/>
        </w:rPr>
        <w:t>1/1</w:t>
      </w:r>
      <w:r w:rsidR="0035785E">
        <w:rPr>
          <w:color w:val="000000"/>
          <w:lang w:val="nb-NO"/>
        </w:rPr>
        <w:t> </w:t>
      </w:r>
      <w:r w:rsidRPr="0095397F">
        <w:rPr>
          <w:color w:val="000000"/>
          <w:lang w:val="nb-NO"/>
        </w:rPr>
        <w:t>000), svært sjeldne (&lt;</w:t>
      </w:r>
      <w:r w:rsidR="00AA4A29">
        <w:rPr>
          <w:color w:val="000000"/>
          <w:lang w:val="nb-NO"/>
        </w:rPr>
        <w:t> </w:t>
      </w:r>
      <w:r w:rsidRPr="0095397F">
        <w:rPr>
          <w:color w:val="000000"/>
          <w:lang w:val="nb-NO"/>
        </w:rPr>
        <w:t xml:space="preserve">1/10 000), </w:t>
      </w:r>
      <w:r w:rsidRPr="0095397F">
        <w:rPr>
          <w:noProof/>
          <w:color w:val="000000"/>
          <w:szCs w:val="22"/>
          <w:lang w:val="nb-NO"/>
        </w:rPr>
        <w:t>ikke kjent (kan ikke anslås utifra tilgjengelige data)</w:t>
      </w:r>
      <w:r w:rsidRPr="0095397F">
        <w:rPr>
          <w:color w:val="000000"/>
          <w:lang w:val="nb-NO"/>
        </w:rPr>
        <w:t>. Innenfor hver frekvensgruppering er bivirkninger presentert etter synkende alvorlighetsgrad.</w:t>
      </w:r>
    </w:p>
    <w:p w14:paraId="231CF220" w14:textId="77777777" w:rsidR="006A61B2" w:rsidRPr="0095397F" w:rsidRDefault="006A61B2" w:rsidP="009A2C25">
      <w:pPr>
        <w:pStyle w:val="Text"/>
        <w:spacing w:before="0"/>
        <w:jc w:val="left"/>
        <w:rPr>
          <w:color w:val="000000"/>
          <w:sz w:val="22"/>
          <w:szCs w:val="22"/>
          <w:lang w:val="nb-NO"/>
        </w:rPr>
      </w:pPr>
    </w:p>
    <w:p w14:paraId="0C2550AA" w14:textId="17488785" w:rsidR="006D164B" w:rsidRPr="006D164B" w:rsidRDefault="00F83DC9" w:rsidP="009A2C25">
      <w:pPr>
        <w:keepNext/>
        <w:spacing w:line="240" w:lineRule="auto"/>
        <w:rPr>
          <w:color w:val="000000"/>
          <w:lang w:val="nb-NO"/>
        </w:rPr>
      </w:pPr>
      <w:r w:rsidRPr="009A7BB4">
        <w:rPr>
          <w:b/>
          <w:bCs/>
          <w:color w:val="000000"/>
          <w:lang w:val="nb-NO"/>
        </w:rPr>
        <w:t>Tabell </w:t>
      </w:r>
      <w:r w:rsidR="006D3BC5" w:rsidRPr="009A7BB4">
        <w:rPr>
          <w:b/>
          <w:bCs/>
          <w:color w:val="000000"/>
          <w:lang w:val="nb-NO"/>
        </w:rPr>
        <w:t>6</w:t>
      </w:r>
    </w:p>
    <w:p w14:paraId="0A13E051" w14:textId="7E4A86E1" w:rsidR="006A61B2" w:rsidRPr="0095397F" w:rsidRDefault="006A61B2" w:rsidP="009A2C25">
      <w:pPr>
        <w:pStyle w:val="Text"/>
        <w:keepNext/>
        <w:spacing w:before="0"/>
        <w:jc w:val="left"/>
        <w:rPr>
          <w:color w:val="000000"/>
          <w:sz w:val="22"/>
          <w:szCs w:val="22"/>
          <w:lang w:val="nb-N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6A61B2" w:rsidRPr="00620248" w14:paraId="5855F4B4" w14:textId="77777777" w:rsidTr="008925EF">
        <w:trPr>
          <w:cantSplit/>
        </w:trPr>
        <w:tc>
          <w:tcPr>
            <w:tcW w:w="8700" w:type="dxa"/>
            <w:gridSpan w:val="3"/>
          </w:tcPr>
          <w:p w14:paraId="379132C8" w14:textId="77777777" w:rsidR="006A61B2" w:rsidRPr="0095397F" w:rsidRDefault="006A61B2" w:rsidP="009A2C25">
            <w:pPr>
              <w:pStyle w:val="Table"/>
              <w:keepNext/>
              <w:keepLines w:val="0"/>
              <w:spacing w:before="0" w:after="0"/>
              <w:rPr>
                <w:rFonts w:ascii="Times New Roman" w:hAnsi="Times New Roman"/>
                <w:b/>
                <w:snapToGrid w:val="0"/>
                <w:color w:val="000000"/>
                <w:szCs w:val="22"/>
                <w:lang w:val="nb-NO"/>
              </w:rPr>
            </w:pPr>
            <w:r w:rsidRPr="0095397F">
              <w:rPr>
                <w:rFonts w:ascii="Times New Roman" w:hAnsi="Times New Roman"/>
                <w:b/>
                <w:snapToGrid w:val="0"/>
                <w:color w:val="000000"/>
                <w:szCs w:val="22"/>
                <w:lang w:val="nb-NO"/>
              </w:rPr>
              <w:t>Sykdommer i blod og lymfatiske organer</w:t>
            </w:r>
          </w:p>
        </w:tc>
      </w:tr>
      <w:tr w:rsidR="006A61B2" w:rsidRPr="00620248" w14:paraId="5D29ECE0" w14:textId="77777777" w:rsidTr="008925EF">
        <w:trPr>
          <w:cantSplit/>
        </w:trPr>
        <w:tc>
          <w:tcPr>
            <w:tcW w:w="567" w:type="dxa"/>
          </w:tcPr>
          <w:p w14:paraId="74997341" w14:textId="77777777" w:rsidR="006A61B2" w:rsidRPr="0095397F" w:rsidRDefault="006A61B2" w:rsidP="009A2C25">
            <w:pPr>
              <w:pStyle w:val="Table"/>
              <w:keepNext/>
              <w:spacing w:before="0" w:after="0"/>
              <w:rPr>
                <w:rFonts w:ascii="Times New Roman" w:hAnsi="Times New Roman"/>
                <w:color w:val="000000"/>
                <w:szCs w:val="22"/>
                <w:lang w:val="nb-NO"/>
              </w:rPr>
            </w:pPr>
          </w:p>
        </w:tc>
        <w:tc>
          <w:tcPr>
            <w:tcW w:w="1843" w:type="dxa"/>
          </w:tcPr>
          <w:p w14:paraId="3DE78AF6" w14:textId="77777777" w:rsidR="006A61B2" w:rsidRPr="0095397F" w:rsidRDefault="006A61B2" w:rsidP="009A2C25">
            <w:pPr>
              <w:pStyle w:val="Table"/>
              <w:keepNext/>
              <w:spacing w:before="0" w:after="0"/>
              <w:rPr>
                <w:rFonts w:ascii="Times New Roman" w:hAnsi="Times New Roman"/>
                <w:color w:val="000000"/>
                <w:szCs w:val="22"/>
              </w:rPr>
            </w:pPr>
            <w:r w:rsidRPr="0095397F">
              <w:rPr>
                <w:rFonts w:ascii="Times New Roman" w:hAnsi="Times New Roman"/>
                <w:color w:val="000000"/>
                <w:szCs w:val="22"/>
                <w:lang w:val="nb-NO"/>
              </w:rPr>
              <w:t>Ikke kjent:</w:t>
            </w:r>
          </w:p>
        </w:tc>
        <w:tc>
          <w:tcPr>
            <w:tcW w:w="6290" w:type="dxa"/>
          </w:tcPr>
          <w:p w14:paraId="76CACD11" w14:textId="77777777" w:rsidR="006A61B2" w:rsidRPr="0095397F" w:rsidRDefault="006A61B2" w:rsidP="009A2C25">
            <w:pPr>
              <w:pStyle w:val="Table"/>
              <w:keepNext/>
              <w:spacing w:before="0" w:after="0"/>
              <w:rPr>
                <w:rFonts w:ascii="Times New Roman" w:hAnsi="Times New Roman"/>
                <w:color w:val="000000"/>
                <w:szCs w:val="22"/>
                <w:lang w:val="nb-NO"/>
              </w:rPr>
            </w:pPr>
            <w:r w:rsidRPr="0095397F">
              <w:rPr>
                <w:rFonts w:ascii="Times New Roman" w:hAnsi="Times New Roman"/>
                <w:color w:val="000000"/>
                <w:szCs w:val="22"/>
                <w:lang w:val="nb-NO"/>
              </w:rPr>
              <w:t>Pancytopeni</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trombocytopeni</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forverring av anemi</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xml:space="preserve">, </w:t>
            </w:r>
            <w:r w:rsidR="00857520" w:rsidRPr="0095397F">
              <w:rPr>
                <w:rFonts w:ascii="Times New Roman" w:hAnsi="Times New Roman"/>
                <w:color w:val="000000"/>
                <w:szCs w:val="22"/>
                <w:lang w:val="nb-NO"/>
              </w:rPr>
              <w:t>neutropeni</w:t>
            </w:r>
            <w:r w:rsidR="00857520" w:rsidRPr="0095397F">
              <w:rPr>
                <w:rFonts w:ascii="Times New Roman" w:hAnsi="Times New Roman"/>
                <w:color w:val="000000"/>
                <w:szCs w:val="22"/>
                <w:vertAlign w:val="superscript"/>
                <w:lang w:val="nb-NO"/>
              </w:rPr>
              <w:t>1</w:t>
            </w:r>
          </w:p>
        </w:tc>
      </w:tr>
      <w:tr w:rsidR="006A61B2" w:rsidRPr="0095397F" w14:paraId="0E3920CA" w14:textId="77777777" w:rsidTr="008925EF">
        <w:trPr>
          <w:cantSplit/>
        </w:trPr>
        <w:tc>
          <w:tcPr>
            <w:tcW w:w="8700" w:type="dxa"/>
            <w:gridSpan w:val="3"/>
          </w:tcPr>
          <w:p w14:paraId="2C713634" w14:textId="77777777" w:rsidR="006A61B2" w:rsidRPr="0095397F" w:rsidRDefault="006A61B2" w:rsidP="009A2C25">
            <w:pPr>
              <w:pStyle w:val="Table"/>
              <w:keepNext/>
              <w:spacing w:before="0" w:after="0"/>
              <w:rPr>
                <w:rFonts w:ascii="Times New Roman" w:hAnsi="Times New Roman"/>
                <w:b/>
                <w:color w:val="000000"/>
                <w:szCs w:val="22"/>
              </w:rPr>
            </w:pPr>
            <w:proofErr w:type="spellStart"/>
            <w:r w:rsidRPr="0095397F">
              <w:rPr>
                <w:rFonts w:ascii="Times New Roman" w:hAnsi="Times New Roman"/>
                <w:b/>
                <w:color w:val="000000"/>
                <w:szCs w:val="22"/>
              </w:rPr>
              <w:t>Forstyrrelser</w:t>
            </w:r>
            <w:proofErr w:type="spellEnd"/>
            <w:r w:rsidRPr="0095397F">
              <w:rPr>
                <w:rFonts w:ascii="Times New Roman" w:hAnsi="Times New Roman"/>
                <w:b/>
                <w:color w:val="000000"/>
                <w:szCs w:val="22"/>
              </w:rPr>
              <w:t xml:space="preserve"> </w:t>
            </w:r>
            <w:proofErr w:type="spellStart"/>
            <w:r w:rsidRPr="0095397F">
              <w:rPr>
                <w:rFonts w:ascii="Times New Roman" w:hAnsi="Times New Roman"/>
                <w:b/>
                <w:color w:val="000000"/>
                <w:szCs w:val="22"/>
              </w:rPr>
              <w:t>i</w:t>
            </w:r>
            <w:proofErr w:type="spellEnd"/>
            <w:r w:rsidRPr="0095397F">
              <w:rPr>
                <w:rFonts w:ascii="Times New Roman" w:hAnsi="Times New Roman"/>
                <w:b/>
                <w:color w:val="000000"/>
                <w:szCs w:val="22"/>
              </w:rPr>
              <w:t xml:space="preserve"> </w:t>
            </w:r>
            <w:proofErr w:type="spellStart"/>
            <w:r w:rsidRPr="0095397F">
              <w:rPr>
                <w:rFonts w:ascii="Times New Roman" w:hAnsi="Times New Roman"/>
                <w:b/>
                <w:color w:val="000000"/>
                <w:szCs w:val="22"/>
              </w:rPr>
              <w:t>immunsystemet</w:t>
            </w:r>
            <w:proofErr w:type="spellEnd"/>
          </w:p>
        </w:tc>
      </w:tr>
      <w:tr w:rsidR="006A61B2" w:rsidRPr="00620248" w14:paraId="492FEC36" w14:textId="77777777" w:rsidTr="008925EF">
        <w:trPr>
          <w:cantSplit/>
        </w:trPr>
        <w:tc>
          <w:tcPr>
            <w:tcW w:w="567" w:type="dxa"/>
          </w:tcPr>
          <w:p w14:paraId="40ABAC31" w14:textId="77777777" w:rsidR="006A61B2" w:rsidRPr="0095397F" w:rsidRDefault="006A61B2" w:rsidP="009A2C25">
            <w:pPr>
              <w:pStyle w:val="Table"/>
              <w:keepLines w:val="0"/>
              <w:spacing w:before="0" w:after="0"/>
              <w:rPr>
                <w:rFonts w:ascii="Times New Roman" w:hAnsi="Times New Roman"/>
                <w:color w:val="000000"/>
                <w:szCs w:val="22"/>
                <w:lang w:val="nb-NO"/>
              </w:rPr>
            </w:pPr>
          </w:p>
        </w:tc>
        <w:tc>
          <w:tcPr>
            <w:tcW w:w="1843" w:type="dxa"/>
          </w:tcPr>
          <w:p w14:paraId="14F9A03B"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4784B566" w14:textId="77777777" w:rsidR="006A61B2" w:rsidRPr="0095397F" w:rsidRDefault="00857520"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Hypersensitivitetsreaksjoner (inkludert anafylaktisk reaksjon og angioødem)</w:t>
            </w:r>
            <w:r w:rsidRPr="0095397F">
              <w:rPr>
                <w:rFonts w:ascii="Times New Roman" w:hAnsi="Times New Roman"/>
                <w:color w:val="000000"/>
                <w:szCs w:val="22"/>
                <w:vertAlign w:val="superscript"/>
                <w:lang w:val="nb-NO"/>
              </w:rPr>
              <w:t>1</w:t>
            </w:r>
          </w:p>
        </w:tc>
      </w:tr>
      <w:tr w:rsidR="006A61B2" w:rsidRPr="0095397F" w14:paraId="79117689" w14:textId="77777777" w:rsidTr="008925EF">
        <w:trPr>
          <w:cantSplit/>
        </w:trPr>
        <w:tc>
          <w:tcPr>
            <w:tcW w:w="8700" w:type="dxa"/>
            <w:gridSpan w:val="3"/>
          </w:tcPr>
          <w:p w14:paraId="4E85AB82" w14:textId="77777777" w:rsidR="006A61B2" w:rsidRPr="0095397F" w:rsidRDefault="006A61B2" w:rsidP="009A2C25">
            <w:pPr>
              <w:pStyle w:val="Table"/>
              <w:keepNext/>
              <w:keepLines w:val="0"/>
              <w:spacing w:before="0" w:after="0"/>
              <w:rPr>
                <w:rFonts w:ascii="Times New Roman" w:hAnsi="Times New Roman"/>
                <w:b/>
                <w:color w:val="000000"/>
                <w:szCs w:val="22"/>
                <w:lang w:val="nb-NO"/>
              </w:rPr>
            </w:pPr>
            <w:r w:rsidRPr="0095397F">
              <w:rPr>
                <w:rFonts w:ascii="Times New Roman" w:hAnsi="Times New Roman"/>
                <w:b/>
                <w:color w:val="000000"/>
                <w:szCs w:val="22"/>
                <w:lang w:val="nb-NO"/>
              </w:rPr>
              <w:t>Stoffskifte- og ernæringsbetingede sykdommer</w:t>
            </w:r>
          </w:p>
        </w:tc>
      </w:tr>
      <w:tr w:rsidR="006A61B2" w:rsidRPr="0095397F" w14:paraId="68E914CB" w14:textId="77777777" w:rsidTr="008925EF">
        <w:trPr>
          <w:cantSplit/>
        </w:trPr>
        <w:tc>
          <w:tcPr>
            <w:tcW w:w="567" w:type="dxa"/>
          </w:tcPr>
          <w:p w14:paraId="2DFD5D95" w14:textId="77777777" w:rsidR="006A61B2" w:rsidRPr="0095397F" w:rsidRDefault="006A61B2" w:rsidP="009A2C25">
            <w:pPr>
              <w:pStyle w:val="Table"/>
              <w:keepLines w:val="0"/>
              <w:spacing w:before="0" w:after="0"/>
              <w:rPr>
                <w:rFonts w:ascii="Times New Roman" w:hAnsi="Times New Roman"/>
                <w:color w:val="000000"/>
                <w:szCs w:val="22"/>
                <w:lang w:val="nb-NO"/>
              </w:rPr>
            </w:pPr>
          </w:p>
        </w:tc>
        <w:tc>
          <w:tcPr>
            <w:tcW w:w="1843" w:type="dxa"/>
          </w:tcPr>
          <w:p w14:paraId="6BFBE1B0"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390DFE7F"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Metabolsk acidose</w:t>
            </w:r>
            <w:r w:rsidR="00227CDC" w:rsidRPr="0095397F">
              <w:rPr>
                <w:rFonts w:ascii="Times New Roman" w:hAnsi="Times New Roman"/>
                <w:color w:val="000000"/>
                <w:szCs w:val="22"/>
                <w:vertAlign w:val="superscript"/>
                <w:lang w:val="nb-NO"/>
              </w:rPr>
              <w:t>1</w:t>
            </w:r>
          </w:p>
        </w:tc>
      </w:tr>
      <w:tr w:rsidR="006A61B2" w:rsidRPr="0095397F" w14:paraId="46849E27" w14:textId="77777777" w:rsidTr="008925EF">
        <w:trPr>
          <w:cantSplit/>
        </w:trPr>
        <w:tc>
          <w:tcPr>
            <w:tcW w:w="8700" w:type="dxa"/>
            <w:gridSpan w:val="3"/>
          </w:tcPr>
          <w:p w14:paraId="50CF9499" w14:textId="77777777" w:rsidR="006A61B2" w:rsidRPr="0095397F" w:rsidRDefault="006A61B2" w:rsidP="009A2C25">
            <w:pPr>
              <w:pStyle w:val="Table"/>
              <w:keepNext/>
              <w:keepLines w:val="0"/>
              <w:spacing w:before="0" w:after="0"/>
              <w:rPr>
                <w:rFonts w:ascii="Times New Roman" w:hAnsi="Times New Roman"/>
                <w:b/>
                <w:color w:val="000000"/>
                <w:szCs w:val="22"/>
                <w:lang w:val="nb-NO"/>
              </w:rPr>
            </w:pPr>
            <w:r w:rsidRPr="0095397F">
              <w:rPr>
                <w:rFonts w:ascii="Times New Roman" w:hAnsi="Times New Roman"/>
                <w:b/>
                <w:color w:val="000000"/>
                <w:szCs w:val="22"/>
                <w:lang w:val="nb-NO"/>
              </w:rPr>
              <w:t>Psykiatriske lidelser</w:t>
            </w:r>
          </w:p>
        </w:tc>
      </w:tr>
      <w:tr w:rsidR="006A61B2" w:rsidRPr="0095397F" w14:paraId="4334E81E" w14:textId="77777777" w:rsidTr="008925EF">
        <w:trPr>
          <w:cantSplit/>
        </w:trPr>
        <w:tc>
          <w:tcPr>
            <w:tcW w:w="567" w:type="dxa"/>
          </w:tcPr>
          <w:p w14:paraId="68B41F93" w14:textId="77777777" w:rsidR="006A61B2" w:rsidRPr="0095397F" w:rsidRDefault="006A61B2" w:rsidP="009A2C25">
            <w:pPr>
              <w:pStyle w:val="Table"/>
              <w:keepLines w:val="0"/>
              <w:spacing w:before="0" w:after="0"/>
              <w:rPr>
                <w:rFonts w:ascii="Times New Roman" w:hAnsi="Times New Roman"/>
                <w:color w:val="000000"/>
                <w:szCs w:val="22"/>
                <w:lang w:val="nb-NO"/>
              </w:rPr>
            </w:pPr>
          </w:p>
        </w:tc>
        <w:tc>
          <w:tcPr>
            <w:tcW w:w="1843" w:type="dxa"/>
          </w:tcPr>
          <w:p w14:paraId="612C2956"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Mindre vanlige:</w:t>
            </w:r>
          </w:p>
        </w:tc>
        <w:tc>
          <w:tcPr>
            <w:tcW w:w="6290" w:type="dxa"/>
          </w:tcPr>
          <w:p w14:paraId="763AA766"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Angst, søvnforstyrrelser</w:t>
            </w:r>
          </w:p>
        </w:tc>
      </w:tr>
      <w:tr w:rsidR="006A61B2" w:rsidRPr="0095397F" w14:paraId="716EEC46" w14:textId="77777777" w:rsidTr="008925EF">
        <w:trPr>
          <w:cantSplit/>
        </w:trPr>
        <w:tc>
          <w:tcPr>
            <w:tcW w:w="8700" w:type="dxa"/>
            <w:gridSpan w:val="3"/>
          </w:tcPr>
          <w:p w14:paraId="5FB9AEAC" w14:textId="77777777" w:rsidR="006A61B2" w:rsidRPr="0095397F" w:rsidRDefault="006A61B2" w:rsidP="009A2C25">
            <w:pPr>
              <w:pStyle w:val="Table"/>
              <w:keepNext/>
              <w:keepLines w:val="0"/>
              <w:spacing w:before="0" w:after="0"/>
              <w:rPr>
                <w:rFonts w:ascii="Times New Roman" w:hAnsi="Times New Roman"/>
                <w:b/>
                <w:color w:val="000000"/>
                <w:szCs w:val="22"/>
              </w:rPr>
            </w:pPr>
            <w:proofErr w:type="spellStart"/>
            <w:r w:rsidRPr="0095397F">
              <w:rPr>
                <w:rFonts w:ascii="Times New Roman" w:hAnsi="Times New Roman"/>
                <w:b/>
                <w:snapToGrid w:val="0"/>
                <w:color w:val="000000"/>
                <w:szCs w:val="22"/>
                <w:lang w:val="en-GB"/>
              </w:rPr>
              <w:t>Nevrologiske</w:t>
            </w:r>
            <w:proofErr w:type="spellEnd"/>
            <w:r w:rsidRPr="0095397F">
              <w:rPr>
                <w:rFonts w:ascii="Times New Roman" w:hAnsi="Times New Roman"/>
                <w:b/>
                <w:snapToGrid w:val="0"/>
                <w:color w:val="000000"/>
                <w:szCs w:val="22"/>
                <w:lang w:val="en-GB"/>
              </w:rPr>
              <w:t xml:space="preserve"> </w:t>
            </w:r>
            <w:proofErr w:type="spellStart"/>
            <w:r w:rsidRPr="0095397F">
              <w:rPr>
                <w:rFonts w:ascii="Times New Roman" w:hAnsi="Times New Roman"/>
                <w:b/>
                <w:snapToGrid w:val="0"/>
                <w:color w:val="000000"/>
                <w:szCs w:val="22"/>
                <w:lang w:val="en-GB"/>
              </w:rPr>
              <w:t>sykdommer</w:t>
            </w:r>
            <w:proofErr w:type="spellEnd"/>
          </w:p>
        </w:tc>
      </w:tr>
      <w:tr w:rsidR="006A61B2" w:rsidRPr="0095397F" w14:paraId="1449969E" w14:textId="77777777" w:rsidTr="008925EF">
        <w:trPr>
          <w:cantSplit/>
        </w:trPr>
        <w:tc>
          <w:tcPr>
            <w:tcW w:w="567" w:type="dxa"/>
          </w:tcPr>
          <w:p w14:paraId="476B39EE" w14:textId="77777777" w:rsidR="006A61B2" w:rsidRPr="0095397F" w:rsidRDefault="006A61B2" w:rsidP="009A2C25">
            <w:pPr>
              <w:pStyle w:val="Table"/>
              <w:keepNext/>
              <w:keepLines w:val="0"/>
              <w:spacing w:before="0" w:after="0"/>
              <w:rPr>
                <w:rFonts w:ascii="Times New Roman" w:hAnsi="Times New Roman"/>
                <w:color w:val="000000"/>
                <w:szCs w:val="22"/>
              </w:rPr>
            </w:pPr>
          </w:p>
        </w:tc>
        <w:tc>
          <w:tcPr>
            <w:tcW w:w="1843" w:type="dxa"/>
          </w:tcPr>
          <w:p w14:paraId="779A4D14"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Vanlige:</w:t>
            </w:r>
          </w:p>
        </w:tc>
        <w:tc>
          <w:tcPr>
            <w:tcW w:w="6290" w:type="dxa"/>
          </w:tcPr>
          <w:p w14:paraId="758BEE80"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Hodepine</w:t>
            </w:r>
          </w:p>
        </w:tc>
      </w:tr>
      <w:tr w:rsidR="006A61B2" w:rsidRPr="0095397F" w14:paraId="4766587B" w14:textId="77777777" w:rsidTr="008925EF">
        <w:trPr>
          <w:cantSplit/>
        </w:trPr>
        <w:tc>
          <w:tcPr>
            <w:tcW w:w="567" w:type="dxa"/>
          </w:tcPr>
          <w:p w14:paraId="6623F773" w14:textId="77777777" w:rsidR="006A61B2" w:rsidRPr="0095397F" w:rsidRDefault="006A61B2" w:rsidP="009A2C25">
            <w:pPr>
              <w:pStyle w:val="Table"/>
              <w:keepLines w:val="0"/>
              <w:spacing w:before="0" w:after="0"/>
              <w:rPr>
                <w:rFonts w:ascii="Times New Roman" w:hAnsi="Times New Roman"/>
                <w:color w:val="000000"/>
                <w:szCs w:val="22"/>
              </w:rPr>
            </w:pPr>
          </w:p>
        </w:tc>
        <w:tc>
          <w:tcPr>
            <w:tcW w:w="1843" w:type="dxa"/>
          </w:tcPr>
          <w:p w14:paraId="0CD8DEA2" w14:textId="77777777" w:rsidR="006A61B2" w:rsidRPr="0095397F" w:rsidRDefault="006A61B2"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76E196E2" w14:textId="77777777" w:rsidR="006A61B2" w:rsidRPr="0095397F" w:rsidRDefault="006A61B2"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Svimmelhet</w:t>
            </w:r>
          </w:p>
        </w:tc>
      </w:tr>
      <w:tr w:rsidR="006A61B2" w:rsidRPr="0095397F" w14:paraId="638383B1" w14:textId="77777777" w:rsidTr="008925EF">
        <w:trPr>
          <w:cantSplit/>
        </w:trPr>
        <w:tc>
          <w:tcPr>
            <w:tcW w:w="8700" w:type="dxa"/>
            <w:gridSpan w:val="3"/>
          </w:tcPr>
          <w:p w14:paraId="3C5D549B" w14:textId="77777777" w:rsidR="006A61B2" w:rsidRPr="0095397F" w:rsidRDefault="006A61B2" w:rsidP="009A2C25">
            <w:pPr>
              <w:pStyle w:val="Table"/>
              <w:keepNext/>
              <w:keepLines w:val="0"/>
              <w:spacing w:before="0" w:after="0"/>
              <w:rPr>
                <w:rFonts w:ascii="Times New Roman" w:hAnsi="Times New Roman"/>
                <w:b/>
                <w:color w:val="000000"/>
                <w:szCs w:val="22"/>
              </w:rPr>
            </w:pPr>
            <w:r w:rsidRPr="0095397F">
              <w:rPr>
                <w:rFonts w:ascii="Times New Roman" w:hAnsi="Times New Roman"/>
                <w:b/>
                <w:snapToGrid w:val="0"/>
                <w:color w:val="000000"/>
                <w:szCs w:val="22"/>
                <w:lang w:val="nb-NO"/>
              </w:rPr>
              <w:t>Øyesykdommer</w:t>
            </w:r>
          </w:p>
        </w:tc>
      </w:tr>
      <w:tr w:rsidR="006A61B2" w:rsidRPr="0095397F" w14:paraId="673523FC" w14:textId="77777777" w:rsidTr="008925EF">
        <w:trPr>
          <w:cantSplit/>
        </w:trPr>
        <w:tc>
          <w:tcPr>
            <w:tcW w:w="567" w:type="dxa"/>
          </w:tcPr>
          <w:p w14:paraId="475FFEC8" w14:textId="77777777" w:rsidR="006A61B2" w:rsidRPr="0095397F" w:rsidRDefault="006A61B2" w:rsidP="009A2C25">
            <w:pPr>
              <w:pStyle w:val="Table"/>
              <w:keepNext/>
              <w:keepLines w:val="0"/>
              <w:spacing w:before="0" w:after="0"/>
              <w:rPr>
                <w:rFonts w:ascii="Times New Roman" w:hAnsi="Times New Roman"/>
                <w:color w:val="000000"/>
                <w:szCs w:val="22"/>
              </w:rPr>
            </w:pPr>
          </w:p>
        </w:tc>
        <w:tc>
          <w:tcPr>
            <w:tcW w:w="1843" w:type="dxa"/>
          </w:tcPr>
          <w:p w14:paraId="48BE248F" w14:textId="77777777" w:rsidR="006A61B2" w:rsidRPr="0095397F" w:rsidRDefault="006A61B2"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418D5CFD" w14:textId="77777777" w:rsidR="006A61B2" w:rsidRPr="0095397F" w:rsidRDefault="00857520"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Katarakt, makulopati</w:t>
            </w:r>
          </w:p>
        </w:tc>
      </w:tr>
      <w:tr w:rsidR="006A61B2" w:rsidRPr="0095397F" w14:paraId="10527585" w14:textId="77777777" w:rsidTr="008925EF">
        <w:trPr>
          <w:cantSplit/>
        </w:trPr>
        <w:tc>
          <w:tcPr>
            <w:tcW w:w="567" w:type="dxa"/>
          </w:tcPr>
          <w:p w14:paraId="7CB25EB9" w14:textId="77777777" w:rsidR="006A61B2" w:rsidRPr="0095397F" w:rsidRDefault="006A61B2" w:rsidP="009A2C25">
            <w:pPr>
              <w:pStyle w:val="Table"/>
              <w:keepLines w:val="0"/>
              <w:spacing w:before="0" w:after="0"/>
              <w:rPr>
                <w:rFonts w:ascii="Times New Roman" w:hAnsi="Times New Roman"/>
                <w:color w:val="000000"/>
                <w:szCs w:val="22"/>
              </w:rPr>
            </w:pPr>
          </w:p>
        </w:tc>
        <w:tc>
          <w:tcPr>
            <w:tcW w:w="1843" w:type="dxa"/>
          </w:tcPr>
          <w:p w14:paraId="61E8D9CA"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Sjeldne</w:t>
            </w:r>
          </w:p>
        </w:tc>
        <w:tc>
          <w:tcPr>
            <w:tcW w:w="6290" w:type="dxa"/>
          </w:tcPr>
          <w:p w14:paraId="3CF7FA84"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Optisk nevritt</w:t>
            </w:r>
          </w:p>
        </w:tc>
      </w:tr>
      <w:tr w:rsidR="006A61B2" w:rsidRPr="00620248" w14:paraId="49D6D9BF" w14:textId="77777777" w:rsidTr="008925EF">
        <w:trPr>
          <w:cantSplit/>
        </w:trPr>
        <w:tc>
          <w:tcPr>
            <w:tcW w:w="8700" w:type="dxa"/>
            <w:gridSpan w:val="3"/>
          </w:tcPr>
          <w:p w14:paraId="46732172" w14:textId="77777777" w:rsidR="006A61B2" w:rsidRPr="0095397F" w:rsidRDefault="006A61B2" w:rsidP="009A2C25">
            <w:pPr>
              <w:pStyle w:val="Table"/>
              <w:keepNext/>
              <w:keepLines w:val="0"/>
              <w:spacing w:before="0" w:after="0"/>
              <w:rPr>
                <w:rFonts w:ascii="Times New Roman" w:hAnsi="Times New Roman"/>
                <w:b/>
                <w:color w:val="000000"/>
                <w:szCs w:val="22"/>
                <w:lang w:val="nb-NO"/>
              </w:rPr>
            </w:pPr>
            <w:r w:rsidRPr="0095397F">
              <w:rPr>
                <w:rFonts w:ascii="Times New Roman" w:hAnsi="Times New Roman"/>
                <w:b/>
                <w:snapToGrid w:val="0"/>
                <w:color w:val="000000"/>
                <w:szCs w:val="22"/>
                <w:lang w:val="nb-NO"/>
              </w:rPr>
              <w:t>Sykdommer i øre og labyrint</w:t>
            </w:r>
          </w:p>
        </w:tc>
      </w:tr>
      <w:tr w:rsidR="006A61B2" w:rsidRPr="0095397F" w14:paraId="3D498A9F" w14:textId="77777777" w:rsidTr="008925EF">
        <w:trPr>
          <w:cantSplit/>
        </w:trPr>
        <w:tc>
          <w:tcPr>
            <w:tcW w:w="567" w:type="dxa"/>
          </w:tcPr>
          <w:p w14:paraId="526C4B3A" w14:textId="77777777" w:rsidR="006A61B2" w:rsidRPr="0095397F" w:rsidRDefault="006A61B2" w:rsidP="009A2C25">
            <w:pPr>
              <w:pStyle w:val="Table"/>
              <w:keepLines w:val="0"/>
              <w:spacing w:before="0" w:after="0"/>
              <w:rPr>
                <w:rFonts w:ascii="Times New Roman" w:hAnsi="Times New Roman"/>
                <w:color w:val="000000"/>
                <w:szCs w:val="22"/>
                <w:lang w:val="nb-NO"/>
              </w:rPr>
            </w:pPr>
          </w:p>
        </w:tc>
        <w:tc>
          <w:tcPr>
            <w:tcW w:w="1843" w:type="dxa"/>
          </w:tcPr>
          <w:p w14:paraId="1F8EDDEB" w14:textId="77777777" w:rsidR="006A61B2" w:rsidRPr="0095397F" w:rsidRDefault="006A61B2"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46E43EC9" w14:textId="77777777" w:rsidR="006A61B2" w:rsidRPr="0095397F" w:rsidRDefault="00857520"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Døvhet</w:t>
            </w:r>
          </w:p>
        </w:tc>
      </w:tr>
      <w:tr w:rsidR="006A61B2" w:rsidRPr="00620248" w14:paraId="4A848471" w14:textId="77777777" w:rsidTr="008925EF">
        <w:trPr>
          <w:cantSplit/>
        </w:trPr>
        <w:tc>
          <w:tcPr>
            <w:tcW w:w="8700" w:type="dxa"/>
            <w:gridSpan w:val="3"/>
          </w:tcPr>
          <w:p w14:paraId="4957DB4A" w14:textId="77777777" w:rsidR="006A61B2" w:rsidRPr="0095397F" w:rsidRDefault="006A61B2" w:rsidP="009A2C25">
            <w:pPr>
              <w:pStyle w:val="Table"/>
              <w:spacing w:before="0" w:after="0"/>
              <w:rPr>
                <w:rFonts w:ascii="Times New Roman" w:hAnsi="Times New Roman"/>
                <w:b/>
                <w:snapToGrid w:val="0"/>
                <w:color w:val="000000"/>
                <w:szCs w:val="22"/>
                <w:lang w:val="nb-NO"/>
              </w:rPr>
            </w:pPr>
            <w:r w:rsidRPr="0095397F">
              <w:rPr>
                <w:rFonts w:ascii="Times New Roman" w:hAnsi="Times New Roman"/>
                <w:b/>
                <w:snapToGrid w:val="0"/>
                <w:color w:val="000000"/>
                <w:szCs w:val="22"/>
                <w:lang w:val="nb-NO"/>
              </w:rPr>
              <w:t>Sykdommer i respirasjonsorganer, thorax og mediastinum</w:t>
            </w:r>
          </w:p>
        </w:tc>
      </w:tr>
      <w:tr w:rsidR="006A61B2" w:rsidRPr="0095397F" w14:paraId="131903FC" w14:textId="77777777" w:rsidTr="008925EF">
        <w:trPr>
          <w:cantSplit/>
        </w:trPr>
        <w:tc>
          <w:tcPr>
            <w:tcW w:w="567" w:type="dxa"/>
          </w:tcPr>
          <w:p w14:paraId="58D9C5BB" w14:textId="77777777" w:rsidR="006A61B2" w:rsidRPr="0095397F" w:rsidRDefault="006A61B2" w:rsidP="009A2C25">
            <w:pPr>
              <w:pStyle w:val="Table"/>
              <w:keepLines w:val="0"/>
              <w:spacing w:before="0" w:after="0"/>
              <w:rPr>
                <w:rFonts w:ascii="Times New Roman" w:hAnsi="Times New Roman"/>
                <w:color w:val="000000"/>
                <w:szCs w:val="22"/>
                <w:lang w:val="nb-NO"/>
              </w:rPr>
            </w:pPr>
          </w:p>
        </w:tc>
        <w:tc>
          <w:tcPr>
            <w:tcW w:w="1843" w:type="dxa"/>
          </w:tcPr>
          <w:p w14:paraId="3583793E" w14:textId="77777777" w:rsidR="006A61B2" w:rsidRPr="0095397F" w:rsidRDefault="006A61B2"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0FCEFEFE" w14:textId="77777777" w:rsidR="006A61B2" w:rsidRPr="0095397F" w:rsidRDefault="00857520" w:rsidP="009A2C25">
            <w:pPr>
              <w:pStyle w:val="Table"/>
              <w:keepLines w:val="0"/>
              <w:spacing w:before="0" w:after="0"/>
              <w:rPr>
                <w:rFonts w:ascii="Times New Roman" w:hAnsi="Times New Roman"/>
                <w:color w:val="000000"/>
                <w:szCs w:val="22"/>
              </w:rPr>
            </w:pPr>
            <w:r w:rsidRPr="0095397F">
              <w:rPr>
                <w:rFonts w:ascii="Times New Roman" w:hAnsi="Times New Roman"/>
                <w:color w:val="000000"/>
                <w:lang w:val="nb-NO"/>
              </w:rPr>
              <w:t>Laryngeal</w:t>
            </w:r>
            <w:r w:rsidR="004225C1" w:rsidRPr="0095397F">
              <w:rPr>
                <w:rFonts w:ascii="Times New Roman" w:hAnsi="Times New Roman"/>
                <w:color w:val="000000"/>
                <w:lang w:val="nb-NO"/>
              </w:rPr>
              <w:t>e</w:t>
            </w:r>
            <w:r w:rsidRPr="0095397F">
              <w:rPr>
                <w:rFonts w:ascii="Times New Roman" w:hAnsi="Times New Roman"/>
                <w:color w:val="000000"/>
                <w:lang w:val="nb-NO"/>
              </w:rPr>
              <w:t xml:space="preserve"> smerte</w:t>
            </w:r>
            <w:r w:rsidR="004225C1" w:rsidRPr="0095397F">
              <w:rPr>
                <w:rFonts w:ascii="Times New Roman" w:hAnsi="Times New Roman"/>
                <w:color w:val="000000"/>
                <w:lang w:val="nb-NO"/>
              </w:rPr>
              <w:t>r</w:t>
            </w:r>
          </w:p>
        </w:tc>
      </w:tr>
      <w:tr w:rsidR="006A61B2" w:rsidRPr="0095397F" w14:paraId="2BC21B0B" w14:textId="77777777" w:rsidTr="008925EF">
        <w:trPr>
          <w:cantSplit/>
        </w:trPr>
        <w:tc>
          <w:tcPr>
            <w:tcW w:w="8700" w:type="dxa"/>
            <w:gridSpan w:val="3"/>
          </w:tcPr>
          <w:p w14:paraId="41BA8661" w14:textId="77777777" w:rsidR="006A61B2" w:rsidRPr="0095397F" w:rsidRDefault="006A61B2" w:rsidP="009A2C25">
            <w:pPr>
              <w:pStyle w:val="Table"/>
              <w:keepNext/>
              <w:keepLines w:val="0"/>
              <w:spacing w:before="0" w:after="0"/>
              <w:rPr>
                <w:rFonts w:ascii="Times New Roman" w:hAnsi="Times New Roman"/>
                <w:b/>
                <w:color w:val="000000"/>
                <w:szCs w:val="22"/>
              </w:rPr>
            </w:pPr>
            <w:proofErr w:type="spellStart"/>
            <w:r w:rsidRPr="0095397F">
              <w:rPr>
                <w:rFonts w:ascii="Times New Roman" w:hAnsi="Times New Roman"/>
                <w:b/>
                <w:snapToGrid w:val="0"/>
                <w:color w:val="000000"/>
                <w:szCs w:val="22"/>
                <w:lang w:val="en-GB"/>
              </w:rPr>
              <w:t>Gastrointestinale</w:t>
            </w:r>
            <w:proofErr w:type="spellEnd"/>
            <w:r w:rsidRPr="0095397F">
              <w:rPr>
                <w:rFonts w:ascii="Times New Roman" w:hAnsi="Times New Roman"/>
                <w:b/>
                <w:snapToGrid w:val="0"/>
                <w:color w:val="000000"/>
                <w:szCs w:val="22"/>
                <w:lang w:val="en-GB"/>
              </w:rPr>
              <w:t xml:space="preserve"> </w:t>
            </w:r>
            <w:proofErr w:type="spellStart"/>
            <w:r w:rsidRPr="0095397F">
              <w:rPr>
                <w:rFonts w:ascii="Times New Roman" w:hAnsi="Times New Roman"/>
                <w:b/>
                <w:snapToGrid w:val="0"/>
                <w:color w:val="000000"/>
                <w:szCs w:val="22"/>
                <w:lang w:val="en-GB"/>
              </w:rPr>
              <w:t>sykdommer</w:t>
            </w:r>
            <w:proofErr w:type="spellEnd"/>
          </w:p>
        </w:tc>
      </w:tr>
      <w:tr w:rsidR="006A61B2" w:rsidRPr="00620248" w14:paraId="6CB3301A" w14:textId="77777777" w:rsidTr="008925EF">
        <w:trPr>
          <w:cantSplit/>
        </w:trPr>
        <w:tc>
          <w:tcPr>
            <w:tcW w:w="567" w:type="dxa"/>
          </w:tcPr>
          <w:p w14:paraId="50944CBD" w14:textId="77777777" w:rsidR="006A61B2" w:rsidRPr="0095397F" w:rsidRDefault="006A61B2" w:rsidP="009A2C25">
            <w:pPr>
              <w:pStyle w:val="Table"/>
              <w:keepNext/>
              <w:keepLines w:val="0"/>
              <w:spacing w:before="0" w:after="0"/>
              <w:rPr>
                <w:rFonts w:ascii="Times New Roman" w:hAnsi="Times New Roman"/>
                <w:color w:val="000000"/>
                <w:szCs w:val="22"/>
              </w:rPr>
            </w:pPr>
          </w:p>
        </w:tc>
        <w:tc>
          <w:tcPr>
            <w:tcW w:w="1843" w:type="dxa"/>
          </w:tcPr>
          <w:p w14:paraId="6450BD09" w14:textId="77777777" w:rsidR="006A61B2" w:rsidRPr="0095397F" w:rsidRDefault="006A61B2" w:rsidP="009A2C25">
            <w:pPr>
              <w:pStyle w:val="BodyTextIndent"/>
              <w:keepNext/>
              <w:ind w:left="0"/>
              <w:rPr>
                <w:rFonts w:ascii="Times New Roman" w:hAnsi="Times New Roman"/>
                <w:color w:val="000000"/>
                <w:sz w:val="22"/>
                <w:szCs w:val="22"/>
                <w:lang w:val="nb-NO"/>
              </w:rPr>
            </w:pPr>
            <w:r w:rsidRPr="0095397F">
              <w:rPr>
                <w:rFonts w:ascii="Times New Roman" w:hAnsi="Times New Roman"/>
                <w:color w:val="000000"/>
                <w:sz w:val="22"/>
                <w:szCs w:val="22"/>
                <w:lang w:val="nb-NO"/>
              </w:rPr>
              <w:t>Vanlige:</w:t>
            </w:r>
          </w:p>
        </w:tc>
        <w:tc>
          <w:tcPr>
            <w:tcW w:w="6290" w:type="dxa"/>
          </w:tcPr>
          <w:p w14:paraId="0870DBF6" w14:textId="77777777" w:rsidR="006A61B2" w:rsidRPr="0095397F" w:rsidRDefault="006A61B2" w:rsidP="009A2C25">
            <w:pPr>
              <w:pStyle w:val="BodyTextIndent"/>
              <w:keepNext/>
              <w:ind w:left="0"/>
              <w:rPr>
                <w:rFonts w:ascii="Times New Roman" w:hAnsi="Times New Roman"/>
                <w:color w:val="000000"/>
                <w:sz w:val="22"/>
                <w:lang w:val="nb-NO"/>
              </w:rPr>
            </w:pPr>
            <w:r w:rsidRPr="0095397F">
              <w:rPr>
                <w:rFonts w:ascii="Times New Roman" w:hAnsi="Times New Roman"/>
                <w:color w:val="000000"/>
                <w:sz w:val="22"/>
                <w:szCs w:val="22"/>
                <w:lang w:val="nb-NO"/>
              </w:rPr>
              <w:t>Diaré, forstoppelse, oppkast, kvalme, abdominal</w:t>
            </w:r>
            <w:r w:rsidR="004225C1" w:rsidRPr="0095397F">
              <w:rPr>
                <w:rFonts w:ascii="Times New Roman" w:hAnsi="Times New Roman"/>
                <w:color w:val="000000"/>
                <w:sz w:val="22"/>
                <w:szCs w:val="22"/>
                <w:lang w:val="nb-NO"/>
              </w:rPr>
              <w:t>e</w:t>
            </w:r>
            <w:r w:rsidRPr="0095397F">
              <w:rPr>
                <w:rFonts w:ascii="Times New Roman" w:hAnsi="Times New Roman"/>
                <w:color w:val="000000"/>
                <w:sz w:val="22"/>
                <w:szCs w:val="22"/>
                <w:lang w:val="nb-NO"/>
              </w:rPr>
              <w:t xml:space="preserve"> smerte</w:t>
            </w:r>
            <w:r w:rsidR="004225C1" w:rsidRPr="0095397F">
              <w:rPr>
                <w:rFonts w:ascii="Times New Roman" w:hAnsi="Times New Roman"/>
                <w:color w:val="000000"/>
                <w:sz w:val="22"/>
                <w:szCs w:val="22"/>
                <w:lang w:val="nb-NO"/>
              </w:rPr>
              <w:t>r</w:t>
            </w:r>
            <w:r w:rsidRPr="0095397F">
              <w:rPr>
                <w:rFonts w:ascii="Times New Roman" w:hAnsi="Times New Roman"/>
                <w:color w:val="000000"/>
                <w:sz w:val="22"/>
                <w:szCs w:val="22"/>
                <w:lang w:val="nb-NO"/>
              </w:rPr>
              <w:t>, abdominal distensjon, dyspepsi</w:t>
            </w:r>
          </w:p>
        </w:tc>
      </w:tr>
      <w:tr w:rsidR="006A61B2" w:rsidRPr="00620248" w14:paraId="23FE2F02" w14:textId="77777777" w:rsidTr="008925EF">
        <w:trPr>
          <w:cantSplit/>
        </w:trPr>
        <w:tc>
          <w:tcPr>
            <w:tcW w:w="567" w:type="dxa"/>
          </w:tcPr>
          <w:p w14:paraId="31493714" w14:textId="77777777" w:rsidR="006A61B2" w:rsidRPr="0095397F" w:rsidRDefault="006A61B2" w:rsidP="009A2C25">
            <w:pPr>
              <w:pStyle w:val="Table"/>
              <w:keepNext/>
              <w:keepLines w:val="0"/>
              <w:spacing w:before="0" w:after="0"/>
              <w:rPr>
                <w:rFonts w:ascii="Times New Roman" w:hAnsi="Times New Roman"/>
                <w:color w:val="000000"/>
                <w:szCs w:val="22"/>
                <w:lang w:val="nb-NO"/>
              </w:rPr>
            </w:pPr>
          </w:p>
        </w:tc>
        <w:tc>
          <w:tcPr>
            <w:tcW w:w="1843" w:type="dxa"/>
          </w:tcPr>
          <w:p w14:paraId="60D2C7D1" w14:textId="77777777" w:rsidR="006A61B2" w:rsidRPr="0095397F" w:rsidRDefault="006A61B2"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114876B1"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Gastrointestinal blødning, magesår (inkludert flere sår), duodenalsår, gastritt</w:t>
            </w:r>
          </w:p>
        </w:tc>
      </w:tr>
      <w:tr w:rsidR="006A61B2" w:rsidRPr="0095397F" w14:paraId="497B958D" w14:textId="77777777" w:rsidTr="008925EF">
        <w:trPr>
          <w:cantSplit/>
        </w:trPr>
        <w:tc>
          <w:tcPr>
            <w:tcW w:w="567" w:type="dxa"/>
          </w:tcPr>
          <w:p w14:paraId="695E16DF" w14:textId="77777777" w:rsidR="006A61B2" w:rsidRPr="0095397F" w:rsidRDefault="006A61B2" w:rsidP="009A2C25">
            <w:pPr>
              <w:pStyle w:val="Table"/>
              <w:keepNext/>
              <w:keepLines w:val="0"/>
              <w:spacing w:before="0" w:after="0"/>
              <w:rPr>
                <w:rFonts w:ascii="Times New Roman" w:hAnsi="Times New Roman"/>
                <w:color w:val="000000"/>
                <w:szCs w:val="22"/>
                <w:lang w:val="nb-NO"/>
              </w:rPr>
            </w:pPr>
          </w:p>
        </w:tc>
        <w:tc>
          <w:tcPr>
            <w:tcW w:w="1843" w:type="dxa"/>
          </w:tcPr>
          <w:p w14:paraId="59A05D39" w14:textId="77777777" w:rsidR="006A61B2" w:rsidRPr="0095397F" w:rsidRDefault="006A61B2"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Sjeldne:</w:t>
            </w:r>
          </w:p>
        </w:tc>
        <w:tc>
          <w:tcPr>
            <w:tcW w:w="6290" w:type="dxa"/>
          </w:tcPr>
          <w:p w14:paraId="78254957"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Øsofagitt</w:t>
            </w:r>
          </w:p>
        </w:tc>
      </w:tr>
      <w:tr w:rsidR="006A61B2" w:rsidRPr="0095397F" w14:paraId="55E1361B" w14:textId="77777777" w:rsidTr="008925EF">
        <w:trPr>
          <w:cantSplit/>
        </w:trPr>
        <w:tc>
          <w:tcPr>
            <w:tcW w:w="567" w:type="dxa"/>
          </w:tcPr>
          <w:p w14:paraId="2525214F" w14:textId="77777777" w:rsidR="006A61B2" w:rsidRPr="0095397F" w:rsidRDefault="006A61B2" w:rsidP="009A2C25">
            <w:pPr>
              <w:pStyle w:val="Table"/>
              <w:keepLines w:val="0"/>
              <w:spacing w:before="0" w:after="0"/>
              <w:rPr>
                <w:rFonts w:ascii="Times New Roman" w:hAnsi="Times New Roman"/>
                <w:color w:val="000000"/>
                <w:szCs w:val="22"/>
                <w:lang w:val="nb-NO"/>
              </w:rPr>
            </w:pPr>
          </w:p>
        </w:tc>
        <w:tc>
          <w:tcPr>
            <w:tcW w:w="1843" w:type="dxa"/>
          </w:tcPr>
          <w:p w14:paraId="1C7B9A6F"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4CE059C8" w14:textId="77777777" w:rsidR="006A61B2" w:rsidRPr="0095397F" w:rsidRDefault="00857520"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Gastrointestinal perforasjon</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akutt pankreatitt</w:t>
            </w:r>
            <w:r w:rsidRPr="0095397F">
              <w:rPr>
                <w:rFonts w:ascii="Times New Roman" w:hAnsi="Times New Roman"/>
                <w:color w:val="000000"/>
                <w:szCs w:val="22"/>
                <w:vertAlign w:val="superscript"/>
                <w:lang w:val="nb-NO"/>
              </w:rPr>
              <w:t>1</w:t>
            </w:r>
          </w:p>
        </w:tc>
      </w:tr>
      <w:tr w:rsidR="006A61B2" w:rsidRPr="00620248" w14:paraId="7028FB44" w14:textId="77777777" w:rsidTr="008925EF">
        <w:trPr>
          <w:cantSplit/>
        </w:trPr>
        <w:tc>
          <w:tcPr>
            <w:tcW w:w="8700" w:type="dxa"/>
            <w:gridSpan w:val="3"/>
          </w:tcPr>
          <w:p w14:paraId="3BE58B97"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b/>
                <w:snapToGrid w:val="0"/>
                <w:color w:val="000000"/>
                <w:szCs w:val="22"/>
                <w:lang w:val="nb-NO"/>
              </w:rPr>
              <w:t>Sykdommer i lever og galleveier</w:t>
            </w:r>
          </w:p>
        </w:tc>
      </w:tr>
      <w:tr w:rsidR="006A61B2" w:rsidRPr="0095397F" w14:paraId="66F9BB9A" w14:textId="77777777" w:rsidTr="008925EF">
        <w:trPr>
          <w:cantSplit/>
        </w:trPr>
        <w:tc>
          <w:tcPr>
            <w:tcW w:w="567" w:type="dxa"/>
          </w:tcPr>
          <w:p w14:paraId="6F3C509E" w14:textId="77777777" w:rsidR="006A61B2" w:rsidRPr="0095397F" w:rsidRDefault="006A61B2" w:rsidP="009A2C25">
            <w:pPr>
              <w:pStyle w:val="Table"/>
              <w:keepNext/>
              <w:keepLines w:val="0"/>
              <w:spacing w:before="0" w:after="0"/>
              <w:rPr>
                <w:rFonts w:ascii="Times New Roman" w:hAnsi="Times New Roman"/>
                <w:color w:val="000000"/>
                <w:szCs w:val="22"/>
                <w:lang w:val="nb-NO"/>
              </w:rPr>
            </w:pPr>
          </w:p>
        </w:tc>
        <w:tc>
          <w:tcPr>
            <w:tcW w:w="1843" w:type="dxa"/>
          </w:tcPr>
          <w:p w14:paraId="77EDB368"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Vanlige:</w:t>
            </w:r>
          </w:p>
        </w:tc>
        <w:tc>
          <w:tcPr>
            <w:tcW w:w="6290" w:type="dxa"/>
          </w:tcPr>
          <w:p w14:paraId="7508A047"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Økning i transaminaser</w:t>
            </w:r>
          </w:p>
        </w:tc>
      </w:tr>
      <w:tr w:rsidR="006A61B2" w:rsidRPr="0095397F" w14:paraId="346701C2" w14:textId="77777777" w:rsidTr="008925EF">
        <w:trPr>
          <w:cantSplit/>
        </w:trPr>
        <w:tc>
          <w:tcPr>
            <w:tcW w:w="567" w:type="dxa"/>
          </w:tcPr>
          <w:p w14:paraId="159EEDDF" w14:textId="77777777" w:rsidR="006A61B2" w:rsidRPr="0095397F" w:rsidRDefault="006A61B2" w:rsidP="009A2C25">
            <w:pPr>
              <w:pStyle w:val="Table"/>
              <w:keepNext/>
              <w:keepLines w:val="0"/>
              <w:spacing w:before="0" w:after="0"/>
              <w:rPr>
                <w:rFonts w:ascii="Times New Roman" w:hAnsi="Times New Roman"/>
                <w:color w:val="000000"/>
                <w:szCs w:val="22"/>
                <w:lang w:val="nb-NO"/>
              </w:rPr>
            </w:pPr>
          </w:p>
        </w:tc>
        <w:tc>
          <w:tcPr>
            <w:tcW w:w="1843" w:type="dxa"/>
          </w:tcPr>
          <w:p w14:paraId="0D183F35"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Mindre vanlige:</w:t>
            </w:r>
          </w:p>
        </w:tc>
        <w:tc>
          <w:tcPr>
            <w:tcW w:w="6290" w:type="dxa"/>
          </w:tcPr>
          <w:p w14:paraId="763D9AC2"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Hepatit</w:t>
            </w:r>
            <w:r w:rsidRPr="0095397F">
              <w:rPr>
                <w:rFonts w:ascii="Times New Roman" w:hAnsi="Times New Roman"/>
                <w:color w:val="000000"/>
                <w:szCs w:val="22"/>
              </w:rPr>
              <w:t>t, cholelithiasis</w:t>
            </w:r>
          </w:p>
        </w:tc>
      </w:tr>
      <w:tr w:rsidR="006A61B2" w:rsidRPr="0095397F" w14:paraId="1596131B" w14:textId="77777777" w:rsidTr="008925EF">
        <w:trPr>
          <w:cantSplit/>
        </w:trPr>
        <w:tc>
          <w:tcPr>
            <w:tcW w:w="567" w:type="dxa"/>
          </w:tcPr>
          <w:p w14:paraId="6EBB3DED" w14:textId="77777777" w:rsidR="006A61B2" w:rsidRPr="0095397F" w:rsidRDefault="006A61B2" w:rsidP="009A2C25">
            <w:pPr>
              <w:pStyle w:val="Table"/>
              <w:keepLines w:val="0"/>
              <w:spacing w:before="0" w:after="0"/>
              <w:rPr>
                <w:rFonts w:ascii="Times New Roman" w:hAnsi="Times New Roman"/>
                <w:color w:val="000000"/>
                <w:szCs w:val="22"/>
                <w:lang w:val="nb-NO"/>
              </w:rPr>
            </w:pPr>
          </w:p>
        </w:tc>
        <w:tc>
          <w:tcPr>
            <w:tcW w:w="1843" w:type="dxa"/>
          </w:tcPr>
          <w:p w14:paraId="20438DC2"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5AA20B3D"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Leversvikt</w:t>
            </w:r>
            <w:r w:rsidRPr="0095397F">
              <w:rPr>
                <w:rFonts w:ascii="Times New Roman" w:hAnsi="Times New Roman"/>
                <w:color w:val="000000"/>
                <w:szCs w:val="22"/>
                <w:vertAlign w:val="superscript"/>
              </w:rPr>
              <w:t>1</w:t>
            </w:r>
            <w:r w:rsidR="00970FFB" w:rsidRPr="0095397F">
              <w:rPr>
                <w:rFonts w:ascii="Times New Roman" w:hAnsi="Times New Roman"/>
                <w:color w:val="000000"/>
                <w:szCs w:val="22"/>
                <w:vertAlign w:val="superscript"/>
              </w:rPr>
              <w:t>, 2</w:t>
            </w:r>
          </w:p>
        </w:tc>
      </w:tr>
      <w:tr w:rsidR="006A61B2" w:rsidRPr="0095397F" w14:paraId="5A85379E" w14:textId="77777777" w:rsidTr="008925EF">
        <w:trPr>
          <w:cantSplit/>
        </w:trPr>
        <w:tc>
          <w:tcPr>
            <w:tcW w:w="8700" w:type="dxa"/>
            <w:gridSpan w:val="3"/>
          </w:tcPr>
          <w:p w14:paraId="3967B485" w14:textId="77777777" w:rsidR="006A61B2" w:rsidRPr="0095397F" w:rsidRDefault="006A61B2" w:rsidP="009A2C25">
            <w:pPr>
              <w:pStyle w:val="BodyTextIndent"/>
              <w:keepNext/>
              <w:ind w:left="0"/>
              <w:rPr>
                <w:rFonts w:ascii="Times New Roman" w:hAnsi="Times New Roman"/>
                <w:b/>
                <w:color w:val="000000"/>
                <w:sz w:val="22"/>
                <w:szCs w:val="22"/>
                <w:lang w:val="nb-NO"/>
              </w:rPr>
            </w:pPr>
            <w:r w:rsidRPr="0095397F">
              <w:rPr>
                <w:rFonts w:ascii="Times New Roman" w:hAnsi="Times New Roman"/>
                <w:b/>
                <w:snapToGrid w:val="0"/>
                <w:color w:val="000000"/>
                <w:sz w:val="22"/>
                <w:szCs w:val="22"/>
                <w:lang w:val="nb-NO"/>
              </w:rPr>
              <w:t>Hud- og underhudssykdommer</w:t>
            </w:r>
          </w:p>
        </w:tc>
      </w:tr>
      <w:tr w:rsidR="006A61B2" w:rsidRPr="0095397F" w14:paraId="6AF22ACF" w14:textId="77777777" w:rsidTr="008925EF">
        <w:trPr>
          <w:cantSplit/>
        </w:trPr>
        <w:tc>
          <w:tcPr>
            <w:tcW w:w="567" w:type="dxa"/>
          </w:tcPr>
          <w:p w14:paraId="43B3986B" w14:textId="77777777" w:rsidR="006A61B2" w:rsidRPr="0095397F" w:rsidRDefault="006A61B2" w:rsidP="009A2C25">
            <w:pPr>
              <w:pStyle w:val="Table"/>
              <w:keepNext/>
              <w:keepLines w:val="0"/>
              <w:spacing w:before="0" w:after="0"/>
              <w:rPr>
                <w:rFonts w:ascii="Times New Roman" w:hAnsi="Times New Roman"/>
                <w:color w:val="000000"/>
                <w:szCs w:val="22"/>
                <w:lang w:val="nb-NO"/>
              </w:rPr>
            </w:pPr>
          </w:p>
        </w:tc>
        <w:tc>
          <w:tcPr>
            <w:tcW w:w="1843" w:type="dxa"/>
          </w:tcPr>
          <w:p w14:paraId="5BEB098D" w14:textId="77777777" w:rsidR="006A61B2" w:rsidRPr="0095397F" w:rsidRDefault="006A61B2" w:rsidP="009A2C25">
            <w:pPr>
              <w:pStyle w:val="BodyTextIndent"/>
              <w:keepNext/>
              <w:ind w:left="0"/>
              <w:rPr>
                <w:rFonts w:ascii="Times New Roman" w:hAnsi="Times New Roman"/>
                <w:color w:val="000000"/>
                <w:sz w:val="22"/>
                <w:szCs w:val="22"/>
                <w:lang w:val="nb-NO"/>
              </w:rPr>
            </w:pPr>
            <w:r w:rsidRPr="0095397F">
              <w:rPr>
                <w:rFonts w:ascii="Times New Roman" w:hAnsi="Times New Roman"/>
                <w:color w:val="000000"/>
                <w:sz w:val="22"/>
                <w:szCs w:val="22"/>
                <w:lang w:val="nb-NO"/>
              </w:rPr>
              <w:t>Vanlige:</w:t>
            </w:r>
          </w:p>
        </w:tc>
        <w:tc>
          <w:tcPr>
            <w:tcW w:w="6290" w:type="dxa"/>
          </w:tcPr>
          <w:p w14:paraId="62DA4767" w14:textId="77777777" w:rsidR="006A61B2" w:rsidRPr="0095397F" w:rsidRDefault="006A61B2" w:rsidP="009A2C25">
            <w:pPr>
              <w:pStyle w:val="BodyTextIndent"/>
              <w:keepNext/>
              <w:ind w:left="0"/>
              <w:rPr>
                <w:rFonts w:ascii="Times New Roman" w:hAnsi="Times New Roman"/>
                <w:color w:val="000000"/>
                <w:sz w:val="22"/>
                <w:szCs w:val="22"/>
                <w:lang w:val="en-US"/>
              </w:rPr>
            </w:pPr>
            <w:proofErr w:type="spellStart"/>
            <w:r w:rsidRPr="0095397F">
              <w:rPr>
                <w:rFonts w:ascii="Times New Roman" w:hAnsi="Times New Roman"/>
                <w:color w:val="000000"/>
                <w:sz w:val="22"/>
                <w:szCs w:val="22"/>
                <w:lang w:val="en-US"/>
              </w:rPr>
              <w:t>Utslett</w:t>
            </w:r>
            <w:proofErr w:type="spellEnd"/>
            <w:r w:rsidRPr="0095397F">
              <w:rPr>
                <w:rFonts w:ascii="Times New Roman" w:hAnsi="Times New Roman"/>
                <w:color w:val="000000"/>
                <w:sz w:val="22"/>
                <w:szCs w:val="22"/>
                <w:lang w:val="en-US"/>
              </w:rPr>
              <w:t xml:space="preserve">, </w:t>
            </w:r>
            <w:proofErr w:type="spellStart"/>
            <w:r w:rsidRPr="0095397F">
              <w:rPr>
                <w:rFonts w:ascii="Times New Roman" w:hAnsi="Times New Roman"/>
                <w:color w:val="000000"/>
                <w:sz w:val="22"/>
                <w:szCs w:val="22"/>
                <w:lang w:val="en-US"/>
              </w:rPr>
              <w:t>kløe</w:t>
            </w:r>
            <w:proofErr w:type="spellEnd"/>
          </w:p>
        </w:tc>
      </w:tr>
      <w:tr w:rsidR="006A61B2" w:rsidRPr="0095397F" w14:paraId="68C10A89" w14:textId="77777777" w:rsidTr="008925EF">
        <w:trPr>
          <w:cantSplit/>
        </w:trPr>
        <w:tc>
          <w:tcPr>
            <w:tcW w:w="567" w:type="dxa"/>
          </w:tcPr>
          <w:p w14:paraId="676132B8" w14:textId="77777777" w:rsidR="006A61B2" w:rsidRPr="0095397F" w:rsidRDefault="006A61B2" w:rsidP="009A2C25">
            <w:pPr>
              <w:pStyle w:val="Table"/>
              <w:keepNext/>
              <w:keepLines w:val="0"/>
              <w:spacing w:before="0" w:after="0"/>
              <w:rPr>
                <w:rFonts w:ascii="Times New Roman" w:hAnsi="Times New Roman"/>
                <w:color w:val="000000"/>
                <w:szCs w:val="22"/>
              </w:rPr>
            </w:pPr>
          </w:p>
        </w:tc>
        <w:tc>
          <w:tcPr>
            <w:tcW w:w="1843" w:type="dxa"/>
          </w:tcPr>
          <w:p w14:paraId="16E3AFDD" w14:textId="77777777" w:rsidR="006A61B2" w:rsidRPr="0095397F" w:rsidRDefault="006A61B2"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37DE5DCB" w14:textId="77777777" w:rsidR="006A61B2" w:rsidRPr="0095397F" w:rsidRDefault="006A61B2" w:rsidP="009A2C25">
            <w:pPr>
              <w:pStyle w:val="Table"/>
              <w:keepNext/>
              <w:keepLines w:val="0"/>
              <w:spacing w:before="0" w:after="0"/>
              <w:rPr>
                <w:rFonts w:ascii="Times New Roman" w:hAnsi="Times New Roman"/>
                <w:color w:val="000000"/>
                <w:szCs w:val="22"/>
              </w:rPr>
            </w:pPr>
            <w:proofErr w:type="spellStart"/>
            <w:r w:rsidRPr="0095397F">
              <w:rPr>
                <w:rFonts w:ascii="Times New Roman" w:hAnsi="Times New Roman"/>
                <w:color w:val="000000"/>
                <w:szCs w:val="22"/>
              </w:rPr>
              <w:t>Pigmentforstyrrelser</w:t>
            </w:r>
            <w:proofErr w:type="spellEnd"/>
          </w:p>
        </w:tc>
      </w:tr>
      <w:tr w:rsidR="00326AED" w:rsidRPr="00620248" w14:paraId="1AA2233C" w14:textId="77777777" w:rsidTr="00F419E3">
        <w:trPr>
          <w:cantSplit/>
        </w:trPr>
        <w:tc>
          <w:tcPr>
            <w:tcW w:w="567" w:type="dxa"/>
          </w:tcPr>
          <w:p w14:paraId="50BE2926" w14:textId="77777777" w:rsidR="00326AED" w:rsidRPr="0095397F" w:rsidRDefault="00326AED" w:rsidP="009A2C25">
            <w:pPr>
              <w:pStyle w:val="Table"/>
              <w:keepNext/>
              <w:keepLines w:val="0"/>
              <w:spacing w:before="0" w:after="0"/>
              <w:rPr>
                <w:rFonts w:ascii="Times New Roman" w:hAnsi="Times New Roman"/>
                <w:color w:val="000000"/>
                <w:szCs w:val="22"/>
              </w:rPr>
            </w:pPr>
          </w:p>
        </w:tc>
        <w:tc>
          <w:tcPr>
            <w:tcW w:w="1843" w:type="dxa"/>
          </w:tcPr>
          <w:p w14:paraId="2A3D688E" w14:textId="77777777" w:rsidR="00326AED" w:rsidRPr="0095397F" w:rsidRDefault="00326AED"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Sjeldne:</w:t>
            </w:r>
          </w:p>
        </w:tc>
        <w:tc>
          <w:tcPr>
            <w:tcW w:w="6290" w:type="dxa"/>
          </w:tcPr>
          <w:p w14:paraId="10E0C995" w14:textId="77777777" w:rsidR="00326AED" w:rsidRPr="0095397F" w:rsidRDefault="00326AED"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Legemiddelreaksjon med eosinofili og systemiske symptomer (DRESS)</w:t>
            </w:r>
          </w:p>
        </w:tc>
      </w:tr>
      <w:tr w:rsidR="006A61B2" w:rsidRPr="00620248" w14:paraId="4C5107AD" w14:textId="77777777" w:rsidTr="008925EF">
        <w:trPr>
          <w:cantSplit/>
        </w:trPr>
        <w:tc>
          <w:tcPr>
            <w:tcW w:w="567" w:type="dxa"/>
          </w:tcPr>
          <w:p w14:paraId="592E80EC" w14:textId="77777777" w:rsidR="006A61B2" w:rsidRPr="0095397F" w:rsidRDefault="006A61B2" w:rsidP="009A2C25">
            <w:pPr>
              <w:pStyle w:val="Table"/>
              <w:keepLines w:val="0"/>
              <w:spacing w:before="0" w:after="0"/>
              <w:rPr>
                <w:rFonts w:ascii="Times New Roman" w:hAnsi="Times New Roman"/>
                <w:color w:val="000000"/>
                <w:szCs w:val="22"/>
                <w:lang w:val="nb-NO"/>
              </w:rPr>
            </w:pPr>
          </w:p>
        </w:tc>
        <w:tc>
          <w:tcPr>
            <w:tcW w:w="1843" w:type="dxa"/>
          </w:tcPr>
          <w:p w14:paraId="6814CC8D" w14:textId="77777777" w:rsidR="006A61B2" w:rsidRPr="0095397F" w:rsidRDefault="006A61B2"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00F82FDE" w14:textId="77777777" w:rsidR="006A61B2" w:rsidRPr="0095397F" w:rsidRDefault="00857520"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Stevens-Johnsons syndrom</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hypersensitivitetsvaskulitt</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urtikaria</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erytema multiforme</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alopesi</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toksisk epidermal nekrolyse (TEN)</w:t>
            </w:r>
            <w:r w:rsidRPr="0095397F">
              <w:rPr>
                <w:rFonts w:ascii="Times New Roman" w:hAnsi="Times New Roman"/>
                <w:color w:val="000000"/>
                <w:szCs w:val="22"/>
                <w:vertAlign w:val="superscript"/>
                <w:lang w:val="nb-NO"/>
              </w:rPr>
              <w:t>1</w:t>
            </w:r>
          </w:p>
        </w:tc>
      </w:tr>
      <w:tr w:rsidR="006A61B2" w:rsidRPr="00620248" w14:paraId="32E5ED7E" w14:textId="77777777" w:rsidTr="008925EF">
        <w:trPr>
          <w:cantSplit/>
        </w:trPr>
        <w:tc>
          <w:tcPr>
            <w:tcW w:w="8700" w:type="dxa"/>
            <w:gridSpan w:val="3"/>
          </w:tcPr>
          <w:p w14:paraId="5BA0623F"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b/>
                <w:snapToGrid w:val="0"/>
                <w:color w:val="000000"/>
                <w:szCs w:val="22"/>
                <w:lang w:val="nb-NO"/>
              </w:rPr>
              <w:t>Sykdommer i nyre og urinveier</w:t>
            </w:r>
          </w:p>
        </w:tc>
      </w:tr>
      <w:tr w:rsidR="006A61B2" w:rsidRPr="00620248" w14:paraId="18CD4EB9" w14:textId="77777777" w:rsidTr="008925EF">
        <w:trPr>
          <w:cantSplit/>
        </w:trPr>
        <w:tc>
          <w:tcPr>
            <w:tcW w:w="567" w:type="dxa"/>
          </w:tcPr>
          <w:p w14:paraId="39D4D61D" w14:textId="77777777" w:rsidR="006A61B2" w:rsidRPr="0095397F" w:rsidRDefault="006A61B2" w:rsidP="009A2C25">
            <w:pPr>
              <w:pStyle w:val="Table"/>
              <w:keepNext/>
              <w:keepLines w:val="0"/>
              <w:spacing w:before="0" w:after="0"/>
              <w:rPr>
                <w:rFonts w:ascii="Times New Roman" w:hAnsi="Times New Roman"/>
                <w:color w:val="000000"/>
                <w:szCs w:val="22"/>
                <w:lang w:val="nb-NO"/>
              </w:rPr>
            </w:pPr>
          </w:p>
        </w:tc>
        <w:tc>
          <w:tcPr>
            <w:tcW w:w="1843" w:type="dxa"/>
          </w:tcPr>
          <w:p w14:paraId="3526DA1F"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Svært vanlige:</w:t>
            </w:r>
          </w:p>
        </w:tc>
        <w:tc>
          <w:tcPr>
            <w:tcW w:w="6290" w:type="dxa"/>
          </w:tcPr>
          <w:p w14:paraId="2E8AAAF5"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Økning av kreatinin i blodet</w:t>
            </w:r>
          </w:p>
        </w:tc>
      </w:tr>
      <w:tr w:rsidR="006A61B2" w:rsidRPr="0095397F" w14:paraId="16BB93C0" w14:textId="77777777" w:rsidTr="008925EF">
        <w:trPr>
          <w:cantSplit/>
        </w:trPr>
        <w:tc>
          <w:tcPr>
            <w:tcW w:w="567" w:type="dxa"/>
          </w:tcPr>
          <w:p w14:paraId="1751E142" w14:textId="77777777" w:rsidR="006A61B2" w:rsidRPr="0095397F" w:rsidRDefault="006A61B2" w:rsidP="009A2C25">
            <w:pPr>
              <w:pStyle w:val="Table"/>
              <w:keepNext/>
              <w:keepLines w:val="0"/>
              <w:spacing w:before="0" w:after="0"/>
              <w:rPr>
                <w:rFonts w:ascii="Times New Roman" w:hAnsi="Times New Roman"/>
                <w:color w:val="000000"/>
                <w:szCs w:val="22"/>
                <w:lang w:val="nb-NO"/>
              </w:rPr>
            </w:pPr>
          </w:p>
        </w:tc>
        <w:tc>
          <w:tcPr>
            <w:tcW w:w="1843" w:type="dxa"/>
          </w:tcPr>
          <w:p w14:paraId="3B3B507B" w14:textId="77777777" w:rsidR="006A61B2" w:rsidRPr="0095397F" w:rsidRDefault="006A61B2"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Vanlige:</w:t>
            </w:r>
          </w:p>
        </w:tc>
        <w:tc>
          <w:tcPr>
            <w:tcW w:w="6290" w:type="dxa"/>
          </w:tcPr>
          <w:p w14:paraId="6D8B5EAA" w14:textId="77777777" w:rsidR="006A61B2" w:rsidRPr="0095397F" w:rsidRDefault="006A61B2" w:rsidP="009A2C25">
            <w:pPr>
              <w:pStyle w:val="Table"/>
              <w:keepNext/>
              <w:keepLines w:val="0"/>
              <w:spacing w:before="0" w:after="0"/>
              <w:rPr>
                <w:rFonts w:ascii="Times New Roman" w:hAnsi="Times New Roman"/>
                <w:color w:val="000000"/>
                <w:szCs w:val="22"/>
                <w:lang w:val="nb-NO"/>
              </w:rPr>
            </w:pPr>
            <w:proofErr w:type="spellStart"/>
            <w:r w:rsidRPr="0095397F">
              <w:rPr>
                <w:rFonts w:ascii="Times New Roman" w:hAnsi="Times New Roman"/>
                <w:color w:val="000000"/>
                <w:szCs w:val="22"/>
              </w:rPr>
              <w:t>Proteinuri</w:t>
            </w:r>
            <w:proofErr w:type="spellEnd"/>
          </w:p>
        </w:tc>
      </w:tr>
      <w:tr w:rsidR="00857520" w:rsidRPr="00620248" w14:paraId="7E34BF62" w14:textId="77777777" w:rsidTr="008925EF">
        <w:trPr>
          <w:cantSplit/>
        </w:trPr>
        <w:tc>
          <w:tcPr>
            <w:tcW w:w="567" w:type="dxa"/>
          </w:tcPr>
          <w:p w14:paraId="351FE71F" w14:textId="77777777" w:rsidR="00857520" w:rsidRPr="0095397F" w:rsidRDefault="00857520" w:rsidP="009A2C25">
            <w:pPr>
              <w:pStyle w:val="Table"/>
              <w:keepNext/>
              <w:keepLines w:val="0"/>
              <w:spacing w:before="0" w:after="0"/>
              <w:rPr>
                <w:rFonts w:ascii="Times New Roman" w:hAnsi="Times New Roman"/>
                <w:color w:val="000000"/>
                <w:szCs w:val="22"/>
                <w:lang w:val="nb-NO"/>
              </w:rPr>
            </w:pPr>
          </w:p>
        </w:tc>
        <w:tc>
          <w:tcPr>
            <w:tcW w:w="1843" w:type="dxa"/>
          </w:tcPr>
          <w:p w14:paraId="23F256D9" w14:textId="77777777" w:rsidR="00857520" w:rsidRPr="0095397F" w:rsidRDefault="00857520"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Mindre vanlige:</w:t>
            </w:r>
          </w:p>
        </w:tc>
        <w:tc>
          <w:tcPr>
            <w:tcW w:w="6290" w:type="dxa"/>
          </w:tcPr>
          <w:p w14:paraId="22FA7A5B" w14:textId="77777777" w:rsidR="00857520" w:rsidRPr="0095397F" w:rsidRDefault="00857520"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sv-SE"/>
              </w:rPr>
              <w:t>Renal tubulær sykdom</w:t>
            </w:r>
            <w:r w:rsidR="00970FFB" w:rsidRPr="0095397F">
              <w:rPr>
                <w:rFonts w:ascii="Times New Roman" w:hAnsi="Times New Roman"/>
                <w:color w:val="000000"/>
                <w:szCs w:val="22"/>
                <w:vertAlign w:val="superscript"/>
                <w:lang w:val="sv-SE"/>
              </w:rPr>
              <w:t>2</w:t>
            </w:r>
            <w:r w:rsidRPr="0095397F">
              <w:rPr>
                <w:rFonts w:ascii="Times New Roman" w:hAnsi="Times New Roman"/>
                <w:color w:val="000000"/>
                <w:szCs w:val="22"/>
                <w:lang w:val="sv-SE"/>
              </w:rPr>
              <w:t xml:space="preserve"> (ervervet Fanconi</w:t>
            </w:r>
            <w:r w:rsidR="00CF7573" w:rsidRPr="0095397F">
              <w:rPr>
                <w:rFonts w:ascii="Times New Roman" w:hAnsi="Times New Roman"/>
                <w:color w:val="000000"/>
                <w:szCs w:val="22"/>
                <w:lang w:val="sv-SE"/>
              </w:rPr>
              <w:t>s</w:t>
            </w:r>
            <w:r w:rsidRPr="0095397F">
              <w:rPr>
                <w:rFonts w:ascii="Times New Roman" w:hAnsi="Times New Roman"/>
                <w:color w:val="000000"/>
                <w:szCs w:val="22"/>
                <w:lang w:val="sv-SE"/>
              </w:rPr>
              <w:t xml:space="preserve"> syndrom), glukosuri</w:t>
            </w:r>
          </w:p>
        </w:tc>
      </w:tr>
      <w:tr w:rsidR="00857520" w:rsidRPr="00620248" w14:paraId="5AA806FA" w14:textId="77777777" w:rsidTr="008925EF">
        <w:trPr>
          <w:cantSplit/>
        </w:trPr>
        <w:tc>
          <w:tcPr>
            <w:tcW w:w="567" w:type="dxa"/>
          </w:tcPr>
          <w:p w14:paraId="489F19FF" w14:textId="77777777" w:rsidR="00857520" w:rsidRPr="0095397F" w:rsidRDefault="00857520" w:rsidP="009A2C25">
            <w:pPr>
              <w:pStyle w:val="Table"/>
              <w:keepLines w:val="0"/>
              <w:spacing w:before="0" w:after="0"/>
              <w:rPr>
                <w:rFonts w:ascii="Times New Roman" w:hAnsi="Times New Roman"/>
                <w:color w:val="000000"/>
                <w:szCs w:val="22"/>
                <w:lang w:val="nb-NO"/>
              </w:rPr>
            </w:pPr>
          </w:p>
        </w:tc>
        <w:tc>
          <w:tcPr>
            <w:tcW w:w="1843" w:type="dxa"/>
          </w:tcPr>
          <w:p w14:paraId="1AB52E2C" w14:textId="77777777" w:rsidR="00857520" w:rsidRPr="0095397F" w:rsidRDefault="00857520"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33B8FBFE" w14:textId="77777777" w:rsidR="00857520" w:rsidRPr="0095397F" w:rsidRDefault="00857520"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Akutt nyresvikt</w:t>
            </w:r>
            <w:r w:rsidRPr="0095397F">
              <w:rPr>
                <w:rFonts w:ascii="Times New Roman" w:hAnsi="Times New Roman"/>
                <w:color w:val="000000"/>
                <w:szCs w:val="22"/>
                <w:vertAlign w:val="superscript"/>
                <w:lang w:val="nb-NO"/>
              </w:rPr>
              <w:t>1</w:t>
            </w:r>
            <w:r w:rsidR="00970FFB" w:rsidRPr="0095397F">
              <w:rPr>
                <w:rFonts w:ascii="Times New Roman" w:hAnsi="Times New Roman"/>
                <w:color w:val="000000"/>
                <w:szCs w:val="22"/>
                <w:vertAlign w:val="superscript"/>
                <w:lang w:val="nb-NO"/>
              </w:rPr>
              <w:t>, 2</w:t>
            </w:r>
            <w:r w:rsidRPr="0095397F">
              <w:rPr>
                <w:rFonts w:ascii="Times New Roman" w:hAnsi="Times New Roman"/>
                <w:color w:val="000000"/>
                <w:szCs w:val="22"/>
                <w:lang w:val="nb-NO"/>
              </w:rPr>
              <w:t>, tubulointerstitiell nefritt</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nefrolithiasis</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renal tubulær nekrose</w:t>
            </w:r>
            <w:r w:rsidRPr="0095397F">
              <w:rPr>
                <w:rFonts w:ascii="Times New Roman" w:hAnsi="Times New Roman"/>
                <w:color w:val="000000"/>
                <w:szCs w:val="22"/>
                <w:vertAlign w:val="superscript"/>
                <w:lang w:val="nb-NO"/>
              </w:rPr>
              <w:t>1</w:t>
            </w:r>
          </w:p>
        </w:tc>
      </w:tr>
      <w:tr w:rsidR="006A61B2" w:rsidRPr="00620248" w14:paraId="2D6D941B" w14:textId="77777777" w:rsidTr="008925EF">
        <w:trPr>
          <w:cantSplit/>
        </w:trPr>
        <w:tc>
          <w:tcPr>
            <w:tcW w:w="8700" w:type="dxa"/>
            <w:gridSpan w:val="3"/>
          </w:tcPr>
          <w:p w14:paraId="7B209E80" w14:textId="77777777" w:rsidR="006A61B2" w:rsidRPr="0095397F" w:rsidRDefault="006A61B2" w:rsidP="009A2C25">
            <w:pPr>
              <w:pStyle w:val="BodyTextIndent"/>
              <w:keepNext/>
              <w:ind w:left="0"/>
              <w:rPr>
                <w:rFonts w:ascii="Times New Roman" w:hAnsi="Times New Roman"/>
                <w:b/>
                <w:color w:val="000000"/>
                <w:sz w:val="22"/>
                <w:szCs w:val="22"/>
                <w:lang w:val="nb-NO"/>
              </w:rPr>
            </w:pPr>
            <w:r w:rsidRPr="0095397F">
              <w:rPr>
                <w:rFonts w:ascii="Times New Roman" w:hAnsi="Times New Roman"/>
                <w:b/>
                <w:snapToGrid w:val="0"/>
                <w:color w:val="000000"/>
                <w:sz w:val="22"/>
                <w:szCs w:val="22"/>
                <w:lang w:val="nb-NO"/>
              </w:rPr>
              <w:t>Generelle lidelser og reaksjoner på administrasjonsstedet</w:t>
            </w:r>
          </w:p>
        </w:tc>
      </w:tr>
      <w:tr w:rsidR="006A61B2" w:rsidRPr="0095397F" w14:paraId="6C64B6F9" w14:textId="77777777" w:rsidTr="008925EF">
        <w:trPr>
          <w:cantSplit/>
        </w:trPr>
        <w:tc>
          <w:tcPr>
            <w:tcW w:w="567" w:type="dxa"/>
          </w:tcPr>
          <w:p w14:paraId="5FD7902C" w14:textId="77777777" w:rsidR="006A61B2" w:rsidRPr="0095397F" w:rsidRDefault="006A61B2" w:rsidP="009A2C25">
            <w:pPr>
              <w:pStyle w:val="Table"/>
              <w:keepNext/>
              <w:keepLines w:val="0"/>
              <w:spacing w:before="0" w:after="0"/>
              <w:rPr>
                <w:rFonts w:ascii="Times New Roman" w:hAnsi="Times New Roman"/>
                <w:color w:val="000000"/>
                <w:szCs w:val="22"/>
                <w:lang w:val="nb-NO"/>
              </w:rPr>
            </w:pPr>
          </w:p>
        </w:tc>
        <w:tc>
          <w:tcPr>
            <w:tcW w:w="1843" w:type="dxa"/>
          </w:tcPr>
          <w:p w14:paraId="6BC2C2F2" w14:textId="77777777" w:rsidR="006A61B2" w:rsidRPr="0095397F" w:rsidRDefault="006A61B2"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29BDAB63" w14:textId="77777777" w:rsidR="006A61B2" w:rsidRPr="0095397F" w:rsidRDefault="006A61B2" w:rsidP="009A2C25">
            <w:pPr>
              <w:pStyle w:val="Table"/>
              <w:keepNext/>
              <w:keepLines w:val="0"/>
              <w:spacing w:before="0" w:after="0"/>
              <w:rPr>
                <w:rFonts w:ascii="Times New Roman" w:hAnsi="Times New Roman"/>
                <w:color w:val="000000"/>
                <w:szCs w:val="22"/>
              </w:rPr>
            </w:pPr>
            <w:proofErr w:type="spellStart"/>
            <w:r w:rsidRPr="0095397F">
              <w:rPr>
                <w:rFonts w:ascii="Times New Roman" w:hAnsi="Times New Roman"/>
                <w:color w:val="000000"/>
                <w:szCs w:val="22"/>
              </w:rPr>
              <w:t>Pyreksi</w:t>
            </w:r>
            <w:proofErr w:type="spellEnd"/>
            <w:r w:rsidRPr="0095397F">
              <w:rPr>
                <w:rFonts w:ascii="Times New Roman" w:hAnsi="Times New Roman"/>
                <w:color w:val="000000"/>
                <w:szCs w:val="22"/>
              </w:rPr>
              <w:t xml:space="preserve">, </w:t>
            </w:r>
            <w:proofErr w:type="spellStart"/>
            <w:r w:rsidRPr="0095397F">
              <w:rPr>
                <w:rFonts w:ascii="Times New Roman" w:hAnsi="Times New Roman"/>
                <w:color w:val="000000"/>
                <w:szCs w:val="22"/>
              </w:rPr>
              <w:t>ødem</w:t>
            </w:r>
            <w:proofErr w:type="spellEnd"/>
            <w:r w:rsidRPr="0095397F">
              <w:rPr>
                <w:rFonts w:ascii="Times New Roman" w:hAnsi="Times New Roman"/>
                <w:color w:val="000000"/>
                <w:szCs w:val="22"/>
              </w:rPr>
              <w:t xml:space="preserve">, </w:t>
            </w:r>
            <w:r w:rsidR="004225C1" w:rsidRPr="0095397F">
              <w:rPr>
                <w:rFonts w:ascii="Times New Roman" w:hAnsi="Times New Roman"/>
                <w:color w:val="000000"/>
                <w:szCs w:val="22"/>
              </w:rPr>
              <w:t>fatigue</w:t>
            </w:r>
          </w:p>
        </w:tc>
      </w:tr>
    </w:tbl>
    <w:p w14:paraId="6ECC6FA2" w14:textId="77777777" w:rsidR="006A61B2" w:rsidRPr="0095397F" w:rsidRDefault="006A61B2" w:rsidP="009A2C25">
      <w:pPr>
        <w:pStyle w:val="Text"/>
        <w:keepNext/>
        <w:keepLines/>
        <w:spacing w:before="0"/>
        <w:ind w:left="567" w:hanging="567"/>
        <w:jc w:val="left"/>
        <w:rPr>
          <w:color w:val="000000"/>
          <w:sz w:val="22"/>
          <w:szCs w:val="22"/>
          <w:lang w:val="nb-NO"/>
        </w:rPr>
      </w:pPr>
      <w:r w:rsidRPr="0095397F">
        <w:rPr>
          <w:color w:val="000000"/>
          <w:sz w:val="22"/>
          <w:szCs w:val="22"/>
          <w:vertAlign w:val="superscript"/>
          <w:lang w:val="nb-NO"/>
        </w:rPr>
        <w:t>1</w:t>
      </w:r>
      <w:r w:rsidRPr="0095397F">
        <w:rPr>
          <w:color w:val="000000"/>
          <w:sz w:val="22"/>
          <w:szCs w:val="22"/>
          <w:lang w:val="nb-NO"/>
        </w:rPr>
        <w:tab/>
        <w:t>Bivirkninger som er rapportert i perioden etter markedsføring. Disse er innhentet fra spontanrapporter, hvor det ikke alltid er mulig å fastsette nøyaktig frekvens eller årsakssammenheng relatert til eksponering for legemidlet.</w:t>
      </w:r>
    </w:p>
    <w:p w14:paraId="33E37963" w14:textId="77777777" w:rsidR="00970FFB" w:rsidRPr="0095397F" w:rsidRDefault="00970FFB" w:rsidP="009A2C25">
      <w:pPr>
        <w:pStyle w:val="Text"/>
        <w:spacing w:before="0"/>
        <w:ind w:left="567" w:hanging="567"/>
        <w:jc w:val="left"/>
        <w:rPr>
          <w:color w:val="000000"/>
          <w:sz w:val="22"/>
          <w:szCs w:val="22"/>
          <w:lang w:val="nb-NO"/>
        </w:rPr>
      </w:pPr>
      <w:r w:rsidRPr="0095397F">
        <w:rPr>
          <w:color w:val="000000"/>
          <w:sz w:val="22"/>
          <w:szCs w:val="22"/>
          <w:vertAlign w:val="superscript"/>
          <w:lang w:val="nb-NO"/>
        </w:rPr>
        <w:t>2</w:t>
      </w:r>
      <w:r w:rsidRPr="0095397F">
        <w:rPr>
          <w:color w:val="000000"/>
          <w:sz w:val="22"/>
          <w:szCs w:val="22"/>
          <w:lang w:val="nb-NO"/>
        </w:rPr>
        <w:tab/>
        <w:t>Alvorlige former assosiert med endringer i bevissthet i forbindelse med hyperammoniemisk encefalopati har vært rapportert.</w:t>
      </w:r>
    </w:p>
    <w:p w14:paraId="38B49538" w14:textId="77777777" w:rsidR="006A61B2" w:rsidRPr="0095397F" w:rsidRDefault="006A61B2" w:rsidP="009A2C25">
      <w:pPr>
        <w:pStyle w:val="Text"/>
        <w:spacing w:before="0"/>
        <w:jc w:val="left"/>
        <w:rPr>
          <w:color w:val="000000"/>
          <w:sz w:val="22"/>
          <w:szCs w:val="22"/>
          <w:lang w:val="nb-NO"/>
        </w:rPr>
      </w:pPr>
    </w:p>
    <w:p w14:paraId="4E8929FC" w14:textId="77777777" w:rsidR="006D164B" w:rsidRPr="006D164B" w:rsidRDefault="00B0667F" w:rsidP="009A2C25">
      <w:pPr>
        <w:keepNext/>
        <w:spacing w:line="240" w:lineRule="auto"/>
        <w:rPr>
          <w:color w:val="000000"/>
          <w:lang w:val="nb-NO"/>
        </w:rPr>
      </w:pPr>
      <w:r w:rsidRPr="0095397F">
        <w:rPr>
          <w:color w:val="000000"/>
          <w:u w:val="single"/>
          <w:lang w:val="nb-NO"/>
        </w:rPr>
        <w:t>Beskrivelse av utvalgte bivirkninger</w:t>
      </w:r>
    </w:p>
    <w:p w14:paraId="1BD1FF5C" w14:textId="1F9FBFAE" w:rsidR="009D79C6" w:rsidRPr="0095397F" w:rsidRDefault="006A61B2" w:rsidP="009A2C25">
      <w:pPr>
        <w:spacing w:line="240" w:lineRule="auto"/>
        <w:rPr>
          <w:color w:val="000000"/>
          <w:lang w:val="nb-NO"/>
        </w:rPr>
      </w:pPr>
      <w:r w:rsidRPr="0095397F">
        <w:rPr>
          <w:color w:val="000000"/>
          <w:lang w:val="nb-NO"/>
        </w:rPr>
        <w:t xml:space="preserve">Gallesten og relaterte sykdommer i galleveiene ble rapportert hos omtrent 2 % av pasientene. Økninger i levertransaminaser ble rapportert som en bivirkning hos 2 % av pasientene. Større økninger i transaminaser enn 10 ganger øvre grense for normalt nivå, noe som tyder på hepatitt, var mindre vanlig (0,3 %). Etter markedsføring har tilfeller av leversvikt, noen med fatalt utfall, blitt rapportert </w:t>
      </w:r>
      <w:r w:rsidRPr="0095397F">
        <w:rPr>
          <w:color w:val="000000"/>
          <w:szCs w:val="22"/>
          <w:lang w:val="nb-NO"/>
        </w:rPr>
        <w:t xml:space="preserve">med </w:t>
      </w:r>
      <w:r w:rsidR="00351EAA" w:rsidRPr="0095397F">
        <w:rPr>
          <w:color w:val="000000"/>
          <w:szCs w:val="22"/>
          <w:lang w:val="nb-NO"/>
        </w:rPr>
        <w:t>deferasiroks</w:t>
      </w:r>
      <w:r w:rsidRPr="0095397F">
        <w:rPr>
          <w:color w:val="000000"/>
          <w:szCs w:val="22"/>
          <w:lang w:val="nb-NO"/>
        </w:rPr>
        <w:t xml:space="preserve"> (se pkt.</w:t>
      </w:r>
      <w:r w:rsidR="00F07D36" w:rsidRPr="0095397F">
        <w:rPr>
          <w:color w:val="000000"/>
          <w:szCs w:val="22"/>
          <w:lang w:val="nb-NO"/>
        </w:rPr>
        <w:t> </w:t>
      </w:r>
      <w:r w:rsidRPr="0095397F">
        <w:rPr>
          <w:color w:val="000000"/>
          <w:szCs w:val="22"/>
          <w:lang w:val="nb-NO"/>
        </w:rPr>
        <w:t xml:space="preserve">4.4). </w:t>
      </w:r>
      <w:r w:rsidR="00F12D3B" w:rsidRPr="0095397F">
        <w:rPr>
          <w:color w:val="000000"/>
          <w:lang w:val="nb-NO"/>
        </w:rPr>
        <w:t>Etter markedsføring har det vært rapporter om metabolsk acidose. De fleste av disse pasientene hadde nedsatt nyrefunksjon, renal tubulopati (Fanconi</w:t>
      </w:r>
      <w:r w:rsidR="00126EF9" w:rsidRPr="0095397F">
        <w:rPr>
          <w:color w:val="000000"/>
          <w:lang w:val="nb-NO"/>
        </w:rPr>
        <w:t>s</w:t>
      </w:r>
      <w:r w:rsidR="00F12D3B" w:rsidRPr="0095397F">
        <w:rPr>
          <w:color w:val="000000"/>
          <w:lang w:val="nb-NO"/>
        </w:rPr>
        <w:t xml:space="preserve"> syndrom) eller diaré, eller tilstander hvor syre-base-ubalanse er en kjent komplikasjon (se pkt. 4.4). Tilfeller av alvorlig akutt pankreatitt ble observert uten påvist underliggende galleveissykdommer. Som for annen jern-chelaterende behandling, er det i mindre vanlige tilfeller observert hørselstap av høyfrekvente lyder og uklarheter i linsene (tidlig katarakt) hos pasienter behandlet med deferasiroks (se pkt.</w:t>
      </w:r>
      <w:r w:rsidR="00F07D36" w:rsidRPr="0095397F">
        <w:rPr>
          <w:color w:val="000000"/>
          <w:lang w:val="nb-NO"/>
        </w:rPr>
        <w:t> </w:t>
      </w:r>
      <w:r w:rsidR="00F12D3B" w:rsidRPr="0095397F">
        <w:rPr>
          <w:color w:val="000000"/>
          <w:lang w:val="nb-NO"/>
        </w:rPr>
        <w:t>4.4).</w:t>
      </w:r>
    </w:p>
    <w:p w14:paraId="623E3973" w14:textId="77777777" w:rsidR="009D79C6" w:rsidRPr="0095397F" w:rsidRDefault="009D79C6" w:rsidP="009A2C25">
      <w:pPr>
        <w:spacing w:line="240" w:lineRule="auto"/>
        <w:rPr>
          <w:color w:val="000000"/>
          <w:lang w:val="nb-NO"/>
        </w:rPr>
      </w:pPr>
    </w:p>
    <w:p w14:paraId="06B6DFA1" w14:textId="77777777" w:rsidR="006D164B" w:rsidRPr="006D164B" w:rsidRDefault="009D79C6" w:rsidP="009A2C25">
      <w:pPr>
        <w:keepNext/>
        <w:spacing w:line="240" w:lineRule="auto"/>
        <w:rPr>
          <w:color w:val="000000"/>
          <w:lang w:val="nb-NO"/>
        </w:rPr>
      </w:pPr>
      <w:r w:rsidRPr="0095397F">
        <w:rPr>
          <w:color w:val="000000"/>
          <w:u w:val="single"/>
          <w:lang w:val="nb-NO"/>
        </w:rPr>
        <w:t>Kreatininclearance ved jernoverskudd etter blodoverføring</w:t>
      </w:r>
    </w:p>
    <w:p w14:paraId="07FFEB7A" w14:textId="7F1C9617" w:rsidR="009D79C6" w:rsidRPr="0095397F" w:rsidRDefault="009D79C6" w:rsidP="009A2C25">
      <w:pPr>
        <w:spacing w:line="240" w:lineRule="auto"/>
        <w:rPr>
          <w:color w:val="000000"/>
          <w:lang w:val="nb-NO"/>
        </w:rPr>
      </w:pPr>
      <w:r w:rsidRPr="0095397F">
        <w:rPr>
          <w:color w:val="000000"/>
          <w:lang w:val="nb-NO"/>
        </w:rPr>
        <w:t>I en retrospektiv metaanalyse av 2</w:t>
      </w:r>
      <w:r w:rsidR="004448CB">
        <w:rPr>
          <w:color w:val="000000"/>
          <w:lang w:val="nb-NO"/>
        </w:rPr>
        <w:t> </w:t>
      </w:r>
      <w:r w:rsidRPr="0095397F">
        <w:rPr>
          <w:color w:val="000000"/>
          <w:lang w:val="nb-NO"/>
        </w:rPr>
        <w:t xml:space="preserve">102 voksne og pediatriske pasienter med beta-talassemier og jernoverskudd etter blodoverføring behandlet med deferasiroks dispergerbare tabletter i to randomiserte og fire åpne studier med inntil fem års varighet, ble det observert en reduksjon i gjennomsnittlig kreatininclearance på 13,2 % hos voksne pasienter </w:t>
      </w:r>
      <w:r w:rsidRPr="0095397F">
        <w:rPr>
          <w:color w:val="000000"/>
          <w:szCs w:val="22"/>
          <w:lang w:val="nb-NO"/>
        </w:rPr>
        <w:t xml:space="preserve">(95 % KI: </w:t>
      </w:r>
      <w:r w:rsidRPr="0095397F">
        <w:rPr>
          <w:color w:val="000000"/>
          <w:szCs w:val="22"/>
          <w:lang w:val="nb-NO"/>
        </w:rPr>
        <w:noBreakHyphen/>
        <w:t xml:space="preserve">14,4 % til </w:t>
      </w:r>
      <w:r w:rsidRPr="0095397F">
        <w:rPr>
          <w:color w:val="000000"/>
          <w:szCs w:val="22"/>
          <w:lang w:val="nb-NO"/>
        </w:rPr>
        <w:noBreakHyphen/>
        <w:t>12,1 %; n=935) og 9,9 % (95</w:t>
      </w:r>
      <w:r w:rsidRPr="0095397F">
        <w:rPr>
          <w:b/>
          <w:color w:val="000000"/>
          <w:szCs w:val="22"/>
          <w:lang w:val="nb-NO"/>
        </w:rPr>
        <w:t> </w:t>
      </w:r>
      <w:r w:rsidRPr="0095397F">
        <w:rPr>
          <w:color w:val="000000"/>
          <w:szCs w:val="22"/>
          <w:lang w:val="nb-NO"/>
        </w:rPr>
        <w:t xml:space="preserve">% KI: </w:t>
      </w:r>
      <w:r w:rsidRPr="0095397F">
        <w:rPr>
          <w:color w:val="000000"/>
          <w:szCs w:val="22"/>
          <w:lang w:val="nb-NO"/>
        </w:rPr>
        <w:noBreakHyphen/>
        <w:t xml:space="preserve">11,1 % til </w:t>
      </w:r>
      <w:r w:rsidRPr="0095397F">
        <w:rPr>
          <w:color w:val="000000"/>
          <w:szCs w:val="22"/>
          <w:lang w:val="nb-NO"/>
        </w:rPr>
        <w:noBreakHyphen/>
        <w:t>8,6 %; n=1</w:t>
      </w:r>
      <w:r w:rsidR="00B44F26">
        <w:rPr>
          <w:color w:val="000000"/>
          <w:szCs w:val="22"/>
          <w:lang w:val="nb-NO"/>
        </w:rPr>
        <w:t> </w:t>
      </w:r>
      <w:r w:rsidRPr="0095397F">
        <w:rPr>
          <w:color w:val="000000"/>
          <w:szCs w:val="22"/>
          <w:lang w:val="nb-NO"/>
        </w:rPr>
        <w:t xml:space="preserve">142) hos pediatriske pasienter </w:t>
      </w:r>
      <w:r w:rsidRPr="0095397F">
        <w:rPr>
          <w:color w:val="000000"/>
          <w:lang w:val="nb-NO"/>
        </w:rPr>
        <w:t>i løpet av det første behandlingsåret. Hos 250 pasienter som ble fulgt i inntil fem år ble det ikke observert noen ytterligere reduksjon i gjennomsnittlig kreatininclearancenivå.</w:t>
      </w:r>
    </w:p>
    <w:p w14:paraId="7FF95CAA" w14:textId="77777777" w:rsidR="009D79C6" w:rsidRPr="0095397F" w:rsidRDefault="009D79C6" w:rsidP="009A2C25">
      <w:pPr>
        <w:pStyle w:val="Text"/>
        <w:spacing w:before="0"/>
        <w:jc w:val="left"/>
        <w:rPr>
          <w:color w:val="000000"/>
          <w:sz w:val="22"/>
          <w:szCs w:val="22"/>
          <w:lang w:val="nb-NO"/>
        </w:rPr>
      </w:pPr>
    </w:p>
    <w:p w14:paraId="169B64BC" w14:textId="77777777" w:rsidR="006D164B" w:rsidRPr="006D164B" w:rsidRDefault="009D79C6" w:rsidP="009A2C25">
      <w:pPr>
        <w:pStyle w:val="Text"/>
        <w:keepNext/>
        <w:spacing w:before="0"/>
        <w:jc w:val="left"/>
        <w:rPr>
          <w:color w:val="000000"/>
          <w:sz w:val="22"/>
          <w:szCs w:val="22"/>
          <w:lang w:val="nb-NO"/>
        </w:rPr>
      </w:pPr>
      <w:r w:rsidRPr="0095397F">
        <w:rPr>
          <w:color w:val="000000"/>
          <w:sz w:val="22"/>
          <w:szCs w:val="22"/>
          <w:u w:val="single"/>
          <w:lang w:val="nb-NO"/>
        </w:rPr>
        <w:t>Klinisk studie hos pasienter med ikke-transfusjonsavhengige talassemisyndromer</w:t>
      </w:r>
    </w:p>
    <w:p w14:paraId="67B9CA63" w14:textId="30ADCCED" w:rsidR="006A61B2" w:rsidRPr="0095397F" w:rsidRDefault="009D79C6" w:rsidP="009A2C25">
      <w:pPr>
        <w:spacing w:line="240" w:lineRule="auto"/>
        <w:rPr>
          <w:color w:val="000000"/>
          <w:szCs w:val="22"/>
          <w:lang w:val="nb-NO"/>
        </w:rPr>
      </w:pPr>
      <w:r w:rsidRPr="0095397F">
        <w:rPr>
          <w:color w:val="000000"/>
          <w:szCs w:val="22"/>
          <w:lang w:val="nb-NO"/>
        </w:rPr>
        <w:t>I en 1-årig studie hos pasienter med ikke-transfusjonsavhengig talassemi og jernoverskudd (doser av dispergerbare tabletter på 10 mg/kg/dag) var diaré (9,1 %), utslett (9,1 %) og kvalme (7,3 %) de hyppigst rapporterte legemiddelrelaterte bivirkningene. Unormale verdier av serumkreatinin og kreatininclearance ble rapportert hos henholdsvis 5,5 % og 1,8 % av pasientene. Forhøyede nivåer av levertransaminaser høyere enn 2 ganger baseline og 5 ganger øvre grense av normalverdien, ble rapportert hos 1,8 % av pasientene.</w:t>
      </w:r>
    </w:p>
    <w:p w14:paraId="62744275" w14:textId="77777777" w:rsidR="006D164B" w:rsidRPr="006D164B" w:rsidRDefault="006D164B" w:rsidP="009A2C25">
      <w:pPr>
        <w:pStyle w:val="Text"/>
        <w:spacing w:before="0"/>
        <w:jc w:val="left"/>
        <w:rPr>
          <w:color w:val="000000"/>
          <w:sz w:val="22"/>
          <w:szCs w:val="22"/>
          <w:lang w:val="nb-NO"/>
        </w:rPr>
      </w:pPr>
    </w:p>
    <w:p w14:paraId="326B9E66" w14:textId="77777777" w:rsidR="006D164B" w:rsidRPr="006D164B" w:rsidRDefault="006A61B2" w:rsidP="009A2C25">
      <w:pPr>
        <w:pStyle w:val="Text"/>
        <w:keepNext/>
        <w:spacing w:before="0"/>
        <w:jc w:val="left"/>
        <w:rPr>
          <w:color w:val="000000"/>
          <w:sz w:val="22"/>
          <w:szCs w:val="22"/>
          <w:lang w:val="nb-NO"/>
        </w:rPr>
      </w:pPr>
      <w:r w:rsidRPr="0095397F">
        <w:rPr>
          <w:i/>
          <w:color w:val="000000"/>
          <w:sz w:val="22"/>
          <w:szCs w:val="22"/>
          <w:u w:val="single"/>
          <w:lang w:val="nb-NO"/>
        </w:rPr>
        <w:t>Pediatrisk populasjon</w:t>
      </w:r>
    </w:p>
    <w:p w14:paraId="0DD3ACBB" w14:textId="65A62879" w:rsidR="00A33318" w:rsidRPr="0095397F" w:rsidRDefault="00A33318" w:rsidP="009A2C25">
      <w:pPr>
        <w:pStyle w:val="Text"/>
        <w:spacing w:before="0"/>
        <w:jc w:val="left"/>
        <w:rPr>
          <w:color w:val="000000"/>
          <w:sz w:val="22"/>
          <w:szCs w:val="22"/>
          <w:lang w:val="nb-NO"/>
        </w:rPr>
      </w:pPr>
      <w:r w:rsidRPr="0095397F">
        <w:rPr>
          <w:color w:val="000000"/>
          <w:sz w:val="22"/>
          <w:szCs w:val="22"/>
          <w:lang w:val="nb-NO"/>
        </w:rPr>
        <w:t>Vekst og kjønnsutvikling ble ikke påvirket hos barn som ble behandlet med deferasiroks i to kliniske studier av opp til fem års var</w:t>
      </w:r>
      <w:r w:rsidR="00C0677F" w:rsidRPr="0095397F">
        <w:rPr>
          <w:color w:val="000000"/>
          <w:sz w:val="22"/>
          <w:szCs w:val="22"/>
          <w:lang w:val="nb-NO"/>
        </w:rPr>
        <w:t>ighet (se pkt. </w:t>
      </w:r>
      <w:r w:rsidRPr="0095397F">
        <w:rPr>
          <w:color w:val="000000"/>
          <w:sz w:val="22"/>
          <w:szCs w:val="22"/>
          <w:lang w:val="nb-NO"/>
        </w:rPr>
        <w:t>4.4).</w:t>
      </w:r>
    </w:p>
    <w:p w14:paraId="0C964167" w14:textId="77777777" w:rsidR="00A33318" w:rsidRPr="0095397F" w:rsidRDefault="00A33318" w:rsidP="009A2C25">
      <w:pPr>
        <w:pStyle w:val="Text"/>
        <w:spacing w:before="0"/>
        <w:jc w:val="left"/>
        <w:rPr>
          <w:color w:val="000000"/>
          <w:sz w:val="22"/>
          <w:szCs w:val="22"/>
          <w:lang w:val="nb-NO"/>
        </w:rPr>
      </w:pPr>
    </w:p>
    <w:p w14:paraId="7B57BA1F" w14:textId="77777777"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Diaré er rapportert hyppigere hos pasienter i alderen 2 til 5 år enn hos eldre pasienter.</w:t>
      </w:r>
    </w:p>
    <w:p w14:paraId="6F8C2FD2" w14:textId="77777777" w:rsidR="006A61B2" w:rsidRPr="0095397F" w:rsidRDefault="006A61B2" w:rsidP="009A2C25">
      <w:pPr>
        <w:pStyle w:val="Text"/>
        <w:spacing w:before="0"/>
        <w:jc w:val="left"/>
        <w:rPr>
          <w:color w:val="000000"/>
          <w:sz w:val="22"/>
          <w:szCs w:val="22"/>
          <w:lang w:val="nb-NO"/>
        </w:rPr>
      </w:pPr>
    </w:p>
    <w:p w14:paraId="70136F2A" w14:textId="77777777" w:rsidR="00F12D3B" w:rsidRPr="0095397F" w:rsidRDefault="00F12D3B" w:rsidP="009A2C25">
      <w:pPr>
        <w:pStyle w:val="Text"/>
        <w:spacing w:before="0"/>
        <w:jc w:val="left"/>
        <w:rPr>
          <w:color w:val="000000"/>
          <w:sz w:val="22"/>
          <w:szCs w:val="22"/>
          <w:lang w:val="nb-NO"/>
        </w:rPr>
      </w:pPr>
      <w:r w:rsidRPr="0095397F">
        <w:rPr>
          <w:color w:val="000000"/>
          <w:sz w:val="22"/>
          <w:szCs w:val="22"/>
          <w:lang w:val="nb-NO"/>
        </w:rPr>
        <w:t>Renal tubulopati er hovedsakelig rapportert hos barn og ungdom med beta-talassemi behandlet med deferasiroks. I rapporter mottatt etter markedsføring, forekom en høy andel av tilfellene av metabolsk acidose hos barn i sammenheng med Fanconi</w:t>
      </w:r>
      <w:r w:rsidR="00126EF9" w:rsidRPr="0095397F">
        <w:rPr>
          <w:color w:val="000000"/>
          <w:sz w:val="22"/>
          <w:szCs w:val="22"/>
          <w:lang w:val="nb-NO"/>
        </w:rPr>
        <w:t>s</w:t>
      </w:r>
      <w:r w:rsidRPr="0095397F">
        <w:rPr>
          <w:color w:val="000000"/>
          <w:sz w:val="22"/>
          <w:szCs w:val="22"/>
          <w:lang w:val="nb-NO"/>
        </w:rPr>
        <w:t xml:space="preserve"> syndrom.</w:t>
      </w:r>
    </w:p>
    <w:p w14:paraId="349CA368" w14:textId="77777777" w:rsidR="00F12D3B" w:rsidRPr="0095397F" w:rsidRDefault="00F12D3B" w:rsidP="009A2C25">
      <w:pPr>
        <w:pStyle w:val="Text"/>
        <w:spacing w:before="0"/>
        <w:jc w:val="left"/>
        <w:rPr>
          <w:color w:val="000000"/>
          <w:sz w:val="22"/>
          <w:szCs w:val="22"/>
          <w:lang w:val="nb-NO"/>
        </w:rPr>
      </w:pPr>
    </w:p>
    <w:p w14:paraId="78359E13" w14:textId="77777777" w:rsidR="00F12D3B" w:rsidRPr="0095397F" w:rsidRDefault="00F12D3B" w:rsidP="009A2C25">
      <w:pPr>
        <w:pStyle w:val="Text"/>
        <w:spacing w:before="0"/>
        <w:jc w:val="left"/>
        <w:rPr>
          <w:color w:val="000000"/>
          <w:sz w:val="22"/>
          <w:szCs w:val="22"/>
          <w:lang w:val="nb-NO"/>
        </w:rPr>
      </w:pPr>
      <w:r w:rsidRPr="0095397F">
        <w:rPr>
          <w:color w:val="000000"/>
          <w:sz w:val="22"/>
          <w:szCs w:val="22"/>
          <w:lang w:val="nb-NO"/>
        </w:rPr>
        <w:t>Akutt pankreatitt er rapportert, spesielt hos barn og ungdom.</w:t>
      </w:r>
    </w:p>
    <w:p w14:paraId="3BFE422D" w14:textId="77777777" w:rsidR="006A61B2" w:rsidRPr="0095397F" w:rsidRDefault="006A61B2" w:rsidP="009A2C25">
      <w:pPr>
        <w:pStyle w:val="Text"/>
        <w:spacing w:before="0"/>
        <w:jc w:val="left"/>
        <w:rPr>
          <w:color w:val="000000"/>
          <w:sz w:val="22"/>
          <w:szCs w:val="22"/>
          <w:lang w:val="nb-NO"/>
        </w:rPr>
      </w:pPr>
    </w:p>
    <w:p w14:paraId="40EC21AB" w14:textId="77777777" w:rsidR="006D164B" w:rsidRPr="006D164B" w:rsidRDefault="006A61B2" w:rsidP="009A2C25">
      <w:pPr>
        <w:suppressLineNumbers/>
        <w:autoSpaceDE w:val="0"/>
        <w:autoSpaceDN w:val="0"/>
        <w:adjustRightInd w:val="0"/>
        <w:spacing w:line="240" w:lineRule="auto"/>
        <w:jc w:val="both"/>
        <w:rPr>
          <w:szCs w:val="22"/>
          <w:lang w:val="nb-NO"/>
        </w:rPr>
      </w:pPr>
      <w:r w:rsidRPr="0095397F">
        <w:rPr>
          <w:szCs w:val="22"/>
          <w:u w:val="single"/>
          <w:lang w:val="nb-NO"/>
        </w:rPr>
        <w:t>Melding av mistenkte bivirkninger</w:t>
      </w:r>
    </w:p>
    <w:p w14:paraId="6A76FD97" w14:textId="05845637" w:rsidR="006A61B2" w:rsidRPr="0095397F" w:rsidRDefault="006A61B2" w:rsidP="009A2C25">
      <w:pPr>
        <w:pStyle w:val="Text"/>
        <w:spacing w:before="0"/>
        <w:jc w:val="left"/>
        <w:rPr>
          <w:noProof/>
          <w:sz w:val="22"/>
          <w:szCs w:val="22"/>
          <w:shd w:val="pct15" w:color="auto" w:fill="auto"/>
          <w:lang w:val="nb-NO"/>
        </w:rPr>
      </w:pPr>
      <w:r w:rsidRPr="0095397F">
        <w:rPr>
          <w:sz w:val="22"/>
          <w:szCs w:val="22"/>
          <w:lang w:val="nb-NO"/>
        </w:rPr>
        <w:t xml:space="preserve">Melding av mistenkte bivirkninger etter godkjenning av legemidlet er viktig. </w:t>
      </w:r>
      <w:r w:rsidRPr="0095397F">
        <w:rPr>
          <w:noProof/>
          <w:sz w:val="22"/>
          <w:szCs w:val="22"/>
          <w:lang w:val="nb-NO"/>
        </w:rPr>
        <w:t xml:space="preserve">Det gjør det mulig å overvåke forholdet mellom nytte og risiko for legemidlet kontinuerlig. Helsepersonell oppfordres til å melde enhver mistenkt bivirkning. Dette gjøres via </w:t>
      </w:r>
      <w:r w:rsidRPr="0095397F">
        <w:rPr>
          <w:noProof/>
          <w:sz w:val="22"/>
          <w:szCs w:val="22"/>
          <w:shd w:val="pct15" w:color="auto" w:fill="auto"/>
          <w:lang w:val="nb-NO"/>
        </w:rPr>
        <w:t xml:space="preserve">det nasjonale meldesystemet som beskrevet i </w:t>
      </w:r>
      <w:hyperlink r:id="rId9" w:history="1">
        <w:r w:rsidRPr="0095397F">
          <w:rPr>
            <w:rStyle w:val="Hyperlink"/>
            <w:noProof/>
            <w:szCs w:val="22"/>
            <w:shd w:val="pct15" w:color="auto" w:fill="auto"/>
            <w:lang w:val="nb-NO"/>
          </w:rPr>
          <w:t>A</w:t>
        </w:r>
        <w:r w:rsidRPr="0095397F">
          <w:rPr>
            <w:rStyle w:val="Hyperlink"/>
            <w:noProof/>
            <w:sz w:val="22"/>
            <w:szCs w:val="22"/>
            <w:shd w:val="pct15" w:color="auto" w:fill="auto"/>
            <w:lang w:val="nb-NO"/>
          </w:rPr>
          <w:t>ppendi</w:t>
        </w:r>
        <w:r w:rsidRPr="0095397F">
          <w:rPr>
            <w:rStyle w:val="Hyperlink"/>
            <w:noProof/>
            <w:szCs w:val="22"/>
            <w:shd w:val="pct15" w:color="auto" w:fill="auto"/>
            <w:lang w:val="nb-NO"/>
          </w:rPr>
          <w:t>x V</w:t>
        </w:r>
      </w:hyperlink>
      <w:r w:rsidRPr="0095397F">
        <w:rPr>
          <w:noProof/>
          <w:szCs w:val="22"/>
          <w:lang w:val="nb-NO"/>
        </w:rPr>
        <w:t>.</w:t>
      </w:r>
    </w:p>
    <w:p w14:paraId="71EB6770" w14:textId="77777777" w:rsidR="006A61B2" w:rsidRPr="0095397F" w:rsidRDefault="006A61B2" w:rsidP="009A2C25">
      <w:pPr>
        <w:pStyle w:val="Text"/>
        <w:spacing w:before="0"/>
        <w:jc w:val="left"/>
        <w:rPr>
          <w:color w:val="000000"/>
          <w:sz w:val="22"/>
          <w:szCs w:val="22"/>
          <w:lang w:val="nb-NO"/>
        </w:rPr>
      </w:pPr>
    </w:p>
    <w:p w14:paraId="6EEC2EDE"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4.9</w:t>
      </w:r>
      <w:r w:rsidRPr="0095397F">
        <w:rPr>
          <w:b/>
          <w:color w:val="000000"/>
          <w:lang w:val="nb-NO"/>
        </w:rPr>
        <w:tab/>
        <w:t>Overdosering</w:t>
      </w:r>
    </w:p>
    <w:p w14:paraId="75CEEC29" w14:textId="77777777" w:rsidR="006A61B2" w:rsidRPr="0095397F" w:rsidRDefault="006A61B2" w:rsidP="009A2C25">
      <w:pPr>
        <w:keepNext/>
        <w:tabs>
          <w:tab w:val="clear" w:pos="567"/>
        </w:tabs>
        <w:spacing w:line="240" w:lineRule="auto"/>
        <w:rPr>
          <w:color w:val="000000"/>
          <w:szCs w:val="22"/>
          <w:lang w:val="nb-NO"/>
        </w:rPr>
      </w:pPr>
    </w:p>
    <w:p w14:paraId="1E46E84B" w14:textId="77777777" w:rsidR="002D0596" w:rsidRPr="0095397F" w:rsidRDefault="002D0596" w:rsidP="009A2C25">
      <w:pPr>
        <w:pStyle w:val="Text"/>
        <w:spacing w:before="0"/>
        <w:jc w:val="left"/>
        <w:rPr>
          <w:color w:val="000000"/>
          <w:sz w:val="22"/>
          <w:szCs w:val="22"/>
          <w:lang w:val="nb-NO"/>
        </w:rPr>
      </w:pPr>
      <w:r w:rsidRPr="0095397F">
        <w:rPr>
          <w:color w:val="000000"/>
          <w:sz w:val="22"/>
          <w:szCs w:val="22"/>
          <w:lang w:val="nb-NO"/>
        </w:rPr>
        <w:t>Tidlige tegn på akutt overdosering er fordøyelsessymptomer, slik som abdominalsmerter, diaré, kvalme og oppkast. Lever- og nyrelidelser har blitt rapportert, inkludert tilfeller av forhøyede leverenzym- og kreatininnivåer som normaliserte seg etter seponering av behandlingen. En feiladministrert enkeltdose på 90 mg/kg medførte Fanconi syndrom, som opphørte etter behandling.</w:t>
      </w:r>
    </w:p>
    <w:p w14:paraId="214A416A" w14:textId="77777777" w:rsidR="006A61B2" w:rsidRPr="0095397F" w:rsidRDefault="006A61B2" w:rsidP="009A2C25">
      <w:pPr>
        <w:pStyle w:val="Text"/>
        <w:spacing w:before="0"/>
        <w:jc w:val="left"/>
        <w:rPr>
          <w:color w:val="000000"/>
          <w:sz w:val="22"/>
          <w:szCs w:val="22"/>
          <w:lang w:val="nb-NO"/>
        </w:rPr>
      </w:pPr>
    </w:p>
    <w:p w14:paraId="38BC53E1" w14:textId="77777777" w:rsidR="006A61B2" w:rsidRPr="0095397F" w:rsidRDefault="002D0596" w:rsidP="009A2C25">
      <w:pPr>
        <w:tabs>
          <w:tab w:val="clear" w:pos="567"/>
        </w:tabs>
        <w:spacing w:line="240" w:lineRule="auto"/>
        <w:rPr>
          <w:color w:val="000000"/>
          <w:szCs w:val="22"/>
          <w:lang w:val="nb-NO"/>
        </w:rPr>
      </w:pPr>
      <w:r w:rsidRPr="0095397F">
        <w:rPr>
          <w:color w:val="000000"/>
          <w:szCs w:val="22"/>
          <w:lang w:val="nb-NO"/>
        </w:rPr>
        <w:t>Det finnes ingen spesifikk antidot mot deferasiroks. I tillegg til symptomatisk behandling, kan standardprosedyrer for behandling av overdosering være indisert, dersom medisinsk hensiktsmessig.</w:t>
      </w:r>
    </w:p>
    <w:p w14:paraId="2BEAA672" w14:textId="77777777" w:rsidR="003F397E" w:rsidRPr="0095397F" w:rsidRDefault="003F397E" w:rsidP="009A2C25">
      <w:pPr>
        <w:tabs>
          <w:tab w:val="clear" w:pos="567"/>
        </w:tabs>
        <w:spacing w:line="240" w:lineRule="auto"/>
        <w:rPr>
          <w:color w:val="000000"/>
          <w:szCs w:val="22"/>
          <w:lang w:val="nb-NO"/>
        </w:rPr>
      </w:pPr>
    </w:p>
    <w:p w14:paraId="640036BC" w14:textId="77777777" w:rsidR="006A61B2" w:rsidRPr="0095397F" w:rsidRDefault="006A61B2" w:rsidP="009A2C25">
      <w:pPr>
        <w:tabs>
          <w:tab w:val="clear" w:pos="567"/>
        </w:tabs>
        <w:spacing w:line="240" w:lineRule="auto"/>
        <w:rPr>
          <w:color w:val="000000"/>
          <w:szCs w:val="22"/>
          <w:lang w:val="nb-NO"/>
        </w:rPr>
      </w:pPr>
    </w:p>
    <w:p w14:paraId="7740A389"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5.</w:t>
      </w:r>
      <w:r w:rsidRPr="0095397F">
        <w:rPr>
          <w:b/>
          <w:color w:val="000000"/>
          <w:lang w:val="nb-NO"/>
        </w:rPr>
        <w:tab/>
        <w:t>FARMAKOLOGISKE EGENSKAPER</w:t>
      </w:r>
    </w:p>
    <w:p w14:paraId="05CEA56D" w14:textId="77777777" w:rsidR="006A61B2" w:rsidRPr="0095397F" w:rsidRDefault="006A61B2" w:rsidP="009A2C25">
      <w:pPr>
        <w:keepNext/>
        <w:tabs>
          <w:tab w:val="clear" w:pos="567"/>
        </w:tabs>
        <w:spacing w:line="240" w:lineRule="auto"/>
        <w:rPr>
          <w:color w:val="000000"/>
          <w:lang w:val="nb-NO"/>
        </w:rPr>
      </w:pPr>
    </w:p>
    <w:p w14:paraId="63ACF461"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5.1</w:t>
      </w:r>
      <w:r w:rsidRPr="0095397F">
        <w:rPr>
          <w:b/>
          <w:color w:val="000000"/>
          <w:lang w:val="nb-NO"/>
        </w:rPr>
        <w:tab/>
        <w:t>Farmakodynamiske egenskaper</w:t>
      </w:r>
    </w:p>
    <w:p w14:paraId="7D280666" w14:textId="77777777" w:rsidR="006A61B2" w:rsidRPr="0095397F" w:rsidRDefault="006A61B2" w:rsidP="009A2C25">
      <w:pPr>
        <w:keepNext/>
        <w:spacing w:line="240" w:lineRule="auto"/>
        <w:rPr>
          <w:color w:val="000000"/>
          <w:lang w:val="nb-NO"/>
        </w:rPr>
      </w:pPr>
    </w:p>
    <w:p w14:paraId="038A7D1B" w14:textId="77777777" w:rsidR="006A61B2" w:rsidRPr="0095397F" w:rsidRDefault="006A61B2" w:rsidP="009A2C25">
      <w:pPr>
        <w:spacing w:line="240" w:lineRule="auto"/>
        <w:rPr>
          <w:color w:val="000000"/>
          <w:szCs w:val="22"/>
          <w:lang w:val="nb-NO"/>
        </w:rPr>
      </w:pPr>
      <w:r w:rsidRPr="0095397F">
        <w:rPr>
          <w:color w:val="000000"/>
          <w:szCs w:val="22"/>
          <w:lang w:val="nb-NO"/>
        </w:rPr>
        <w:t>Farmakoterapeutisk gruppe: jernbindende stoffer, ATC-kode: V03A</w:t>
      </w:r>
      <w:r w:rsidR="004225C1" w:rsidRPr="0095397F">
        <w:rPr>
          <w:color w:val="000000"/>
          <w:szCs w:val="22"/>
          <w:lang w:val="nb-NO"/>
        </w:rPr>
        <w:t xml:space="preserve"> </w:t>
      </w:r>
      <w:r w:rsidRPr="0095397F">
        <w:rPr>
          <w:color w:val="000000"/>
          <w:szCs w:val="22"/>
          <w:lang w:val="nb-NO"/>
        </w:rPr>
        <w:t>C03</w:t>
      </w:r>
    </w:p>
    <w:p w14:paraId="72EE26A2" w14:textId="77777777" w:rsidR="006A61B2" w:rsidRPr="0095397F" w:rsidRDefault="006A61B2" w:rsidP="009A2C25">
      <w:pPr>
        <w:spacing w:line="240" w:lineRule="auto"/>
        <w:rPr>
          <w:color w:val="000000"/>
          <w:szCs w:val="22"/>
          <w:lang w:val="nb-NO"/>
        </w:rPr>
      </w:pPr>
    </w:p>
    <w:p w14:paraId="1CFE14DC" w14:textId="77777777" w:rsidR="006D164B" w:rsidRPr="006D164B" w:rsidRDefault="006A61B2" w:rsidP="009A2C25">
      <w:pPr>
        <w:keepNext/>
        <w:spacing w:line="240" w:lineRule="auto"/>
        <w:rPr>
          <w:color w:val="000000"/>
          <w:lang w:val="nb-NO"/>
        </w:rPr>
      </w:pPr>
      <w:r w:rsidRPr="0095397F">
        <w:rPr>
          <w:color w:val="000000"/>
          <w:u w:val="single"/>
          <w:lang w:val="nb-NO"/>
        </w:rPr>
        <w:t>Virkningsmekanisme</w:t>
      </w:r>
    </w:p>
    <w:p w14:paraId="67F9F998" w14:textId="3DD484F9" w:rsidR="006A61B2" w:rsidRPr="0095397F" w:rsidRDefault="006A61B2" w:rsidP="009A2C25">
      <w:pPr>
        <w:spacing w:line="240" w:lineRule="auto"/>
        <w:rPr>
          <w:color w:val="000000"/>
          <w:lang w:val="nb-NO"/>
        </w:rPr>
      </w:pPr>
      <w:r w:rsidRPr="0095397F">
        <w:rPr>
          <w:color w:val="000000"/>
          <w:lang w:val="nb-NO"/>
        </w:rPr>
        <w:t>Deferasiroks er en oral aktiv chelator som er sterkt selektiv overfor treverdig jern. Det er en tr</w:t>
      </w:r>
      <w:r w:rsidR="00210F8F" w:rsidRPr="0095397F">
        <w:rPr>
          <w:color w:val="000000"/>
          <w:lang w:val="nb-NO"/>
        </w:rPr>
        <w:t>i</w:t>
      </w:r>
      <w:r w:rsidRPr="0095397F">
        <w:rPr>
          <w:color w:val="000000"/>
          <w:lang w:val="nb-NO"/>
        </w:rPr>
        <w:t>dentat ligand som binder jern med høy affinitet i forholdet 2:1. Deferasiroks fremmer utskillelsen av jern, hovedsakelig i feces. Deferasiroks har lav affinitet til sink og kobber og forårsaker ikke vedvarende lavt serumnivå av disse metallene.</w:t>
      </w:r>
    </w:p>
    <w:p w14:paraId="7BE92890" w14:textId="77777777" w:rsidR="006A61B2" w:rsidRPr="0095397F" w:rsidRDefault="006A61B2" w:rsidP="009A2C25">
      <w:pPr>
        <w:pStyle w:val="Text"/>
        <w:spacing w:before="0"/>
        <w:jc w:val="left"/>
        <w:rPr>
          <w:color w:val="000000"/>
          <w:sz w:val="22"/>
          <w:szCs w:val="22"/>
          <w:lang w:val="nb-NO"/>
        </w:rPr>
      </w:pPr>
    </w:p>
    <w:p w14:paraId="05C45453" w14:textId="77777777" w:rsidR="006D164B" w:rsidRPr="006D164B" w:rsidRDefault="006A61B2" w:rsidP="009A2C25">
      <w:pPr>
        <w:keepNext/>
        <w:spacing w:line="240" w:lineRule="auto"/>
        <w:rPr>
          <w:color w:val="000000"/>
          <w:lang w:val="nb-NO"/>
        </w:rPr>
      </w:pPr>
      <w:r w:rsidRPr="0095397F">
        <w:rPr>
          <w:color w:val="000000"/>
          <w:u w:val="single"/>
          <w:lang w:val="nb-NO"/>
        </w:rPr>
        <w:t>Farmakodynamiske effekter</w:t>
      </w:r>
    </w:p>
    <w:p w14:paraId="5B411CB8" w14:textId="5A72EB93" w:rsidR="006A61B2" w:rsidRPr="0095397F" w:rsidRDefault="006A61B2" w:rsidP="009A2C25">
      <w:pPr>
        <w:spacing w:line="240" w:lineRule="auto"/>
        <w:rPr>
          <w:color w:val="000000"/>
          <w:szCs w:val="22"/>
          <w:lang w:val="nb-NO"/>
        </w:rPr>
      </w:pPr>
      <w:r w:rsidRPr="0095397F">
        <w:rPr>
          <w:color w:val="000000"/>
          <w:lang w:val="nb-NO"/>
        </w:rPr>
        <w:t xml:space="preserve">I en metabolismestudie på jernbalansen hos voksne </w:t>
      </w:r>
      <w:r w:rsidRPr="0095397F">
        <w:rPr>
          <w:color w:val="000000"/>
          <w:szCs w:val="22"/>
          <w:lang w:val="nb-NO"/>
        </w:rPr>
        <w:t>pasienter med talassemi og jernoverskudd</w:t>
      </w:r>
      <w:r w:rsidRPr="0095397F">
        <w:rPr>
          <w:color w:val="000000"/>
          <w:lang w:val="nb-NO"/>
        </w:rPr>
        <w:t xml:space="preserve">, førte daglige doser </w:t>
      </w:r>
      <w:r w:rsidR="008D250B" w:rsidRPr="0095397F">
        <w:rPr>
          <w:color w:val="000000"/>
          <w:szCs w:val="22"/>
          <w:lang w:val="nb-NO"/>
        </w:rPr>
        <w:t>deferasiroks</w:t>
      </w:r>
      <w:r w:rsidRPr="0095397F">
        <w:rPr>
          <w:color w:val="000000"/>
          <w:szCs w:val="22"/>
          <w:lang w:val="nb-NO"/>
        </w:rPr>
        <w:t xml:space="preserve"> på 10, 20 og 40 mg/kg</w:t>
      </w:r>
      <w:r w:rsidR="008D250B" w:rsidRPr="0095397F">
        <w:rPr>
          <w:color w:val="000000"/>
          <w:szCs w:val="22"/>
          <w:lang w:val="nb-NO"/>
        </w:rPr>
        <w:t xml:space="preserve"> (formulert som dispergerbar tablett)</w:t>
      </w:r>
      <w:r w:rsidRPr="0095397F">
        <w:rPr>
          <w:color w:val="000000"/>
          <w:szCs w:val="22"/>
          <w:lang w:val="nb-NO"/>
        </w:rPr>
        <w:t xml:space="preserve"> til en gjennomsnittlig netto ekskresjon på henholdsvis 0,119, 0,329 og 0,445 mg Fe/kg kroppsvekt/dag.</w:t>
      </w:r>
    </w:p>
    <w:p w14:paraId="6BF7A3D8" w14:textId="77777777" w:rsidR="006A61B2" w:rsidRPr="0095397F" w:rsidRDefault="006A61B2" w:rsidP="009A2C25">
      <w:pPr>
        <w:pStyle w:val="Text"/>
        <w:spacing w:before="0"/>
        <w:jc w:val="left"/>
        <w:rPr>
          <w:color w:val="000000"/>
          <w:sz w:val="22"/>
          <w:szCs w:val="22"/>
          <w:lang w:val="nb-NO"/>
        </w:rPr>
      </w:pPr>
    </w:p>
    <w:p w14:paraId="56519E40" w14:textId="77777777" w:rsidR="006D164B" w:rsidRPr="006D164B" w:rsidRDefault="006A61B2" w:rsidP="009A2C25">
      <w:pPr>
        <w:keepNext/>
        <w:spacing w:line="240" w:lineRule="auto"/>
        <w:rPr>
          <w:color w:val="000000"/>
          <w:szCs w:val="22"/>
          <w:lang w:val="nb-NO"/>
        </w:rPr>
      </w:pPr>
      <w:r w:rsidRPr="0095397F">
        <w:rPr>
          <w:color w:val="000000"/>
          <w:szCs w:val="22"/>
          <w:u w:val="single"/>
          <w:lang w:val="nb-NO"/>
        </w:rPr>
        <w:t>Klinisk effekt og sikkerhet</w:t>
      </w:r>
    </w:p>
    <w:p w14:paraId="6B81430F" w14:textId="57E3B989" w:rsidR="001B148B" w:rsidRPr="0095397F" w:rsidRDefault="001B561F" w:rsidP="009A2C25">
      <w:pPr>
        <w:spacing w:line="240" w:lineRule="auto"/>
        <w:rPr>
          <w:color w:val="000000"/>
          <w:szCs w:val="22"/>
          <w:lang w:val="nb-NO"/>
        </w:rPr>
      </w:pPr>
      <w:r w:rsidRPr="0095397F">
        <w:rPr>
          <w:color w:val="000000"/>
          <w:szCs w:val="22"/>
          <w:lang w:val="nb-NO"/>
        </w:rPr>
        <w:t>K</w:t>
      </w:r>
      <w:r w:rsidR="001B148B" w:rsidRPr="0095397F">
        <w:rPr>
          <w:color w:val="000000"/>
          <w:szCs w:val="22"/>
          <w:lang w:val="nb-NO"/>
        </w:rPr>
        <w:t>liniske effektstudier</w:t>
      </w:r>
      <w:r w:rsidRPr="0095397F">
        <w:rPr>
          <w:color w:val="000000"/>
          <w:szCs w:val="22"/>
          <w:lang w:val="nb-NO"/>
        </w:rPr>
        <w:t xml:space="preserve"> ble utført</w:t>
      </w:r>
      <w:r w:rsidR="001B148B" w:rsidRPr="0095397F">
        <w:rPr>
          <w:color w:val="000000"/>
          <w:szCs w:val="22"/>
          <w:lang w:val="nb-NO"/>
        </w:rPr>
        <w:t xml:space="preserve"> med </w:t>
      </w:r>
      <w:r w:rsidR="00BB5719">
        <w:rPr>
          <w:color w:val="000000"/>
          <w:szCs w:val="22"/>
          <w:lang w:val="nb-NO"/>
        </w:rPr>
        <w:t>EXJADE</w:t>
      </w:r>
      <w:r w:rsidR="001B148B" w:rsidRPr="0095397F">
        <w:rPr>
          <w:color w:val="000000"/>
          <w:szCs w:val="22"/>
          <w:lang w:val="nb-NO"/>
        </w:rPr>
        <w:t xml:space="preserve"> </w:t>
      </w:r>
      <w:r w:rsidRPr="0095397F">
        <w:rPr>
          <w:color w:val="000000"/>
          <w:szCs w:val="22"/>
          <w:lang w:val="nb-NO"/>
        </w:rPr>
        <w:t xml:space="preserve">formulert som </w:t>
      </w:r>
      <w:r w:rsidR="001B148B" w:rsidRPr="0095397F">
        <w:rPr>
          <w:color w:val="000000"/>
          <w:szCs w:val="22"/>
          <w:lang w:val="nb-NO"/>
        </w:rPr>
        <w:t>dispergerbare tabletter</w:t>
      </w:r>
      <w:r w:rsidR="00BB5719">
        <w:rPr>
          <w:color w:val="000000"/>
          <w:szCs w:val="22"/>
          <w:lang w:val="nb-NO"/>
        </w:rPr>
        <w:t xml:space="preserve"> </w:t>
      </w:r>
      <w:r w:rsidR="00BB5719" w:rsidRPr="00F47F2C">
        <w:rPr>
          <w:color w:val="000000"/>
          <w:szCs w:val="22"/>
          <w:lang w:val="nb-NO"/>
        </w:rPr>
        <w:t xml:space="preserve">(referert </w:t>
      </w:r>
      <w:r w:rsidR="00F10C28">
        <w:rPr>
          <w:color w:val="000000"/>
          <w:szCs w:val="22"/>
          <w:lang w:val="nb-NO"/>
        </w:rPr>
        <w:t xml:space="preserve">til </w:t>
      </w:r>
      <w:r w:rsidR="00BB5719" w:rsidRPr="00F47F2C">
        <w:rPr>
          <w:color w:val="000000"/>
          <w:szCs w:val="22"/>
          <w:lang w:val="nb-NO"/>
        </w:rPr>
        <w:t xml:space="preserve">nedenfor som </w:t>
      </w:r>
      <w:r w:rsidR="00F10C28">
        <w:rPr>
          <w:color w:val="000000"/>
          <w:szCs w:val="22"/>
          <w:lang w:val="nb-NO"/>
        </w:rPr>
        <w:t>«</w:t>
      </w:r>
      <w:r w:rsidR="00BB5719" w:rsidRPr="00F47F2C">
        <w:rPr>
          <w:color w:val="000000"/>
          <w:szCs w:val="22"/>
          <w:lang w:val="nb-NO"/>
        </w:rPr>
        <w:t>deferasiroks</w:t>
      </w:r>
      <w:r w:rsidR="00F10C28">
        <w:rPr>
          <w:color w:val="000000"/>
          <w:szCs w:val="22"/>
          <w:lang w:val="nb-NO"/>
        </w:rPr>
        <w:t>»</w:t>
      </w:r>
      <w:r w:rsidR="00BB5719" w:rsidRPr="00F47F2C">
        <w:rPr>
          <w:color w:val="000000"/>
          <w:szCs w:val="22"/>
          <w:lang w:val="nb-NO"/>
        </w:rPr>
        <w:t>)</w:t>
      </w:r>
      <w:r w:rsidRPr="0095397F">
        <w:rPr>
          <w:color w:val="000000"/>
          <w:szCs w:val="22"/>
          <w:lang w:val="nb-NO"/>
        </w:rPr>
        <w:t>.</w:t>
      </w:r>
      <w:r w:rsidR="00162BF0">
        <w:rPr>
          <w:color w:val="000000"/>
          <w:szCs w:val="22"/>
          <w:lang w:val="nb-NO"/>
        </w:rPr>
        <w:t xml:space="preserve"> Sammenlignet med deferasiroksformuleringen dispergerbare tabletter, er dosen med deferasiroks filmdrasjerte tabletter 30 % lavere enn dosen med deferasiroks dispergerbare tabletter, rundet av til nærmeste hele tablett (se pkt. 5.2).</w:t>
      </w:r>
    </w:p>
    <w:p w14:paraId="58F67D1A" w14:textId="77777777" w:rsidR="001B148B" w:rsidRPr="0095397F" w:rsidRDefault="001B148B" w:rsidP="009A2C25">
      <w:pPr>
        <w:spacing w:line="240" w:lineRule="auto"/>
        <w:rPr>
          <w:color w:val="000000"/>
          <w:szCs w:val="22"/>
          <w:lang w:val="nb-NO"/>
        </w:rPr>
      </w:pPr>
    </w:p>
    <w:p w14:paraId="032A2298" w14:textId="77777777" w:rsidR="006A61B2" w:rsidRPr="0095397F" w:rsidRDefault="001B148B" w:rsidP="009A2C25">
      <w:pPr>
        <w:spacing w:line="240" w:lineRule="auto"/>
        <w:rPr>
          <w:color w:val="000000"/>
          <w:szCs w:val="22"/>
          <w:lang w:val="nb-NO"/>
        </w:rPr>
      </w:pPr>
      <w:r w:rsidRPr="0095397F">
        <w:rPr>
          <w:color w:val="000000"/>
          <w:szCs w:val="22"/>
          <w:lang w:val="nb-NO"/>
        </w:rPr>
        <w:t>Deferasiroks</w:t>
      </w:r>
      <w:r w:rsidR="006A61B2" w:rsidRPr="0095397F">
        <w:rPr>
          <w:color w:val="000000"/>
          <w:szCs w:val="22"/>
          <w:lang w:val="nb-NO"/>
        </w:rPr>
        <w:t xml:space="preserve"> har blitt undersøkt hos 411 voksne (</w:t>
      </w:r>
      <w:r w:rsidR="006A61B2" w:rsidRPr="0095397F">
        <w:rPr>
          <w:color w:val="000000"/>
          <w:szCs w:val="22"/>
        </w:rPr>
        <w:sym w:font="Symbol" w:char="F0B3"/>
      </w:r>
      <w:r w:rsidR="00AA4A29" w:rsidRPr="00D833CD">
        <w:rPr>
          <w:color w:val="000000"/>
          <w:szCs w:val="22"/>
          <w:lang w:val="nb-NO"/>
        </w:rPr>
        <w:t> </w:t>
      </w:r>
      <w:r w:rsidR="006A61B2" w:rsidRPr="0095397F">
        <w:rPr>
          <w:color w:val="000000"/>
          <w:szCs w:val="22"/>
          <w:lang w:val="nb-NO"/>
        </w:rPr>
        <w:t>16 år) og 292 barn (i alderen 2 til &lt;</w:t>
      </w:r>
      <w:r w:rsidR="00AA4A29">
        <w:rPr>
          <w:color w:val="000000"/>
          <w:szCs w:val="22"/>
          <w:lang w:val="nb-NO"/>
        </w:rPr>
        <w:t> </w:t>
      </w:r>
      <w:r w:rsidR="006A61B2" w:rsidRPr="0095397F">
        <w:rPr>
          <w:color w:val="000000"/>
          <w:szCs w:val="22"/>
          <w:lang w:val="nb-NO"/>
        </w:rPr>
        <w:t>16 år) med kronisk jernoverskudd etter blodoverføringer. Av barna var 52 stk i alderen 2 til 5 år. De underliggende årsakene til blodoverføringene omfattet beta-talassemi, sigdcellesykdom og andre medfødte eller ervervede anemier (myelodysplastiske syndromer</w:t>
      </w:r>
      <w:r w:rsidR="0090492B" w:rsidRPr="0095397F">
        <w:rPr>
          <w:color w:val="000000"/>
          <w:szCs w:val="22"/>
          <w:lang w:val="nb-NO"/>
        </w:rPr>
        <w:t xml:space="preserve"> [MDS]</w:t>
      </w:r>
      <w:r w:rsidR="006A61B2" w:rsidRPr="0095397F">
        <w:rPr>
          <w:color w:val="000000"/>
          <w:szCs w:val="22"/>
          <w:lang w:val="nb-NO"/>
        </w:rPr>
        <w:t>, Diamond-Blackfan-syndrom, aplastisk anemi og andre svært sjeldne anemier).</w:t>
      </w:r>
    </w:p>
    <w:p w14:paraId="027DD406" w14:textId="77777777" w:rsidR="006A61B2" w:rsidRPr="0095397F" w:rsidRDefault="006A61B2" w:rsidP="009A2C25">
      <w:pPr>
        <w:pStyle w:val="Text"/>
        <w:spacing w:before="0"/>
        <w:jc w:val="left"/>
        <w:rPr>
          <w:color w:val="000000"/>
          <w:sz w:val="22"/>
          <w:szCs w:val="22"/>
          <w:lang w:val="nb-NO"/>
        </w:rPr>
      </w:pPr>
    </w:p>
    <w:p w14:paraId="303BA381" w14:textId="5483B303" w:rsidR="006A61B2" w:rsidRPr="0095397F" w:rsidRDefault="006A61B2" w:rsidP="009A2C25">
      <w:pPr>
        <w:spacing w:line="240" w:lineRule="auto"/>
        <w:rPr>
          <w:color w:val="000000"/>
          <w:szCs w:val="22"/>
          <w:lang w:val="nb-NO"/>
        </w:rPr>
      </w:pPr>
      <w:r w:rsidRPr="0095397F">
        <w:rPr>
          <w:color w:val="000000"/>
          <w:szCs w:val="22"/>
          <w:lang w:val="nb-NO"/>
        </w:rPr>
        <w:t xml:space="preserve">Daglig behandling med </w:t>
      </w:r>
      <w:r w:rsidR="001B148B" w:rsidRPr="0095397F">
        <w:rPr>
          <w:color w:val="000000"/>
          <w:szCs w:val="22"/>
          <w:lang w:val="nb-NO"/>
        </w:rPr>
        <w:t xml:space="preserve">deferasiroks formulert som dispergerbar tablett med </w:t>
      </w:r>
      <w:r w:rsidRPr="0095397F">
        <w:rPr>
          <w:color w:val="000000"/>
          <w:szCs w:val="22"/>
          <w:lang w:val="nb-NO"/>
        </w:rPr>
        <w:t xml:space="preserve">doser på 20 og 30 mg/kg i ett år hos voksne og barn med beta-talassemi som fikk hyppige blodoverføringer, førte til reduksjon i indikatorer for totalt jernnivå i kroppen. Jernkonsentrasjonen i lever ble i gjennomsnitt redusert med henholdsvis ca. </w:t>
      </w:r>
      <w:r w:rsidRPr="0095397F">
        <w:rPr>
          <w:color w:val="000000"/>
          <w:szCs w:val="22"/>
          <w:lang w:val="nb-NO"/>
        </w:rPr>
        <w:noBreakHyphen/>
        <w:t xml:space="preserve">0,4 og </w:t>
      </w:r>
      <w:r w:rsidRPr="0095397F">
        <w:rPr>
          <w:color w:val="000000"/>
          <w:szCs w:val="22"/>
          <w:lang w:val="nb-NO"/>
        </w:rPr>
        <w:noBreakHyphen/>
        <w:t xml:space="preserve">8,9 mg Fe/g lever (biopsi tørrvekt (dw)), og serumferritin ble i gjennomsnitt redusert med henholdsvis ca. </w:t>
      </w:r>
      <w:r w:rsidRPr="0095397F">
        <w:rPr>
          <w:color w:val="000000"/>
          <w:szCs w:val="22"/>
          <w:lang w:val="nb-NO"/>
        </w:rPr>
        <w:noBreakHyphen/>
        <w:t xml:space="preserve">36 og </w:t>
      </w:r>
      <w:r w:rsidRPr="0095397F">
        <w:rPr>
          <w:color w:val="000000"/>
          <w:szCs w:val="22"/>
          <w:lang w:val="nb-NO"/>
        </w:rPr>
        <w:noBreakHyphen/>
        <w:t>92</w:t>
      </w:r>
      <w:r w:rsidRPr="003F37EB">
        <w:rPr>
          <w:color w:val="000000"/>
          <w:szCs w:val="22"/>
          <w:lang w:val="nb-NO"/>
        </w:rPr>
        <w:t>6 </w:t>
      </w:r>
      <w:r w:rsidR="00DB253A" w:rsidRPr="003F37EB">
        <w:rPr>
          <w:color w:val="000000"/>
          <w:szCs w:val="22"/>
          <w:lang w:val="nb-NO"/>
        </w:rPr>
        <w:t>mikro</w:t>
      </w:r>
      <w:r w:rsidRPr="003F37EB">
        <w:rPr>
          <w:color w:val="000000"/>
          <w:szCs w:val="22"/>
          <w:lang w:val="nb-NO"/>
        </w:rPr>
        <w:t>g/l. Ve</w:t>
      </w:r>
      <w:r w:rsidRPr="0095397F">
        <w:rPr>
          <w:color w:val="000000"/>
          <w:szCs w:val="22"/>
          <w:lang w:val="nb-NO"/>
        </w:rPr>
        <w:t xml:space="preserve">d de samme dosene var forholdet jernekskresjon/jerninntak henholdsvis 1,02 (hvilket indikerer en netto jernbalanse) og 1,67 (hvilket indikerer netto jernutskillelse). </w:t>
      </w:r>
      <w:r w:rsidR="001B148B" w:rsidRPr="0095397F">
        <w:rPr>
          <w:color w:val="000000"/>
          <w:szCs w:val="22"/>
          <w:lang w:val="nb-NO"/>
        </w:rPr>
        <w:t>Deferasiroks</w:t>
      </w:r>
      <w:r w:rsidRPr="0095397F">
        <w:rPr>
          <w:color w:val="000000"/>
          <w:szCs w:val="22"/>
          <w:lang w:val="nb-NO"/>
        </w:rPr>
        <w:t xml:space="preserve"> induserte tilsvarende responser hos pasienter med andre anemier og jernoverskudd. Daglige doser på 10 mg/kg</w:t>
      </w:r>
      <w:r w:rsidR="001B148B" w:rsidRPr="0095397F">
        <w:rPr>
          <w:color w:val="000000"/>
          <w:szCs w:val="22"/>
          <w:lang w:val="nb-NO"/>
        </w:rPr>
        <w:t xml:space="preserve"> (formulert som dispergerbar tablett)</w:t>
      </w:r>
      <w:r w:rsidRPr="0095397F">
        <w:rPr>
          <w:color w:val="000000"/>
          <w:szCs w:val="22"/>
          <w:lang w:val="nb-NO"/>
        </w:rPr>
        <w:t xml:space="preserve"> i ett år kan opprettholde jernnivået i lever og serumferritinnivåer, og indusere netto jernbalanse hos pasienter som får uregelmessige blodoverføringer eller utskiftningstransfusjon. Serumferritin vurdert ved månedlige kontroller reflekterte endringer i jernkonsentrasjonene i lever, noe som indikerer at endringer i serumferritin kan brukes til å monitorere responsen på behandlingen. Begrensede kliniske data (29 pasienter med normal hjertefunksjon i utgangspunktet) ved bruk av MRI tyder på at behandling med </w:t>
      </w:r>
      <w:r w:rsidR="001B148B" w:rsidRPr="0095397F">
        <w:rPr>
          <w:color w:val="000000"/>
          <w:szCs w:val="22"/>
          <w:lang w:val="nb-NO"/>
        </w:rPr>
        <w:t>deferasiroks</w:t>
      </w:r>
      <w:r w:rsidRPr="0095397F">
        <w:rPr>
          <w:color w:val="000000"/>
          <w:szCs w:val="22"/>
          <w:lang w:val="nb-NO"/>
        </w:rPr>
        <w:t xml:space="preserve"> 10</w:t>
      </w:r>
      <w:r w:rsidRPr="0095397F">
        <w:rPr>
          <w:color w:val="000000"/>
          <w:szCs w:val="22"/>
          <w:lang w:val="nb-NO"/>
        </w:rPr>
        <w:noBreakHyphen/>
        <w:t>30 mg/kg/dag</w:t>
      </w:r>
      <w:r w:rsidR="001B148B" w:rsidRPr="0095397F">
        <w:rPr>
          <w:color w:val="000000"/>
          <w:szCs w:val="22"/>
          <w:lang w:val="nb-NO"/>
        </w:rPr>
        <w:t xml:space="preserve"> (formulert som dispergerbar tablett)</w:t>
      </w:r>
      <w:r w:rsidRPr="0095397F">
        <w:rPr>
          <w:color w:val="000000"/>
          <w:szCs w:val="22"/>
          <w:lang w:val="nb-NO"/>
        </w:rPr>
        <w:t xml:space="preserve"> i 1 år også kan redusere jernnivåene i hjertet (MRI T2* økte i gjennomsnitt fra 18,3 til 23,0 millisekunder).</w:t>
      </w:r>
    </w:p>
    <w:p w14:paraId="7AFC549C" w14:textId="77777777" w:rsidR="006A61B2" w:rsidRPr="0095397F" w:rsidRDefault="006A61B2" w:rsidP="009A2C25">
      <w:pPr>
        <w:spacing w:line="240" w:lineRule="auto"/>
        <w:rPr>
          <w:color w:val="000000"/>
          <w:szCs w:val="22"/>
          <w:lang w:val="nb-NO"/>
        </w:rPr>
      </w:pPr>
    </w:p>
    <w:p w14:paraId="3D46EB8B" w14:textId="77777777" w:rsidR="006A61B2" w:rsidRPr="0095397F" w:rsidRDefault="006A61B2" w:rsidP="009A2C25">
      <w:pPr>
        <w:spacing w:line="240" w:lineRule="auto"/>
        <w:rPr>
          <w:color w:val="000000"/>
          <w:szCs w:val="22"/>
          <w:lang w:val="nb-NO"/>
        </w:rPr>
      </w:pPr>
      <w:r w:rsidRPr="0095397F">
        <w:rPr>
          <w:color w:val="000000"/>
          <w:szCs w:val="22"/>
          <w:lang w:val="nb-NO"/>
        </w:rPr>
        <w:t xml:space="preserve">Hovedanalysen av den pivotale komparative studien med 586 pasienter med beta-talassemi og jernoverskudd etter blodoverføringer viste ikke non-inferiority av </w:t>
      </w:r>
      <w:r w:rsidR="001B148B" w:rsidRPr="0095397F">
        <w:rPr>
          <w:color w:val="000000"/>
          <w:szCs w:val="22"/>
          <w:lang w:val="nb-NO"/>
        </w:rPr>
        <w:t>deferasiroks dispergerbar</w:t>
      </w:r>
      <w:r w:rsidR="001B561F" w:rsidRPr="0095397F">
        <w:rPr>
          <w:color w:val="000000"/>
          <w:szCs w:val="22"/>
          <w:lang w:val="nb-NO"/>
        </w:rPr>
        <w:t>e</w:t>
      </w:r>
      <w:r w:rsidR="001B148B" w:rsidRPr="0095397F">
        <w:rPr>
          <w:color w:val="000000"/>
          <w:szCs w:val="22"/>
          <w:lang w:val="nb-NO"/>
        </w:rPr>
        <w:t xml:space="preserve"> tablett</w:t>
      </w:r>
      <w:r w:rsidR="001B561F" w:rsidRPr="0095397F">
        <w:rPr>
          <w:color w:val="000000"/>
          <w:szCs w:val="22"/>
          <w:lang w:val="nb-NO"/>
        </w:rPr>
        <w:t>er</w:t>
      </w:r>
      <w:r w:rsidRPr="0095397F">
        <w:rPr>
          <w:color w:val="000000"/>
          <w:szCs w:val="22"/>
          <w:lang w:val="nb-NO"/>
        </w:rPr>
        <w:t xml:space="preserve"> sammenlignet med deferoksamin i analyser av den totale pasientpopulasjonen. Fra post-hoc-analysene av denne studien fremgikk det at kriteriene for non-inferiority ble oppfylt hos en subgruppe av pasientene som hadde jernkonsentrasjon i lever på ≥</w:t>
      </w:r>
      <w:r w:rsidR="00AA4A29">
        <w:rPr>
          <w:color w:val="000000"/>
          <w:szCs w:val="22"/>
          <w:lang w:val="nb-NO"/>
        </w:rPr>
        <w:t> </w:t>
      </w:r>
      <w:r w:rsidRPr="0095397F">
        <w:rPr>
          <w:color w:val="000000"/>
          <w:szCs w:val="22"/>
          <w:lang w:val="nb-NO"/>
        </w:rPr>
        <w:t xml:space="preserve">7 mg Fe/g dw og som ble behandlet med </w:t>
      </w:r>
      <w:r w:rsidR="001B148B" w:rsidRPr="0095397F">
        <w:rPr>
          <w:color w:val="000000"/>
          <w:szCs w:val="22"/>
          <w:lang w:val="nb-NO"/>
        </w:rPr>
        <w:t>deferasiroks dispergerbar</w:t>
      </w:r>
      <w:r w:rsidR="00B801F2" w:rsidRPr="0095397F">
        <w:rPr>
          <w:color w:val="000000"/>
          <w:szCs w:val="22"/>
          <w:lang w:val="nb-NO"/>
        </w:rPr>
        <w:t>e</w:t>
      </w:r>
      <w:r w:rsidR="001B148B" w:rsidRPr="0095397F">
        <w:rPr>
          <w:color w:val="000000"/>
          <w:szCs w:val="22"/>
          <w:lang w:val="nb-NO"/>
        </w:rPr>
        <w:t xml:space="preserve"> tablett</w:t>
      </w:r>
      <w:r w:rsidR="00B801F2" w:rsidRPr="0095397F">
        <w:rPr>
          <w:color w:val="000000"/>
          <w:szCs w:val="22"/>
          <w:lang w:val="nb-NO"/>
        </w:rPr>
        <w:t>er</w:t>
      </w:r>
      <w:r w:rsidRPr="0095397F">
        <w:rPr>
          <w:color w:val="000000"/>
          <w:szCs w:val="22"/>
          <w:lang w:val="nb-NO"/>
        </w:rPr>
        <w:t xml:space="preserve"> (20 og 30 mg/kg) eller deferoksamin (35 til ≥</w:t>
      </w:r>
      <w:r w:rsidR="00992BCF">
        <w:rPr>
          <w:color w:val="000000"/>
          <w:szCs w:val="22"/>
          <w:lang w:val="nb-NO"/>
        </w:rPr>
        <w:t> </w:t>
      </w:r>
      <w:r w:rsidRPr="0095397F">
        <w:rPr>
          <w:color w:val="000000"/>
          <w:szCs w:val="22"/>
          <w:lang w:val="nb-NO"/>
        </w:rPr>
        <w:t>50 mg/kg). Hos pasienter med jernkonsentrasjon i lever på &lt;</w:t>
      </w:r>
      <w:r w:rsidR="00AA4A29">
        <w:rPr>
          <w:color w:val="000000"/>
          <w:szCs w:val="22"/>
          <w:lang w:val="nb-NO"/>
        </w:rPr>
        <w:t> </w:t>
      </w:r>
      <w:r w:rsidRPr="0095397F">
        <w:rPr>
          <w:color w:val="000000"/>
          <w:szCs w:val="22"/>
          <w:lang w:val="nb-NO"/>
        </w:rPr>
        <w:t xml:space="preserve">7 mg Fe/g dw behandlet med </w:t>
      </w:r>
      <w:r w:rsidR="002E6748" w:rsidRPr="0095397F">
        <w:rPr>
          <w:color w:val="000000"/>
          <w:szCs w:val="22"/>
          <w:lang w:val="nb-NO"/>
        </w:rPr>
        <w:t>deferasiroks dispergerbar</w:t>
      </w:r>
      <w:r w:rsidR="00B801F2" w:rsidRPr="0095397F">
        <w:rPr>
          <w:color w:val="000000"/>
          <w:szCs w:val="22"/>
          <w:lang w:val="nb-NO"/>
        </w:rPr>
        <w:t>e</w:t>
      </w:r>
      <w:r w:rsidR="002E6748" w:rsidRPr="0095397F">
        <w:rPr>
          <w:color w:val="000000"/>
          <w:szCs w:val="22"/>
          <w:lang w:val="nb-NO"/>
        </w:rPr>
        <w:t xml:space="preserve"> tablett</w:t>
      </w:r>
      <w:r w:rsidR="00B801F2" w:rsidRPr="0095397F">
        <w:rPr>
          <w:color w:val="000000"/>
          <w:szCs w:val="22"/>
          <w:lang w:val="nb-NO"/>
        </w:rPr>
        <w:t>er</w:t>
      </w:r>
      <w:r w:rsidRPr="0095397F">
        <w:rPr>
          <w:color w:val="000000"/>
          <w:szCs w:val="22"/>
          <w:lang w:val="nb-NO"/>
        </w:rPr>
        <w:t xml:space="preserve"> (5 og 10 mg/kg) eller deferoksamin (20 til 35 mg/kg) kunne non-inferiority imidlertid ikke fastslås på grunn av ubalanse i dosering av de to chelatorene. Denne ubalansen oppsto fordi pasientene som fikk deferoksamin kunne fortsette på den dosen de fikk før de gikk inn i studien selv om denne var høyere enn den protokolldefinerte dosen. 56 pasienter under 6 år deltok i denne pivotale studien, 28 av dem fikk </w:t>
      </w:r>
      <w:r w:rsidR="002E6748" w:rsidRPr="0095397F">
        <w:rPr>
          <w:color w:val="000000"/>
          <w:szCs w:val="22"/>
          <w:lang w:val="nb-NO"/>
        </w:rPr>
        <w:t>deferasiroks dispergerbar</w:t>
      </w:r>
      <w:r w:rsidR="00B801F2" w:rsidRPr="0095397F">
        <w:rPr>
          <w:color w:val="000000"/>
          <w:szCs w:val="22"/>
          <w:lang w:val="nb-NO"/>
        </w:rPr>
        <w:t>e</w:t>
      </w:r>
      <w:r w:rsidR="002E6748" w:rsidRPr="0095397F">
        <w:rPr>
          <w:color w:val="000000"/>
          <w:szCs w:val="22"/>
          <w:lang w:val="nb-NO"/>
        </w:rPr>
        <w:t xml:space="preserve"> tablett</w:t>
      </w:r>
      <w:r w:rsidR="00B801F2" w:rsidRPr="0095397F">
        <w:rPr>
          <w:color w:val="000000"/>
          <w:szCs w:val="22"/>
          <w:lang w:val="nb-NO"/>
        </w:rPr>
        <w:t>er</w:t>
      </w:r>
      <w:r w:rsidRPr="0095397F">
        <w:rPr>
          <w:color w:val="000000"/>
          <w:szCs w:val="22"/>
          <w:lang w:val="nb-NO"/>
        </w:rPr>
        <w:t>.</w:t>
      </w:r>
    </w:p>
    <w:p w14:paraId="64C70B89" w14:textId="77777777" w:rsidR="006A61B2" w:rsidRPr="0095397F" w:rsidRDefault="006A61B2" w:rsidP="009A2C25">
      <w:pPr>
        <w:spacing w:line="240" w:lineRule="auto"/>
        <w:rPr>
          <w:color w:val="000000"/>
          <w:szCs w:val="22"/>
          <w:lang w:val="nb-NO"/>
        </w:rPr>
      </w:pPr>
    </w:p>
    <w:p w14:paraId="43127105" w14:textId="77777777" w:rsidR="006A61B2" w:rsidRPr="0095397F" w:rsidRDefault="006A61B2" w:rsidP="009A2C25">
      <w:pPr>
        <w:spacing w:line="240" w:lineRule="auto"/>
        <w:rPr>
          <w:color w:val="000000"/>
          <w:szCs w:val="22"/>
          <w:lang w:val="nb-NO"/>
        </w:rPr>
      </w:pPr>
      <w:r w:rsidRPr="0095397F">
        <w:rPr>
          <w:color w:val="000000"/>
          <w:szCs w:val="22"/>
          <w:lang w:val="nb-NO"/>
        </w:rPr>
        <w:t>Det fremgikk a</w:t>
      </w:r>
      <w:r w:rsidR="00CE170B" w:rsidRPr="0095397F">
        <w:rPr>
          <w:color w:val="000000"/>
          <w:szCs w:val="22"/>
          <w:lang w:val="nb-NO"/>
        </w:rPr>
        <w:t>v</w:t>
      </w:r>
      <w:r w:rsidRPr="0095397F">
        <w:rPr>
          <w:color w:val="000000"/>
          <w:szCs w:val="22"/>
          <w:lang w:val="nb-NO"/>
        </w:rPr>
        <w:t xml:space="preserve"> prekliniske og kliniske studier at </w:t>
      </w:r>
      <w:r w:rsidR="00452275" w:rsidRPr="0095397F">
        <w:rPr>
          <w:color w:val="000000"/>
          <w:szCs w:val="22"/>
          <w:lang w:val="nb-NO"/>
        </w:rPr>
        <w:t>deferasiroks dispergerbare tabletter</w:t>
      </w:r>
      <w:r w:rsidRPr="0095397F">
        <w:rPr>
          <w:color w:val="000000"/>
          <w:szCs w:val="22"/>
          <w:lang w:val="nb-NO"/>
        </w:rPr>
        <w:t xml:space="preserve"> kan være like aktiv som deferoksamin når det brukes i doseforholdet 2:1 (dvs. en </w:t>
      </w:r>
      <w:r w:rsidR="00452275" w:rsidRPr="0095397F">
        <w:rPr>
          <w:color w:val="000000"/>
          <w:szCs w:val="22"/>
          <w:lang w:val="nb-NO"/>
        </w:rPr>
        <w:t>dose med deferasiroks dispergerbar tablett</w:t>
      </w:r>
      <w:r w:rsidRPr="0095397F">
        <w:rPr>
          <w:color w:val="000000"/>
          <w:szCs w:val="22"/>
          <w:lang w:val="nb-NO"/>
        </w:rPr>
        <w:t xml:space="preserve"> som er nummerisk halvparten av deferoksamin-dosen). </w:t>
      </w:r>
      <w:r w:rsidR="00185B31" w:rsidRPr="0095397F">
        <w:rPr>
          <w:color w:val="000000"/>
          <w:szCs w:val="22"/>
          <w:lang w:val="nb-NO"/>
        </w:rPr>
        <w:t xml:space="preserve">For </w:t>
      </w:r>
      <w:r w:rsidR="000D6D23" w:rsidRPr="0095397F">
        <w:rPr>
          <w:color w:val="000000"/>
          <w:szCs w:val="22"/>
          <w:lang w:val="nb-NO"/>
        </w:rPr>
        <w:t>d</w:t>
      </w:r>
      <w:r w:rsidR="00185B31" w:rsidRPr="0095397F">
        <w:rPr>
          <w:color w:val="000000"/>
          <w:szCs w:val="22"/>
          <w:lang w:val="nb-NO"/>
        </w:rPr>
        <w:t>eferasi</w:t>
      </w:r>
      <w:r w:rsidR="000D6D23" w:rsidRPr="0095397F">
        <w:rPr>
          <w:color w:val="000000"/>
          <w:szCs w:val="22"/>
          <w:lang w:val="nb-NO"/>
        </w:rPr>
        <w:t>roks filmdrasjerte tabletter, kan</w:t>
      </w:r>
      <w:r w:rsidR="00185B31" w:rsidRPr="0095397F">
        <w:rPr>
          <w:color w:val="000000"/>
          <w:szCs w:val="22"/>
          <w:lang w:val="nb-NO"/>
        </w:rPr>
        <w:t xml:space="preserve"> doseforholdet 3:</w:t>
      </w:r>
      <w:r w:rsidR="000D6D23" w:rsidRPr="0095397F">
        <w:rPr>
          <w:color w:val="000000"/>
          <w:szCs w:val="22"/>
          <w:lang w:val="nb-NO"/>
        </w:rPr>
        <w:t>1</w:t>
      </w:r>
      <w:r w:rsidR="00185B31" w:rsidRPr="0095397F">
        <w:rPr>
          <w:color w:val="000000"/>
          <w:szCs w:val="22"/>
          <w:lang w:val="nb-NO"/>
        </w:rPr>
        <w:t xml:space="preserve"> vurder</w:t>
      </w:r>
      <w:r w:rsidR="000D6D23" w:rsidRPr="0095397F">
        <w:rPr>
          <w:color w:val="000000"/>
          <w:szCs w:val="22"/>
          <w:lang w:val="nb-NO"/>
        </w:rPr>
        <w:t>es</w:t>
      </w:r>
      <w:r w:rsidR="00185B31" w:rsidRPr="0095397F">
        <w:rPr>
          <w:color w:val="000000"/>
          <w:szCs w:val="22"/>
          <w:lang w:val="nb-NO"/>
        </w:rPr>
        <w:t xml:space="preserve"> (dvs. en dose </w:t>
      </w:r>
      <w:r w:rsidR="00B801F2" w:rsidRPr="0095397F">
        <w:rPr>
          <w:color w:val="000000"/>
          <w:szCs w:val="22"/>
          <w:lang w:val="nb-NO"/>
        </w:rPr>
        <w:t xml:space="preserve">med </w:t>
      </w:r>
      <w:r w:rsidR="00185B31" w:rsidRPr="0095397F">
        <w:rPr>
          <w:color w:val="000000"/>
          <w:szCs w:val="22"/>
          <w:lang w:val="nb-NO"/>
        </w:rPr>
        <w:t xml:space="preserve">deferasiroks filmdrasjerte tabletter som </w:t>
      </w:r>
      <w:r w:rsidR="000D6D23" w:rsidRPr="0095397F">
        <w:rPr>
          <w:color w:val="000000"/>
          <w:szCs w:val="22"/>
          <w:lang w:val="nb-NO"/>
        </w:rPr>
        <w:t xml:space="preserve">numerisk </w:t>
      </w:r>
      <w:r w:rsidR="00427C3B" w:rsidRPr="0095397F">
        <w:rPr>
          <w:color w:val="000000"/>
          <w:szCs w:val="22"/>
          <w:lang w:val="nb-NO"/>
        </w:rPr>
        <w:t xml:space="preserve">er </w:t>
      </w:r>
      <w:r w:rsidR="000D6D23" w:rsidRPr="0095397F">
        <w:rPr>
          <w:color w:val="000000"/>
          <w:szCs w:val="22"/>
          <w:lang w:val="nb-NO"/>
        </w:rPr>
        <w:t xml:space="preserve">en tredjedel av </w:t>
      </w:r>
      <w:r w:rsidR="00427C3B" w:rsidRPr="0095397F">
        <w:rPr>
          <w:color w:val="000000"/>
          <w:szCs w:val="22"/>
          <w:lang w:val="nb-NO"/>
        </w:rPr>
        <w:t xml:space="preserve">en dose </w:t>
      </w:r>
      <w:r w:rsidR="000D6D23" w:rsidRPr="0095397F">
        <w:rPr>
          <w:color w:val="000000"/>
          <w:szCs w:val="22"/>
          <w:lang w:val="nb-NO"/>
        </w:rPr>
        <w:t>deferoks</w:t>
      </w:r>
      <w:r w:rsidR="00185B31" w:rsidRPr="0095397F">
        <w:rPr>
          <w:color w:val="000000"/>
          <w:szCs w:val="22"/>
          <w:lang w:val="nb-NO"/>
        </w:rPr>
        <w:t xml:space="preserve">amin). </w:t>
      </w:r>
      <w:r w:rsidRPr="0095397F">
        <w:rPr>
          <w:color w:val="000000"/>
          <w:szCs w:val="22"/>
          <w:lang w:val="nb-NO"/>
        </w:rPr>
        <w:t>Doseringsanbefalingen ble imidlertid ikke prospektivt vurdert i de kliniske studiene.</w:t>
      </w:r>
    </w:p>
    <w:p w14:paraId="35869606" w14:textId="77777777" w:rsidR="006A61B2" w:rsidRPr="0095397F" w:rsidRDefault="006A61B2" w:rsidP="009A2C25">
      <w:pPr>
        <w:spacing w:line="240" w:lineRule="auto"/>
        <w:rPr>
          <w:color w:val="000000"/>
          <w:szCs w:val="22"/>
          <w:lang w:val="nb-NO"/>
        </w:rPr>
      </w:pPr>
    </w:p>
    <w:p w14:paraId="0736296B" w14:textId="77777777" w:rsidR="006A61B2" w:rsidRPr="0095397F" w:rsidRDefault="006A61B2" w:rsidP="009A2C25">
      <w:pPr>
        <w:spacing w:line="240" w:lineRule="auto"/>
        <w:rPr>
          <w:color w:val="000000"/>
          <w:szCs w:val="22"/>
          <w:lang w:val="nb-NO"/>
        </w:rPr>
      </w:pPr>
      <w:r w:rsidRPr="0095397F">
        <w:rPr>
          <w:color w:val="000000"/>
          <w:szCs w:val="22"/>
          <w:lang w:val="nb-NO"/>
        </w:rPr>
        <w:t>Pasienter med jernkonsentrasjon i lever på ≥</w:t>
      </w:r>
      <w:r w:rsidR="00992BCF">
        <w:rPr>
          <w:color w:val="000000"/>
          <w:szCs w:val="22"/>
          <w:lang w:val="nb-NO"/>
        </w:rPr>
        <w:t> </w:t>
      </w:r>
      <w:r w:rsidRPr="0095397F">
        <w:rPr>
          <w:color w:val="000000"/>
          <w:szCs w:val="22"/>
          <w:lang w:val="nb-NO"/>
        </w:rPr>
        <w:t xml:space="preserve">7 mg Fe/g dw og med ulike, sjeldne anemier eller sigdcellesykdom, som fikk </w:t>
      </w:r>
      <w:r w:rsidR="00B801F2" w:rsidRPr="0095397F">
        <w:rPr>
          <w:color w:val="000000"/>
          <w:szCs w:val="22"/>
          <w:lang w:val="nb-NO"/>
        </w:rPr>
        <w:t>deferasiroks dispergerbare tabletter</w:t>
      </w:r>
      <w:r w:rsidRPr="0095397F">
        <w:rPr>
          <w:color w:val="000000"/>
          <w:szCs w:val="22"/>
          <w:lang w:val="nb-NO"/>
        </w:rPr>
        <w:t xml:space="preserve"> opp til 20 og 30 mg/kg, oppnådde i tillegg en reduksjon i serumferritin og konsentrasjon av jern i lever som var sammenlignbar med det som ble oppnådd hos pasienter med beta-talassemi.</w:t>
      </w:r>
    </w:p>
    <w:p w14:paraId="43DF9B0E" w14:textId="77777777" w:rsidR="0090492B" w:rsidRPr="0095397F" w:rsidRDefault="0090492B" w:rsidP="009A2C25">
      <w:pPr>
        <w:pStyle w:val="Text"/>
        <w:spacing w:before="0"/>
        <w:jc w:val="left"/>
        <w:rPr>
          <w:color w:val="000000"/>
          <w:sz w:val="22"/>
          <w:szCs w:val="22"/>
          <w:lang w:val="nb-NO"/>
        </w:rPr>
      </w:pPr>
    </w:p>
    <w:p w14:paraId="744C2FDD" w14:textId="77777777" w:rsidR="0090492B" w:rsidRPr="0095397F" w:rsidRDefault="0090492B" w:rsidP="009A2C25">
      <w:pPr>
        <w:pStyle w:val="Text"/>
        <w:spacing w:before="0"/>
        <w:jc w:val="left"/>
        <w:rPr>
          <w:color w:val="000000"/>
          <w:sz w:val="22"/>
          <w:szCs w:val="22"/>
          <w:lang w:val="nb-NO"/>
        </w:rPr>
      </w:pPr>
      <w:r w:rsidRPr="0095397F">
        <w:rPr>
          <w:color w:val="000000"/>
          <w:sz w:val="22"/>
          <w:szCs w:val="22"/>
          <w:lang w:val="nb-NO"/>
        </w:rPr>
        <w:t>En randomisert, placebokontrollert studie ble gjennomført hos 225 pasienter med MDS (lav</w:t>
      </w:r>
      <w:r w:rsidRPr="0095397F">
        <w:rPr>
          <w:color w:val="000000"/>
          <w:sz w:val="22"/>
          <w:szCs w:val="22"/>
          <w:lang w:val="nb-NO"/>
        </w:rPr>
        <w:noBreakHyphen/>
        <w:t xml:space="preserve"> eller middels</w:t>
      </w:r>
      <w:r w:rsidRPr="0095397F">
        <w:rPr>
          <w:color w:val="000000"/>
          <w:sz w:val="22"/>
          <w:szCs w:val="22"/>
          <w:lang w:val="nb-NO"/>
        </w:rPr>
        <w:noBreakHyphen/>
        <w:t>1</w:t>
      </w:r>
      <w:r w:rsidRPr="0095397F">
        <w:rPr>
          <w:color w:val="000000"/>
          <w:sz w:val="22"/>
          <w:szCs w:val="22"/>
          <w:lang w:val="nb-NO"/>
        </w:rPr>
        <w:noBreakHyphen/>
        <w:t>risiko) og jernoverskudd etter blodoverføring. Resultatene fra studien antyder at deferasiroks har en positiv effekt på hendelsesfri overlevelse (EFS, et sammensatt endepunkt s</w:t>
      </w:r>
      <w:r w:rsidR="00CE2C28" w:rsidRPr="0095397F">
        <w:rPr>
          <w:color w:val="000000"/>
          <w:sz w:val="22"/>
          <w:szCs w:val="22"/>
          <w:lang w:val="nb-NO"/>
        </w:rPr>
        <w:t>om inkluderte</w:t>
      </w:r>
      <w:r w:rsidRPr="0095397F">
        <w:rPr>
          <w:color w:val="000000"/>
          <w:sz w:val="22"/>
          <w:szCs w:val="22"/>
          <w:lang w:val="nb-NO"/>
        </w:rPr>
        <w:t xml:space="preserve"> ikke</w:t>
      </w:r>
      <w:r w:rsidRPr="0095397F">
        <w:rPr>
          <w:color w:val="000000"/>
          <w:sz w:val="22"/>
          <w:szCs w:val="22"/>
          <w:lang w:val="nb-NO"/>
        </w:rPr>
        <w:noBreakHyphen/>
        <w:t xml:space="preserve">fatale hjerte- </w:t>
      </w:r>
      <w:r w:rsidR="00CE2C28" w:rsidRPr="0095397F">
        <w:rPr>
          <w:color w:val="000000"/>
          <w:sz w:val="22"/>
          <w:szCs w:val="22"/>
          <w:lang w:val="nb-NO"/>
        </w:rPr>
        <w:t>eller</w:t>
      </w:r>
      <w:r w:rsidRPr="0095397F">
        <w:rPr>
          <w:color w:val="000000"/>
          <w:sz w:val="22"/>
          <w:szCs w:val="22"/>
          <w:lang w:val="nb-NO"/>
        </w:rPr>
        <w:t xml:space="preserve"> leverhendelser) og serumferritinnivå. Sikkerhetsprofilen var i overensstemmelse med tidligere studier hos voksne pasienter med MDS.</w:t>
      </w:r>
    </w:p>
    <w:p w14:paraId="29D531F0" w14:textId="77777777" w:rsidR="00F83DC9" w:rsidRPr="0095397F" w:rsidRDefault="00F83DC9" w:rsidP="009A2C25">
      <w:pPr>
        <w:pStyle w:val="Text"/>
        <w:spacing w:before="0"/>
        <w:jc w:val="left"/>
        <w:rPr>
          <w:color w:val="000000"/>
          <w:sz w:val="22"/>
          <w:szCs w:val="22"/>
          <w:lang w:val="nb-NO"/>
        </w:rPr>
      </w:pPr>
    </w:p>
    <w:p w14:paraId="72E99961" w14:textId="77777777" w:rsidR="00F83DC9" w:rsidRPr="0095397F" w:rsidRDefault="00F83DC9" w:rsidP="009A2C25">
      <w:pPr>
        <w:pStyle w:val="Text"/>
        <w:spacing w:before="0"/>
        <w:jc w:val="left"/>
        <w:rPr>
          <w:color w:val="000000"/>
          <w:sz w:val="22"/>
          <w:szCs w:val="22"/>
          <w:lang w:val="nb-NO"/>
        </w:rPr>
      </w:pPr>
      <w:r w:rsidRPr="0095397F">
        <w:rPr>
          <w:color w:val="000000"/>
          <w:sz w:val="22"/>
          <w:szCs w:val="22"/>
          <w:lang w:val="nb-NO"/>
        </w:rPr>
        <w:t>I en 5-årig observasjonsstudie hvor 267 barn i alderen 2 til &lt;</w:t>
      </w:r>
      <w:r w:rsidR="00AA4A29">
        <w:rPr>
          <w:color w:val="000000"/>
          <w:sz w:val="22"/>
          <w:szCs w:val="22"/>
          <w:lang w:val="nb-NO"/>
        </w:rPr>
        <w:t> </w:t>
      </w:r>
      <w:r w:rsidRPr="0095397F">
        <w:rPr>
          <w:color w:val="000000"/>
          <w:sz w:val="22"/>
          <w:szCs w:val="22"/>
          <w:lang w:val="nb-NO"/>
        </w:rPr>
        <w:t>6 år (ved inklusjon) med hemosiderose etter transfusjon fikk deferasiroks, var det ingen klinisk relevante forskjeller i sikkerhet- og tolerabilitetprofilen til Exjade hos pediatriske pasienter i alderen 2 til &lt;</w:t>
      </w:r>
      <w:r w:rsidR="00AA4A29">
        <w:rPr>
          <w:color w:val="000000"/>
          <w:sz w:val="22"/>
          <w:szCs w:val="22"/>
          <w:lang w:val="nb-NO"/>
        </w:rPr>
        <w:t> </w:t>
      </w:r>
      <w:r w:rsidRPr="0095397F">
        <w:rPr>
          <w:color w:val="000000"/>
          <w:sz w:val="22"/>
          <w:szCs w:val="22"/>
          <w:lang w:val="nb-NO"/>
        </w:rPr>
        <w:t>6 år sammenlignet med den generelle voksne og eldre pediatriske populasjonen. Dette inkluderte økninger i serumkreatinin på &gt;</w:t>
      </w:r>
      <w:r w:rsidR="00AA4A29">
        <w:rPr>
          <w:color w:val="000000"/>
          <w:sz w:val="22"/>
          <w:szCs w:val="22"/>
          <w:lang w:val="nb-NO"/>
        </w:rPr>
        <w:t> </w:t>
      </w:r>
      <w:r w:rsidRPr="0095397F">
        <w:rPr>
          <w:color w:val="000000"/>
          <w:sz w:val="22"/>
          <w:szCs w:val="22"/>
          <w:lang w:val="nb-NO"/>
        </w:rPr>
        <w:t>33 % og over øvre grense av normalverdi ved ≥</w:t>
      </w:r>
      <w:r w:rsidR="00AA4A29">
        <w:rPr>
          <w:color w:val="000000"/>
          <w:sz w:val="22"/>
          <w:szCs w:val="22"/>
          <w:lang w:val="nb-NO"/>
        </w:rPr>
        <w:t> </w:t>
      </w:r>
      <w:r w:rsidRPr="0095397F">
        <w:rPr>
          <w:color w:val="000000"/>
          <w:sz w:val="22"/>
          <w:szCs w:val="22"/>
          <w:lang w:val="nb-NO"/>
        </w:rPr>
        <w:t>2 påfølgende anledninger (3,1 %), samt økning i alaninaminotransferase (ALAT) større enn 5 ganger øvre grense av normalverdi (4,3 %). Enkelthendelser med økning i ALAT og aspartataminotransferase ble rapportert hos henholdsvis 20,0 % og 8,3 % av de 145 pasientene som fullførte studien.</w:t>
      </w:r>
    </w:p>
    <w:p w14:paraId="06AE0C3D" w14:textId="77777777" w:rsidR="00F83DC9" w:rsidRPr="0095397F" w:rsidRDefault="00F83DC9" w:rsidP="009A2C25">
      <w:pPr>
        <w:pStyle w:val="Text"/>
        <w:spacing w:before="0"/>
        <w:jc w:val="left"/>
        <w:rPr>
          <w:color w:val="000000"/>
          <w:sz w:val="22"/>
          <w:szCs w:val="22"/>
          <w:lang w:val="nb-NO"/>
        </w:rPr>
      </w:pPr>
    </w:p>
    <w:p w14:paraId="5E182626" w14:textId="330C617C" w:rsidR="00F83DC9" w:rsidRPr="0095397F" w:rsidRDefault="00F83DC9" w:rsidP="009A2C25">
      <w:pPr>
        <w:pStyle w:val="Text"/>
        <w:spacing w:before="0"/>
        <w:jc w:val="left"/>
        <w:rPr>
          <w:color w:val="000000"/>
          <w:sz w:val="22"/>
          <w:szCs w:val="22"/>
          <w:lang w:val="nb-NO"/>
        </w:rPr>
      </w:pPr>
      <w:r w:rsidRPr="0095397F">
        <w:rPr>
          <w:color w:val="000000"/>
          <w:sz w:val="22"/>
          <w:szCs w:val="22"/>
          <w:lang w:val="nb-NO"/>
        </w:rPr>
        <w:t>I en studie for vurdering av sikkerhet for deferasiroks filmdrasjerte og dispergerbare tabletter ble 173</w:t>
      </w:r>
      <w:r w:rsidR="0090492B" w:rsidRPr="0095397F">
        <w:rPr>
          <w:color w:val="000000"/>
          <w:sz w:val="22"/>
          <w:szCs w:val="22"/>
          <w:lang w:val="nb-NO"/>
        </w:rPr>
        <w:t> </w:t>
      </w:r>
      <w:r w:rsidRPr="0095397F">
        <w:rPr>
          <w:color w:val="000000"/>
          <w:sz w:val="22"/>
          <w:szCs w:val="22"/>
          <w:lang w:val="nb-NO"/>
        </w:rPr>
        <w:t>voksne og pediatriske pasienter med transfusjonsavhengige talassemi eller myelodysplastisk syndrom behandlet i 24 uker. Den observerte sikkerhetsprofilen var sammenlignbar for filmdrasjerte og di</w:t>
      </w:r>
      <w:r w:rsidR="001A41B2">
        <w:rPr>
          <w:color w:val="000000"/>
          <w:sz w:val="22"/>
          <w:szCs w:val="22"/>
          <w:lang w:val="nb-NO"/>
        </w:rPr>
        <w:t>s</w:t>
      </w:r>
      <w:r w:rsidRPr="0095397F">
        <w:rPr>
          <w:color w:val="000000"/>
          <w:sz w:val="22"/>
          <w:szCs w:val="22"/>
          <w:lang w:val="nb-NO"/>
        </w:rPr>
        <w:t>pergerbare tabletter.</w:t>
      </w:r>
    </w:p>
    <w:p w14:paraId="5F7C5D2A" w14:textId="77777777" w:rsidR="006A61B2" w:rsidRPr="00464ADE" w:rsidRDefault="006A61B2" w:rsidP="009A2C25">
      <w:pPr>
        <w:pStyle w:val="Text"/>
        <w:spacing w:before="0"/>
        <w:jc w:val="left"/>
        <w:rPr>
          <w:sz w:val="22"/>
          <w:szCs w:val="22"/>
          <w:lang w:val="nb-NO"/>
        </w:rPr>
      </w:pPr>
    </w:p>
    <w:p w14:paraId="3AC80355" w14:textId="54688A77" w:rsidR="008B2AC1" w:rsidRPr="00464ADE" w:rsidRDefault="008B2AC1" w:rsidP="009A2C25">
      <w:pPr>
        <w:pStyle w:val="Text"/>
        <w:spacing w:before="0"/>
        <w:jc w:val="left"/>
        <w:rPr>
          <w:sz w:val="22"/>
          <w:szCs w:val="22"/>
          <w:lang w:val="nb-NO"/>
        </w:rPr>
      </w:pPr>
      <w:bookmarkStart w:id="0" w:name="_Hlk109400102"/>
      <w:r w:rsidRPr="00464ADE">
        <w:rPr>
          <w:sz w:val="22"/>
          <w:szCs w:val="22"/>
          <w:lang w:val="nb-NO"/>
        </w:rPr>
        <w:t xml:space="preserve">En åpen </w:t>
      </w:r>
      <w:r w:rsidR="001A41B2" w:rsidRPr="00464ADE">
        <w:rPr>
          <w:sz w:val="22"/>
          <w:szCs w:val="22"/>
          <w:lang w:val="nb-NO"/>
        </w:rPr>
        <w:t xml:space="preserve">1:1 </w:t>
      </w:r>
      <w:r w:rsidRPr="00464ADE">
        <w:rPr>
          <w:sz w:val="22"/>
          <w:szCs w:val="22"/>
          <w:lang w:val="nb-NO"/>
        </w:rPr>
        <w:t>randomisert studie ble utført på 224</w:t>
      </w:r>
      <w:r w:rsidR="00AA4B85" w:rsidRPr="00464ADE">
        <w:rPr>
          <w:sz w:val="22"/>
          <w:szCs w:val="22"/>
          <w:lang w:val="nb-NO"/>
        </w:rPr>
        <w:t> </w:t>
      </w:r>
      <w:r w:rsidRPr="00464ADE">
        <w:rPr>
          <w:sz w:val="22"/>
          <w:szCs w:val="22"/>
          <w:lang w:val="nb-NO"/>
        </w:rPr>
        <w:t>pediatriske pasienter i alderen 2</w:t>
      </w:r>
      <w:r w:rsidR="00AA4B85" w:rsidRPr="00464ADE">
        <w:rPr>
          <w:sz w:val="22"/>
          <w:szCs w:val="22"/>
          <w:lang w:val="nb-NO"/>
        </w:rPr>
        <w:t> </w:t>
      </w:r>
      <w:r w:rsidRPr="00464ADE">
        <w:rPr>
          <w:sz w:val="22"/>
          <w:szCs w:val="22"/>
          <w:lang w:val="nb-NO"/>
        </w:rPr>
        <w:t xml:space="preserve">til &lt; 18 år med </w:t>
      </w:r>
      <w:r w:rsidR="00144FEA" w:rsidRPr="00464ADE">
        <w:rPr>
          <w:sz w:val="22"/>
          <w:szCs w:val="22"/>
          <w:lang w:val="nb-NO"/>
        </w:rPr>
        <w:t xml:space="preserve">transfusjonsavhengig anemi og </w:t>
      </w:r>
      <w:r w:rsidRPr="00464ADE">
        <w:rPr>
          <w:sz w:val="22"/>
          <w:szCs w:val="22"/>
          <w:lang w:val="nb-NO"/>
        </w:rPr>
        <w:t>jernoverskudd</w:t>
      </w:r>
      <w:r w:rsidR="00872B24" w:rsidRPr="00464ADE">
        <w:rPr>
          <w:sz w:val="22"/>
          <w:szCs w:val="22"/>
          <w:lang w:val="nb-NO"/>
        </w:rPr>
        <w:t xml:space="preserve"> for å undersøke </w:t>
      </w:r>
      <w:r w:rsidR="00EF5270" w:rsidRPr="00464ADE">
        <w:rPr>
          <w:sz w:val="22"/>
          <w:szCs w:val="22"/>
          <w:lang w:val="nb-NO"/>
        </w:rPr>
        <w:t>etterlevelse</w:t>
      </w:r>
      <w:r w:rsidR="00872B24" w:rsidRPr="00464ADE">
        <w:rPr>
          <w:sz w:val="22"/>
          <w:szCs w:val="22"/>
          <w:lang w:val="nb-NO"/>
        </w:rPr>
        <w:t xml:space="preserve">, sikkerhet og effekt av behandling med </w:t>
      </w:r>
      <w:r w:rsidR="00144FEA" w:rsidRPr="00464ADE">
        <w:rPr>
          <w:sz w:val="22"/>
          <w:szCs w:val="22"/>
          <w:lang w:val="nb-NO"/>
        </w:rPr>
        <w:t>deferasiroks granulat</w:t>
      </w:r>
      <w:r w:rsidR="00872B24" w:rsidRPr="00464ADE">
        <w:rPr>
          <w:sz w:val="22"/>
          <w:szCs w:val="22"/>
          <w:lang w:val="nb-NO"/>
        </w:rPr>
        <w:t xml:space="preserve"> sammenlignet med dispergerbare tabletter</w:t>
      </w:r>
      <w:r w:rsidR="00D70FD1" w:rsidRPr="00464ADE">
        <w:rPr>
          <w:sz w:val="22"/>
          <w:szCs w:val="22"/>
          <w:lang w:val="nb-NO"/>
        </w:rPr>
        <w:t>.</w:t>
      </w:r>
      <w:r w:rsidR="00144FEA" w:rsidRPr="00464ADE">
        <w:rPr>
          <w:sz w:val="22"/>
          <w:szCs w:val="22"/>
          <w:lang w:val="nb-NO"/>
        </w:rPr>
        <w:t xml:space="preserve"> </w:t>
      </w:r>
      <w:r w:rsidR="002657CE" w:rsidRPr="00464ADE">
        <w:rPr>
          <w:sz w:val="22"/>
          <w:szCs w:val="22"/>
          <w:lang w:val="nb-NO"/>
        </w:rPr>
        <w:t>F</w:t>
      </w:r>
      <w:r w:rsidR="00144FEA" w:rsidRPr="00464ADE">
        <w:rPr>
          <w:sz w:val="22"/>
          <w:szCs w:val="22"/>
          <w:lang w:val="nb-NO"/>
        </w:rPr>
        <w:t>lertall</w:t>
      </w:r>
      <w:r w:rsidR="002657CE" w:rsidRPr="00464ADE">
        <w:rPr>
          <w:sz w:val="22"/>
          <w:szCs w:val="22"/>
          <w:lang w:val="nb-NO"/>
        </w:rPr>
        <w:t>et</w:t>
      </w:r>
      <w:r w:rsidR="00144FEA" w:rsidRPr="00464ADE">
        <w:rPr>
          <w:sz w:val="22"/>
          <w:szCs w:val="22"/>
          <w:lang w:val="nb-NO"/>
        </w:rPr>
        <w:t xml:space="preserve"> av pasientene (142, 63,4</w:t>
      </w:r>
      <w:r w:rsidR="00F62660" w:rsidRPr="00464ADE">
        <w:rPr>
          <w:sz w:val="22"/>
          <w:szCs w:val="22"/>
          <w:lang w:val="nb-NO"/>
        </w:rPr>
        <w:t> </w:t>
      </w:r>
      <w:r w:rsidR="00144FEA" w:rsidRPr="00464ADE">
        <w:rPr>
          <w:sz w:val="22"/>
          <w:szCs w:val="22"/>
          <w:lang w:val="nb-NO"/>
        </w:rPr>
        <w:t>%) i studien hadde beta-thalassemia major, 108 (48,2</w:t>
      </w:r>
      <w:r w:rsidR="00F62660" w:rsidRPr="00464ADE">
        <w:rPr>
          <w:sz w:val="22"/>
          <w:szCs w:val="22"/>
          <w:lang w:val="nb-NO"/>
        </w:rPr>
        <w:t> </w:t>
      </w:r>
      <w:r w:rsidR="00144FEA" w:rsidRPr="00464ADE">
        <w:rPr>
          <w:sz w:val="22"/>
          <w:szCs w:val="22"/>
          <w:lang w:val="nb-NO"/>
        </w:rPr>
        <w:t xml:space="preserve">%) pasienter </w:t>
      </w:r>
      <w:r w:rsidR="002657CE" w:rsidRPr="00464ADE">
        <w:rPr>
          <w:sz w:val="22"/>
          <w:szCs w:val="22"/>
          <w:lang w:val="nb-NO"/>
        </w:rPr>
        <w:t>fikk</w:t>
      </w:r>
      <w:r w:rsidR="00144FEA" w:rsidRPr="00464ADE">
        <w:rPr>
          <w:sz w:val="22"/>
          <w:szCs w:val="22"/>
          <w:lang w:val="nb-NO"/>
        </w:rPr>
        <w:t xml:space="preserve"> jernkelatbehandling</w:t>
      </w:r>
      <w:r w:rsidR="002657CE" w:rsidRPr="00464ADE">
        <w:rPr>
          <w:sz w:val="22"/>
          <w:szCs w:val="22"/>
          <w:lang w:val="nb-NO"/>
        </w:rPr>
        <w:t xml:space="preserve"> (IKT) for første gang</w:t>
      </w:r>
      <w:r w:rsidR="00144FEA" w:rsidRPr="00464ADE">
        <w:rPr>
          <w:sz w:val="22"/>
          <w:szCs w:val="22"/>
          <w:lang w:val="nb-NO"/>
        </w:rPr>
        <w:t xml:space="preserve"> (median alder 2</w:t>
      </w:r>
      <w:r w:rsidR="00F54F7D" w:rsidRPr="00464ADE">
        <w:rPr>
          <w:sz w:val="22"/>
          <w:szCs w:val="22"/>
          <w:lang w:val="nb-NO"/>
        </w:rPr>
        <w:t> </w:t>
      </w:r>
      <w:r w:rsidR="00144FEA" w:rsidRPr="00464ADE">
        <w:rPr>
          <w:sz w:val="22"/>
          <w:szCs w:val="22"/>
          <w:lang w:val="nb-NO"/>
        </w:rPr>
        <w:t>år, 92,6</w:t>
      </w:r>
      <w:r w:rsidR="00F54F7D" w:rsidRPr="00464ADE">
        <w:rPr>
          <w:sz w:val="22"/>
          <w:szCs w:val="22"/>
          <w:lang w:val="nb-NO"/>
        </w:rPr>
        <w:t> </w:t>
      </w:r>
      <w:r w:rsidR="00144FEA" w:rsidRPr="00464ADE">
        <w:rPr>
          <w:sz w:val="22"/>
          <w:szCs w:val="22"/>
          <w:lang w:val="nb-NO"/>
        </w:rPr>
        <w:t>% i alderen 2</w:t>
      </w:r>
      <w:r w:rsidR="00F54F7D" w:rsidRPr="00464ADE">
        <w:rPr>
          <w:sz w:val="22"/>
          <w:szCs w:val="22"/>
          <w:lang w:val="nb-NO"/>
        </w:rPr>
        <w:t> </w:t>
      </w:r>
      <w:r w:rsidR="00144FEA" w:rsidRPr="00464ADE">
        <w:rPr>
          <w:sz w:val="22"/>
          <w:szCs w:val="22"/>
          <w:lang w:val="nb-NO"/>
        </w:rPr>
        <w:t>til &lt;</w:t>
      </w:r>
      <w:r w:rsidR="00F62660" w:rsidRPr="00464ADE">
        <w:rPr>
          <w:sz w:val="22"/>
          <w:szCs w:val="22"/>
          <w:lang w:val="nb-NO"/>
        </w:rPr>
        <w:t> </w:t>
      </w:r>
      <w:r w:rsidR="00144FEA" w:rsidRPr="00464ADE">
        <w:rPr>
          <w:sz w:val="22"/>
          <w:szCs w:val="22"/>
          <w:lang w:val="nb-NO"/>
        </w:rPr>
        <w:t>10</w:t>
      </w:r>
      <w:r w:rsidR="00F54F7D" w:rsidRPr="00464ADE">
        <w:rPr>
          <w:sz w:val="22"/>
          <w:szCs w:val="22"/>
          <w:lang w:val="nb-NO"/>
        </w:rPr>
        <w:t> </w:t>
      </w:r>
      <w:r w:rsidR="00144FEA" w:rsidRPr="00464ADE">
        <w:rPr>
          <w:sz w:val="22"/>
          <w:szCs w:val="22"/>
          <w:lang w:val="nb-NO"/>
        </w:rPr>
        <w:t>år) og 116</w:t>
      </w:r>
      <w:r w:rsidR="00F54F7D" w:rsidRPr="00464ADE">
        <w:rPr>
          <w:sz w:val="22"/>
          <w:szCs w:val="22"/>
          <w:lang w:val="nb-NO"/>
        </w:rPr>
        <w:t xml:space="preserve"> </w:t>
      </w:r>
      <w:r w:rsidR="00144FEA" w:rsidRPr="00464ADE">
        <w:rPr>
          <w:sz w:val="22"/>
          <w:szCs w:val="22"/>
          <w:lang w:val="nb-NO"/>
        </w:rPr>
        <w:t>(51,8</w:t>
      </w:r>
      <w:r w:rsidR="00F62660" w:rsidRPr="00464ADE">
        <w:rPr>
          <w:sz w:val="22"/>
          <w:szCs w:val="22"/>
          <w:lang w:val="nb-NO"/>
        </w:rPr>
        <w:t> </w:t>
      </w:r>
      <w:r w:rsidR="00144FEA" w:rsidRPr="00464ADE">
        <w:rPr>
          <w:sz w:val="22"/>
          <w:szCs w:val="22"/>
          <w:lang w:val="nb-NO"/>
        </w:rPr>
        <w:t>%) ble IKT-forbehandlet (median alder 7,5</w:t>
      </w:r>
      <w:r w:rsidR="00F54F7D" w:rsidRPr="00464ADE">
        <w:rPr>
          <w:sz w:val="22"/>
          <w:szCs w:val="22"/>
          <w:lang w:val="nb-NO"/>
        </w:rPr>
        <w:t> </w:t>
      </w:r>
      <w:r w:rsidR="00144FEA" w:rsidRPr="00464ADE">
        <w:rPr>
          <w:sz w:val="22"/>
          <w:szCs w:val="22"/>
          <w:lang w:val="nb-NO"/>
        </w:rPr>
        <w:t>år, 71,6</w:t>
      </w:r>
      <w:r w:rsidR="00F54F7D" w:rsidRPr="00464ADE">
        <w:rPr>
          <w:sz w:val="22"/>
          <w:szCs w:val="22"/>
          <w:lang w:val="nb-NO"/>
        </w:rPr>
        <w:t> </w:t>
      </w:r>
      <w:r w:rsidR="00144FEA" w:rsidRPr="00464ADE">
        <w:rPr>
          <w:sz w:val="22"/>
          <w:szCs w:val="22"/>
          <w:lang w:val="nb-NO"/>
        </w:rPr>
        <w:t>% i alderen 2</w:t>
      </w:r>
      <w:r w:rsidR="00F54F7D" w:rsidRPr="00464ADE">
        <w:rPr>
          <w:sz w:val="22"/>
          <w:szCs w:val="22"/>
          <w:lang w:val="nb-NO"/>
        </w:rPr>
        <w:t> </w:t>
      </w:r>
      <w:r w:rsidR="00144FEA" w:rsidRPr="00464ADE">
        <w:rPr>
          <w:sz w:val="22"/>
          <w:szCs w:val="22"/>
          <w:lang w:val="nb-NO"/>
        </w:rPr>
        <w:t>til &lt;</w:t>
      </w:r>
      <w:r w:rsidR="00F62660" w:rsidRPr="00464ADE">
        <w:rPr>
          <w:sz w:val="22"/>
          <w:szCs w:val="22"/>
          <w:lang w:val="nb-NO"/>
        </w:rPr>
        <w:t> </w:t>
      </w:r>
      <w:r w:rsidR="00144FEA" w:rsidRPr="00464ADE">
        <w:rPr>
          <w:sz w:val="22"/>
          <w:szCs w:val="22"/>
          <w:lang w:val="nb-NO"/>
        </w:rPr>
        <w:t>10</w:t>
      </w:r>
      <w:r w:rsidR="00F54F7D" w:rsidRPr="00464ADE">
        <w:rPr>
          <w:sz w:val="22"/>
          <w:szCs w:val="22"/>
          <w:lang w:val="nb-NO"/>
        </w:rPr>
        <w:t> </w:t>
      </w:r>
      <w:r w:rsidR="00144FEA" w:rsidRPr="00464ADE">
        <w:rPr>
          <w:sz w:val="22"/>
          <w:szCs w:val="22"/>
          <w:lang w:val="nb-NO"/>
        </w:rPr>
        <w:t>år</w:t>
      </w:r>
      <w:r w:rsidR="00212DEC">
        <w:rPr>
          <w:sz w:val="22"/>
          <w:szCs w:val="22"/>
          <w:lang w:val="nb-NO"/>
        </w:rPr>
        <w:t>)</w:t>
      </w:r>
      <w:r w:rsidR="00144FEA" w:rsidRPr="00464ADE">
        <w:rPr>
          <w:sz w:val="22"/>
          <w:szCs w:val="22"/>
          <w:lang w:val="nb-NO"/>
        </w:rPr>
        <w:t xml:space="preserve"> hvorav 68,1</w:t>
      </w:r>
      <w:r w:rsidR="00F62660" w:rsidRPr="00464ADE">
        <w:rPr>
          <w:sz w:val="22"/>
          <w:szCs w:val="22"/>
          <w:lang w:val="nb-NO"/>
        </w:rPr>
        <w:t> </w:t>
      </w:r>
      <w:r w:rsidR="00144FEA" w:rsidRPr="00464ADE">
        <w:rPr>
          <w:sz w:val="22"/>
          <w:szCs w:val="22"/>
          <w:lang w:val="nb-NO"/>
        </w:rPr>
        <w:t>% tidligere hadde fått deferasiro</w:t>
      </w:r>
      <w:r w:rsidR="00F54F7D" w:rsidRPr="00464ADE">
        <w:rPr>
          <w:sz w:val="22"/>
          <w:szCs w:val="22"/>
          <w:lang w:val="nb-NO"/>
        </w:rPr>
        <w:t>ks</w:t>
      </w:r>
      <w:r w:rsidR="00144FEA" w:rsidRPr="00464ADE">
        <w:rPr>
          <w:sz w:val="22"/>
          <w:szCs w:val="22"/>
          <w:lang w:val="nb-NO"/>
        </w:rPr>
        <w:t>. I den primære analysen utført på</w:t>
      </w:r>
      <w:r w:rsidR="00F54F7D" w:rsidRPr="00464ADE">
        <w:rPr>
          <w:sz w:val="22"/>
          <w:szCs w:val="22"/>
          <w:lang w:val="nb-NO"/>
        </w:rPr>
        <w:t xml:space="preserve"> nye</w:t>
      </w:r>
      <w:r w:rsidR="00144FEA" w:rsidRPr="00464ADE">
        <w:rPr>
          <w:sz w:val="22"/>
          <w:szCs w:val="22"/>
          <w:lang w:val="nb-NO"/>
        </w:rPr>
        <w:t xml:space="preserve"> IKT</w:t>
      </w:r>
      <w:r w:rsidR="00F62660" w:rsidRPr="00464ADE">
        <w:rPr>
          <w:sz w:val="22"/>
          <w:szCs w:val="22"/>
          <w:lang w:val="nb-NO"/>
        </w:rPr>
        <w:noBreakHyphen/>
      </w:r>
      <w:r w:rsidR="00144FEA" w:rsidRPr="00464ADE">
        <w:rPr>
          <w:sz w:val="22"/>
          <w:szCs w:val="22"/>
          <w:lang w:val="nb-NO"/>
        </w:rPr>
        <w:t xml:space="preserve">pasienter, var </w:t>
      </w:r>
      <w:r w:rsidR="00F62660" w:rsidRPr="00464ADE">
        <w:rPr>
          <w:sz w:val="22"/>
          <w:szCs w:val="22"/>
          <w:lang w:val="nb-NO"/>
        </w:rPr>
        <w:t>etterlevelsen</w:t>
      </w:r>
      <w:r w:rsidR="00144FEA" w:rsidRPr="00464ADE">
        <w:rPr>
          <w:sz w:val="22"/>
          <w:szCs w:val="22"/>
          <w:lang w:val="nb-NO"/>
        </w:rPr>
        <w:t xml:space="preserve"> </w:t>
      </w:r>
      <w:r w:rsidR="00F54F7D" w:rsidRPr="00464ADE">
        <w:rPr>
          <w:sz w:val="22"/>
          <w:szCs w:val="22"/>
          <w:lang w:val="nb-NO"/>
        </w:rPr>
        <w:t xml:space="preserve">henholdsvis </w:t>
      </w:r>
      <w:r w:rsidR="00144FEA" w:rsidRPr="00464ADE">
        <w:rPr>
          <w:sz w:val="22"/>
          <w:szCs w:val="22"/>
          <w:lang w:val="nb-NO"/>
        </w:rPr>
        <w:t>84,26</w:t>
      </w:r>
      <w:r w:rsidR="00F54F7D" w:rsidRPr="00464ADE">
        <w:rPr>
          <w:sz w:val="22"/>
          <w:szCs w:val="22"/>
          <w:lang w:val="nb-NO"/>
        </w:rPr>
        <w:t> </w:t>
      </w:r>
      <w:r w:rsidR="00144FEA" w:rsidRPr="00464ADE">
        <w:rPr>
          <w:sz w:val="22"/>
          <w:szCs w:val="22"/>
          <w:lang w:val="nb-NO"/>
        </w:rPr>
        <w:t>% og 86,84</w:t>
      </w:r>
      <w:r w:rsidR="00F54F7D" w:rsidRPr="00464ADE">
        <w:rPr>
          <w:sz w:val="22"/>
          <w:szCs w:val="22"/>
          <w:lang w:val="nb-NO"/>
        </w:rPr>
        <w:t> </w:t>
      </w:r>
      <w:r w:rsidR="00144FEA" w:rsidRPr="00464ADE">
        <w:rPr>
          <w:sz w:val="22"/>
          <w:szCs w:val="22"/>
          <w:lang w:val="nb-NO"/>
        </w:rPr>
        <w:t xml:space="preserve">% </w:t>
      </w:r>
      <w:r w:rsidR="00F54F7D" w:rsidRPr="00464ADE">
        <w:rPr>
          <w:sz w:val="22"/>
          <w:szCs w:val="22"/>
          <w:lang w:val="nb-NO"/>
        </w:rPr>
        <w:t>for</w:t>
      </w:r>
      <w:r w:rsidR="00144FEA" w:rsidRPr="00464ADE">
        <w:rPr>
          <w:sz w:val="22"/>
          <w:szCs w:val="22"/>
          <w:lang w:val="nb-NO"/>
        </w:rPr>
        <w:t xml:space="preserve"> deferasiro</w:t>
      </w:r>
      <w:r w:rsidR="00F54F7D" w:rsidRPr="00464ADE">
        <w:rPr>
          <w:sz w:val="22"/>
          <w:szCs w:val="22"/>
          <w:lang w:val="nb-NO"/>
        </w:rPr>
        <w:t>ks</w:t>
      </w:r>
      <w:r w:rsidR="00144FEA" w:rsidRPr="00464ADE">
        <w:rPr>
          <w:sz w:val="22"/>
          <w:szCs w:val="22"/>
          <w:lang w:val="nb-NO"/>
        </w:rPr>
        <w:t xml:space="preserve"> dispergerbare tabletter og deferasiro</w:t>
      </w:r>
      <w:r w:rsidR="00F54F7D" w:rsidRPr="00464ADE">
        <w:rPr>
          <w:sz w:val="22"/>
          <w:szCs w:val="22"/>
          <w:lang w:val="nb-NO"/>
        </w:rPr>
        <w:t>ks</w:t>
      </w:r>
      <w:r w:rsidR="00923523" w:rsidRPr="00464ADE">
        <w:rPr>
          <w:sz w:val="22"/>
          <w:szCs w:val="22"/>
          <w:lang w:val="nb-NO"/>
        </w:rPr>
        <w:t xml:space="preserve"> </w:t>
      </w:r>
      <w:r w:rsidR="00144FEA" w:rsidRPr="00464ADE">
        <w:rPr>
          <w:sz w:val="22"/>
          <w:szCs w:val="22"/>
          <w:lang w:val="nb-NO"/>
        </w:rPr>
        <w:t>granulat, uten statistisk signifikant forskjell</w:t>
      </w:r>
      <w:r w:rsidR="00F54F7D" w:rsidRPr="00464ADE">
        <w:rPr>
          <w:sz w:val="22"/>
          <w:szCs w:val="22"/>
          <w:lang w:val="nb-NO"/>
        </w:rPr>
        <w:t xml:space="preserve"> etter 24 ukers behandling</w:t>
      </w:r>
      <w:r w:rsidR="00144FEA" w:rsidRPr="00464ADE">
        <w:rPr>
          <w:sz w:val="22"/>
          <w:szCs w:val="22"/>
          <w:lang w:val="nb-NO"/>
        </w:rPr>
        <w:t>. Tilsvarende var det ingen statistisk signifikant forskjell i gjennomsnittlige endringer fra baseline i serumferritin (SF)-verdier mellom de to behandlingsarmene (</w:t>
      </w:r>
      <w:r w:rsidR="001603E6" w:rsidRPr="00464ADE">
        <w:rPr>
          <w:sz w:val="22"/>
          <w:szCs w:val="22"/>
          <w:lang w:val="nb-NO"/>
        </w:rPr>
        <w:t>-</w:t>
      </w:r>
      <w:r w:rsidR="00144FEA" w:rsidRPr="00464ADE">
        <w:rPr>
          <w:sz w:val="22"/>
          <w:szCs w:val="22"/>
          <w:lang w:val="nb-NO"/>
        </w:rPr>
        <w:t>171,52</w:t>
      </w:r>
      <w:r w:rsidR="00F54F7D" w:rsidRPr="00464ADE">
        <w:rPr>
          <w:sz w:val="22"/>
          <w:szCs w:val="22"/>
          <w:lang w:val="nb-NO"/>
        </w:rPr>
        <w:t> </w:t>
      </w:r>
      <w:r w:rsidR="00144FEA" w:rsidRPr="00464ADE">
        <w:rPr>
          <w:sz w:val="22"/>
          <w:szCs w:val="22"/>
          <w:lang w:val="nb-NO"/>
        </w:rPr>
        <w:t>μg/l [95</w:t>
      </w:r>
      <w:r w:rsidR="00923523" w:rsidRPr="00464ADE">
        <w:rPr>
          <w:sz w:val="22"/>
          <w:szCs w:val="22"/>
          <w:lang w:val="nb-NO"/>
        </w:rPr>
        <w:t> </w:t>
      </w:r>
      <w:r w:rsidR="00144FEA" w:rsidRPr="00464ADE">
        <w:rPr>
          <w:sz w:val="22"/>
          <w:szCs w:val="22"/>
          <w:lang w:val="nb-NO"/>
        </w:rPr>
        <w:t xml:space="preserve">% KI: </w:t>
      </w:r>
      <w:r w:rsidR="001603E6" w:rsidRPr="00464ADE">
        <w:rPr>
          <w:sz w:val="22"/>
          <w:szCs w:val="22"/>
          <w:lang w:val="nb-NO"/>
        </w:rPr>
        <w:t>-</w:t>
      </w:r>
      <w:r w:rsidR="00144FEA" w:rsidRPr="00464ADE">
        <w:rPr>
          <w:sz w:val="22"/>
          <w:szCs w:val="22"/>
          <w:lang w:val="nb-NO"/>
        </w:rPr>
        <w:t>517,40, 174,36] for dispergerbare tabletter [DT] og 4,84</w:t>
      </w:r>
      <w:r w:rsidR="00F54F7D" w:rsidRPr="00464ADE">
        <w:rPr>
          <w:sz w:val="22"/>
          <w:szCs w:val="22"/>
          <w:lang w:val="nb-NO"/>
        </w:rPr>
        <w:t> </w:t>
      </w:r>
      <w:r w:rsidR="00144FEA" w:rsidRPr="00464ADE">
        <w:rPr>
          <w:sz w:val="22"/>
          <w:szCs w:val="22"/>
          <w:lang w:val="nb-NO"/>
        </w:rPr>
        <w:t>μg/l [95</w:t>
      </w:r>
      <w:r w:rsidR="00923523" w:rsidRPr="00464ADE">
        <w:rPr>
          <w:sz w:val="22"/>
          <w:szCs w:val="22"/>
          <w:lang w:val="nb-NO"/>
        </w:rPr>
        <w:t> </w:t>
      </w:r>
      <w:r w:rsidR="00144FEA" w:rsidRPr="00464ADE">
        <w:rPr>
          <w:sz w:val="22"/>
          <w:szCs w:val="22"/>
          <w:lang w:val="nb-NO"/>
        </w:rPr>
        <w:t xml:space="preserve">% KI: </w:t>
      </w:r>
      <w:r w:rsidR="001603E6" w:rsidRPr="00464ADE">
        <w:rPr>
          <w:sz w:val="22"/>
          <w:szCs w:val="22"/>
          <w:lang w:val="nb-NO"/>
        </w:rPr>
        <w:t>-</w:t>
      </w:r>
      <w:r w:rsidR="00144FEA" w:rsidRPr="00464ADE">
        <w:rPr>
          <w:sz w:val="22"/>
          <w:szCs w:val="22"/>
          <w:lang w:val="nb-NO"/>
        </w:rPr>
        <w:t>333,58, 343,27] for granulat</w:t>
      </w:r>
      <w:r w:rsidR="001603E6" w:rsidRPr="00464ADE">
        <w:rPr>
          <w:sz w:val="22"/>
          <w:szCs w:val="22"/>
          <w:lang w:val="nb-NO"/>
        </w:rPr>
        <w:t>et</w:t>
      </w:r>
      <w:r w:rsidR="00144FEA" w:rsidRPr="00464ADE">
        <w:rPr>
          <w:sz w:val="22"/>
          <w:szCs w:val="22"/>
          <w:lang w:val="nb-NO"/>
        </w:rPr>
        <w:t>, forskjell</w:t>
      </w:r>
      <w:r w:rsidR="00F54F7D" w:rsidRPr="00464ADE">
        <w:rPr>
          <w:sz w:val="22"/>
          <w:szCs w:val="22"/>
          <w:lang w:val="nb-NO"/>
        </w:rPr>
        <w:t xml:space="preserve"> mellom gjennomsnittene</w:t>
      </w:r>
      <w:r w:rsidR="00144FEA" w:rsidRPr="00464ADE">
        <w:rPr>
          <w:sz w:val="22"/>
          <w:szCs w:val="22"/>
          <w:lang w:val="nb-NO"/>
        </w:rPr>
        <w:t xml:space="preserve"> [granulat – DT] 176,36</w:t>
      </w:r>
      <w:r w:rsidR="00F54F7D" w:rsidRPr="00464ADE">
        <w:rPr>
          <w:sz w:val="22"/>
          <w:szCs w:val="22"/>
          <w:lang w:val="nb-NO"/>
        </w:rPr>
        <w:t> </w:t>
      </w:r>
      <w:r w:rsidR="00144FEA" w:rsidRPr="00464ADE">
        <w:rPr>
          <w:sz w:val="22"/>
          <w:szCs w:val="22"/>
          <w:lang w:val="nb-NO"/>
        </w:rPr>
        <w:t>μg/l [95</w:t>
      </w:r>
      <w:r w:rsidR="00923523" w:rsidRPr="00464ADE">
        <w:rPr>
          <w:sz w:val="22"/>
          <w:szCs w:val="22"/>
          <w:lang w:val="nb-NO"/>
        </w:rPr>
        <w:t> </w:t>
      </w:r>
      <w:r w:rsidR="00144FEA" w:rsidRPr="00464ADE">
        <w:rPr>
          <w:sz w:val="22"/>
          <w:szCs w:val="22"/>
          <w:lang w:val="nb-NO"/>
        </w:rPr>
        <w:t xml:space="preserve">% KI: </w:t>
      </w:r>
      <w:r w:rsidR="001603E6" w:rsidRPr="00464ADE">
        <w:rPr>
          <w:sz w:val="22"/>
          <w:szCs w:val="22"/>
          <w:lang w:val="nb-NO"/>
        </w:rPr>
        <w:t>-</w:t>
      </w:r>
      <w:r w:rsidR="00144FEA" w:rsidRPr="00464ADE">
        <w:rPr>
          <w:sz w:val="22"/>
          <w:szCs w:val="22"/>
          <w:lang w:val="nb-NO"/>
        </w:rPr>
        <w:t>129,00, 481,72], tosidig p-verdi = 0,25).</w:t>
      </w:r>
      <w:r w:rsidR="00D70FD1" w:rsidRPr="00464ADE">
        <w:rPr>
          <w:sz w:val="22"/>
          <w:szCs w:val="22"/>
          <w:lang w:val="nb-NO"/>
        </w:rPr>
        <w:t xml:space="preserve"> Studien konkluderte med at det ikke var forskjell i </w:t>
      </w:r>
      <w:r w:rsidR="00EF5270" w:rsidRPr="00464ADE">
        <w:rPr>
          <w:sz w:val="22"/>
          <w:szCs w:val="22"/>
          <w:lang w:val="nb-NO"/>
        </w:rPr>
        <w:t>etterlevelse</w:t>
      </w:r>
      <w:r w:rsidR="00D70FD1" w:rsidRPr="00464ADE">
        <w:rPr>
          <w:sz w:val="22"/>
          <w:szCs w:val="22"/>
          <w:lang w:val="nb-NO"/>
        </w:rPr>
        <w:t>, og effekt mellom behandling</w:t>
      </w:r>
      <w:r w:rsidR="0080183E" w:rsidRPr="00464ADE">
        <w:rPr>
          <w:sz w:val="22"/>
          <w:szCs w:val="22"/>
          <w:lang w:val="nb-NO"/>
        </w:rPr>
        <w:t>sarmene</w:t>
      </w:r>
      <w:r w:rsidR="00D70FD1" w:rsidRPr="00464ADE">
        <w:rPr>
          <w:sz w:val="22"/>
          <w:szCs w:val="22"/>
          <w:lang w:val="nb-NO"/>
        </w:rPr>
        <w:t xml:space="preserve"> deferasiroks granulat og deferasiroks dispergerbare tabletter</w:t>
      </w:r>
      <w:r w:rsidR="0080183E" w:rsidRPr="00464ADE">
        <w:rPr>
          <w:sz w:val="22"/>
          <w:szCs w:val="22"/>
          <w:lang w:val="nb-NO"/>
        </w:rPr>
        <w:t xml:space="preserve"> på forskjellige tidspunkter (24 og 48 uker). Sikkerhetsprofilen var generelt sammenlignbar mellom granulat og dispergerbare tabletter.</w:t>
      </w:r>
    </w:p>
    <w:bookmarkEnd w:id="0"/>
    <w:p w14:paraId="4A89A517" w14:textId="77777777" w:rsidR="008B2AC1" w:rsidRPr="00464ADE" w:rsidRDefault="008B2AC1" w:rsidP="009A2C25">
      <w:pPr>
        <w:pStyle w:val="Text"/>
        <w:spacing w:before="0"/>
        <w:jc w:val="left"/>
        <w:rPr>
          <w:sz w:val="22"/>
          <w:szCs w:val="22"/>
          <w:lang w:val="nb-NO"/>
        </w:rPr>
      </w:pPr>
    </w:p>
    <w:p w14:paraId="410EFA89" w14:textId="475FE10E"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 xml:space="preserve">Hos pasienter med ikke-transfusjonsavhengige talassemisyndromer og jernoverskudd ble behandling med </w:t>
      </w:r>
      <w:r w:rsidR="00B801F2" w:rsidRPr="0095397F">
        <w:rPr>
          <w:color w:val="000000"/>
          <w:sz w:val="22"/>
          <w:szCs w:val="22"/>
          <w:lang w:val="nb-NO"/>
        </w:rPr>
        <w:t>deferasiroks dispergerbare tabletter</w:t>
      </w:r>
      <w:r w:rsidRPr="0095397F">
        <w:rPr>
          <w:color w:val="000000"/>
          <w:sz w:val="22"/>
          <w:szCs w:val="22"/>
          <w:lang w:val="nb-NO"/>
        </w:rPr>
        <w:t xml:space="preserve"> undersøkt i en 1-årig, randomisert, dobbeltblind, placebokontrollert studie. Studien sammenlignet effekten av to ulike deferasiroks</w:t>
      </w:r>
      <w:r w:rsidR="00B801F2" w:rsidRPr="0095397F">
        <w:rPr>
          <w:color w:val="000000"/>
          <w:sz w:val="22"/>
          <w:szCs w:val="22"/>
          <w:lang w:val="nb-NO"/>
        </w:rPr>
        <w:t xml:space="preserve"> dispergerbar tablett</w:t>
      </w:r>
      <w:r w:rsidRPr="0095397F">
        <w:rPr>
          <w:color w:val="000000"/>
          <w:sz w:val="22"/>
          <w:szCs w:val="22"/>
          <w:lang w:val="nb-NO"/>
        </w:rPr>
        <w:t xml:space="preserve">-regimer (startdose på </w:t>
      </w:r>
      <w:r w:rsidRPr="0095397F">
        <w:rPr>
          <w:sz w:val="22"/>
          <w:szCs w:val="22"/>
          <w:lang w:val="nb-NO"/>
        </w:rPr>
        <w:t>5 og 10 mg/kg/day, 55 pasienter i hver arm)</w:t>
      </w:r>
      <w:r w:rsidRPr="0095397F">
        <w:rPr>
          <w:color w:val="000000"/>
          <w:sz w:val="22"/>
          <w:szCs w:val="22"/>
          <w:lang w:val="nb-NO"/>
        </w:rPr>
        <w:t xml:space="preserve"> og av motsvarende placebo (56 pasienter). 145</w:t>
      </w:r>
      <w:r w:rsidR="009D79C6" w:rsidRPr="0095397F">
        <w:rPr>
          <w:color w:val="000000"/>
          <w:sz w:val="22"/>
          <w:szCs w:val="22"/>
          <w:lang w:val="nb-NO"/>
        </w:rPr>
        <w:t> </w:t>
      </w:r>
      <w:r w:rsidRPr="0095397F">
        <w:rPr>
          <w:color w:val="000000"/>
          <w:sz w:val="22"/>
          <w:szCs w:val="22"/>
          <w:lang w:val="nb-NO"/>
        </w:rPr>
        <w:t>voksne og 21</w:t>
      </w:r>
      <w:r w:rsidR="009D79C6" w:rsidRPr="0095397F">
        <w:rPr>
          <w:color w:val="000000"/>
          <w:sz w:val="22"/>
          <w:szCs w:val="22"/>
          <w:lang w:val="nb-NO"/>
        </w:rPr>
        <w:t> </w:t>
      </w:r>
      <w:r w:rsidRPr="0095397F">
        <w:rPr>
          <w:color w:val="000000"/>
          <w:sz w:val="22"/>
          <w:szCs w:val="22"/>
          <w:lang w:val="nb-NO"/>
        </w:rPr>
        <w:t xml:space="preserve">pediatriske pasienter var med i studien. Det primære effektmålet var endring i jernkonsentrasjon i lever (LIC) fra baseline etter 12 måneders behandling. Ett av de sekundære effektmålene var endring i serumferritin fra baseline til fjerde kvartal. Ved en startdose på 10 mg/kg/dag, førte </w:t>
      </w:r>
      <w:r w:rsidR="00B815BF" w:rsidRPr="0095397F">
        <w:rPr>
          <w:color w:val="000000"/>
          <w:sz w:val="22"/>
          <w:szCs w:val="22"/>
          <w:lang w:val="nb-NO"/>
        </w:rPr>
        <w:t>deferasiroks dispergerbare tabletter</w:t>
      </w:r>
      <w:r w:rsidRPr="0095397F">
        <w:rPr>
          <w:color w:val="000000"/>
          <w:sz w:val="22"/>
          <w:szCs w:val="22"/>
          <w:lang w:val="nb-NO"/>
        </w:rPr>
        <w:t xml:space="preserve"> til reduksjoner i målene på total mengde jern i kroppen. Konsentrasjonen av jern i lever ble gjennomsnittlig redusert med 3,80 mg Fe/g dw hos pasienter behandlet med </w:t>
      </w:r>
      <w:r w:rsidR="00B815BF" w:rsidRPr="0095397F">
        <w:rPr>
          <w:color w:val="000000"/>
          <w:sz w:val="22"/>
          <w:szCs w:val="22"/>
          <w:lang w:val="nb-NO"/>
        </w:rPr>
        <w:t>deferasiroks dispergerbare tabletter</w:t>
      </w:r>
      <w:r w:rsidRPr="0095397F">
        <w:rPr>
          <w:color w:val="000000"/>
          <w:sz w:val="22"/>
          <w:szCs w:val="22"/>
          <w:lang w:val="nb-NO"/>
        </w:rPr>
        <w:t xml:space="preserve"> (startdose 10 mg/kg/dag) og økt med 0,38 mg Fe</w:t>
      </w:r>
      <w:r w:rsidRPr="003F37EB">
        <w:rPr>
          <w:color w:val="000000"/>
          <w:sz w:val="22"/>
          <w:szCs w:val="22"/>
          <w:lang w:val="nb-NO"/>
        </w:rPr>
        <w:t>/g dw hos pasienter behandlet med placebo (p</w:t>
      </w:r>
      <w:r w:rsidR="00AA4A29" w:rsidRPr="003F37EB">
        <w:rPr>
          <w:color w:val="000000"/>
          <w:sz w:val="22"/>
          <w:szCs w:val="22"/>
          <w:lang w:val="nb-NO"/>
        </w:rPr>
        <w:t> </w:t>
      </w:r>
      <w:r w:rsidRPr="003F37EB">
        <w:rPr>
          <w:color w:val="000000"/>
          <w:sz w:val="22"/>
          <w:szCs w:val="22"/>
          <w:lang w:val="nb-NO"/>
        </w:rPr>
        <w:t>&lt;</w:t>
      </w:r>
      <w:r w:rsidR="00AA4A29" w:rsidRPr="003F37EB">
        <w:rPr>
          <w:color w:val="000000"/>
          <w:sz w:val="22"/>
          <w:szCs w:val="22"/>
          <w:lang w:val="nb-NO"/>
        </w:rPr>
        <w:t> </w:t>
      </w:r>
      <w:r w:rsidRPr="003F37EB">
        <w:rPr>
          <w:color w:val="000000"/>
          <w:sz w:val="22"/>
          <w:szCs w:val="22"/>
          <w:lang w:val="nb-NO"/>
        </w:rPr>
        <w:t>0</w:t>
      </w:r>
      <w:r w:rsidR="00DE29E5" w:rsidRPr="003F37EB">
        <w:rPr>
          <w:color w:val="000000"/>
          <w:sz w:val="22"/>
          <w:szCs w:val="22"/>
          <w:lang w:val="nb-NO"/>
        </w:rPr>
        <w:t>,</w:t>
      </w:r>
      <w:r w:rsidRPr="003F37EB">
        <w:rPr>
          <w:color w:val="000000"/>
          <w:sz w:val="22"/>
          <w:szCs w:val="22"/>
          <w:lang w:val="nb-NO"/>
        </w:rPr>
        <w:t>001). Serumferritin ble gjennomsnittlig redusert med 222,0 </w:t>
      </w:r>
      <w:r w:rsidR="00DB253A" w:rsidRPr="003F37EB">
        <w:rPr>
          <w:color w:val="000000"/>
          <w:sz w:val="22"/>
          <w:szCs w:val="22"/>
          <w:lang w:val="nb-NO"/>
        </w:rPr>
        <w:t>mikro</w:t>
      </w:r>
      <w:r w:rsidRPr="003F37EB">
        <w:rPr>
          <w:color w:val="000000"/>
          <w:sz w:val="22"/>
          <w:szCs w:val="22"/>
          <w:lang w:val="nb-NO"/>
        </w:rPr>
        <w:t xml:space="preserve">g/l hos pasienter behandlet med </w:t>
      </w:r>
      <w:r w:rsidR="00B815BF" w:rsidRPr="003F37EB">
        <w:rPr>
          <w:color w:val="000000"/>
          <w:sz w:val="22"/>
          <w:szCs w:val="22"/>
          <w:lang w:val="nb-NO"/>
        </w:rPr>
        <w:t>deferasiroks dispergerbare tabletter</w:t>
      </w:r>
      <w:r w:rsidRPr="003F37EB">
        <w:rPr>
          <w:color w:val="000000"/>
          <w:sz w:val="22"/>
          <w:szCs w:val="22"/>
          <w:lang w:val="nb-NO"/>
        </w:rPr>
        <w:t xml:space="preserve"> (startdose 10 mg/kg/dag) og økt med 115 </w:t>
      </w:r>
      <w:r w:rsidR="00DB253A" w:rsidRPr="003F37EB">
        <w:rPr>
          <w:color w:val="000000"/>
          <w:sz w:val="22"/>
          <w:szCs w:val="22"/>
          <w:lang w:val="nb-NO"/>
        </w:rPr>
        <w:t>mikro</w:t>
      </w:r>
      <w:r w:rsidRPr="003F37EB">
        <w:rPr>
          <w:color w:val="000000"/>
          <w:sz w:val="22"/>
          <w:szCs w:val="22"/>
          <w:lang w:val="nb-NO"/>
        </w:rPr>
        <w:t>g/l hos pasienter behandlet med placebo (p</w:t>
      </w:r>
      <w:r w:rsidR="00AA4A29" w:rsidRPr="003F37EB">
        <w:rPr>
          <w:color w:val="000000"/>
          <w:sz w:val="22"/>
          <w:szCs w:val="22"/>
          <w:lang w:val="nb-NO"/>
        </w:rPr>
        <w:t> </w:t>
      </w:r>
      <w:r w:rsidRPr="003F37EB">
        <w:rPr>
          <w:color w:val="000000"/>
          <w:sz w:val="22"/>
          <w:szCs w:val="22"/>
          <w:lang w:val="nb-NO"/>
        </w:rPr>
        <w:t>&lt;</w:t>
      </w:r>
      <w:r w:rsidR="00AA4A29" w:rsidRPr="003F37EB">
        <w:rPr>
          <w:color w:val="000000"/>
          <w:sz w:val="22"/>
          <w:szCs w:val="22"/>
          <w:lang w:val="nb-NO"/>
        </w:rPr>
        <w:t> </w:t>
      </w:r>
      <w:r w:rsidRPr="003F37EB">
        <w:rPr>
          <w:color w:val="000000"/>
          <w:sz w:val="22"/>
          <w:szCs w:val="22"/>
          <w:lang w:val="nb-NO"/>
        </w:rPr>
        <w:t>0</w:t>
      </w:r>
      <w:r w:rsidR="00725970" w:rsidRPr="003F37EB">
        <w:rPr>
          <w:color w:val="000000"/>
          <w:sz w:val="22"/>
          <w:szCs w:val="22"/>
          <w:lang w:val="nb-NO"/>
        </w:rPr>
        <w:t>,</w:t>
      </w:r>
      <w:r w:rsidRPr="003F37EB">
        <w:rPr>
          <w:color w:val="000000"/>
          <w:sz w:val="22"/>
          <w:szCs w:val="22"/>
          <w:lang w:val="nb-NO"/>
        </w:rPr>
        <w:t>001).</w:t>
      </w:r>
    </w:p>
    <w:p w14:paraId="76AE3148" w14:textId="77777777" w:rsidR="006A61B2" w:rsidRPr="0095397F" w:rsidRDefault="006A61B2" w:rsidP="009A2C25">
      <w:pPr>
        <w:spacing w:line="240" w:lineRule="auto"/>
        <w:rPr>
          <w:color w:val="000000"/>
          <w:szCs w:val="22"/>
          <w:lang w:val="nb-NO"/>
        </w:rPr>
      </w:pPr>
    </w:p>
    <w:p w14:paraId="13A59D5B"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5.2</w:t>
      </w:r>
      <w:r w:rsidRPr="0095397F">
        <w:rPr>
          <w:b/>
          <w:color w:val="000000"/>
          <w:lang w:val="nb-NO"/>
        </w:rPr>
        <w:tab/>
        <w:t>Farmakokinetiske egenskaper</w:t>
      </w:r>
    </w:p>
    <w:p w14:paraId="1430E328" w14:textId="77777777" w:rsidR="006D164B" w:rsidRPr="006D164B" w:rsidRDefault="006D164B" w:rsidP="009A2C25">
      <w:pPr>
        <w:keepNext/>
        <w:tabs>
          <w:tab w:val="clear" w:pos="567"/>
        </w:tabs>
        <w:spacing w:line="240" w:lineRule="auto"/>
        <w:rPr>
          <w:color w:val="000000"/>
          <w:lang w:val="nb-NO"/>
        </w:rPr>
      </w:pPr>
    </w:p>
    <w:p w14:paraId="333F473C" w14:textId="77777777" w:rsidR="00B815BF" w:rsidRPr="0095397F" w:rsidRDefault="00B815BF" w:rsidP="009A2C25">
      <w:pPr>
        <w:spacing w:line="240" w:lineRule="auto"/>
        <w:rPr>
          <w:color w:val="000000"/>
          <w:lang w:val="nb-NO"/>
        </w:rPr>
      </w:pPr>
      <w:r w:rsidRPr="0095397F">
        <w:rPr>
          <w:color w:val="000000"/>
          <w:lang w:val="nb-NO"/>
        </w:rPr>
        <w:t>EXJADE filmd</w:t>
      </w:r>
      <w:r w:rsidR="00E57DBA" w:rsidRPr="0095397F">
        <w:rPr>
          <w:color w:val="000000"/>
          <w:lang w:val="nb-NO"/>
        </w:rPr>
        <w:t xml:space="preserve">rasjerte tabletter </w:t>
      </w:r>
      <w:r w:rsidR="00B0667F" w:rsidRPr="0095397F">
        <w:rPr>
          <w:color w:val="000000"/>
          <w:lang w:val="nb-NO"/>
        </w:rPr>
        <w:t>utviser</w:t>
      </w:r>
      <w:r w:rsidRPr="0095397F">
        <w:rPr>
          <w:color w:val="000000"/>
          <w:lang w:val="nb-NO"/>
        </w:rPr>
        <w:t xml:space="preserve"> høyere biotilgjengelighet sammenlignet med EXJADE </w:t>
      </w:r>
      <w:r w:rsidR="006B3CE0" w:rsidRPr="0095397F">
        <w:rPr>
          <w:color w:val="000000"/>
          <w:lang w:val="nb-NO"/>
        </w:rPr>
        <w:t xml:space="preserve">formulert som </w:t>
      </w:r>
      <w:r w:rsidRPr="0095397F">
        <w:rPr>
          <w:color w:val="000000"/>
          <w:lang w:val="nb-NO"/>
        </w:rPr>
        <w:t>dispergerbar tablett</w:t>
      </w:r>
      <w:r w:rsidR="00E57DBA" w:rsidRPr="0095397F">
        <w:rPr>
          <w:color w:val="000000"/>
          <w:lang w:val="nb-NO"/>
        </w:rPr>
        <w:t xml:space="preserve">. Etter </w:t>
      </w:r>
      <w:r w:rsidRPr="0095397F">
        <w:rPr>
          <w:color w:val="000000"/>
          <w:lang w:val="nb-NO"/>
        </w:rPr>
        <w:t>justering</w:t>
      </w:r>
      <w:r w:rsidR="00B0667F" w:rsidRPr="0095397F">
        <w:rPr>
          <w:color w:val="000000"/>
          <w:lang w:val="nb-NO"/>
        </w:rPr>
        <w:t xml:space="preserve"> av styrken</w:t>
      </w:r>
      <w:r w:rsidR="00DB3BB8" w:rsidRPr="0095397F">
        <w:rPr>
          <w:color w:val="000000"/>
          <w:lang w:val="nb-NO"/>
        </w:rPr>
        <w:t xml:space="preserve"> ved fastende betingelser</w:t>
      </w:r>
      <w:r w:rsidRPr="0095397F">
        <w:rPr>
          <w:color w:val="000000"/>
          <w:lang w:val="nb-NO"/>
        </w:rPr>
        <w:t xml:space="preserve">, </w:t>
      </w:r>
      <w:r w:rsidR="00D76C6E" w:rsidRPr="0095397F">
        <w:rPr>
          <w:color w:val="000000"/>
          <w:lang w:val="nb-NO"/>
        </w:rPr>
        <w:t xml:space="preserve">var </w:t>
      </w:r>
      <w:r w:rsidR="007F76A4" w:rsidRPr="0095397F">
        <w:rPr>
          <w:color w:val="000000"/>
          <w:lang w:val="nb-NO"/>
        </w:rPr>
        <w:t>den</w:t>
      </w:r>
      <w:r w:rsidR="00D76C6E" w:rsidRPr="0095397F">
        <w:rPr>
          <w:color w:val="000000"/>
          <w:lang w:val="nb-NO"/>
        </w:rPr>
        <w:t xml:space="preserve"> filmdrasjert</w:t>
      </w:r>
      <w:r w:rsidR="007F76A4" w:rsidRPr="0095397F">
        <w:rPr>
          <w:color w:val="000000"/>
          <w:lang w:val="nb-NO"/>
        </w:rPr>
        <w:t>e</w:t>
      </w:r>
      <w:r w:rsidRPr="0095397F">
        <w:rPr>
          <w:color w:val="000000"/>
          <w:lang w:val="nb-NO"/>
        </w:rPr>
        <w:t xml:space="preserve"> tablett</w:t>
      </w:r>
      <w:r w:rsidR="007F76A4" w:rsidRPr="0095397F">
        <w:rPr>
          <w:color w:val="000000"/>
          <w:lang w:val="nb-NO"/>
        </w:rPr>
        <w:t xml:space="preserve">formuleringen </w:t>
      </w:r>
      <w:r w:rsidRPr="0095397F">
        <w:rPr>
          <w:color w:val="000000"/>
          <w:lang w:val="nb-NO"/>
        </w:rPr>
        <w:t>(</w:t>
      </w:r>
      <w:r w:rsidR="006B3CE0" w:rsidRPr="0095397F">
        <w:rPr>
          <w:color w:val="000000"/>
          <w:lang w:val="nb-NO"/>
        </w:rPr>
        <w:t xml:space="preserve">styrke på </w:t>
      </w:r>
      <w:r w:rsidRPr="0095397F">
        <w:rPr>
          <w:color w:val="000000"/>
          <w:lang w:val="nb-NO"/>
        </w:rPr>
        <w:t>360 mg) ekvivalent med EXJADE dispergerbare tabletter (</w:t>
      </w:r>
      <w:r w:rsidR="006B3CE0" w:rsidRPr="0095397F">
        <w:rPr>
          <w:color w:val="000000"/>
          <w:lang w:val="nb-NO"/>
        </w:rPr>
        <w:t xml:space="preserve">styrke på </w:t>
      </w:r>
      <w:r w:rsidRPr="0095397F">
        <w:rPr>
          <w:color w:val="000000"/>
          <w:lang w:val="nb-NO"/>
        </w:rPr>
        <w:t xml:space="preserve">500 mg) </w:t>
      </w:r>
      <w:r w:rsidR="00DB3BB8" w:rsidRPr="0095397F">
        <w:rPr>
          <w:color w:val="000000"/>
          <w:lang w:val="nb-NO"/>
        </w:rPr>
        <w:t>med hensyn</w:t>
      </w:r>
      <w:r w:rsidRPr="0095397F">
        <w:rPr>
          <w:color w:val="000000"/>
          <w:lang w:val="nb-NO"/>
        </w:rPr>
        <w:t xml:space="preserve"> til </w:t>
      </w:r>
      <w:r w:rsidR="005026CC" w:rsidRPr="0095397F">
        <w:rPr>
          <w:color w:val="000000"/>
          <w:lang w:val="nb-NO"/>
        </w:rPr>
        <w:t>gjennomsnitts</w:t>
      </w:r>
      <w:r w:rsidRPr="0095397F">
        <w:rPr>
          <w:color w:val="000000"/>
          <w:lang w:val="nb-NO"/>
        </w:rPr>
        <w:t>areal</w:t>
      </w:r>
      <w:r w:rsidR="005026CC" w:rsidRPr="0095397F">
        <w:rPr>
          <w:color w:val="000000"/>
          <w:lang w:val="nb-NO"/>
        </w:rPr>
        <w:t>et</w:t>
      </w:r>
      <w:r w:rsidRPr="0095397F">
        <w:rPr>
          <w:color w:val="000000"/>
          <w:lang w:val="nb-NO"/>
        </w:rPr>
        <w:t xml:space="preserve"> under plasmakonsentrasjon</w:t>
      </w:r>
      <w:r w:rsidR="00AD238E" w:rsidRPr="0095397F">
        <w:rPr>
          <w:color w:val="000000"/>
          <w:lang w:val="nb-NO"/>
        </w:rPr>
        <w:t>s</w:t>
      </w:r>
      <w:r w:rsidRPr="0095397F">
        <w:rPr>
          <w:color w:val="000000"/>
          <w:lang w:val="nb-NO"/>
        </w:rPr>
        <w:t>kurven</w:t>
      </w:r>
      <w:r w:rsidR="00AD238E" w:rsidRPr="0095397F">
        <w:rPr>
          <w:color w:val="000000"/>
          <w:lang w:val="nb-NO"/>
        </w:rPr>
        <w:t xml:space="preserve"> som funksjon av tid</w:t>
      </w:r>
      <w:r w:rsidRPr="0095397F">
        <w:rPr>
          <w:color w:val="000000"/>
          <w:lang w:val="nb-NO"/>
        </w:rPr>
        <w:t xml:space="preserve"> (AUC). C</w:t>
      </w:r>
      <w:r w:rsidRPr="0095397F">
        <w:rPr>
          <w:color w:val="000000"/>
          <w:vertAlign w:val="subscript"/>
          <w:lang w:val="nb-NO"/>
        </w:rPr>
        <w:t>maks</w:t>
      </w:r>
      <w:r w:rsidRPr="0095397F">
        <w:rPr>
          <w:color w:val="000000"/>
          <w:lang w:val="nb-NO"/>
        </w:rPr>
        <w:t xml:space="preserve"> økt</w:t>
      </w:r>
      <w:r w:rsidR="00DB3BB8" w:rsidRPr="0095397F">
        <w:rPr>
          <w:color w:val="000000"/>
          <w:lang w:val="nb-NO"/>
        </w:rPr>
        <w:t>e</w:t>
      </w:r>
      <w:r w:rsidRPr="0095397F">
        <w:rPr>
          <w:color w:val="000000"/>
          <w:lang w:val="nb-NO"/>
        </w:rPr>
        <w:t xml:space="preserve"> med 30 % (90 % KI: 20,3 %</w:t>
      </w:r>
      <w:r w:rsidR="007F76A4" w:rsidRPr="0095397F">
        <w:rPr>
          <w:color w:val="000000"/>
          <w:lang w:val="nb-NO"/>
        </w:rPr>
        <w:t xml:space="preserve"> </w:t>
      </w:r>
      <w:r w:rsidR="007F76A4" w:rsidRPr="0095397F">
        <w:rPr>
          <w:szCs w:val="22"/>
          <w:lang w:val="nb-NO"/>
        </w:rPr>
        <w:noBreakHyphen/>
        <w:t xml:space="preserve"> </w:t>
      </w:r>
      <w:r w:rsidRPr="0095397F">
        <w:rPr>
          <w:color w:val="000000"/>
          <w:lang w:val="nb-NO"/>
        </w:rPr>
        <w:t xml:space="preserve">40,0 %); </w:t>
      </w:r>
      <w:r w:rsidR="00DB3BB8" w:rsidRPr="0095397F">
        <w:rPr>
          <w:color w:val="000000"/>
          <w:lang w:val="nb-NO"/>
        </w:rPr>
        <w:t>m</w:t>
      </w:r>
      <w:r w:rsidRPr="0095397F">
        <w:rPr>
          <w:color w:val="000000"/>
          <w:lang w:val="nb-NO"/>
        </w:rPr>
        <w:t>en en klinisk eksponering/responsanalyse viste</w:t>
      </w:r>
      <w:r w:rsidR="00DB3BB8" w:rsidRPr="0095397F">
        <w:rPr>
          <w:color w:val="000000"/>
          <w:lang w:val="nb-NO"/>
        </w:rPr>
        <w:t xml:space="preserve"> imidlertid</w:t>
      </w:r>
      <w:r w:rsidRPr="0095397F">
        <w:rPr>
          <w:color w:val="000000"/>
          <w:lang w:val="nb-NO"/>
        </w:rPr>
        <w:t xml:space="preserve"> </w:t>
      </w:r>
      <w:r w:rsidR="00DB3BB8" w:rsidRPr="0095397F">
        <w:rPr>
          <w:color w:val="000000"/>
          <w:lang w:val="nb-NO"/>
        </w:rPr>
        <w:t>ikke</w:t>
      </w:r>
      <w:r w:rsidRPr="0095397F">
        <w:rPr>
          <w:color w:val="000000"/>
          <w:lang w:val="nb-NO"/>
        </w:rPr>
        <w:t xml:space="preserve"> tegn </w:t>
      </w:r>
      <w:r w:rsidR="00DB3BB8" w:rsidRPr="0095397F">
        <w:rPr>
          <w:color w:val="000000"/>
          <w:lang w:val="nb-NO"/>
        </w:rPr>
        <w:t>på</w:t>
      </w:r>
      <w:r w:rsidRPr="0095397F">
        <w:rPr>
          <w:color w:val="000000"/>
          <w:lang w:val="nb-NO"/>
        </w:rPr>
        <w:t xml:space="preserve"> klinisk relevante effekter </w:t>
      </w:r>
      <w:r w:rsidR="00025E98" w:rsidRPr="0095397F">
        <w:rPr>
          <w:color w:val="000000"/>
          <w:lang w:val="nb-NO"/>
        </w:rPr>
        <w:t>ved</w:t>
      </w:r>
      <w:r w:rsidRPr="0095397F">
        <w:rPr>
          <w:color w:val="000000"/>
          <w:lang w:val="nb-NO"/>
        </w:rPr>
        <w:t xml:space="preserve"> en slik økning.</w:t>
      </w:r>
    </w:p>
    <w:p w14:paraId="1D9C8A83" w14:textId="77777777" w:rsidR="00B815BF" w:rsidRPr="0095397F" w:rsidRDefault="00B815BF" w:rsidP="009A2C25">
      <w:pPr>
        <w:spacing w:line="240" w:lineRule="auto"/>
        <w:rPr>
          <w:color w:val="000000"/>
          <w:lang w:val="nb-NO"/>
        </w:rPr>
      </w:pPr>
    </w:p>
    <w:p w14:paraId="066B0155" w14:textId="77777777" w:rsidR="006D164B" w:rsidRPr="006D164B" w:rsidRDefault="006A61B2" w:rsidP="009A2C25">
      <w:pPr>
        <w:keepNext/>
        <w:spacing w:line="240" w:lineRule="auto"/>
        <w:rPr>
          <w:color w:val="000000"/>
          <w:lang w:val="nb-NO"/>
        </w:rPr>
      </w:pPr>
      <w:r w:rsidRPr="0095397F">
        <w:rPr>
          <w:color w:val="000000"/>
          <w:u w:val="single"/>
          <w:lang w:val="nb-NO"/>
        </w:rPr>
        <w:t>Absorpsjon</w:t>
      </w:r>
    </w:p>
    <w:p w14:paraId="0BEE6510" w14:textId="32872A35" w:rsidR="00025E98" w:rsidRPr="0095397F" w:rsidRDefault="006A61B2" w:rsidP="009A2C25">
      <w:pPr>
        <w:pStyle w:val="Text"/>
        <w:spacing w:before="0"/>
        <w:jc w:val="left"/>
        <w:rPr>
          <w:color w:val="000000"/>
          <w:sz w:val="22"/>
          <w:szCs w:val="22"/>
          <w:lang w:val="nb-NO"/>
        </w:rPr>
      </w:pPr>
      <w:r w:rsidRPr="0095397F">
        <w:rPr>
          <w:color w:val="000000"/>
          <w:sz w:val="22"/>
          <w:szCs w:val="22"/>
          <w:lang w:val="nb-NO"/>
        </w:rPr>
        <w:t>Deferasiroks</w:t>
      </w:r>
      <w:r w:rsidR="00025E98" w:rsidRPr="0095397F">
        <w:rPr>
          <w:color w:val="000000"/>
          <w:sz w:val="22"/>
          <w:szCs w:val="22"/>
          <w:lang w:val="nb-NO"/>
        </w:rPr>
        <w:t xml:space="preserve"> (formulert som dispergerbar tablett)</w:t>
      </w:r>
      <w:r w:rsidRPr="0095397F">
        <w:rPr>
          <w:color w:val="000000"/>
          <w:sz w:val="22"/>
          <w:szCs w:val="22"/>
          <w:lang w:val="nb-NO"/>
        </w:rPr>
        <w:t xml:space="preserve"> absorberes etter oral administrering med en median tid til maksimal plasmakonsentrasjon (t</w:t>
      </w:r>
      <w:r w:rsidRPr="0095397F">
        <w:rPr>
          <w:color w:val="000000"/>
          <w:sz w:val="22"/>
          <w:szCs w:val="22"/>
          <w:vertAlign w:val="subscript"/>
          <w:lang w:val="nb-NO"/>
        </w:rPr>
        <w:t>max</w:t>
      </w:r>
      <w:r w:rsidRPr="0095397F">
        <w:rPr>
          <w:color w:val="000000"/>
          <w:sz w:val="22"/>
          <w:szCs w:val="22"/>
          <w:lang w:val="nb-NO"/>
        </w:rPr>
        <w:t xml:space="preserve">) på ca. 1,5 til 4 timer. Den absolutte biotilgjengeligheten (AUC) av deferasiroks </w:t>
      </w:r>
      <w:r w:rsidR="00025E98" w:rsidRPr="0095397F">
        <w:rPr>
          <w:color w:val="000000"/>
          <w:sz w:val="22"/>
          <w:szCs w:val="22"/>
          <w:lang w:val="nb-NO"/>
        </w:rPr>
        <w:t>(formulert som dispergerbar tablett)</w:t>
      </w:r>
      <w:r w:rsidRPr="0095397F">
        <w:rPr>
          <w:color w:val="000000"/>
          <w:sz w:val="22"/>
          <w:szCs w:val="22"/>
          <w:lang w:val="nb-NO"/>
        </w:rPr>
        <w:t xml:space="preserve"> er ca. 70 % sammenlignet med intravenøs dose. </w:t>
      </w:r>
      <w:r w:rsidR="00025E98" w:rsidRPr="0095397F">
        <w:rPr>
          <w:color w:val="000000"/>
          <w:sz w:val="22"/>
          <w:szCs w:val="22"/>
          <w:lang w:val="nb-NO"/>
        </w:rPr>
        <w:t>Den absolutte biotilgjengeligheten av den filmdrasjerte tablettformuleringen er ikke fastslått. Biotilgjengeligheten av deferasiroks filmdrasjerte tabletter var 36 % større enn med dispergerbare tabletter.</w:t>
      </w:r>
    </w:p>
    <w:p w14:paraId="53A7DF7E" w14:textId="77777777" w:rsidR="00025E98" w:rsidRPr="0095397F" w:rsidRDefault="00025E98" w:rsidP="009A2C25">
      <w:pPr>
        <w:pStyle w:val="Text"/>
        <w:spacing w:before="0"/>
        <w:jc w:val="left"/>
        <w:rPr>
          <w:color w:val="000000"/>
          <w:sz w:val="22"/>
          <w:szCs w:val="22"/>
          <w:lang w:val="nb-NO"/>
        </w:rPr>
      </w:pPr>
    </w:p>
    <w:p w14:paraId="6A35C5F4" w14:textId="77777777" w:rsidR="006A61B2" w:rsidRPr="0095397F" w:rsidRDefault="009B7767" w:rsidP="009A2C25">
      <w:pPr>
        <w:pStyle w:val="Text"/>
        <w:spacing w:before="0"/>
        <w:jc w:val="left"/>
        <w:rPr>
          <w:color w:val="000000"/>
          <w:sz w:val="22"/>
          <w:szCs w:val="22"/>
          <w:lang w:val="nb-NO"/>
        </w:rPr>
      </w:pPr>
      <w:r w:rsidRPr="0095397F">
        <w:rPr>
          <w:color w:val="000000"/>
          <w:sz w:val="22"/>
          <w:szCs w:val="22"/>
          <w:lang w:val="nb-NO"/>
        </w:rPr>
        <w:t>En farmakokinetisk studie der man undersøkte effekt av samtidig matinntak ved administrering av de filmdrasjerte tablettene er utført. Friske frivillige i fastende tilstand fikk administrert filmdrasjerte tabletter med samtidig inntak av enten et måltid med lite fett (fettinnhold &lt; 10 % av kaloriene) eller et fettrikt måltid (fettinnhold &gt; 50 % av kaloriene). Studie</w:t>
      </w:r>
      <w:r w:rsidR="00E1153A" w:rsidRPr="0095397F">
        <w:rPr>
          <w:color w:val="000000"/>
          <w:sz w:val="22"/>
          <w:szCs w:val="22"/>
          <w:lang w:val="nb-NO"/>
        </w:rPr>
        <w:t>n</w:t>
      </w:r>
      <w:r w:rsidRPr="0095397F">
        <w:rPr>
          <w:color w:val="000000"/>
          <w:sz w:val="22"/>
          <w:szCs w:val="22"/>
          <w:lang w:val="nb-NO"/>
        </w:rPr>
        <w:t xml:space="preserve"> indikerte at AUC og C</w:t>
      </w:r>
      <w:r w:rsidRPr="0095397F">
        <w:rPr>
          <w:color w:val="000000"/>
          <w:sz w:val="22"/>
          <w:szCs w:val="22"/>
          <w:vertAlign w:val="subscript"/>
          <w:lang w:val="nb-NO"/>
        </w:rPr>
        <w:t>maks</w:t>
      </w:r>
      <w:r w:rsidRPr="0095397F">
        <w:rPr>
          <w:color w:val="000000"/>
          <w:sz w:val="22"/>
          <w:szCs w:val="22"/>
          <w:lang w:val="nb-NO"/>
        </w:rPr>
        <w:t xml:space="preserve"> ble noe redusert etter måltidet med lite fett (med henholdsvis 11 % og 16 %) og økte etter et fettrikt måltid (med henholdsvis 18 % og 29 %).</w:t>
      </w:r>
      <w:r w:rsidR="00025E98" w:rsidRPr="0095397F">
        <w:rPr>
          <w:color w:val="000000"/>
          <w:sz w:val="22"/>
          <w:szCs w:val="22"/>
          <w:lang w:val="nb-NO"/>
        </w:rPr>
        <w:t xml:space="preserve"> </w:t>
      </w:r>
      <w:r w:rsidR="005026CC" w:rsidRPr="0095397F">
        <w:rPr>
          <w:color w:val="000000"/>
          <w:sz w:val="22"/>
          <w:szCs w:val="22"/>
          <w:lang w:val="nb-NO"/>
        </w:rPr>
        <w:t>Ø</w:t>
      </w:r>
      <w:r w:rsidR="008B6DFB" w:rsidRPr="0095397F">
        <w:rPr>
          <w:color w:val="000000"/>
          <w:sz w:val="22"/>
          <w:szCs w:val="22"/>
          <w:lang w:val="nb-NO"/>
        </w:rPr>
        <w:t>kningen</w:t>
      </w:r>
      <w:r w:rsidR="005026CC" w:rsidRPr="0095397F">
        <w:rPr>
          <w:color w:val="000000"/>
          <w:sz w:val="22"/>
          <w:szCs w:val="22"/>
          <w:lang w:val="nb-NO"/>
        </w:rPr>
        <w:t>e</w:t>
      </w:r>
      <w:r w:rsidR="008B6DFB" w:rsidRPr="0095397F">
        <w:rPr>
          <w:color w:val="000000"/>
          <w:sz w:val="22"/>
          <w:szCs w:val="22"/>
          <w:lang w:val="nb-NO"/>
        </w:rPr>
        <w:t xml:space="preserve"> i C</w:t>
      </w:r>
      <w:r w:rsidR="008B6DFB" w:rsidRPr="0095397F">
        <w:rPr>
          <w:color w:val="000000"/>
          <w:sz w:val="22"/>
          <w:szCs w:val="22"/>
          <w:vertAlign w:val="subscript"/>
          <w:lang w:val="nb-NO"/>
        </w:rPr>
        <w:t>maks</w:t>
      </w:r>
      <w:r w:rsidR="008B6DFB" w:rsidRPr="0095397F">
        <w:rPr>
          <w:color w:val="000000"/>
          <w:sz w:val="22"/>
          <w:szCs w:val="22"/>
          <w:lang w:val="nb-NO"/>
        </w:rPr>
        <w:t xml:space="preserve"> </w:t>
      </w:r>
      <w:r w:rsidR="005026CC" w:rsidRPr="0095397F">
        <w:rPr>
          <w:color w:val="000000"/>
          <w:sz w:val="22"/>
          <w:szCs w:val="22"/>
          <w:lang w:val="nb-NO"/>
        </w:rPr>
        <w:t xml:space="preserve">på grunn av endret formulering og på grunn av effekten av et fettrikt måltid kan være </w:t>
      </w:r>
      <w:r w:rsidR="00025E98" w:rsidRPr="0095397F">
        <w:rPr>
          <w:color w:val="000000"/>
          <w:sz w:val="22"/>
          <w:szCs w:val="22"/>
          <w:lang w:val="nb-NO"/>
        </w:rPr>
        <w:t>additiv</w:t>
      </w:r>
      <w:r w:rsidR="005026CC" w:rsidRPr="0095397F">
        <w:rPr>
          <w:color w:val="000000"/>
          <w:sz w:val="22"/>
          <w:szCs w:val="22"/>
          <w:lang w:val="nb-NO"/>
        </w:rPr>
        <w:t>e</w:t>
      </w:r>
      <w:r w:rsidR="008B6DFB" w:rsidRPr="0095397F">
        <w:rPr>
          <w:color w:val="000000"/>
          <w:sz w:val="22"/>
          <w:szCs w:val="22"/>
          <w:lang w:val="nb-NO"/>
        </w:rPr>
        <w:t>,</w:t>
      </w:r>
      <w:r w:rsidR="00025E98" w:rsidRPr="0095397F">
        <w:rPr>
          <w:color w:val="000000"/>
          <w:sz w:val="22"/>
          <w:szCs w:val="22"/>
          <w:lang w:val="nb-NO"/>
        </w:rPr>
        <w:t xml:space="preserve"> og </w:t>
      </w:r>
      <w:r w:rsidR="00FE5899" w:rsidRPr="0095397F">
        <w:rPr>
          <w:color w:val="000000"/>
          <w:sz w:val="22"/>
          <w:szCs w:val="22"/>
          <w:lang w:val="nb-NO"/>
        </w:rPr>
        <w:t xml:space="preserve">det </w:t>
      </w:r>
      <w:r w:rsidR="00025E98" w:rsidRPr="0095397F">
        <w:rPr>
          <w:color w:val="000000"/>
          <w:sz w:val="22"/>
          <w:szCs w:val="22"/>
          <w:lang w:val="nb-NO"/>
        </w:rPr>
        <w:t xml:space="preserve">anbefales </w:t>
      </w:r>
      <w:r w:rsidR="00FE5899" w:rsidRPr="0095397F">
        <w:rPr>
          <w:color w:val="000000"/>
          <w:sz w:val="22"/>
          <w:szCs w:val="22"/>
          <w:lang w:val="nb-NO"/>
        </w:rPr>
        <w:t xml:space="preserve">derfor </w:t>
      </w:r>
      <w:r w:rsidR="008B6DFB" w:rsidRPr="0095397F">
        <w:rPr>
          <w:color w:val="000000"/>
          <w:sz w:val="22"/>
          <w:szCs w:val="22"/>
          <w:lang w:val="nb-NO"/>
        </w:rPr>
        <w:t>at de filmdrasjerte tablettene</w:t>
      </w:r>
      <w:r w:rsidR="00025E98" w:rsidRPr="0095397F">
        <w:rPr>
          <w:color w:val="000000"/>
          <w:sz w:val="22"/>
          <w:szCs w:val="22"/>
          <w:lang w:val="nb-NO"/>
        </w:rPr>
        <w:t xml:space="preserve"> tas på tom mage eller sammen med et lett måltid.</w:t>
      </w:r>
    </w:p>
    <w:p w14:paraId="2BF81209" w14:textId="77777777" w:rsidR="006A61B2" w:rsidRPr="0095397F" w:rsidRDefault="006A61B2" w:rsidP="009A2C25">
      <w:pPr>
        <w:pStyle w:val="Text"/>
        <w:spacing w:before="0"/>
        <w:jc w:val="left"/>
        <w:rPr>
          <w:color w:val="000000"/>
          <w:sz w:val="22"/>
          <w:szCs w:val="22"/>
          <w:lang w:val="nb-NO"/>
        </w:rPr>
      </w:pPr>
    </w:p>
    <w:p w14:paraId="04459BE3" w14:textId="77777777" w:rsidR="006D164B" w:rsidRPr="006D164B" w:rsidRDefault="006A61B2" w:rsidP="009A2C25">
      <w:pPr>
        <w:keepNext/>
        <w:spacing w:line="240" w:lineRule="auto"/>
        <w:rPr>
          <w:color w:val="000000"/>
          <w:lang w:val="nb-NO"/>
        </w:rPr>
      </w:pPr>
      <w:r w:rsidRPr="0095397F">
        <w:rPr>
          <w:color w:val="000000"/>
          <w:u w:val="single"/>
          <w:lang w:val="nb-NO"/>
        </w:rPr>
        <w:t>Distribusjon</w:t>
      </w:r>
    </w:p>
    <w:p w14:paraId="20C2508A" w14:textId="521ED7B2" w:rsidR="006A61B2" w:rsidRPr="0095397F" w:rsidRDefault="006A61B2" w:rsidP="009A2C25">
      <w:pPr>
        <w:spacing w:line="240" w:lineRule="auto"/>
        <w:rPr>
          <w:color w:val="000000"/>
          <w:lang w:val="nb-NO"/>
        </w:rPr>
      </w:pPr>
      <w:r w:rsidRPr="0095397F">
        <w:rPr>
          <w:color w:val="000000"/>
          <w:lang w:val="nb-NO"/>
        </w:rPr>
        <w:t>Deferasiroks er i stor grad bundet til plasmaproteiner (</w:t>
      </w:r>
      <w:r w:rsidRPr="0095397F">
        <w:rPr>
          <w:color w:val="000000"/>
          <w:szCs w:val="22"/>
          <w:lang w:val="nb-NO"/>
        </w:rPr>
        <w:t xml:space="preserve">99 %), </w:t>
      </w:r>
      <w:r w:rsidRPr="0095397F">
        <w:rPr>
          <w:color w:val="000000"/>
          <w:lang w:val="nb-NO"/>
        </w:rPr>
        <w:t>nesten utelukkende til serumalbumin, og har et lavt distribusjonsvolum på ca. 14 liter hos voksne.</w:t>
      </w:r>
    </w:p>
    <w:p w14:paraId="59988A09" w14:textId="77777777" w:rsidR="006A61B2" w:rsidRPr="0095397F" w:rsidRDefault="006A61B2" w:rsidP="009A2C25">
      <w:pPr>
        <w:pStyle w:val="Text"/>
        <w:spacing w:before="0"/>
        <w:jc w:val="left"/>
        <w:rPr>
          <w:color w:val="000000"/>
          <w:sz w:val="22"/>
          <w:szCs w:val="22"/>
          <w:lang w:val="nb-NO"/>
        </w:rPr>
      </w:pPr>
    </w:p>
    <w:p w14:paraId="4E5A925C" w14:textId="77777777" w:rsidR="006D164B" w:rsidRPr="006D164B" w:rsidRDefault="006A61B2" w:rsidP="009A2C25">
      <w:pPr>
        <w:keepNext/>
        <w:spacing w:line="240" w:lineRule="auto"/>
        <w:rPr>
          <w:color w:val="000000"/>
          <w:lang w:val="nb-NO"/>
        </w:rPr>
      </w:pPr>
      <w:r w:rsidRPr="0095397F">
        <w:rPr>
          <w:color w:val="000000"/>
          <w:u w:val="single"/>
          <w:lang w:val="nb-NO"/>
        </w:rPr>
        <w:t>Biotransformasjon</w:t>
      </w:r>
    </w:p>
    <w:p w14:paraId="7774C4B6" w14:textId="7D7A0D3B"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Deferasiroks metaboliseres hovedsakelig via glukuronidering, med påfølgende biliær ekskresjon. Dekonjugering av glukuronidatene i tarmen, med påfølgende reabsorpsjon (enterohepatisk resirkulasjon), er sannsynlig: i en studie hos friske frivillige medførte administrasjon av cholestyramin etter en enkelt dose deferasiroks en 45 % nedgang i deferasirokseksponering (AUC).</w:t>
      </w:r>
    </w:p>
    <w:p w14:paraId="55AB75BF" w14:textId="77777777" w:rsidR="006A61B2" w:rsidRPr="0095397F" w:rsidRDefault="006A61B2" w:rsidP="009A2C25">
      <w:pPr>
        <w:pStyle w:val="Text"/>
        <w:spacing w:before="0"/>
        <w:jc w:val="left"/>
        <w:rPr>
          <w:color w:val="000000"/>
          <w:sz w:val="22"/>
          <w:szCs w:val="22"/>
          <w:lang w:val="nb-NO"/>
        </w:rPr>
      </w:pPr>
    </w:p>
    <w:p w14:paraId="2DD11580" w14:textId="77777777"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 xml:space="preserve">Deferasiroks glukuronideres hovedsakelig av UGT1A1 og i mindre grad av UGT1A3. Det ser ut til at CYP450-katalysert (oksidativ) metabolisme av deferasiroks er lav hos mennesker (ca. 8 %). Det er ikke observert at hydroksyurea hemmer metabolismen av deferasiroks </w:t>
      </w:r>
      <w:r w:rsidRPr="0095397F">
        <w:rPr>
          <w:i/>
          <w:iCs/>
          <w:color w:val="000000"/>
          <w:sz w:val="22"/>
          <w:szCs w:val="22"/>
          <w:lang w:val="nb-NO"/>
        </w:rPr>
        <w:t>in vitro</w:t>
      </w:r>
      <w:r w:rsidRPr="0095397F">
        <w:rPr>
          <w:color w:val="000000"/>
          <w:sz w:val="22"/>
          <w:szCs w:val="22"/>
          <w:lang w:val="nb-NO"/>
        </w:rPr>
        <w:t>.</w:t>
      </w:r>
    </w:p>
    <w:p w14:paraId="4932A5AB" w14:textId="77777777" w:rsidR="006A61B2" w:rsidRPr="0095397F" w:rsidRDefault="006A61B2" w:rsidP="009A2C25">
      <w:pPr>
        <w:pStyle w:val="Text"/>
        <w:spacing w:before="0"/>
        <w:jc w:val="left"/>
        <w:rPr>
          <w:color w:val="000000"/>
          <w:sz w:val="22"/>
          <w:szCs w:val="22"/>
          <w:lang w:val="nb-NO"/>
        </w:rPr>
      </w:pPr>
    </w:p>
    <w:p w14:paraId="38AEB715" w14:textId="77777777" w:rsidR="006D164B" w:rsidRPr="006D164B" w:rsidRDefault="006A61B2" w:rsidP="009A2C25">
      <w:pPr>
        <w:keepNext/>
        <w:spacing w:line="240" w:lineRule="auto"/>
        <w:rPr>
          <w:color w:val="000000"/>
          <w:lang w:val="nb-NO"/>
        </w:rPr>
      </w:pPr>
      <w:r w:rsidRPr="0095397F">
        <w:rPr>
          <w:color w:val="000000"/>
          <w:u w:val="single"/>
          <w:lang w:val="nb-NO"/>
        </w:rPr>
        <w:t>Eliminasjon</w:t>
      </w:r>
    </w:p>
    <w:p w14:paraId="250F788B" w14:textId="03ADAC11" w:rsidR="006A61B2" w:rsidRPr="0095397F" w:rsidRDefault="006A61B2" w:rsidP="009A2C25">
      <w:pPr>
        <w:spacing w:line="240" w:lineRule="auto"/>
        <w:rPr>
          <w:color w:val="000000"/>
          <w:lang w:val="nb-NO"/>
        </w:rPr>
      </w:pPr>
      <w:r w:rsidRPr="0095397F">
        <w:rPr>
          <w:color w:val="000000"/>
          <w:lang w:val="nb-NO"/>
        </w:rPr>
        <w:t>Deferasiroks og dets metabolitter utskilles primært i feces (84 % av dosen). Det er minimal renal utskillelse av deferasiroks og dets metabolitter (8 % av dosen). Gjennomsnittlig halveringstid (t</w:t>
      </w:r>
      <w:r w:rsidRPr="0095397F">
        <w:rPr>
          <w:color w:val="000000"/>
          <w:szCs w:val="22"/>
          <w:vertAlign w:val="subscript"/>
          <w:lang w:val="nb-NO"/>
        </w:rPr>
        <w:t>1/2</w:t>
      </w:r>
      <w:r w:rsidRPr="0095397F">
        <w:rPr>
          <w:color w:val="000000"/>
          <w:lang w:val="nb-NO"/>
        </w:rPr>
        <w:t>) er i området 8 til 16 timer. Transportørene MRP2 og MXR (BCRP) er involvert i ekskresjon av deferasiroks via galle.</w:t>
      </w:r>
    </w:p>
    <w:p w14:paraId="5D90285D" w14:textId="77777777" w:rsidR="006A61B2" w:rsidRPr="0095397F" w:rsidRDefault="006A61B2" w:rsidP="009A2C25">
      <w:pPr>
        <w:pStyle w:val="Text"/>
        <w:spacing w:before="0"/>
        <w:jc w:val="left"/>
        <w:rPr>
          <w:color w:val="000000"/>
          <w:sz w:val="22"/>
          <w:szCs w:val="22"/>
          <w:lang w:val="nb-NO"/>
        </w:rPr>
      </w:pPr>
    </w:p>
    <w:p w14:paraId="5561F2AA" w14:textId="77777777" w:rsidR="006D164B" w:rsidRPr="006D164B" w:rsidRDefault="006A61B2" w:rsidP="009A2C25">
      <w:pPr>
        <w:keepNext/>
        <w:spacing w:line="240" w:lineRule="auto"/>
        <w:rPr>
          <w:color w:val="000000"/>
          <w:lang w:val="nb-NO"/>
        </w:rPr>
      </w:pPr>
      <w:r w:rsidRPr="0095397F">
        <w:rPr>
          <w:color w:val="000000"/>
          <w:u w:val="single"/>
          <w:lang w:val="nb-NO"/>
        </w:rPr>
        <w:t>Linearitet/ikke-linearitet</w:t>
      </w:r>
    </w:p>
    <w:p w14:paraId="2A2DD022" w14:textId="21B26F3B" w:rsidR="006A61B2" w:rsidRPr="0095397F" w:rsidRDefault="006A61B2" w:rsidP="009A2C25">
      <w:pPr>
        <w:spacing w:line="240" w:lineRule="auto"/>
        <w:rPr>
          <w:color w:val="000000"/>
          <w:lang w:val="nb-NO"/>
        </w:rPr>
      </w:pPr>
      <w:r w:rsidRPr="0095397F">
        <w:rPr>
          <w:color w:val="000000"/>
          <w:szCs w:val="22"/>
          <w:lang w:val="nb-NO"/>
        </w:rPr>
        <w:t>C</w:t>
      </w:r>
      <w:r w:rsidRPr="0095397F">
        <w:rPr>
          <w:color w:val="000000"/>
          <w:szCs w:val="22"/>
          <w:vertAlign w:val="subscript"/>
          <w:lang w:val="nb-NO"/>
        </w:rPr>
        <w:t>max</w:t>
      </w:r>
      <w:r w:rsidRPr="0095397F">
        <w:rPr>
          <w:color w:val="000000"/>
          <w:szCs w:val="22"/>
          <w:lang w:val="nb-NO"/>
        </w:rPr>
        <w:t xml:space="preserve"> og AUC</w:t>
      </w:r>
      <w:r w:rsidRPr="0095397F">
        <w:rPr>
          <w:color w:val="000000"/>
          <w:szCs w:val="22"/>
          <w:vertAlign w:val="subscript"/>
          <w:lang w:val="nb-NO"/>
        </w:rPr>
        <w:t>0-24h</w:t>
      </w:r>
      <w:r w:rsidRPr="0095397F">
        <w:rPr>
          <w:color w:val="000000"/>
          <w:szCs w:val="22"/>
          <w:lang w:val="nb-NO"/>
        </w:rPr>
        <w:t xml:space="preserve"> for </w:t>
      </w:r>
      <w:r w:rsidRPr="0095397F">
        <w:rPr>
          <w:color w:val="000000"/>
          <w:lang w:val="nb-NO"/>
        </w:rPr>
        <w:t>deferasiroks øker tilnærmet lineært med dosen under ”steady state”. Ved gjentatt dosering økte eksponeringen med en akkumulasjonsfaktor på 1,3 til 2,3.</w:t>
      </w:r>
    </w:p>
    <w:p w14:paraId="3A967A40" w14:textId="77777777" w:rsidR="006A61B2" w:rsidRPr="0095397F" w:rsidRDefault="006A61B2" w:rsidP="009A2C25">
      <w:pPr>
        <w:pStyle w:val="Text"/>
        <w:spacing w:before="0"/>
        <w:jc w:val="left"/>
        <w:rPr>
          <w:color w:val="000000"/>
          <w:sz w:val="22"/>
          <w:szCs w:val="22"/>
          <w:lang w:val="nb-NO"/>
        </w:rPr>
      </w:pPr>
    </w:p>
    <w:p w14:paraId="10886188" w14:textId="77777777" w:rsidR="006D164B" w:rsidRPr="006D164B" w:rsidRDefault="006A61B2" w:rsidP="009A2C25">
      <w:pPr>
        <w:keepNext/>
        <w:spacing w:line="240" w:lineRule="auto"/>
        <w:rPr>
          <w:color w:val="000000"/>
          <w:lang w:val="nb-NO"/>
        </w:rPr>
      </w:pPr>
      <w:r w:rsidRPr="0095397F">
        <w:rPr>
          <w:color w:val="000000"/>
          <w:u w:val="single"/>
          <w:lang w:val="nb-NO"/>
        </w:rPr>
        <w:t>Karakteristika hos pasientgrupper</w:t>
      </w:r>
    </w:p>
    <w:p w14:paraId="09657B3C" w14:textId="77777777" w:rsidR="006D164B" w:rsidRPr="006D164B" w:rsidRDefault="006A61B2" w:rsidP="009A2C25">
      <w:pPr>
        <w:keepNext/>
        <w:spacing w:line="240" w:lineRule="auto"/>
        <w:rPr>
          <w:color w:val="000000"/>
          <w:lang w:val="nb-NO"/>
        </w:rPr>
      </w:pPr>
      <w:r w:rsidRPr="0095397F">
        <w:rPr>
          <w:i/>
          <w:color w:val="000000"/>
          <w:lang w:val="nb-NO"/>
        </w:rPr>
        <w:t>Barn</w:t>
      </w:r>
    </w:p>
    <w:p w14:paraId="4D9DD910" w14:textId="65A86CDE" w:rsidR="006A61B2" w:rsidRPr="0095397F" w:rsidRDefault="006A61B2" w:rsidP="009A2C25">
      <w:pPr>
        <w:spacing w:line="240" w:lineRule="auto"/>
        <w:rPr>
          <w:color w:val="000000"/>
          <w:lang w:val="nb-NO"/>
        </w:rPr>
      </w:pPr>
      <w:r w:rsidRPr="0095397F">
        <w:rPr>
          <w:color w:val="000000"/>
          <w:lang w:val="nb-NO"/>
        </w:rPr>
        <w:t>Total eksponering av deferasiroks hos ungdom (12 til ≤</w:t>
      </w:r>
      <w:r w:rsidR="00AA4A29">
        <w:rPr>
          <w:color w:val="000000"/>
          <w:lang w:val="nb-NO"/>
        </w:rPr>
        <w:t> </w:t>
      </w:r>
      <w:r w:rsidRPr="0095397F">
        <w:rPr>
          <w:color w:val="000000"/>
          <w:lang w:val="nb-NO"/>
        </w:rPr>
        <w:t>17 år) og barn (2 til &lt;</w:t>
      </w:r>
      <w:r w:rsidR="00AA4A29">
        <w:rPr>
          <w:color w:val="000000"/>
          <w:lang w:val="nb-NO"/>
        </w:rPr>
        <w:t> </w:t>
      </w:r>
      <w:r w:rsidRPr="0095397F">
        <w:rPr>
          <w:color w:val="000000"/>
          <w:lang w:val="nb-NO"/>
        </w:rPr>
        <w:t>12 år) etter enkeltdose og gjentatt dosering var lavere enn hos voksne. Hos barn yngre enn 6 år var eksponeringen omtrent 50 % lavere enn hos voksne. Dette er ikke forventet å ha noen klinisk betydning da dosene tilpasses individuelt etter respons.</w:t>
      </w:r>
    </w:p>
    <w:p w14:paraId="3B9D2297" w14:textId="77777777" w:rsidR="006A61B2" w:rsidRPr="0095397F" w:rsidRDefault="006A61B2" w:rsidP="009A2C25">
      <w:pPr>
        <w:pStyle w:val="Text"/>
        <w:spacing w:before="0"/>
        <w:jc w:val="left"/>
        <w:rPr>
          <w:color w:val="000000"/>
          <w:sz w:val="22"/>
          <w:szCs w:val="22"/>
          <w:lang w:val="nb-NO"/>
        </w:rPr>
      </w:pPr>
    </w:p>
    <w:p w14:paraId="3CACA43D" w14:textId="77777777" w:rsidR="006D164B" w:rsidRPr="006D164B" w:rsidRDefault="006A61B2" w:rsidP="009A2C25">
      <w:pPr>
        <w:pStyle w:val="Text"/>
        <w:keepNext/>
        <w:spacing w:before="0"/>
        <w:jc w:val="left"/>
        <w:rPr>
          <w:color w:val="000000"/>
          <w:sz w:val="22"/>
          <w:szCs w:val="22"/>
          <w:lang w:val="nb-NO"/>
        </w:rPr>
      </w:pPr>
      <w:r w:rsidRPr="0095397F">
        <w:rPr>
          <w:i/>
          <w:color w:val="000000"/>
          <w:sz w:val="22"/>
          <w:szCs w:val="22"/>
          <w:lang w:val="nb-NO"/>
        </w:rPr>
        <w:t>Kjønn</w:t>
      </w:r>
    </w:p>
    <w:p w14:paraId="672AFEA8" w14:textId="15356692" w:rsidR="006A61B2" w:rsidRPr="0095397F" w:rsidRDefault="006A61B2" w:rsidP="009A2C25">
      <w:pPr>
        <w:spacing w:line="240" w:lineRule="auto"/>
        <w:rPr>
          <w:color w:val="000000"/>
          <w:lang w:val="nb-NO"/>
        </w:rPr>
      </w:pPr>
      <w:r w:rsidRPr="0095397F">
        <w:rPr>
          <w:color w:val="000000"/>
          <w:lang w:val="nb-NO"/>
        </w:rPr>
        <w:t>Kvinner har en moderat lavere tilsynelatende clearance av deferasiroks (17,5 % lavere) sammenlignet med menn. Dette er ikke forventet å ha noen klinisk betydning da dosene tilpasses individuelt etter respons.</w:t>
      </w:r>
    </w:p>
    <w:p w14:paraId="77786093" w14:textId="77777777" w:rsidR="006A61B2" w:rsidRPr="0095397F" w:rsidRDefault="006A61B2" w:rsidP="009A2C25">
      <w:pPr>
        <w:pStyle w:val="Text"/>
        <w:spacing w:before="0"/>
        <w:jc w:val="left"/>
        <w:rPr>
          <w:color w:val="000000"/>
          <w:sz w:val="22"/>
          <w:szCs w:val="22"/>
          <w:lang w:val="nb-NO"/>
        </w:rPr>
      </w:pPr>
    </w:p>
    <w:p w14:paraId="2A2B1E00" w14:textId="77777777" w:rsidR="006D164B" w:rsidRPr="006D164B" w:rsidRDefault="006A61B2" w:rsidP="009A2C25">
      <w:pPr>
        <w:keepNext/>
        <w:spacing w:line="240" w:lineRule="auto"/>
        <w:rPr>
          <w:color w:val="000000"/>
          <w:lang w:val="nb-NO"/>
        </w:rPr>
      </w:pPr>
      <w:r w:rsidRPr="0095397F">
        <w:rPr>
          <w:i/>
          <w:color w:val="000000"/>
          <w:lang w:val="nb-NO"/>
        </w:rPr>
        <w:t>Eldre</w:t>
      </w:r>
    </w:p>
    <w:p w14:paraId="73C15448" w14:textId="462590A7" w:rsidR="006A61B2" w:rsidRPr="0095397F" w:rsidRDefault="006A61B2" w:rsidP="009A2C25">
      <w:pPr>
        <w:spacing w:line="240" w:lineRule="auto"/>
        <w:rPr>
          <w:color w:val="000000"/>
          <w:lang w:val="nb-NO"/>
        </w:rPr>
      </w:pPr>
      <w:r w:rsidRPr="0095397F">
        <w:rPr>
          <w:color w:val="000000"/>
          <w:lang w:val="nb-NO"/>
        </w:rPr>
        <w:t>Farmakokinetikken til deferasiroks er ikke undersøkt hos eldre pasienter (eldre enn 65 år).</w:t>
      </w:r>
    </w:p>
    <w:p w14:paraId="5ACB3927" w14:textId="77777777" w:rsidR="006A61B2" w:rsidRPr="0095397F" w:rsidRDefault="006A61B2" w:rsidP="009A2C25">
      <w:pPr>
        <w:pStyle w:val="Text"/>
        <w:spacing w:before="0"/>
        <w:jc w:val="left"/>
        <w:rPr>
          <w:color w:val="000000"/>
          <w:sz w:val="22"/>
          <w:szCs w:val="22"/>
          <w:lang w:val="nb-NO"/>
        </w:rPr>
      </w:pPr>
    </w:p>
    <w:p w14:paraId="299B71F4" w14:textId="77777777" w:rsidR="006D164B" w:rsidRPr="006D164B" w:rsidRDefault="006A61B2" w:rsidP="009A2C25">
      <w:pPr>
        <w:keepNext/>
        <w:spacing w:line="240" w:lineRule="auto"/>
        <w:rPr>
          <w:color w:val="000000"/>
          <w:lang w:val="nb-NO"/>
        </w:rPr>
      </w:pPr>
      <w:r w:rsidRPr="0095397F">
        <w:rPr>
          <w:i/>
          <w:color w:val="000000"/>
          <w:lang w:val="nb-NO"/>
        </w:rPr>
        <w:t>Nedsatt nyre- eller leverfunksjon</w:t>
      </w:r>
    </w:p>
    <w:p w14:paraId="131BF00E" w14:textId="532ABCD7" w:rsidR="006A61B2" w:rsidRPr="0095397F" w:rsidRDefault="006A61B2" w:rsidP="009A2C25">
      <w:pPr>
        <w:spacing w:line="240" w:lineRule="auto"/>
        <w:rPr>
          <w:color w:val="000000"/>
          <w:lang w:val="nb-NO"/>
        </w:rPr>
      </w:pPr>
      <w:r w:rsidRPr="0095397F">
        <w:rPr>
          <w:color w:val="000000"/>
          <w:lang w:val="nb-NO"/>
        </w:rPr>
        <w:t>Farmakokinetikken til deferasiroks er ikke undersøkt hos pasienter med nedsatt nyrefunksjon. Farmakokinetikken til deferasiroks ble ikke påvirket av levertransaminasenivåer opp til 5 ganger øvre grense av normalområdet.</w:t>
      </w:r>
    </w:p>
    <w:p w14:paraId="31D4FA04" w14:textId="77777777" w:rsidR="006A61B2" w:rsidRPr="0095397F" w:rsidRDefault="006A61B2" w:rsidP="009A2C25">
      <w:pPr>
        <w:spacing w:line="240" w:lineRule="auto"/>
        <w:rPr>
          <w:color w:val="000000"/>
          <w:szCs w:val="22"/>
          <w:lang w:val="nb-NO"/>
        </w:rPr>
      </w:pPr>
    </w:p>
    <w:p w14:paraId="52883661" w14:textId="77777777" w:rsidR="006A61B2" w:rsidRPr="0095397F" w:rsidRDefault="006A61B2" w:rsidP="009A2C25">
      <w:pPr>
        <w:spacing w:line="240" w:lineRule="auto"/>
        <w:rPr>
          <w:lang w:val="nb-NO"/>
        </w:rPr>
      </w:pPr>
      <w:r w:rsidRPr="0095397F">
        <w:rPr>
          <w:lang w:val="nb-NO"/>
        </w:rPr>
        <w:t xml:space="preserve">I en klinisk studie som brukte enkeltdoser på 20 mg/kg deferasiroks </w:t>
      </w:r>
      <w:r w:rsidR="001A74DA" w:rsidRPr="0095397F">
        <w:rPr>
          <w:lang w:val="nb-NO"/>
        </w:rPr>
        <w:t xml:space="preserve">formulert som </w:t>
      </w:r>
      <w:r w:rsidR="00F20F03" w:rsidRPr="0095397F">
        <w:rPr>
          <w:lang w:val="nb-NO"/>
        </w:rPr>
        <w:t xml:space="preserve">dispergerbare tabletter </w:t>
      </w:r>
      <w:r w:rsidRPr="0095397F">
        <w:rPr>
          <w:lang w:val="nb-NO"/>
        </w:rPr>
        <w:t>var gjennomsnittlig eksponering økt med 16 % hos personer med lett nedsatt leverfunksjon (Child-Pugh klasse A) og med 76 % hos personer med moderat nedsatt leverfunksjon (Child-Pugh klasse B), sammenlignet med personer med normal leverfunksjon. Gjennomsnittlig C</w:t>
      </w:r>
      <w:r w:rsidRPr="0095397F">
        <w:rPr>
          <w:vertAlign w:val="subscript"/>
          <w:lang w:val="nb-NO"/>
        </w:rPr>
        <w:t>max</w:t>
      </w:r>
      <w:r w:rsidRPr="0095397F">
        <w:rPr>
          <w:lang w:val="nb-NO"/>
        </w:rPr>
        <w:t xml:space="preserve"> for deferasiroks hos personer med lett til moderat nedsatt leverfunksjon var økt med 22 %. Eksponering var økt 2,8 ganger hos én person med alvorlig nedsatt leverfunksjon (Child-Pugh klasse C) (se pkt.</w:t>
      </w:r>
      <w:r w:rsidR="00F07D36" w:rsidRPr="0095397F">
        <w:rPr>
          <w:lang w:val="nb-NO"/>
        </w:rPr>
        <w:t> </w:t>
      </w:r>
      <w:r w:rsidRPr="0095397F">
        <w:rPr>
          <w:lang w:val="nb-NO"/>
        </w:rPr>
        <w:t>4.2 og 4.4).</w:t>
      </w:r>
    </w:p>
    <w:p w14:paraId="4E9B19A7" w14:textId="77777777" w:rsidR="006A61B2" w:rsidRPr="0095397F" w:rsidRDefault="006A61B2" w:rsidP="009A2C25">
      <w:pPr>
        <w:spacing w:line="240" w:lineRule="auto"/>
        <w:rPr>
          <w:color w:val="000000"/>
          <w:szCs w:val="22"/>
          <w:lang w:val="nb-NO"/>
        </w:rPr>
      </w:pPr>
    </w:p>
    <w:p w14:paraId="2F340385"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5.3</w:t>
      </w:r>
      <w:r w:rsidRPr="0095397F">
        <w:rPr>
          <w:b/>
          <w:color w:val="000000"/>
          <w:lang w:val="nb-NO"/>
        </w:rPr>
        <w:tab/>
        <w:t>Prekliniske sikkerhetsdata</w:t>
      </w:r>
    </w:p>
    <w:p w14:paraId="7977D5B6" w14:textId="77777777" w:rsidR="006A61B2" w:rsidRPr="0095397F" w:rsidRDefault="006A61B2" w:rsidP="009A2C25">
      <w:pPr>
        <w:keepNext/>
        <w:tabs>
          <w:tab w:val="clear" w:pos="567"/>
        </w:tabs>
        <w:spacing w:line="240" w:lineRule="auto"/>
        <w:rPr>
          <w:color w:val="000000"/>
          <w:szCs w:val="22"/>
          <w:lang w:val="nb-NO"/>
        </w:rPr>
      </w:pPr>
    </w:p>
    <w:p w14:paraId="054EA381" w14:textId="77777777" w:rsidR="006A61B2" w:rsidRPr="0095397F" w:rsidRDefault="006A61B2" w:rsidP="009A2C25">
      <w:pPr>
        <w:spacing w:line="240" w:lineRule="auto"/>
        <w:rPr>
          <w:color w:val="000000"/>
          <w:lang w:val="nb-NO"/>
        </w:rPr>
      </w:pPr>
      <w:r w:rsidRPr="0095397F">
        <w:rPr>
          <w:color w:val="000000"/>
          <w:szCs w:val="22"/>
          <w:lang w:val="nb-NO"/>
        </w:rPr>
        <w:t xml:space="preserve">Prekliniske data indikerer ingen spesiell fare for </w:t>
      </w:r>
      <w:r w:rsidR="009D79C6" w:rsidRPr="0095397F">
        <w:rPr>
          <w:color w:val="000000"/>
          <w:szCs w:val="22"/>
          <w:lang w:val="nb-NO"/>
        </w:rPr>
        <w:t>mennesker</w:t>
      </w:r>
      <w:r w:rsidRPr="0095397F">
        <w:rPr>
          <w:color w:val="000000"/>
          <w:szCs w:val="22"/>
          <w:lang w:val="nb-NO"/>
        </w:rPr>
        <w:t xml:space="preserve"> basert på konvensjonelle studier av sikkerhetsfarmakologi, toksisitetstester ved gjentatt dosering, gentoksisitet eller karsinogenitet. </w:t>
      </w:r>
      <w:r w:rsidRPr="0095397F">
        <w:rPr>
          <w:color w:val="000000"/>
          <w:lang w:val="nb-NO"/>
        </w:rPr>
        <w:t>De viktigste funnene var nyretoksisitet og uklare linser (katarakt). Lignende funn ble sett hos nyfødte og hos unge dyr. Nyretoksisiteten antas å hovedsakelig skyldes jerntap hos dyr som ikke på forhånd hadde jernoverskudd.</w:t>
      </w:r>
    </w:p>
    <w:p w14:paraId="34E32D0F" w14:textId="77777777" w:rsidR="006A61B2" w:rsidRPr="0095397F" w:rsidRDefault="006A61B2" w:rsidP="009A2C25">
      <w:pPr>
        <w:pStyle w:val="Text"/>
        <w:spacing w:before="0"/>
        <w:jc w:val="left"/>
        <w:rPr>
          <w:color w:val="000000"/>
          <w:sz w:val="22"/>
          <w:szCs w:val="22"/>
          <w:lang w:val="nb-NO"/>
        </w:rPr>
      </w:pPr>
    </w:p>
    <w:p w14:paraId="0A445DD6" w14:textId="77777777" w:rsidR="006A61B2" w:rsidRPr="0095397F" w:rsidRDefault="006A61B2" w:rsidP="009A2C25">
      <w:pPr>
        <w:pStyle w:val="Text"/>
        <w:spacing w:before="0"/>
        <w:jc w:val="left"/>
        <w:rPr>
          <w:color w:val="000000"/>
          <w:sz w:val="22"/>
          <w:szCs w:val="22"/>
          <w:lang w:val="nb-NO"/>
        </w:rPr>
      </w:pPr>
      <w:r w:rsidRPr="0095397F">
        <w:rPr>
          <w:i/>
          <w:color w:val="000000"/>
          <w:sz w:val="22"/>
          <w:szCs w:val="22"/>
          <w:lang w:val="nb-NO"/>
        </w:rPr>
        <w:t>In vitro</w:t>
      </w:r>
      <w:r w:rsidRPr="0095397F">
        <w:rPr>
          <w:color w:val="000000"/>
          <w:sz w:val="22"/>
          <w:szCs w:val="22"/>
          <w:lang w:val="nb-NO"/>
        </w:rPr>
        <w:t xml:space="preserve"> tester på gentoksisitet var negative (Ames test, kromosomavvikstest). Deferasiroks forårsaket</w:t>
      </w:r>
      <w:r w:rsidR="009D79C6" w:rsidRPr="0095397F">
        <w:rPr>
          <w:color w:val="000000"/>
          <w:sz w:val="22"/>
          <w:szCs w:val="22"/>
          <w:lang w:val="nb-NO"/>
        </w:rPr>
        <w:t xml:space="preserve"> imidlertid</w:t>
      </w:r>
      <w:r w:rsidRPr="0095397F">
        <w:rPr>
          <w:color w:val="000000"/>
          <w:sz w:val="22"/>
          <w:szCs w:val="22"/>
          <w:lang w:val="nb-NO"/>
        </w:rPr>
        <w:t xml:space="preserve"> </w:t>
      </w:r>
      <w:r w:rsidRPr="0095397F">
        <w:rPr>
          <w:i/>
          <w:color w:val="000000"/>
          <w:sz w:val="22"/>
          <w:szCs w:val="22"/>
          <w:lang w:val="nb-NO"/>
        </w:rPr>
        <w:t>in vivo</w:t>
      </w:r>
      <w:r w:rsidRPr="0095397F">
        <w:rPr>
          <w:color w:val="000000"/>
          <w:sz w:val="22"/>
          <w:szCs w:val="22"/>
          <w:lang w:val="nb-NO"/>
        </w:rPr>
        <w:t xml:space="preserve"> dannelse av mikronuklei i benmargen, men ikke i lever, ved dødelige doser hos rotter uten jernoverskudd. Slike effekter ble ikke sett hos rotter med jernoverskudd. Deferasiroks var ikke karsinogent når det ble gitt til rotter i en 2-årig studie og til transgene p53+/- heterozygote mus i en 6-måneders studie.</w:t>
      </w:r>
    </w:p>
    <w:p w14:paraId="7BD095DB" w14:textId="77777777" w:rsidR="006A61B2" w:rsidRPr="0095397F" w:rsidRDefault="006A61B2" w:rsidP="009A2C25">
      <w:pPr>
        <w:pStyle w:val="Text"/>
        <w:spacing w:before="0"/>
        <w:jc w:val="left"/>
        <w:rPr>
          <w:color w:val="000000"/>
          <w:sz w:val="22"/>
          <w:szCs w:val="22"/>
          <w:lang w:val="nb-NO"/>
        </w:rPr>
      </w:pPr>
    </w:p>
    <w:p w14:paraId="0C11FED4" w14:textId="77777777" w:rsidR="006A61B2" w:rsidRPr="0095397F" w:rsidRDefault="006A61B2" w:rsidP="009A2C25">
      <w:pPr>
        <w:spacing w:line="240" w:lineRule="auto"/>
        <w:rPr>
          <w:color w:val="000000"/>
          <w:lang w:val="nb-NO"/>
        </w:rPr>
      </w:pPr>
      <w:r w:rsidRPr="0095397F">
        <w:rPr>
          <w:color w:val="000000"/>
          <w:lang w:val="nb-NO"/>
        </w:rPr>
        <w:t>Potensialet for reproduksjonstoksisitet ble vurdert i rotter og kaniner. Deferasiroks var ikke teratogent, men forårsaket økt frekvens av skjelettvariasjoner og dødfødsler hos rotter ved høye doser som var svært toksiske for mor-dyr uten jernoverskudd. Deferasiroks forårsaket ikke andre effekter på fertilitet eller reproduksjon.</w:t>
      </w:r>
    </w:p>
    <w:p w14:paraId="2969BFB1" w14:textId="77777777" w:rsidR="006A61B2" w:rsidRPr="0095397F" w:rsidRDefault="006A61B2" w:rsidP="009A2C25">
      <w:pPr>
        <w:tabs>
          <w:tab w:val="clear" w:pos="567"/>
        </w:tabs>
        <w:spacing w:line="240" w:lineRule="auto"/>
        <w:rPr>
          <w:color w:val="000000"/>
          <w:szCs w:val="22"/>
          <w:lang w:val="nb-NO"/>
        </w:rPr>
      </w:pPr>
    </w:p>
    <w:p w14:paraId="58EBB760" w14:textId="77777777" w:rsidR="006A61B2" w:rsidRPr="0095397F" w:rsidRDefault="006A61B2" w:rsidP="009A2C25">
      <w:pPr>
        <w:tabs>
          <w:tab w:val="clear" w:pos="567"/>
        </w:tabs>
        <w:spacing w:line="240" w:lineRule="auto"/>
        <w:rPr>
          <w:color w:val="000000"/>
          <w:szCs w:val="22"/>
          <w:lang w:val="nb-NO"/>
        </w:rPr>
      </w:pPr>
    </w:p>
    <w:p w14:paraId="6928EB04" w14:textId="77777777" w:rsidR="006D164B" w:rsidRPr="006D164B" w:rsidRDefault="006A61B2" w:rsidP="009A2C25">
      <w:pPr>
        <w:keepNext/>
        <w:tabs>
          <w:tab w:val="clear" w:pos="567"/>
        </w:tabs>
        <w:spacing w:line="240" w:lineRule="auto"/>
        <w:rPr>
          <w:color w:val="000000"/>
          <w:lang w:val="nb-NO"/>
        </w:rPr>
      </w:pPr>
      <w:r w:rsidRPr="0095397F">
        <w:rPr>
          <w:b/>
          <w:color w:val="000000"/>
          <w:lang w:val="nb-NO"/>
        </w:rPr>
        <w:t>6.</w:t>
      </w:r>
      <w:r w:rsidRPr="0095397F">
        <w:rPr>
          <w:b/>
          <w:color w:val="000000"/>
          <w:lang w:val="nb-NO"/>
        </w:rPr>
        <w:tab/>
        <w:t>FARMASØYTISKE OPPLYSNINGER</w:t>
      </w:r>
    </w:p>
    <w:p w14:paraId="60AF674E" w14:textId="0E944508" w:rsidR="006A61B2" w:rsidRPr="0095397F" w:rsidRDefault="006A61B2" w:rsidP="009A2C25">
      <w:pPr>
        <w:keepNext/>
        <w:tabs>
          <w:tab w:val="clear" w:pos="567"/>
        </w:tabs>
        <w:spacing w:line="240" w:lineRule="auto"/>
        <w:rPr>
          <w:color w:val="000000"/>
          <w:lang w:val="nb-NO"/>
        </w:rPr>
      </w:pPr>
    </w:p>
    <w:p w14:paraId="441AFB78"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6.1</w:t>
      </w:r>
      <w:r w:rsidRPr="0095397F">
        <w:rPr>
          <w:b/>
          <w:color w:val="000000"/>
          <w:lang w:val="nb-NO"/>
        </w:rPr>
        <w:tab/>
      </w:r>
      <w:r w:rsidR="00F1082A">
        <w:rPr>
          <w:b/>
          <w:color w:val="000000"/>
          <w:lang w:val="nb-NO"/>
        </w:rPr>
        <w:t>H</w:t>
      </w:r>
      <w:r w:rsidRPr="0095397F">
        <w:rPr>
          <w:b/>
          <w:color w:val="000000"/>
          <w:lang w:val="nb-NO"/>
        </w:rPr>
        <w:t>jelpestoffer</w:t>
      </w:r>
    </w:p>
    <w:p w14:paraId="5A2E0628" w14:textId="77777777" w:rsidR="006A61B2" w:rsidRPr="0095397F" w:rsidRDefault="006A61B2" w:rsidP="009A2C25">
      <w:pPr>
        <w:pStyle w:val="Text"/>
        <w:keepNext/>
        <w:spacing w:before="0"/>
        <w:jc w:val="left"/>
        <w:rPr>
          <w:color w:val="000000"/>
          <w:sz w:val="22"/>
          <w:szCs w:val="22"/>
          <w:lang w:val="nb-NO"/>
        </w:rPr>
      </w:pPr>
    </w:p>
    <w:p w14:paraId="6B2C4221" w14:textId="77777777" w:rsidR="006D164B" w:rsidRPr="006D164B" w:rsidRDefault="00F20F03" w:rsidP="009A2C25">
      <w:pPr>
        <w:keepNext/>
        <w:spacing w:line="240" w:lineRule="auto"/>
        <w:rPr>
          <w:color w:val="000000"/>
          <w:lang w:val="nb-NO"/>
        </w:rPr>
      </w:pPr>
      <w:r w:rsidRPr="0095397F">
        <w:rPr>
          <w:color w:val="000000"/>
          <w:u w:val="single"/>
          <w:lang w:val="nb-NO"/>
        </w:rPr>
        <w:t>Tablettkjerne:</w:t>
      </w:r>
    </w:p>
    <w:p w14:paraId="7F607E82" w14:textId="5B126151" w:rsidR="00F20F03" w:rsidRPr="0095397F" w:rsidRDefault="00F20F03" w:rsidP="009A2C25">
      <w:pPr>
        <w:spacing w:line="240" w:lineRule="auto"/>
        <w:rPr>
          <w:color w:val="000000"/>
          <w:lang w:val="nb-NO"/>
        </w:rPr>
      </w:pPr>
      <w:r w:rsidRPr="0095397F">
        <w:rPr>
          <w:color w:val="000000"/>
          <w:lang w:val="nb-NO"/>
        </w:rPr>
        <w:t>Cellulose, mikrokrystallinsk</w:t>
      </w:r>
    </w:p>
    <w:p w14:paraId="33E23E6F" w14:textId="77777777" w:rsidR="00F20F03" w:rsidRPr="0095397F" w:rsidRDefault="00F20F03" w:rsidP="009A2C25">
      <w:pPr>
        <w:spacing w:line="240" w:lineRule="auto"/>
        <w:rPr>
          <w:color w:val="000000"/>
          <w:lang w:val="nb-NO"/>
        </w:rPr>
      </w:pPr>
      <w:r w:rsidRPr="0095397F">
        <w:rPr>
          <w:color w:val="000000"/>
          <w:lang w:val="nb-NO"/>
        </w:rPr>
        <w:t>Krysspovidon</w:t>
      </w:r>
    </w:p>
    <w:p w14:paraId="0981EFE2" w14:textId="77777777" w:rsidR="00F20F03" w:rsidRPr="0095397F" w:rsidRDefault="00F20F03" w:rsidP="009A2C25">
      <w:pPr>
        <w:spacing w:line="240" w:lineRule="auto"/>
        <w:rPr>
          <w:color w:val="000000"/>
          <w:lang w:val="nb-NO"/>
        </w:rPr>
      </w:pPr>
      <w:r w:rsidRPr="0095397F">
        <w:rPr>
          <w:color w:val="000000"/>
          <w:lang w:val="nb-NO"/>
        </w:rPr>
        <w:t>Povidon</w:t>
      </w:r>
    </w:p>
    <w:p w14:paraId="58DC767C" w14:textId="77777777" w:rsidR="00F20F03" w:rsidRPr="0095397F" w:rsidRDefault="00F20F03" w:rsidP="009A2C25">
      <w:pPr>
        <w:spacing w:line="240" w:lineRule="auto"/>
        <w:rPr>
          <w:color w:val="000000"/>
          <w:lang w:val="nb-NO"/>
        </w:rPr>
      </w:pPr>
      <w:r w:rsidRPr="0095397F">
        <w:rPr>
          <w:color w:val="000000"/>
          <w:lang w:val="nb-NO"/>
        </w:rPr>
        <w:t>Magnesiumstearat</w:t>
      </w:r>
    </w:p>
    <w:p w14:paraId="1CBA5488" w14:textId="77777777" w:rsidR="00F20F03" w:rsidRPr="0095397F" w:rsidRDefault="00F20F03" w:rsidP="009A2C25">
      <w:pPr>
        <w:spacing w:line="240" w:lineRule="auto"/>
        <w:rPr>
          <w:color w:val="000000"/>
          <w:lang w:val="nb-NO"/>
        </w:rPr>
      </w:pPr>
      <w:r w:rsidRPr="0095397F">
        <w:rPr>
          <w:color w:val="000000"/>
          <w:lang w:val="nb-NO"/>
        </w:rPr>
        <w:t>Silika, kolloidal vannfri</w:t>
      </w:r>
    </w:p>
    <w:p w14:paraId="3349A4F2" w14:textId="77777777" w:rsidR="00F20F03" w:rsidRPr="0095397F" w:rsidRDefault="00F20F03" w:rsidP="009A2C25">
      <w:pPr>
        <w:spacing w:line="240" w:lineRule="auto"/>
        <w:rPr>
          <w:color w:val="000000"/>
          <w:lang w:val="nb-NO"/>
        </w:rPr>
      </w:pPr>
      <w:r w:rsidRPr="0095397F">
        <w:rPr>
          <w:color w:val="000000"/>
          <w:lang w:val="nb-NO"/>
        </w:rPr>
        <w:t>Polo</w:t>
      </w:r>
      <w:r w:rsidR="00A8251E" w:rsidRPr="0095397F">
        <w:rPr>
          <w:color w:val="000000"/>
          <w:lang w:val="nb-NO"/>
        </w:rPr>
        <w:t>ks</w:t>
      </w:r>
      <w:r w:rsidRPr="0095397F">
        <w:rPr>
          <w:color w:val="000000"/>
          <w:lang w:val="nb-NO"/>
        </w:rPr>
        <w:t>amer</w:t>
      </w:r>
    </w:p>
    <w:p w14:paraId="2B49B2F4" w14:textId="77777777" w:rsidR="00F20F03" w:rsidRPr="0095397F" w:rsidRDefault="00F20F03" w:rsidP="009A2C25">
      <w:pPr>
        <w:spacing w:line="240" w:lineRule="auto"/>
        <w:rPr>
          <w:color w:val="000000"/>
          <w:lang w:val="nb-NO"/>
        </w:rPr>
      </w:pPr>
    </w:p>
    <w:p w14:paraId="2A2FEEDC" w14:textId="77777777" w:rsidR="006D164B" w:rsidRPr="006D164B" w:rsidRDefault="00F20F03" w:rsidP="009A2C25">
      <w:pPr>
        <w:keepNext/>
        <w:spacing w:line="240" w:lineRule="auto"/>
        <w:rPr>
          <w:color w:val="000000"/>
          <w:lang w:val="nb-NO"/>
        </w:rPr>
      </w:pPr>
      <w:r w:rsidRPr="0095397F">
        <w:rPr>
          <w:color w:val="000000"/>
          <w:u w:val="single"/>
          <w:lang w:val="nb-NO"/>
        </w:rPr>
        <w:t>Drasjelag:</w:t>
      </w:r>
    </w:p>
    <w:p w14:paraId="035238AA" w14:textId="1BF1E6CC" w:rsidR="00F20F03" w:rsidRPr="0095397F" w:rsidRDefault="00F20F03" w:rsidP="009A2C25">
      <w:pPr>
        <w:spacing w:line="240" w:lineRule="auto"/>
        <w:rPr>
          <w:color w:val="000000"/>
          <w:lang w:val="nb-NO"/>
        </w:rPr>
      </w:pPr>
      <w:r w:rsidRPr="0095397F">
        <w:rPr>
          <w:color w:val="000000"/>
          <w:lang w:val="nb-NO"/>
        </w:rPr>
        <w:t>Hypromellose</w:t>
      </w:r>
    </w:p>
    <w:p w14:paraId="04547F9E" w14:textId="77777777" w:rsidR="00F20F03" w:rsidRPr="0095397F" w:rsidRDefault="00F20F03" w:rsidP="009A2C25">
      <w:pPr>
        <w:spacing w:line="240" w:lineRule="auto"/>
        <w:rPr>
          <w:color w:val="000000"/>
          <w:lang w:val="nb-NO"/>
        </w:rPr>
      </w:pPr>
      <w:r w:rsidRPr="0095397F">
        <w:rPr>
          <w:color w:val="000000"/>
          <w:lang w:val="nb-NO"/>
        </w:rPr>
        <w:t>Titandioksid (E171)</w:t>
      </w:r>
    </w:p>
    <w:p w14:paraId="38B08A2C" w14:textId="77777777" w:rsidR="00F20F03" w:rsidRPr="0095397F" w:rsidRDefault="00E9657F" w:rsidP="009A2C25">
      <w:pPr>
        <w:spacing w:line="240" w:lineRule="auto"/>
        <w:rPr>
          <w:color w:val="000000"/>
          <w:lang w:val="nb-NO"/>
        </w:rPr>
      </w:pPr>
      <w:r w:rsidRPr="0095397F">
        <w:rPr>
          <w:color w:val="000000"/>
          <w:lang w:val="nb-NO"/>
        </w:rPr>
        <w:t>Makrogol</w:t>
      </w:r>
      <w:r w:rsidR="00F20F03" w:rsidRPr="0095397F">
        <w:rPr>
          <w:color w:val="000000"/>
          <w:lang w:val="nb-NO"/>
        </w:rPr>
        <w:t xml:space="preserve"> (4000)</w:t>
      </w:r>
    </w:p>
    <w:p w14:paraId="67B1862D" w14:textId="77777777" w:rsidR="00F20F03" w:rsidRPr="0095397F" w:rsidRDefault="00F20F03" w:rsidP="009A2C25">
      <w:pPr>
        <w:spacing w:line="240" w:lineRule="auto"/>
        <w:rPr>
          <w:color w:val="000000"/>
          <w:lang w:val="nb-NO"/>
        </w:rPr>
      </w:pPr>
      <w:r w:rsidRPr="0095397F">
        <w:rPr>
          <w:color w:val="000000"/>
          <w:lang w:val="nb-NO"/>
        </w:rPr>
        <w:t>Talkum</w:t>
      </w:r>
    </w:p>
    <w:p w14:paraId="207552DA" w14:textId="77777777" w:rsidR="00F20F03" w:rsidRPr="0095397F" w:rsidRDefault="00F20F03" w:rsidP="009A2C25">
      <w:pPr>
        <w:spacing w:line="240" w:lineRule="auto"/>
        <w:rPr>
          <w:color w:val="000000"/>
          <w:lang w:val="nb-NO"/>
        </w:rPr>
      </w:pPr>
      <w:r w:rsidRPr="0095397F">
        <w:rPr>
          <w:color w:val="000000"/>
          <w:lang w:val="nb-NO"/>
        </w:rPr>
        <w:t>Indigo</w:t>
      </w:r>
      <w:r w:rsidR="00240DA4" w:rsidRPr="0095397F">
        <w:rPr>
          <w:color w:val="000000"/>
          <w:lang w:val="nb-NO"/>
        </w:rPr>
        <w:t>k</w:t>
      </w:r>
      <w:r w:rsidRPr="0095397F">
        <w:rPr>
          <w:color w:val="000000"/>
          <w:lang w:val="nb-NO"/>
        </w:rPr>
        <w:t>armin aluminiumlake (E132)</w:t>
      </w:r>
    </w:p>
    <w:p w14:paraId="4FF83B41" w14:textId="77777777" w:rsidR="006A61B2" w:rsidRPr="0095397F" w:rsidRDefault="006A61B2" w:rsidP="009A2C25">
      <w:pPr>
        <w:tabs>
          <w:tab w:val="clear" w:pos="567"/>
        </w:tabs>
        <w:spacing w:line="240" w:lineRule="auto"/>
        <w:rPr>
          <w:color w:val="000000"/>
          <w:szCs w:val="22"/>
          <w:lang w:val="nb-NO"/>
        </w:rPr>
      </w:pPr>
    </w:p>
    <w:p w14:paraId="01060016"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6.2</w:t>
      </w:r>
      <w:r w:rsidRPr="0095397F">
        <w:rPr>
          <w:b/>
          <w:color w:val="000000"/>
          <w:lang w:val="nb-NO"/>
        </w:rPr>
        <w:tab/>
        <w:t>Uforlikeligheter</w:t>
      </w:r>
    </w:p>
    <w:p w14:paraId="5E3E0CCE" w14:textId="77777777" w:rsidR="006A61B2" w:rsidRPr="0095397F" w:rsidRDefault="006A61B2" w:rsidP="009A2C25">
      <w:pPr>
        <w:keepNext/>
        <w:tabs>
          <w:tab w:val="clear" w:pos="567"/>
        </w:tabs>
        <w:spacing w:line="240" w:lineRule="auto"/>
        <w:rPr>
          <w:color w:val="000000"/>
          <w:lang w:val="nb-NO"/>
        </w:rPr>
      </w:pPr>
    </w:p>
    <w:p w14:paraId="0D7E1940" w14:textId="77777777" w:rsidR="006A61B2" w:rsidRPr="0095397F" w:rsidRDefault="00783219" w:rsidP="009A2C25">
      <w:pPr>
        <w:spacing w:line="240" w:lineRule="auto"/>
        <w:rPr>
          <w:color w:val="000000"/>
          <w:lang w:val="nb-NO"/>
        </w:rPr>
      </w:pPr>
      <w:r w:rsidRPr="0095397F">
        <w:rPr>
          <w:color w:val="000000"/>
          <w:lang w:val="nb-NO"/>
        </w:rPr>
        <w:t>Ikke relevant.</w:t>
      </w:r>
    </w:p>
    <w:p w14:paraId="399B6618" w14:textId="77777777" w:rsidR="006A61B2" w:rsidRPr="0095397F" w:rsidRDefault="006A61B2" w:rsidP="009A2C25">
      <w:pPr>
        <w:tabs>
          <w:tab w:val="clear" w:pos="567"/>
        </w:tabs>
        <w:spacing w:line="240" w:lineRule="auto"/>
        <w:rPr>
          <w:color w:val="000000"/>
          <w:lang w:val="nb-NO"/>
        </w:rPr>
      </w:pPr>
    </w:p>
    <w:p w14:paraId="19A88941"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6.3</w:t>
      </w:r>
      <w:r w:rsidRPr="0095397F">
        <w:rPr>
          <w:b/>
          <w:color w:val="000000"/>
          <w:lang w:val="nb-NO"/>
        </w:rPr>
        <w:tab/>
        <w:t>Holdbarhet</w:t>
      </w:r>
    </w:p>
    <w:p w14:paraId="71A6309E" w14:textId="77777777" w:rsidR="006A61B2" w:rsidRPr="0095397F" w:rsidRDefault="006A61B2" w:rsidP="009A2C25">
      <w:pPr>
        <w:keepNext/>
        <w:tabs>
          <w:tab w:val="clear" w:pos="567"/>
        </w:tabs>
        <w:spacing w:line="240" w:lineRule="auto"/>
        <w:rPr>
          <w:color w:val="000000"/>
          <w:lang w:val="nb-NO"/>
        </w:rPr>
      </w:pPr>
    </w:p>
    <w:p w14:paraId="0FA40B79" w14:textId="77777777" w:rsidR="006A61B2" w:rsidRPr="0095397F" w:rsidRDefault="006A61B2" w:rsidP="009A2C25">
      <w:pPr>
        <w:tabs>
          <w:tab w:val="clear" w:pos="567"/>
        </w:tabs>
        <w:spacing w:line="240" w:lineRule="auto"/>
        <w:rPr>
          <w:color w:val="000000"/>
          <w:lang w:val="nb-NO"/>
        </w:rPr>
      </w:pPr>
      <w:r w:rsidRPr="0095397F">
        <w:rPr>
          <w:color w:val="000000"/>
          <w:lang w:val="nb-NO"/>
        </w:rPr>
        <w:t>3 år</w:t>
      </w:r>
    </w:p>
    <w:p w14:paraId="2358CDFE" w14:textId="77777777" w:rsidR="006A61B2" w:rsidRPr="0095397F" w:rsidRDefault="006A61B2" w:rsidP="009A2C25">
      <w:pPr>
        <w:tabs>
          <w:tab w:val="clear" w:pos="567"/>
        </w:tabs>
        <w:spacing w:line="240" w:lineRule="auto"/>
        <w:rPr>
          <w:color w:val="000000"/>
          <w:lang w:val="nb-NO"/>
        </w:rPr>
      </w:pPr>
    </w:p>
    <w:p w14:paraId="20E3431F"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6.4</w:t>
      </w:r>
      <w:r w:rsidRPr="0095397F">
        <w:rPr>
          <w:b/>
          <w:color w:val="000000"/>
          <w:lang w:val="nb-NO"/>
        </w:rPr>
        <w:tab/>
        <w:t>Oppbevaringsbetingelser</w:t>
      </w:r>
    </w:p>
    <w:p w14:paraId="4992B86E" w14:textId="77777777" w:rsidR="006A61B2" w:rsidRPr="0095397F" w:rsidRDefault="006A61B2" w:rsidP="009A2C25">
      <w:pPr>
        <w:keepNext/>
        <w:tabs>
          <w:tab w:val="clear" w:pos="567"/>
        </w:tabs>
        <w:spacing w:line="240" w:lineRule="auto"/>
        <w:rPr>
          <w:color w:val="000000"/>
          <w:szCs w:val="22"/>
          <w:lang w:val="nb-NO"/>
        </w:rPr>
      </w:pPr>
    </w:p>
    <w:p w14:paraId="1CBA2855" w14:textId="77777777" w:rsidR="006A61B2" w:rsidRPr="0095397F" w:rsidRDefault="00783219" w:rsidP="009A2C25">
      <w:pPr>
        <w:tabs>
          <w:tab w:val="clear" w:pos="567"/>
        </w:tabs>
        <w:spacing w:line="240" w:lineRule="auto"/>
        <w:rPr>
          <w:color w:val="000000"/>
          <w:szCs w:val="22"/>
          <w:lang w:val="nb-NO"/>
        </w:rPr>
      </w:pPr>
      <w:r w:rsidRPr="0095397F">
        <w:rPr>
          <w:color w:val="000000"/>
          <w:szCs w:val="22"/>
          <w:lang w:val="nb-NO"/>
        </w:rPr>
        <w:t>Dette legemidlet krever ingen spesielle oppbevaringsbetingelser.</w:t>
      </w:r>
    </w:p>
    <w:p w14:paraId="2CAA0C96" w14:textId="77777777" w:rsidR="006A61B2" w:rsidRPr="0095397F" w:rsidRDefault="006A61B2" w:rsidP="009A2C25">
      <w:pPr>
        <w:tabs>
          <w:tab w:val="clear" w:pos="567"/>
        </w:tabs>
        <w:spacing w:line="240" w:lineRule="auto"/>
        <w:rPr>
          <w:color w:val="000000"/>
          <w:szCs w:val="22"/>
          <w:lang w:val="nb-NO"/>
        </w:rPr>
      </w:pPr>
    </w:p>
    <w:p w14:paraId="12B1A9D1"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6.5</w:t>
      </w:r>
      <w:r w:rsidRPr="0095397F">
        <w:rPr>
          <w:b/>
          <w:color w:val="000000"/>
          <w:lang w:val="nb-NO"/>
        </w:rPr>
        <w:tab/>
        <w:t>Emballasje (type og innhold)</w:t>
      </w:r>
    </w:p>
    <w:p w14:paraId="44CC69CD" w14:textId="77777777" w:rsidR="006A61B2" w:rsidRPr="0095397F" w:rsidRDefault="006A61B2" w:rsidP="009A2C25">
      <w:pPr>
        <w:keepNext/>
        <w:tabs>
          <w:tab w:val="clear" w:pos="567"/>
        </w:tabs>
        <w:spacing w:line="240" w:lineRule="auto"/>
        <w:rPr>
          <w:color w:val="000000"/>
          <w:szCs w:val="22"/>
          <w:lang w:val="nb-NO"/>
        </w:rPr>
      </w:pPr>
    </w:p>
    <w:p w14:paraId="7103C41F" w14:textId="77777777" w:rsidR="006D7827" w:rsidRPr="0095397F" w:rsidRDefault="006D7827" w:rsidP="009A2C25">
      <w:pPr>
        <w:pStyle w:val="Text"/>
        <w:spacing w:before="0"/>
        <w:jc w:val="left"/>
        <w:rPr>
          <w:color w:val="000000"/>
          <w:sz w:val="22"/>
          <w:szCs w:val="22"/>
          <w:lang w:val="nb-NO"/>
        </w:rPr>
      </w:pPr>
      <w:r w:rsidRPr="0095397F">
        <w:rPr>
          <w:color w:val="000000"/>
          <w:sz w:val="22"/>
          <w:szCs w:val="22"/>
          <w:lang w:val="nb-NO"/>
        </w:rPr>
        <w:t>PVC/PVDC/aluminiumblistere.</w:t>
      </w:r>
    </w:p>
    <w:p w14:paraId="3887D39F" w14:textId="77777777" w:rsidR="006D7827" w:rsidRPr="0095397F" w:rsidRDefault="006D7827" w:rsidP="009A2C25">
      <w:pPr>
        <w:pStyle w:val="Text"/>
        <w:spacing w:before="0"/>
        <w:jc w:val="left"/>
        <w:rPr>
          <w:color w:val="000000"/>
          <w:sz w:val="22"/>
          <w:szCs w:val="22"/>
          <w:lang w:val="nb-NO"/>
        </w:rPr>
      </w:pPr>
    </w:p>
    <w:p w14:paraId="4DCE4610" w14:textId="77777777" w:rsidR="006A61B2" w:rsidRPr="0095397F" w:rsidRDefault="006D7827" w:rsidP="009A2C25">
      <w:pPr>
        <w:pStyle w:val="Text"/>
        <w:spacing w:before="0"/>
        <w:rPr>
          <w:color w:val="000000"/>
          <w:lang w:val="nb-NO"/>
        </w:rPr>
      </w:pPr>
      <w:r w:rsidRPr="0095397F">
        <w:rPr>
          <w:color w:val="000000"/>
          <w:sz w:val="22"/>
          <w:szCs w:val="22"/>
          <w:lang w:val="nb-NO"/>
        </w:rPr>
        <w:t>Enkeltpakninge</w:t>
      </w:r>
      <w:r w:rsidR="00901DBF" w:rsidRPr="0095397F">
        <w:rPr>
          <w:color w:val="000000"/>
          <w:sz w:val="22"/>
          <w:szCs w:val="22"/>
          <w:lang w:val="nb-NO"/>
        </w:rPr>
        <w:t>r med</w:t>
      </w:r>
      <w:r w:rsidRPr="0095397F">
        <w:rPr>
          <w:color w:val="000000"/>
          <w:sz w:val="22"/>
          <w:szCs w:val="22"/>
          <w:lang w:val="nb-NO"/>
        </w:rPr>
        <w:t xml:space="preserve"> 30 eller 90</w:t>
      </w:r>
      <w:r w:rsidR="001A74DA" w:rsidRPr="0095397F">
        <w:rPr>
          <w:color w:val="000000"/>
          <w:sz w:val="22"/>
          <w:szCs w:val="22"/>
          <w:lang w:val="nb-NO"/>
        </w:rPr>
        <w:t> filmdrasjerte tabletter og</w:t>
      </w:r>
      <w:r w:rsidRPr="0095397F">
        <w:rPr>
          <w:color w:val="000000"/>
          <w:sz w:val="22"/>
          <w:szCs w:val="22"/>
          <w:lang w:val="nb-NO"/>
        </w:rPr>
        <w:t xml:space="preserve"> multipakninge</w:t>
      </w:r>
      <w:r w:rsidR="00901DBF" w:rsidRPr="0095397F">
        <w:rPr>
          <w:color w:val="000000"/>
          <w:sz w:val="22"/>
          <w:szCs w:val="22"/>
          <w:lang w:val="nb-NO"/>
        </w:rPr>
        <w:t>r med</w:t>
      </w:r>
      <w:r w:rsidRPr="0095397F">
        <w:rPr>
          <w:color w:val="000000"/>
          <w:sz w:val="22"/>
          <w:szCs w:val="22"/>
          <w:lang w:val="nb-NO"/>
        </w:rPr>
        <w:t xml:space="preserve"> 300 (10 pakker med 30) filmdrasjerte tabletter.</w:t>
      </w:r>
    </w:p>
    <w:p w14:paraId="7D62C2B4" w14:textId="77777777" w:rsidR="006A61B2" w:rsidRPr="0095397F" w:rsidRDefault="006A61B2" w:rsidP="009A2C25">
      <w:pPr>
        <w:spacing w:line="240" w:lineRule="auto"/>
        <w:rPr>
          <w:color w:val="000000"/>
          <w:lang w:val="nb-NO"/>
        </w:rPr>
      </w:pPr>
    </w:p>
    <w:p w14:paraId="50D46D00" w14:textId="77777777" w:rsidR="006A61B2" w:rsidRPr="0095397F" w:rsidRDefault="006A61B2" w:rsidP="009A2C25">
      <w:pPr>
        <w:spacing w:line="240" w:lineRule="auto"/>
        <w:rPr>
          <w:color w:val="000000"/>
          <w:lang w:val="nb-NO"/>
        </w:rPr>
      </w:pPr>
      <w:r w:rsidRPr="0095397F">
        <w:rPr>
          <w:color w:val="000000"/>
          <w:lang w:val="nb-NO"/>
        </w:rPr>
        <w:t>Ikke alle pakningsstørrelser vil nødvendigvis bli markedsført.</w:t>
      </w:r>
    </w:p>
    <w:p w14:paraId="00666B5A" w14:textId="77777777" w:rsidR="006A61B2" w:rsidRPr="0095397F" w:rsidRDefault="006A61B2" w:rsidP="009A2C25">
      <w:pPr>
        <w:tabs>
          <w:tab w:val="clear" w:pos="567"/>
        </w:tabs>
        <w:spacing w:line="240" w:lineRule="auto"/>
        <w:rPr>
          <w:color w:val="000000"/>
          <w:szCs w:val="22"/>
          <w:lang w:val="nb-NO"/>
        </w:rPr>
      </w:pPr>
    </w:p>
    <w:p w14:paraId="743100B5"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6.6</w:t>
      </w:r>
      <w:r w:rsidRPr="0095397F">
        <w:rPr>
          <w:b/>
          <w:color w:val="000000"/>
          <w:lang w:val="nb-NO"/>
        </w:rPr>
        <w:tab/>
        <w:t>Spesielle forholdsregler for destruksjon</w:t>
      </w:r>
    </w:p>
    <w:p w14:paraId="16F5159F" w14:textId="77777777" w:rsidR="006A61B2" w:rsidRPr="0095397F" w:rsidRDefault="006A61B2" w:rsidP="009A2C25">
      <w:pPr>
        <w:keepNext/>
        <w:tabs>
          <w:tab w:val="clear" w:pos="567"/>
        </w:tabs>
        <w:spacing w:line="240" w:lineRule="auto"/>
        <w:rPr>
          <w:color w:val="000000"/>
          <w:lang w:val="nb-NO"/>
        </w:rPr>
      </w:pPr>
    </w:p>
    <w:p w14:paraId="534B2BFC" w14:textId="77777777" w:rsidR="006A61B2" w:rsidRPr="0095397F" w:rsidRDefault="006A61B2" w:rsidP="009A2C25">
      <w:pPr>
        <w:tabs>
          <w:tab w:val="clear" w:pos="567"/>
        </w:tabs>
        <w:spacing w:line="240" w:lineRule="auto"/>
        <w:rPr>
          <w:color w:val="000000"/>
          <w:lang w:val="nb-NO"/>
        </w:rPr>
      </w:pPr>
      <w:r w:rsidRPr="0095397F">
        <w:rPr>
          <w:color w:val="000000"/>
          <w:lang w:val="nb-NO"/>
        </w:rPr>
        <w:t>Ingen spesielle forholdsregler.</w:t>
      </w:r>
    </w:p>
    <w:p w14:paraId="05E3375F" w14:textId="77777777" w:rsidR="006A61B2" w:rsidRPr="0095397F" w:rsidRDefault="006A61B2" w:rsidP="009A2C25">
      <w:pPr>
        <w:tabs>
          <w:tab w:val="clear" w:pos="567"/>
        </w:tabs>
        <w:spacing w:line="240" w:lineRule="auto"/>
        <w:rPr>
          <w:color w:val="000000"/>
          <w:lang w:val="nb-NO"/>
        </w:rPr>
      </w:pPr>
    </w:p>
    <w:p w14:paraId="78CFDC4C" w14:textId="77777777" w:rsidR="006A61B2" w:rsidRPr="0095397F" w:rsidRDefault="006A61B2" w:rsidP="009A2C25">
      <w:pPr>
        <w:tabs>
          <w:tab w:val="clear" w:pos="567"/>
        </w:tabs>
        <w:spacing w:line="240" w:lineRule="auto"/>
        <w:rPr>
          <w:color w:val="000000"/>
          <w:lang w:val="nb-NO"/>
        </w:rPr>
      </w:pPr>
    </w:p>
    <w:p w14:paraId="594356EE" w14:textId="77777777" w:rsidR="006A61B2" w:rsidRPr="0095397F" w:rsidRDefault="006A61B2" w:rsidP="009A2C25">
      <w:pPr>
        <w:keepNext/>
        <w:spacing w:line="240" w:lineRule="auto"/>
        <w:rPr>
          <w:color w:val="000000"/>
          <w:lang w:val="nb-NO"/>
        </w:rPr>
      </w:pPr>
      <w:r w:rsidRPr="0095397F">
        <w:rPr>
          <w:b/>
          <w:color w:val="000000"/>
          <w:lang w:val="nb-NO"/>
        </w:rPr>
        <w:t>7.</w:t>
      </w:r>
      <w:r w:rsidRPr="0095397F">
        <w:rPr>
          <w:b/>
          <w:color w:val="000000"/>
          <w:lang w:val="nb-NO"/>
        </w:rPr>
        <w:tab/>
        <w:t>INNEHAVER AV MARKEDSFØRINGSTILLATELSEN</w:t>
      </w:r>
    </w:p>
    <w:p w14:paraId="076AC41A" w14:textId="77777777" w:rsidR="006A61B2" w:rsidRPr="0095397F" w:rsidRDefault="006A61B2" w:rsidP="009A2C25">
      <w:pPr>
        <w:keepNext/>
        <w:spacing w:line="240" w:lineRule="auto"/>
        <w:rPr>
          <w:color w:val="000000"/>
          <w:lang w:val="nb-NO"/>
        </w:rPr>
      </w:pPr>
    </w:p>
    <w:p w14:paraId="25F1D28B" w14:textId="77777777" w:rsidR="006A61B2" w:rsidRPr="0095397F" w:rsidRDefault="006A61B2" w:rsidP="009A2C25">
      <w:pPr>
        <w:keepNext/>
        <w:spacing w:line="240" w:lineRule="auto"/>
        <w:rPr>
          <w:color w:val="000000"/>
          <w:lang w:val="nb-NO"/>
        </w:rPr>
      </w:pPr>
      <w:r w:rsidRPr="0095397F">
        <w:rPr>
          <w:color w:val="000000"/>
          <w:lang w:val="nb-NO"/>
        </w:rPr>
        <w:t>Novartis Europharm Limited</w:t>
      </w:r>
    </w:p>
    <w:p w14:paraId="4926E1B5" w14:textId="77777777" w:rsidR="00BE128A" w:rsidRPr="0095397F" w:rsidRDefault="00BE128A" w:rsidP="009A2C25">
      <w:pPr>
        <w:keepNext/>
        <w:spacing w:line="240" w:lineRule="auto"/>
        <w:rPr>
          <w:color w:val="000000"/>
        </w:rPr>
      </w:pPr>
      <w:r w:rsidRPr="0095397F">
        <w:rPr>
          <w:color w:val="000000"/>
        </w:rPr>
        <w:t>Vista Building</w:t>
      </w:r>
    </w:p>
    <w:p w14:paraId="73ADB3F8" w14:textId="77777777" w:rsidR="00BE128A" w:rsidRPr="0095397F" w:rsidRDefault="00BE128A" w:rsidP="009A2C25">
      <w:pPr>
        <w:keepNext/>
        <w:spacing w:line="240" w:lineRule="auto"/>
        <w:rPr>
          <w:color w:val="000000"/>
        </w:rPr>
      </w:pPr>
      <w:r w:rsidRPr="0095397F">
        <w:rPr>
          <w:color w:val="000000"/>
        </w:rPr>
        <w:t>Elm Park, Merrion Road</w:t>
      </w:r>
    </w:p>
    <w:p w14:paraId="69DE1B6A" w14:textId="77777777" w:rsidR="00BE128A" w:rsidRPr="0095397F" w:rsidRDefault="00BE128A" w:rsidP="009A2C25">
      <w:pPr>
        <w:keepNext/>
        <w:spacing w:line="240" w:lineRule="auto"/>
        <w:rPr>
          <w:color w:val="000000"/>
          <w:lang w:val="nb-NO"/>
        </w:rPr>
      </w:pPr>
      <w:r w:rsidRPr="0095397F">
        <w:rPr>
          <w:color w:val="000000"/>
          <w:lang w:val="nb-NO"/>
        </w:rPr>
        <w:t>Dublin 4</w:t>
      </w:r>
    </w:p>
    <w:p w14:paraId="08CEA81F" w14:textId="77777777" w:rsidR="00BE128A" w:rsidRPr="0095397F" w:rsidRDefault="00BE128A" w:rsidP="009A2C25">
      <w:pPr>
        <w:spacing w:line="240" w:lineRule="auto"/>
        <w:rPr>
          <w:color w:val="000000"/>
          <w:lang w:val="nb-NO"/>
        </w:rPr>
      </w:pPr>
      <w:r w:rsidRPr="0095397F">
        <w:rPr>
          <w:color w:val="000000"/>
          <w:lang w:val="nb-NO"/>
        </w:rPr>
        <w:t>Irland</w:t>
      </w:r>
    </w:p>
    <w:p w14:paraId="7B147557" w14:textId="77777777" w:rsidR="006A61B2" w:rsidRPr="0095397F" w:rsidRDefault="006A61B2" w:rsidP="009A2C25">
      <w:pPr>
        <w:tabs>
          <w:tab w:val="clear" w:pos="567"/>
        </w:tabs>
        <w:spacing w:line="240" w:lineRule="auto"/>
        <w:rPr>
          <w:color w:val="000000"/>
          <w:lang w:val="nb-NO"/>
        </w:rPr>
      </w:pPr>
    </w:p>
    <w:p w14:paraId="5AE680C4" w14:textId="77777777" w:rsidR="006A61B2" w:rsidRPr="0095397F" w:rsidRDefault="006A61B2" w:rsidP="009A2C25">
      <w:pPr>
        <w:tabs>
          <w:tab w:val="clear" w:pos="567"/>
        </w:tabs>
        <w:spacing w:line="240" w:lineRule="auto"/>
        <w:rPr>
          <w:color w:val="000000"/>
          <w:lang w:val="nb-NO"/>
        </w:rPr>
      </w:pPr>
    </w:p>
    <w:p w14:paraId="0E5DE2DD" w14:textId="77777777" w:rsidR="006D164B" w:rsidRPr="006D164B" w:rsidRDefault="006A61B2" w:rsidP="009A2C25">
      <w:pPr>
        <w:keepNext/>
        <w:tabs>
          <w:tab w:val="clear" w:pos="567"/>
        </w:tabs>
        <w:spacing w:line="240" w:lineRule="auto"/>
        <w:rPr>
          <w:color w:val="000000"/>
          <w:lang w:val="nb-NO"/>
        </w:rPr>
      </w:pPr>
      <w:r w:rsidRPr="0095397F">
        <w:rPr>
          <w:b/>
          <w:color w:val="000000"/>
          <w:lang w:val="nb-NO"/>
        </w:rPr>
        <w:t>8.</w:t>
      </w:r>
      <w:r w:rsidRPr="0095397F">
        <w:rPr>
          <w:b/>
          <w:color w:val="000000"/>
          <w:lang w:val="nb-NO"/>
        </w:rPr>
        <w:tab/>
        <w:t>MARKEDSFØRINGSTILLATELSESNUMMER (NUMRE)</w:t>
      </w:r>
    </w:p>
    <w:p w14:paraId="4BEACEEC" w14:textId="61CCF19C" w:rsidR="006A61B2" w:rsidRPr="0095397F" w:rsidRDefault="006A61B2" w:rsidP="009A2C25">
      <w:pPr>
        <w:keepNext/>
        <w:tabs>
          <w:tab w:val="clear" w:pos="567"/>
        </w:tabs>
        <w:spacing w:line="240" w:lineRule="auto"/>
        <w:rPr>
          <w:color w:val="000000"/>
          <w:lang w:val="nb-NO"/>
        </w:rPr>
      </w:pPr>
    </w:p>
    <w:p w14:paraId="5B9FFBD9" w14:textId="77777777" w:rsidR="006D164B" w:rsidRPr="006D164B" w:rsidRDefault="006D7827" w:rsidP="009A2C25">
      <w:pPr>
        <w:pStyle w:val="Text"/>
        <w:keepNext/>
        <w:spacing w:before="0"/>
        <w:jc w:val="left"/>
        <w:rPr>
          <w:color w:val="000000"/>
          <w:sz w:val="22"/>
          <w:szCs w:val="22"/>
          <w:lang w:val="nb-NO"/>
        </w:rPr>
      </w:pPr>
      <w:r w:rsidRPr="0095397F">
        <w:rPr>
          <w:color w:val="000000"/>
          <w:sz w:val="22"/>
          <w:szCs w:val="22"/>
          <w:u w:val="single"/>
          <w:lang w:val="nb-NO"/>
        </w:rPr>
        <w:t>EXJADE 90 mg filmdrasjerte tabletter</w:t>
      </w:r>
    </w:p>
    <w:p w14:paraId="4CE07F73" w14:textId="0BEB4418" w:rsidR="006D7827" w:rsidRPr="0095397F" w:rsidRDefault="006D7827" w:rsidP="009A2C25">
      <w:pPr>
        <w:keepNext/>
        <w:tabs>
          <w:tab w:val="clear" w:pos="567"/>
        </w:tabs>
        <w:spacing w:line="240" w:lineRule="auto"/>
        <w:rPr>
          <w:color w:val="000000"/>
          <w:szCs w:val="22"/>
          <w:lang w:val="nb-NO"/>
        </w:rPr>
      </w:pPr>
      <w:r w:rsidRPr="0095397F">
        <w:rPr>
          <w:color w:val="000000"/>
          <w:szCs w:val="22"/>
          <w:lang w:val="nb-NO"/>
        </w:rPr>
        <w:t>EU/1/06/356/01</w:t>
      </w:r>
      <w:r w:rsidRPr="0095397F">
        <w:rPr>
          <w:szCs w:val="22"/>
          <w:lang w:val="pt-PT"/>
        </w:rPr>
        <w:t>1</w:t>
      </w:r>
    </w:p>
    <w:p w14:paraId="5B864C8C" w14:textId="77777777" w:rsidR="006D7827" w:rsidRPr="0095397F" w:rsidRDefault="006D7827" w:rsidP="009A2C25">
      <w:pPr>
        <w:keepNext/>
        <w:tabs>
          <w:tab w:val="clear" w:pos="567"/>
        </w:tabs>
        <w:spacing w:line="240" w:lineRule="auto"/>
        <w:rPr>
          <w:color w:val="000000"/>
          <w:szCs w:val="22"/>
          <w:lang w:val="nb-NO"/>
        </w:rPr>
      </w:pPr>
      <w:r w:rsidRPr="0095397F">
        <w:rPr>
          <w:color w:val="000000"/>
          <w:szCs w:val="22"/>
          <w:lang w:val="nb-NO"/>
        </w:rPr>
        <w:t>EU/1/06/356/01</w:t>
      </w:r>
      <w:r w:rsidRPr="0095397F">
        <w:rPr>
          <w:szCs w:val="22"/>
          <w:lang w:val="pt-PT"/>
        </w:rPr>
        <w:t>2</w:t>
      </w:r>
    </w:p>
    <w:p w14:paraId="4A3374AB" w14:textId="77777777" w:rsidR="006D7827" w:rsidRPr="0095397F" w:rsidRDefault="006D7827" w:rsidP="009A2C25">
      <w:pPr>
        <w:tabs>
          <w:tab w:val="clear" w:pos="567"/>
        </w:tabs>
        <w:spacing w:line="240" w:lineRule="auto"/>
        <w:rPr>
          <w:color w:val="000000"/>
          <w:szCs w:val="22"/>
          <w:lang w:val="nb-NO"/>
        </w:rPr>
      </w:pPr>
      <w:r w:rsidRPr="0095397F">
        <w:rPr>
          <w:color w:val="000000"/>
          <w:szCs w:val="22"/>
          <w:lang w:val="nb-NO"/>
        </w:rPr>
        <w:t>EU/1/06/356/01</w:t>
      </w:r>
      <w:r w:rsidRPr="0095397F">
        <w:rPr>
          <w:szCs w:val="22"/>
          <w:lang w:val="pt-PT"/>
        </w:rPr>
        <w:t>3</w:t>
      </w:r>
    </w:p>
    <w:p w14:paraId="330FADD9" w14:textId="77777777" w:rsidR="006D7827" w:rsidRPr="0095397F" w:rsidRDefault="006D7827" w:rsidP="009A2C25">
      <w:pPr>
        <w:pStyle w:val="Text"/>
        <w:spacing w:before="0"/>
        <w:jc w:val="left"/>
        <w:rPr>
          <w:color w:val="000000"/>
          <w:sz w:val="22"/>
          <w:szCs w:val="22"/>
          <w:lang w:val="nb-NO"/>
        </w:rPr>
      </w:pPr>
    </w:p>
    <w:p w14:paraId="09F3A07A" w14:textId="77777777" w:rsidR="006D164B" w:rsidRPr="006D164B" w:rsidRDefault="006D7827" w:rsidP="009A2C25">
      <w:pPr>
        <w:pStyle w:val="Text"/>
        <w:keepNext/>
        <w:spacing w:before="0"/>
        <w:jc w:val="left"/>
        <w:rPr>
          <w:color w:val="000000"/>
          <w:sz w:val="22"/>
          <w:szCs w:val="22"/>
          <w:lang w:val="nb-NO"/>
        </w:rPr>
      </w:pPr>
      <w:r w:rsidRPr="0095397F">
        <w:rPr>
          <w:color w:val="000000"/>
          <w:sz w:val="22"/>
          <w:szCs w:val="22"/>
          <w:u w:val="single"/>
          <w:lang w:val="nb-NO"/>
        </w:rPr>
        <w:t>EXJADE 180 mg filmdrasjerte tabletter</w:t>
      </w:r>
    </w:p>
    <w:p w14:paraId="6F8FE1D7" w14:textId="238D9757" w:rsidR="006D7827" w:rsidRPr="0095397F" w:rsidRDefault="006D7827" w:rsidP="009A2C25">
      <w:pPr>
        <w:keepNext/>
        <w:tabs>
          <w:tab w:val="clear" w:pos="567"/>
        </w:tabs>
        <w:spacing w:line="240" w:lineRule="auto"/>
        <w:rPr>
          <w:color w:val="000000"/>
          <w:szCs w:val="22"/>
          <w:lang w:val="nb-NO"/>
        </w:rPr>
      </w:pPr>
      <w:r w:rsidRPr="0095397F">
        <w:rPr>
          <w:color w:val="000000"/>
          <w:szCs w:val="22"/>
          <w:lang w:val="nb-NO"/>
        </w:rPr>
        <w:t>EU/1/06/356/01</w:t>
      </w:r>
      <w:r w:rsidRPr="0095397F">
        <w:rPr>
          <w:szCs w:val="22"/>
          <w:lang w:val="pt-PT"/>
        </w:rPr>
        <w:t>4</w:t>
      </w:r>
    </w:p>
    <w:p w14:paraId="7DD7EC76" w14:textId="77777777" w:rsidR="006D7827" w:rsidRPr="0095397F" w:rsidRDefault="006D7827" w:rsidP="009A2C25">
      <w:pPr>
        <w:keepNext/>
        <w:tabs>
          <w:tab w:val="clear" w:pos="567"/>
        </w:tabs>
        <w:spacing w:line="240" w:lineRule="auto"/>
        <w:rPr>
          <w:color w:val="000000"/>
          <w:szCs w:val="22"/>
          <w:lang w:val="nb-NO"/>
        </w:rPr>
      </w:pPr>
      <w:r w:rsidRPr="0095397F">
        <w:rPr>
          <w:color w:val="000000"/>
          <w:szCs w:val="22"/>
          <w:lang w:val="nb-NO"/>
        </w:rPr>
        <w:t>EU/1/06/356/015</w:t>
      </w:r>
    </w:p>
    <w:p w14:paraId="5F9778B4" w14:textId="77777777" w:rsidR="006D7827" w:rsidRPr="0095397F" w:rsidRDefault="006D7827" w:rsidP="009A2C25">
      <w:pPr>
        <w:tabs>
          <w:tab w:val="clear" w:pos="567"/>
        </w:tabs>
        <w:spacing w:line="240" w:lineRule="auto"/>
        <w:rPr>
          <w:color w:val="000000"/>
          <w:szCs w:val="22"/>
          <w:lang w:val="nb-NO"/>
        </w:rPr>
      </w:pPr>
      <w:r w:rsidRPr="0095397F">
        <w:rPr>
          <w:color w:val="000000"/>
          <w:szCs w:val="22"/>
          <w:lang w:val="nb-NO"/>
        </w:rPr>
        <w:t>EU/1/06/356/01</w:t>
      </w:r>
      <w:r w:rsidRPr="0095397F">
        <w:rPr>
          <w:szCs w:val="22"/>
          <w:lang w:val="pt-PT"/>
        </w:rPr>
        <w:t>6</w:t>
      </w:r>
    </w:p>
    <w:p w14:paraId="50FE8BBF" w14:textId="77777777" w:rsidR="006D7827" w:rsidRPr="0095397F" w:rsidRDefault="006D7827" w:rsidP="009A2C25">
      <w:pPr>
        <w:pStyle w:val="Text"/>
        <w:spacing w:before="0"/>
        <w:jc w:val="left"/>
        <w:rPr>
          <w:color w:val="000000"/>
          <w:sz w:val="22"/>
          <w:szCs w:val="22"/>
          <w:lang w:val="nb-NO"/>
        </w:rPr>
      </w:pPr>
    </w:p>
    <w:p w14:paraId="1CD7CA1E" w14:textId="77777777" w:rsidR="006D164B" w:rsidRPr="006D164B" w:rsidRDefault="006D7827" w:rsidP="009A2C25">
      <w:pPr>
        <w:pStyle w:val="Text"/>
        <w:keepNext/>
        <w:spacing w:before="0"/>
        <w:jc w:val="left"/>
        <w:rPr>
          <w:color w:val="000000"/>
          <w:sz w:val="22"/>
          <w:szCs w:val="22"/>
          <w:lang w:val="nb-NO"/>
        </w:rPr>
      </w:pPr>
      <w:r w:rsidRPr="0095397F">
        <w:rPr>
          <w:color w:val="000000"/>
          <w:sz w:val="22"/>
          <w:szCs w:val="22"/>
          <w:u w:val="single"/>
          <w:lang w:val="nb-NO"/>
        </w:rPr>
        <w:t>EXJADE 360 mg filmdrasjerte tabletter</w:t>
      </w:r>
    </w:p>
    <w:p w14:paraId="5E25D1BF" w14:textId="626020D1" w:rsidR="006D7827" w:rsidRPr="0095397F" w:rsidRDefault="006D7827" w:rsidP="009A2C25">
      <w:pPr>
        <w:keepNext/>
        <w:tabs>
          <w:tab w:val="clear" w:pos="567"/>
        </w:tabs>
        <w:spacing w:line="240" w:lineRule="auto"/>
        <w:rPr>
          <w:color w:val="000000"/>
          <w:szCs w:val="22"/>
          <w:lang w:val="nb-NO"/>
        </w:rPr>
      </w:pPr>
      <w:r w:rsidRPr="0095397F">
        <w:rPr>
          <w:color w:val="000000"/>
          <w:szCs w:val="22"/>
          <w:lang w:val="nb-NO"/>
        </w:rPr>
        <w:t>EU/1/06/356/017</w:t>
      </w:r>
    </w:p>
    <w:p w14:paraId="6BEC63C0" w14:textId="77777777" w:rsidR="006D7827" w:rsidRPr="0095397F" w:rsidRDefault="006D7827" w:rsidP="009A2C25">
      <w:pPr>
        <w:keepNext/>
        <w:tabs>
          <w:tab w:val="clear" w:pos="567"/>
        </w:tabs>
        <w:spacing w:line="240" w:lineRule="auto"/>
        <w:rPr>
          <w:color w:val="000000"/>
          <w:szCs w:val="22"/>
          <w:lang w:val="nb-NO"/>
        </w:rPr>
      </w:pPr>
      <w:r w:rsidRPr="0095397F">
        <w:rPr>
          <w:color w:val="000000"/>
          <w:szCs w:val="22"/>
          <w:lang w:val="nb-NO"/>
        </w:rPr>
        <w:t>EU/1/06/356/01</w:t>
      </w:r>
      <w:r w:rsidRPr="0095397F">
        <w:rPr>
          <w:szCs w:val="22"/>
          <w:lang w:val="pt-PT"/>
        </w:rPr>
        <w:t>8</w:t>
      </w:r>
    </w:p>
    <w:p w14:paraId="66BBB502" w14:textId="77777777" w:rsidR="006D7827" w:rsidRPr="0095397F" w:rsidRDefault="006D7827" w:rsidP="009A2C25">
      <w:pPr>
        <w:tabs>
          <w:tab w:val="clear" w:pos="567"/>
        </w:tabs>
        <w:spacing w:line="240" w:lineRule="auto"/>
        <w:rPr>
          <w:color w:val="000000"/>
          <w:szCs w:val="22"/>
          <w:lang w:val="nb-NO"/>
        </w:rPr>
      </w:pPr>
      <w:r w:rsidRPr="0095397F">
        <w:rPr>
          <w:color w:val="000000"/>
          <w:szCs w:val="22"/>
          <w:lang w:val="nb-NO"/>
        </w:rPr>
        <w:t>EU/1/06/356/019</w:t>
      </w:r>
    </w:p>
    <w:p w14:paraId="4A1BFC18" w14:textId="77777777" w:rsidR="006A61B2" w:rsidRPr="0095397F" w:rsidRDefault="006A61B2" w:rsidP="009A2C25">
      <w:pPr>
        <w:tabs>
          <w:tab w:val="clear" w:pos="567"/>
        </w:tabs>
        <w:spacing w:line="240" w:lineRule="auto"/>
        <w:rPr>
          <w:color w:val="000000"/>
          <w:lang w:val="nb-NO"/>
        </w:rPr>
      </w:pPr>
    </w:p>
    <w:p w14:paraId="2EA313EA" w14:textId="77777777" w:rsidR="006A61B2" w:rsidRPr="0095397F" w:rsidRDefault="006A61B2" w:rsidP="009A2C25">
      <w:pPr>
        <w:tabs>
          <w:tab w:val="clear" w:pos="567"/>
        </w:tabs>
        <w:spacing w:line="240" w:lineRule="auto"/>
        <w:rPr>
          <w:color w:val="000000"/>
          <w:lang w:val="nb-NO"/>
        </w:rPr>
      </w:pPr>
    </w:p>
    <w:p w14:paraId="413FC0C3" w14:textId="77777777" w:rsidR="006A61B2" w:rsidRPr="0095397F" w:rsidRDefault="006A61B2" w:rsidP="009A2C25">
      <w:pPr>
        <w:keepNext/>
        <w:tabs>
          <w:tab w:val="clear" w:pos="567"/>
        </w:tabs>
        <w:spacing w:line="240" w:lineRule="auto"/>
        <w:rPr>
          <w:color w:val="000000"/>
          <w:lang w:val="nb-NO"/>
        </w:rPr>
      </w:pPr>
      <w:r w:rsidRPr="0095397F">
        <w:rPr>
          <w:b/>
          <w:color w:val="000000"/>
          <w:lang w:val="nb-NO"/>
        </w:rPr>
        <w:t>9.</w:t>
      </w:r>
      <w:r w:rsidRPr="0095397F">
        <w:rPr>
          <w:b/>
          <w:color w:val="000000"/>
          <w:lang w:val="nb-NO"/>
        </w:rPr>
        <w:tab/>
        <w:t>DATO FOR FØRSTE MARKEDSFØRINGSTILLATELSE/SISTE FORNYELSE</w:t>
      </w:r>
    </w:p>
    <w:p w14:paraId="45D2E0FD" w14:textId="77777777" w:rsidR="006A61B2" w:rsidRPr="0095397F" w:rsidRDefault="006A61B2" w:rsidP="009A2C25">
      <w:pPr>
        <w:keepNext/>
        <w:tabs>
          <w:tab w:val="clear" w:pos="567"/>
        </w:tabs>
        <w:spacing w:line="240" w:lineRule="auto"/>
        <w:rPr>
          <w:color w:val="000000"/>
          <w:lang w:val="nb-NO"/>
        </w:rPr>
      </w:pPr>
    </w:p>
    <w:p w14:paraId="460E362E" w14:textId="77777777" w:rsidR="00F12D3B" w:rsidRPr="0095397F" w:rsidRDefault="00F12D3B" w:rsidP="009A2C25">
      <w:pPr>
        <w:keepNext/>
        <w:tabs>
          <w:tab w:val="clear" w:pos="567"/>
        </w:tabs>
        <w:spacing w:line="240" w:lineRule="auto"/>
        <w:rPr>
          <w:color w:val="000000"/>
          <w:lang w:val="nb-NO"/>
        </w:rPr>
      </w:pPr>
      <w:r w:rsidRPr="0095397F">
        <w:rPr>
          <w:color w:val="000000"/>
          <w:lang w:val="nb-NO"/>
        </w:rPr>
        <w:t>Dato for første markedsføringstillatelse: 28.</w:t>
      </w:r>
      <w:r w:rsidRPr="0095397F" w:rsidDel="0041698F">
        <w:rPr>
          <w:color w:val="000000"/>
          <w:lang w:val="nb-NO"/>
        </w:rPr>
        <w:t xml:space="preserve"> </w:t>
      </w:r>
      <w:r w:rsidRPr="0095397F">
        <w:rPr>
          <w:color w:val="000000"/>
          <w:lang w:val="nb-NO"/>
        </w:rPr>
        <w:t>august 2006</w:t>
      </w:r>
    </w:p>
    <w:p w14:paraId="2A416E9C" w14:textId="77777777" w:rsidR="00F12D3B" w:rsidRPr="0095397F" w:rsidRDefault="00F12D3B" w:rsidP="009A2C25">
      <w:pPr>
        <w:tabs>
          <w:tab w:val="clear" w:pos="567"/>
        </w:tabs>
        <w:spacing w:line="240" w:lineRule="auto"/>
        <w:rPr>
          <w:color w:val="000000"/>
          <w:lang w:val="nb-NO"/>
        </w:rPr>
      </w:pPr>
      <w:r w:rsidRPr="0095397F">
        <w:rPr>
          <w:color w:val="000000"/>
          <w:lang w:val="nb-NO"/>
        </w:rPr>
        <w:t>Dato for siste fornyelse: 18. april 2016</w:t>
      </w:r>
    </w:p>
    <w:p w14:paraId="2B3D1FBB" w14:textId="77777777" w:rsidR="006A61B2" w:rsidRPr="0095397F" w:rsidRDefault="006A61B2" w:rsidP="009A2C25">
      <w:pPr>
        <w:tabs>
          <w:tab w:val="clear" w:pos="567"/>
        </w:tabs>
        <w:spacing w:line="240" w:lineRule="auto"/>
        <w:rPr>
          <w:color w:val="000000"/>
          <w:lang w:val="nb-NO"/>
        </w:rPr>
      </w:pPr>
    </w:p>
    <w:p w14:paraId="62F7003B" w14:textId="77777777" w:rsidR="006A61B2" w:rsidRPr="0095397F" w:rsidRDefault="006A61B2" w:rsidP="009A2C25">
      <w:pPr>
        <w:tabs>
          <w:tab w:val="clear" w:pos="567"/>
        </w:tabs>
        <w:spacing w:line="240" w:lineRule="auto"/>
        <w:rPr>
          <w:color w:val="000000"/>
          <w:lang w:val="nb-NO"/>
        </w:rPr>
      </w:pPr>
    </w:p>
    <w:p w14:paraId="7DE3E3D1" w14:textId="77777777" w:rsidR="006D164B" w:rsidRPr="006D164B" w:rsidRDefault="006A61B2" w:rsidP="009A2C25">
      <w:pPr>
        <w:tabs>
          <w:tab w:val="clear" w:pos="567"/>
        </w:tabs>
        <w:spacing w:line="240" w:lineRule="auto"/>
        <w:ind w:left="567" w:hanging="567"/>
        <w:rPr>
          <w:color w:val="000000"/>
          <w:lang w:val="nb-NO"/>
        </w:rPr>
      </w:pPr>
      <w:r w:rsidRPr="0095397F">
        <w:rPr>
          <w:b/>
          <w:color w:val="000000"/>
          <w:lang w:val="nb-NO"/>
        </w:rPr>
        <w:t>10.</w:t>
      </w:r>
      <w:r w:rsidRPr="0095397F">
        <w:rPr>
          <w:b/>
          <w:color w:val="000000"/>
          <w:lang w:val="nb-NO"/>
        </w:rPr>
        <w:tab/>
        <w:t>OPPDATERINGSDATO</w:t>
      </w:r>
    </w:p>
    <w:p w14:paraId="397858BD" w14:textId="42D4EF0F" w:rsidR="006A61B2" w:rsidRPr="0095397F" w:rsidRDefault="006A61B2" w:rsidP="009A2C25">
      <w:pPr>
        <w:tabs>
          <w:tab w:val="clear" w:pos="567"/>
        </w:tabs>
        <w:spacing w:line="240" w:lineRule="auto"/>
        <w:ind w:left="567" w:hanging="567"/>
        <w:rPr>
          <w:color w:val="000000"/>
          <w:lang w:val="nb-NO"/>
        </w:rPr>
      </w:pPr>
    </w:p>
    <w:p w14:paraId="58F12BFE" w14:textId="77777777" w:rsidR="006A61B2" w:rsidRPr="0095397F" w:rsidRDefault="006A61B2" w:rsidP="009A2C25">
      <w:pPr>
        <w:tabs>
          <w:tab w:val="clear" w:pos="567"/>
        </w:tabs>
        <w:spacing w:line="240" w:lineRule="auto"/>
        <w:ind w:left="567" w:hanging="567"/>
        <w:rPr>
          <w:color w:val="000000"/>
          <w:lang w:val="nb-NO"/>
        </w:rPr>
      </w:pPr>
    </w:p>
    <w:p w14:paraId="59DF75C1" w14:textId="20A8FD8D" w:rsidR="00D9543F" w:rsidRPr="0095397F" w:rsidRDefault="006A61B2" w:rsidP="009A2C25">
      <w:pPr>
        <w:tabs>
          <w:tab w:val="clear" w:pos="567"/>
        </w:tabs>
        <w:spacing w:line="240" w:lineRule="auto"/>
        <w:rPr>
          <w:lang w:val="nb-NO"/>
        </w:rPr>
      </w:pPr>
      <w:r w:rsidRPr="0095397F">
        <w:rPr>
          <w:szCs w:val="22"/>
          <w:lang w:val="nb-NO"/>
        </w:rPr>
        <w:t>Detaljert informasjon om dette legemidlet er tilgjengelig på nettstedet til Det europeiske legemiddelkontoret (</w:t>
      </w:r>
      <w:r w:rsidR="00A8116F">
        <w:rPr>
          <w:szCs w:val="22"/>
          <w:lang w:val="nb-NO"/>
        </w:rPr>
        <w:t>t</w:t>
      </w:r>
      <w:r w:rsidRPr="0095397F">
        <w:rPr>
          <w:szCs w:val="22"/>
          <w:lang w:val="nb-NO"/>
        </w:rPr>
        <w:t xml:space="preserve">he European Medicines Agency) </w:t>
      </w:r>
      <w:r w:rsidR="002A488B">
        <w:fldChar w:fldCharType="begin"/>
      </w:r>
      <w:r w:rsidR="002A488B">
        <w:instrText>HYPERLINK "https://www.ema.europa.eu"</w:instrText>
      </w:r>
      <w:r w:rsidR="002A488B">
        <w:fldChar w:fldCharType="separate"/>
      </w:r>
      <w:r w:rsidR="002A488B" w:rsidRPr="00862DBF">
        <w:rPr>
          <w:rStyle w:val="Hyperlink"/>
          <w:noProof/>
          <w:szCs w:val="22"/>
          <w:lang w:val="nb-NO"/>
        </w:rPr>
        <w:t>https://www.ema.europa.eu</w:t>
      </w:r>
      <w:r w:rsidR="002A488B">
        <w:fldChar w:fldCharType="end"/>
      </w:r>
    </w:p>
    <w:p w14:paraId="021E1272" w14:textId="77777777" w:rsidR="00DA5949" w:rsidRPr="0095397F" w:rsidRDefault="006A61B2" w:rsidP="009A2C25">
      <w:pPr>
        <w:tabs>
          <w:tab w:val="left" w:pos="720"/>
        </w:tabs>
        <w:autoSpaceDE w:val="0"/>
        <w:autoSpaceDN w:val="0"/>
        <w:adjustRightInd w:val="0"/>
        <w:spacing w:line="240" w:lineRule="auto"/>
        <w:rPr>
          <w:noProof/>
          <w:szCs w:val="22"/>
          <w:lang w:val="nb-NO"/>
        </w:rPr>
      </w:pPr>
      <w:r w:rsidRPr="0095397F">
        <w:rPr>
          <w:b/>
          <w:color w:val="000000"/>
          <w:lang w:val="nb-NO"/>
        </w:rPr>
        <w:br w:type="page"/>
      </w:r>
      <w:r w:rsidR="00F8694C" w:rsidRPr="0095397F">
        <w:rPr>
          <w:noProof/>
          <w:lang w:val="en-US"/>
        </w:rPr>
        <w:drawing>
          <wp:inline distT="0" distB="0" distL="0" distR="0" wp14:anchorId="2CF23B27" wp14:editId="63D415EA">
            <wp:extent cx="200025" cy="171450"/>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DA5949" w:rsidRPr="0095397F">
        <w:rPr>
          <w:lang w:val="nb-NO"/>
        </w:rPr>
        <w:t>Dette legemidlet er underlagt særlig overvåking for å oppdage ny sikkerhetsinformasjon så raskt som mulig. Helsepersonell oppfordres til å melde enhver mistenkt bivirkning. Se pkt.</w:t>
      </w:r>
      <w:r w:rsidR="0093553A" w:rsidRPr="0095397F">
        <w:rPr>
          <w:lang w:val="nb-NO"/>
        </w:rPr>
        <w:t> </w:t>
      </w:r>
      <w:r w:rsidR="00DA5949" w:rsidRPr="0095397F">
        <w:rPr>
          <w:lang w:val="nb-NO"/>
        </w:rPr>
        <w:t>4.8 for informasjon om bivirkningsrapportering</w:t>
      </w:r>
      <w:r w:rsidR="00DA5949" w:rsidRPr="0095397F">
        <w:rPr>
          <w:szCs w:val="22"/>
          <w:lang w:val="nb-NO"/>
        </w:rPr>
        <w:t>.</w:t>
      </w:r>
    </w:p>
    <w:p w14:paraId="2AA7D32C" w14:textId="77777777" w:rsidR="006D164B" w:rsidRPr="006D164B" w:rsidRDefault="006D164B" w:rsidP="009A2C25">
      <w:pPr>
        <w:tabs>
          <w:tab w:val="left" w:pos="-720"/>
        </w:tabs>
        <w:suppressAutoHyphens/>
        <w:spacing w:line="240" w:lineRule="auto"/>
        <w:ind w:left="567" w:hanging="567"/>
        <w:rPr>
          <w:color w:val="000000"/>
          <w:lang w:val="nb-NO"/>
        </w:rPr>
      </w:pPr>
    </w:p>
    <w:p w14:paraId="035CF769" w14:textId="77777777" w:rsidR="006D164B" w:rsidRPr="006D164B" w:rsidRDefault="006D164B" w:rsidP="009A2C25">
      <w:pPr>
        <w:tabs>
          <w:tab w:val="left" w:pos="-720"/>
        </w:tabs>
        <w:suppressAutoHyphens/>
        <w:spacing w:line="240" w:lineRule="auto"/>
        <w:ind w:left="567" w:hanging="567"/>
        <w:rPr>
          <w:color w:val="000000"/>
          <w:lang w:val="nb-NO"/>
        </w:rPr>
      </w:pPr>
    </w:p>
    <w:p w14:paraId="625AF926" w14:textId="77777777" w:rsidR="00DA5949" w:rsidRPr="0095397F" w:rsidRDefault="00DA5949" w:rsidP="009A2C25">
      <w:pPr>
        <w:keepNext/>
        <w:tabs>
          <w:tab w:val="left" w:pos="-720"/>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5715207D" w14:textId="77777777" w:rsidR="00DA5949" w:rsidRPr="0095397F" w:rsidRDefault="00DA5949" w:rsidP="009A2C25">
      <w:pPr>
        <w:keepNext/>
        <w:spacing w:line="240" w:lineRule="auto"/>
        <w:rPr>
          <w:color w:val="000000"/>
          <w:lang w:val="nb-NO"/>
        </w:rPr>
      </w:pPr>
    </w:p>
    <w:p w14:paraId="608C34A6"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 xml:space="preserve">EXJADE 90 mg </w:t>
      </w:r>
      <w:r w:rsidR="00983C12" w:rsidRPr="0095397F">
        <w:rPr>
          <w:color w:val="000000"/>
          <w:sz w:val="22"/>
          <w:szCs w:val="22"/>
          <w:lang w:val="nb-NO"/>
        </w:rPr>
        <w:t xml:space="preserve">granulat i </w:t>
      </w:r>
      <w:r w:rsidR="0090297D" w:rsidRPr="0095397F">
        <w:rPr>
          <w:color w:val="000000"/>
          <w:sz w:val="22"/>
          <w:szCs w:val="22"/>
          <w:lang w:val="nb-NO"/>
        </w:rPr>
        <w:t>dose</w:t>
      </w:r>
      <w:r w:rsidR="00983C12" w:rsidRPr="0095397F">
        <w:rPr>
          <w:color w:val="000000"/>
          <w:sz w:val="22"/>
          <w:szCs w:val="22"/>
          <w:lang w:val="nb-NO"/>
        </w:rPr>
        <w:t>pose</w:t>
      </w:r>
    </w:p>
    <w:p w14:paraId="7DCCAAF4" w14:textId="77777777" w:rsidR="00DA5949" w:rsidRPr="00332DDD" w:rsidRDefault="00DA5949" w:rsidP="009A2C25">
      <w:pPr>
        <w:pStyle w:val="Text"/>
        <w:spacing w:before="0"/>
        <w:jc w:val="left"/>
        <w:rPr>
          <w:color w:val="000000"/>
          <w:sz w:val="22"/>
          <w:szCs w:val="22"/>
          <w:lang w:val="sv-SE"/>
        </w:rPr>
      </w:pPr>
      <w:r w:rsidRPr="00332DDD">
        <w:rPr>
          <w:color w:val="000000"/>
          <w:sz w:val="22"/>
          <w:szCs w:val="22"/>
          <w:lang w:val="sv-SE"/>
        </w:rPr>
        <w:t xml:space="preserve">EXJADE 180 mg </w:t>
      </w:r>
      <w:r w:rsidR="00983C12" w:rsidRPr="00332DDD">
        <w:rPr>
          <w:color w:val="000000"/>
          <w:sz w:val="22"/>
          <w:szCs w:val="22"/>
          <w:lang w:val="sv-SE"/>
        </w:rPr>
        <w:t xml:space="preserve">granulat i </w:t>
      </w:r>
      <w:r w:rsidR="0090297D" w:rsidRPr="00332DDD">
        <w:rPr>
          <w:color w:val="000000"/>
          <w:sz w:val="22"/>
          <w:szCs w:val="22"/>
          <w:lang w:val="sv-SE"/>
        </w:rPr>
        <w:t>dose</w:t>
      </w:r>
      <w:r w:rsidR="00983C12" w:rsidRPr="00332DDD">
        <w:rPr>
          <w:color w:val="000000"/>
          <w:sz w:val="22"/>
          <w:szCs w:val="22"/>
          <w:lang w:val="sv-SE"/>
        </w:rPr>
        <w:t>pose</w:t>
      </w:r>
    </w:p>
    <w:p w14:paraId="2FC74D00" w14:textId="77777777" w:rsidR="00DA5949" w:rsidRPr="00332DDD" w:rsidRDefault="00DA5949" w:rsidP="009A2C25">
      <w:pPr>
        <w:pStyle w:val="Text"/>
        <w:spacing w:before="0"/>
        <w:jc w:val="left"/>
        <w:rPr>
          <w:color w:val="000000"/>
          <w:sz w:val="22"/>
          <w:szCs w:val="22"/>
          <w:lang w:val="sv-SE"/>
        </w:rPr>
      </w:pPr>
      <w:r w:rsidRPr="00332DDD">
        <w:rPr>
          <w:color w:val="000000"/>
          <w:sz w:val="22"/>
          <w:szCs w:val="22"/>
          <w:lang w:val="sv-SE"/>
        </w:rPr>
        <w:t xml:space="preserve">EXJADE 360 mg </w:t>
      </w:r>
      <w:r w:rsidR="00983C12" w:rsidRPr="00332DDD">
        <w:rPr>
          <w:color w:val="000000"/>
          <w:sz w:val="22"/>
          <w:szCs w:val="22"/>
          <w:lang w:val="sv-SE"/>
        </w:rPr>
        <w:t xml:space="preserve">granulat i </w:t>
      </w:r>
      <w:r w:rsidR="0090297D" w:rsidRPr="00332DDD">
        <w:rPr>
          <w:color w:val="000000"/>
          <w:sz w:val="22"/>
          <w:szCs w:val="22"/>
          <w:lang w:val="sv-SE"/>
        </w:rPr>
        <w:t>dose</w:t>
      </w:r>
      <w:r w:rsidR="00983C12" w:rsidRPr="00332DDD">
        <w:rPr>
          <w:color w:val="000000"/>
          <w:sz w:val="22"/>
          <w:szCs w:val="22"/>
          <w:lang w:val="sv-SE"/>
        </w:rPr>
        <w:t>pose</w:t>
      </w:r>
    </w:p>
    <w:p w14:paraId="0BE1C44E" w14:textId="77777777" w:rsidR="00DA5949" w:rsidRPr="00332DDD" w:rsidRDefault="00DA5949" w:rsidP="009A2C25">
      <w:pPr>
        <w:suppressAutoHyphens/>
        <w:spacing w:line="240" w:lineRule="auto"/>
        <w:rPr>
          <w:color w:val="000000"/>
          <w:lang w:val="sv-SE"/>
        </w:rPr>
      </w:pPr>
    </w:p>
    <w:p w14:paraId="6F34ACDD" w14:textId="77777777" w:rsidR="00DA5949" w:rsidRPr="00332DDD" w:rsidRDefault="00DA5949" w:rsidP="009A2C25">
      <w:pPr>
        <w:tabs>
          <w:tab w:val="left" w:pos="-720"/>
        </w:tabs>
        <w:suppressAutoHyphens/>
        <w:spacing w:line="240" w:lineRule="auto"/>
        <w:rPr>
          <w:color w:val="000000"/>
          <w:lang w:val="sv-SE"/>
        </w:rPr>
      </w:pPr>
    </w:p>
    <w:p w14:paraId="52D893E5" w14:textId="77777777" w:rsidR="00DA5949" w:rsidRPr="0095397F" w:rsidRDefault="00DA5949" w:rsidP="009A2C25">
      <w:pPr>
        <w:keepNext/>
        <w:spacing w:line="240" w:lineRule="auto"/>
        <w:ind w:left="567" w:hanging="567"/>
        <w:rPr>
          <w:color w:val="000000"/>
          <w:lang w:val="nb-NO"/>
        </w:rPr>
      </w:pPr>
      <w:r w:rsidRPr="0095397F">
        <w:rPr>
          <w:b/>
          <w:color w:val="000000"/>
          <w:lang w:val="nb-NO"/>
        </w:rPr>
        <w:t>2.</w:t>
      </w:r>
      <w:r w:rsidRPr="0095397F">
        <w:rPr>
          <w:b/>
          <w:color w:val="000000"/>
          <w:lang w:val="nb-NO"/>
        </w:rPr>
        <w:tab/>
        <w:t>KVALITATIV OG KVANTITATIV SAMMENSETNING</w:t>
      </w:r>
    </w:p>
    <w:p w14:paraId="59AE8A89" w14:textId="77777777" w:rsidR="00DA5949" w:rsidRPr="0095397F" w:rsidRDefault="00DA5949" w:rsidP="009A2C25">
      <w:pPr>
        <w:keepNext/>
        <w:spacing w:line="240" w:lineRule="auto"/>
        <w:rPr>
          <w:color w:val="000000"/>
          <w:lang w:val="nb-NO"/>
        </w:rPr>
      </w:pPr>
    </w:p>
    <w:p w14:paraId="2DE2242C" w14:textId="77777777" w:rsidR="006D164B" w:rsidRPr="006D164B" w:rsidRDefault="00DA5949" w:rsidP="009A2C25">
      <w:pPr>
        <w:pStyle w:val="Text"/>
        <w:keepNext/>
        <w:spacing w:before="0"/>
        <w:jc w:val="left"/>
        <w:rPr>
          <w:color w:val="000000"/>
          <w:sz w:val="22"/>
          <w:szCs w:val="22"/>
          <w:lang w:val="nb-NO"/>
        </w:rPr>
      </w:pPr>
      <w:r w:rsidRPr="0095397F">
        <w:rPr>
          <w:color w:val="000000"/>
          <w:sz w:val="22"/>
          <w:szCs w:val="22"/>
          <w:u w:val="single"/>
          <w:lang w:val="nb-NO"/>
        </w:rPr>
        <w:t xml:space="preserve">EXJADE 90 mg </w:t>
      </w:r>
      <w:r w:rsidR="0090297D" w:rsidRPr="0095397F">
        <w:rPr>
          <w:color w:val="000000"/>
          <w:sz w:val="22"/>
          <w:szCs w:val="22"/>
          <w:u w:val="single"/>
          <w:lang w:val="nb-NO"/>
        </w:rPr>
        <w:t>granulat</w:t>
      </w:r>
    </w:p>
    <w:p w14:paraId="2A2BC017" w14:textId="1D71B2B9" w:rsidR="00DA5949" w:rsidRPr="0095397F" w:rsidRDefault="00DA5949" w:rsidP="009A2C25">
      <w:pPr>
        <w:spacing w:line="240" w:lineRule="auto"/>
        <w:rPr>
          <w:color w:val="000000"/>
          <w:lang w:val="nb-NO"/>
        </w:rPr>
      </w:pPr>
      <w:r w:rsidRPr="0095397F">
        <w:rPr>
          <w:color w:val="000000"/>
          <w:lang w:val="nb-NO"/>
        </w:rPr>
        <w:t xml:space="preserve">Hver </w:t>
      </w:r>
      <w:r w:rsidR="0090297D" w:rsidRPr="0095397F">
        <w:rPr>
          <w:color w:val="000000"/>
          <w:lang w:val="nb-NO"/>
        </w:rPr>
        <w:t>dosepose</w:t>
      </w:r>
      <w:r w:rsidRPr="0095397F">
        <w:rPr>
          <w:color w:val="000000"/>
          <w:lang w:val="nb-NO"/>
        </w:rPr>
        <w:t xml:space="preserve"> inneholder 90 mg deferasiroks </w:t>
      </w:r>
      <w:r w:rsidR="00FD0A36" w:rsidRPr="0095397F">
        <w:rPr>
          <w:color w:val="000000"/>
          <w:lang w:val="nb-NO"/>
        </w:rPr>
        <w:t xml:space="preserve">(deferasirox) </w:t>
      </w:r>
      <w:r w:rsidRPr="0095397F">
        <w:rPr>
          <w:color w:val="000000"/>
          <w:lang w:val="nb-NO"/>
        </w:rPr>
        <w:t>som virkestoff.</w:t>
      </w:r>
    </w:p>
    <w:p w14:paraId="6B75017A" w14:textId="77777777" w:rsidR="00DA5949" w:rsidRPr="0095397F" w:rsidRDefault="00DA5949" w:rsidP="009A2C25">
      <w:pPr>
        <w:spacing w:line="240" w:lineRule="auto"/>
        <w:rPr>
          <w:color w:val="000000"/>
          <w:lang w:val="nb-NO"/>
        </w:rPr>
      </w:pPr>
    </w:p>
    <w:p w14:paraId="282B0399" w14:textId="77777777" w:rsidR="006D164B" w:rsidRPr="006D164B" w:rsidRDefault="00DA5949" w:rsidP="009A2C25">
      <w:pPr>
        <w:pStyle w:val="Text"/>
        <w:keepNext/>
        <w:spacing w:before="0"/>
        <w:jc w:val="left"/>
        <w:rPr>
          <w:color w:val="000000"/>
          <w:sz w:val="22"/>
          <w:szCs w:val="22"/>
          <w:lang w:val="nb-NO"/>
        </w:rPr>
      </w:pPr>
      <w:r w:rsidRPr="0095397F">
        <w:rPr>
          <w:color w:val="000000"/>
          <w:sz w:val="22"/>
          <w:szCs w:val="22"/>
          <w:u w:val="single"/>
          <w:lang w:val="nb-NO"/>
        </w:rPr>
        <w:t xml:space="preserve">EXJADE 180 mg </w:t>
      </w:r>
      <w:r w:rsidR="0090297D" w:rsidRPr="0095397F">
        <w:rPr>
          <w:color w:val="000000"/>
          <w:sz w:val="22"/>
          <w:szCs w:val="22"/>
          <w:u w:val="single"/>
          <w:lang w:val="nb-NO"/>
        </w:rPr>
        <w:t>granulat</w:t>
      </w:r>
    </w:p>
    <w:p w14:paraId="18B4E3D8" w14:textId="579271F7" w:rsidR="00DA5949" w:rsidRPr="0095397F" w:rsidRDefault="00DA5949" w:rsidP="009A2C25">
      <w:pPr>
        <w:spacing w:line="240" w:lineRule="auto"/>
        <w:rPr>
          <w:color w:val="000000"/>
          <w:lang w:val="nb-NO"/>
        </w:rPr>
      </w:pPr>
      <w:r w:rsidRPr="0095397F">
        <w:rPr>
          <w:color w:val="000000"/>
          <w:lang w:val="nb-NO"/>
        </w:rPr>
        <w:t xml:space="preserve">Hver </w:t>
      </w:r>
      <w:r w:rsidR="0090297D" w:rsidRPr="0095397F">
        <w:rPr>
          <w:color w:val="000000"/>
          <w:lang w:val="nb-NO"/>
        </w:rPr>
        <w:t>dosepose</w:t>
      </w:r>
      <w:r w:rsidRPr="0095397F">
        <w:rPr>
          <w:color w:val="000000"/>
          <w:lang w:val="nb-NO"/>
        </w:rPr>
        <w:t xml:space="preserve"> inneholder 180 mg deferasiroks </w:t>
      </w:r>
      <w:r w:rsidR="00FD0A36" w:rsidRPr="0095397F">
        <w:rPr>
          <w:color w:val="000000"/>
          <w:lang w:val="nb-NO"/>
        </w:rPr>
        <w:t xml:space="preserve">(deferasirox) </w:t>
      </w:r>
      <w:r w:rsidRPr="0095397F">
        <w:rPr>
          <w:color w:val="000000"/>
          <w:lang w:val="nb-NO"/>
        </w:rPr>
        <w:t>som virkestoff.</w:t>
      </w:r>
    </w:p>
    <w:p w14:paraId="6E959B74" w14:textId="77777777" w:rsidR="00DA5949" w:rsidRPr="0095397F" w:rsidRDefault="00DA5949" w:rsidP="009A2C25">
      <w:pPr>
        <w:spacing w:line="240" w:lineRule="auto"/>
        <w:rPr>
          <w:color w:val="000000"/>
          <w:lang w:val="nb-NO"/>
        </w:rPr>
      </w:pPr>
    </w:p>
    <w:p w14:paraId="4B80AAFD" w14:textId="77777777" w:rsidR="006D164B" w:rsidRPr="006D164B" w:rsidRDefault="00DA5949" w:rsidP="009A2C25">
      <w:pPr>
        <w:pStyle w:val="Text"/>
        <w:keepNext/>
        <w:spacing w:before="0"/>
        <w:jc w:val="left"/>
        <w:rPr>
          <w:color w:val="000000"/>
          <w:sz w:val="22"/>
          <w:szCs w:val="22"/>
          <w:lang w:val="nb-NO"/>
        </w:rPr>
      </w:pPr>
      <w:r w:rsidRPr="0095397F">
        <w:rPr>
          <w:color w:val="000000"/>
          <w:sz w:val="22"/>
          <w:szCs w:val="22"/>
          <w:u w:val="single"/>
          <w:lang w:val="nb-NO"/>
        </w:rPr>
        <w:t xml:space="preserve">EXJADE 360 mg </w:t>
      </w:r>
      <w:r w:rsidR="0090297D" w:rsidRPr="0095397F">
        <w:rPr>
          <w:color w:val="000000"/>
          <w:sz w:val="22"/>
          <w:szCs w:val="22"/>
          <w:u w:val="single"/>
          <w:lang w:val="nb-NO"/>
        </w:rPr>
        <w:t>granulat</w:t>
      </w:r>
    </w:p>
    <w:p w14:paraId="5F48602C" w14:textId="1535C985" w:rsidR="00DA5949" w:rsidRPr="0095397F" w:rsidRDefault="00DA5949" w:rsidP="009A2C25">
      <w:pPr>
        <w:spacing w:line="240" w:lineRule="auto"/>
        <w:rPr>
          <w:color w:val="000000"/>
          <w:lang w:val="nb-NO"/>
        </w:rPr>
      </w:pPr>
      <w:r w:rsidRPr="0095397F">
        <w:rPr>
          <w:color w:val="000000"/>
          <w:lang w:val="nb-NO"/>
        </w:rPr>
        <w:t xml:space="preserve">Hver </w:t>
      </w:r>
      <w:r w:rsidR="0090297D" w:rsidRPr="0095397F">
        <w:rPr>
          <w:color w:val="000000"/>
          <w:lang w:val="nb-NO"/>
        </w:rPr>
        <w:t>dosepose</w:t>
      </w:r>
      <w:r w:rsidRPr="0095397F">
        <w:rPr>
          <w:color w:val="000000"/>
          <w:lang w:val="nb-NO"/>
        </w:rPr>
        <w:t xml:space="preserve"> inneholder 360 mg deferasiroks </w:t>
      </w:r>
      <w:r w:rsidR="00FD0A36" w:rsidRPr="0095397F">
        <w:rPr>
          <w:color w:val="000000"/>
          <w:lang w:val="nb-NO"/>
        </w:rPr>
        <w:t xml:space="preserve">(deferasirox) </w:t>
      </w:r>
      <w:r w:rsidRPr="0095397F">
        <w:rPr>
          <w:color w:val="000000"/>
          <w:lang w:val="nb-NO"/>
        </w:rPr>
        <w:t>som virkestoff.</w:t>
      </w:r>
    </w:p>
    <w:p w14:paraId="769E56EA" w14:textId="77777777" w:rsidR="00DA5949" w:rsidRPr="0095397F" w:rsidRDefault="00DA5949" w:rsidP="009A2C25">
      <w:pPr>
        <w:tabs>
          <w:tab w:val="clear" w:pos="567"/>
        </w:tabs>
        <w:spacing w:line="240" w:lineRule="auto"/>
        <w:rPr>
          <w:color w:val="000000"/>
          <w:szCs w:val="22"/>
          <w:lang w:val="nb-NO"/>
        </w:rPr>
      </w:pPr>
    </w:p>
    <w:p w14:paraId="33795488" w14:textId="77777777" w:rsidR="00DA5949" w:rsidRPr="0095397F" w:rsidRDefault="00DA5949" w:rsidP="009A2C25">
      <w:pPr>
        <w:tabs>
          <w:tab w:val="clear" w:pos="567"/>
        </w:tabs>
        <w:spacing w:line="240" w:lineRule="auto"/>
        <w:rPr>
          <w:color w:val="000000"/>
          <w:szCs w:val="22"/>
          <w:lang w:val="nb-NO"/>
        </w:rPr>
      </w:pPr>
      <w:r w:rsidRPr="0095397F">
        <w:rPr>
          <w:color w:val="000000"/>
          <w:szCs w:val="22"/>
          <w:lang w:val="nb-NO"/>
        </w:rPr>
        <w:t>For fullstendig liste over hjelpestoffer, se pkt.</w:t>
      </w:r>
      <w:r w:rsidR="0093553A" w:rsidRPr="0095397F">
        <w:rPr>
          <w:color w:val="000000"/>
          <w:szCs w:val="22"/>
          <w:lang w:val="nb-NO"/>
        </w:rPr>
        <w:t> </w:t>
      </w:r>
      <w:r w:rsidRPr="0095397F">
        <w:rPr>
          <w:color w:val="000000"/>
          <w:szCs w:val="22"/>
          <w:lang w:val="nb-NO"/>
        </w:rPr>
        <w:t>6.1.</w:t>
      </w:r>
    </w:p>
    <w:p w14:paraId="50ACB342" w14:textId="77777777" w:rsidR="00DA5949" w:rsidRPr="0095397F" w:rsidRDefault="00DA5949" w:rsidP="009A2C25">
      <w:pPr>
        <w:tabs>
          <w:tab w:val="clear" w:pos="567"/>
        </w:tabs>
        <w:spacing w:line="240" w:lineRule="auto"/>
        <w:rPr>
          <w:color w:val="000000"/>
          <w:szCs w:val="22"/>
          <w:lang w:val="nb-NO"/>
        </w:rPr>
      </w:pPr>
    </w:p>
    <w:p w14:paraId="0C65BA41" w14:textId="77777777" w:rsidR="00DA5949" w:rsidRPr="0095397F" w:rsidRDefault="00DA5949" w:rsidP="009A2C25">
      <w:pPr>
        <w:tabs>
          <w:tab w:val="clear" w:pos="567"/>
        </w:tabs>
        <w:spacing w:line="240" w:lineRule="auto"/>
        <w:rPr>
          <w:color w:val="000000"/>
          <w:szCs w:val="22"/>
          <w:lang w:val="nb-NO"/>
        </w:rPr>
      </w:pPr>
    </w:p>
    <w:p w14:paraId="35A709D5" w14:textId="77777777" w:rsidR="00DA5949" w:rsidRPr="0095397F" w:rsidRDefault="00DA5949" w:rsidP="009A2C25">
      <w:pPr>
        <w:keepNext/>
        <w:spacing w:line="240" w:lineRule="auto"/>
        <w:ind w:left="567" w:hanging="567"/>
        <w:rPr>
          <w:color w:val="000000"/>
          <w:lang w:val="nb-NO"/>
        </w:rPr>
      </w:pPr>
      <w:r w:rsidRPr="0095397F">
        <w:rPr>
          <w:b/>
          <w:color w:val="000000"/>
          <w:lang w:val="nb-NO"/>
        </w:rPr>
        <w:t>3.</w:t>
      </w:r>
      <w:r w:rsidRPr="0095397F">
        <w:rPr>
          <w:b/>
          <w:color w:val="000000"/>
          <w:lang w:val="nb-NO"/>
        </w:rPr>
        <w:tab/>
        <w:t>LEGEMIDDELFORM</w:t>
      </w:r>
    </w:p>
    <w:p w14:paraId="64310F63" w14:textId="77777777" w:rsidR="00DA5949" w:rsidRPr="0095397F" w:rsidRDefault="00DA5949" w:rsidP="009A2C25">
      <w:pPr>
        <w:keepNext/>
        <w:spacing w:line="240" w:lineRule="auto"/>
        <w:rPr>
          <w:color w:val="000000"/>
          <w:lang w:val="nb-NO"/>
        </w:rPr>
      </w:pPr>
    </w:p>
    <w:p w14:paraId="49282F18" w14:textId="77777777" w:rsidR="00DA5949" w:rsidRPr="0095397F" w:rsidRDefault="0090297D" w:rsidP="009A2C25">
      <w:pPr>
        <w:pStyle w:val="Text"/>
        <w:spacing w:before="0"/>
        <w:jc w:val="left"/>
        <w:rPr>
          <w:color w:val="000000"/>
          <w:sz w:val="22"/>
          <w:szCs w:val="22"/>
          <w:lang w:val="nb-NO"/>
        </w:rPr>
      </w:pPr>
      <w:r w:rsidRPr="0095397F">
        <w:rPr>
          <w:color w:val="000000"/>
          <w:sz w:val="22"/>
          <w:szCs w:val="22"/>
          <w:lang w:val="nb-NO"/>
        </w:rPr>
        <w:t>Granulat i dosepose</w:t>
      </w:r>
      <w:r w:rsidR="00D57EBA" w:rsidRPr="0095397F">
        <w:rPr>
          <w:color w:val="000000"/>
          <w:sz w:val="22"/>
          <w:szCs w:val="22"/>
          <w:lang w:val="nb-NO"/>
        </w:rPr>
        <w:t xml:space="preserve"> (granulat)</w:t>
      </w:r>
    </w:p>
    <w:p w14:paraId="25A3754D" w14:textId="77777777" w:rsidR="00DA5949" w:rsidRPr="0095397F" w:rsidRDefault="00DA5949" w:rsidP="009A2C25">
      <w:pPr>
        <w:suppressAutoHyphens/>
        <w:spacing w:line="240" w:lineRule="auto"/>
        <w:rPr>
          <w:color w:val="000000"/>
          <w:lang w:val="nb-NO"/>
        </w:rPr>
      </w:pPr>
    </w:p>
    <w:p w14:paraId="0AD7CCB0" w14:textId="77777777" w:rsidR="00DA5949" w:rsidRPr="009C7852" w:rsidRDefault="007E4678" w:rsidP="009A2C25">
      <w:pPr>
        <w:pStyle w:val="Text"/>
        <w:keepNext/>
        <w:spacing w:before="0"/>
        <w:jc w:val="left"/>
        <w:rPr>
          <w:lang w:val="nb-NO"/>
        </w:rPr>
      </w:pPr>
      <w:r w:rsidRPr="00D833CD">
        <w:rPr>
          <w:color w:val="000000"/>
          <w:sz w:val="22"/>
          <w:szCs w:val="22"/>
          <w:lang w:val="nb-NO"/>
        </w:rPr>
        <w:t>Hvitt til nesten hvitt</w:t>
      </w:r>
      <w:r w:rsidR="0090297D" w:rsidRPr="00D833CD">
        <w:rPr>
          <w:color w:val="000000"/>
          <w:sz w:val="22"/>
          <w:szCs w:val="22"/>
          <w:lang w:val="nb-NO"/>
        </w:rPr>
        <w:t xml:space="preserve"> granulat</w:t>
      </w:r>
    </w:p>
    <w:p w14:paraId="13D43AE1" w14:textId="77777777" w:rsidR="00DA5949" w:rsidRPr="0095397F" w:rsidRDefault="00DA5949" w:rsidP="009A2C25">
      <w:pPr>
        <w:tabs>
          <w:tab w:val="clear" w:pos="567"/>
        </w:tabs>
        <w:spacing w:line="240" w:lineRule="auto"/>
        <w:rPr>
          <w:color w:val="000000"/>
          <w:szCs w:val="22"/>
          <w:lang w:val="nb-NO"/>
        </w:rPr>
      </w:pPr>
    </w:p>
    <w:p w14:paraId="4FE39364" w14:textId="77777777" w:rsidR="00DA5949" w:rsidRPr="0095397F" w:rsidRDefault="00DA5949" w:rsidP="009A2C25">
      <w:pPr>
        <w:tabs>
          <w:tab w:val="clear" w:pos="567"/>
        </w:tabs>
        <w:spacing w:line="240" w:lineRule="auto"/>
        <w:rPr>
          <w:color w:val="000000"/>
          <w:szCs w:val="22"/>
          <w:lang w:val="nb-NO"/>
        </w:rPr>
      </w:pPr>
    </w:p>
    <w:p w14:paraId="689A525F" w14:textId="77777777" w:rsidR="00DA5949" w:rsidRPr="0095397F" w:rsidRDefault="00DA5949" w:rsidP="009A2C25">
      <w:pPr>
        <w:keepNext/>
        <w:spacing w:line="240" w:lineRule="auto"/>
        <w:ind w:left="567" w:hanging="567"/>
        <w:rPr>
          <w:color w:val="000000"/>
          <w:lang w:val="nb-NO"/>
        </w:rPr>
      </w:pPr>
      <w:r w:rsidRPr="0095397F">
        <w:rPr>
          <w:b/>
          <w:color w:val="000000"/>
          <w:lang w:val="nb-NO"/>
        </w:rPr>
        <w:t>4.</w:t>
      </w:r>
      <w:r w:rsidRPr="0095397F">
        <w:rPr>
          <w:b/>
          <w:color w:val="000000"/>
          <w:lang w:val="nb-NO"/>
        </w:rPr>
        <w:tab/>
        <w:t>KLINISKE OPPLYSNINGER</w:t>
      </w:r>
    </w:p>
    <w:p w14:paraId="0356E7B3" w14:textId="77777777" w:rsidR="00DA5949" w:rsidRPr="0095397F" w:rsidRDefault="00DA5949" w:rsidP="009A2C25">
      <w:pPr>
        <w:keepNext/>
        <w:spacing w:line="240" w:lineRule="auto"/>
        <w:rPr>
          <w:color w:val="000000"/>
          <w:lang w:val="nb-NO"/>
        </w:rPr>
      </w:pPr>
    </w:p>
    <w:p w14:paraId="380361B2" w14:textId="77777777" w:rsidR="00DA5949" w:rsidRPr="0095397F" w:rsidRDefault="00DA5949" w:rsidP="009A2C25">
      <w:pPr>
        <w:keepNext/>
        <w:spacing w:line="240" w:lineRule="auto"/>
        <w:ind w:left="570" w:hanging="570"/>
        <w:rPr>
          <w:color w:val="000000"/>
          <w:lang w:val="nb-NO"/>
        </w:rPr>
      </w:pPr>
      <w:r w:rsidRPr="0095397F">
        <w:rPr>
          <w:b/>
          <w:color w:val="000000"/>
          <w:lang w:val="nb-NO"/>
        </w:rPr>
        <w:t>4.1</w:t>
      </w:r>
      <w:r w:rsidRPr="0095397F">
        <w:rPr>
          <w:b/>
          <w:color w:val="000000"/>
          <w:lang w:val="nb-NO"/>
        </w:rPr>
        <w:tab/>
        <w:t>Indikasjoner</w:t>
      </w:r>
    </w:p>
    <w:p w14:paraId="74C7AED2" w14:textId="77777777" w:rsidR="00DA5949" w:rsidRPr="0095397F" w:rsidRDefault="00DA5949" w:rsidP="009A2C25">
      <w:pPr>
        <w:keepNext/>
        <w:spacing w:line="240" w:lineRule="auto"/>
        <w:rPr>
          <w:color w:val="000000"/>
          <w:lang w:val="nb-NO"/>
        </w:rPr>
      </w:pPr>
    </w:p>
    <w:p w14:paraId="2B8AA13B" w14:textId="77777777" w:rsidR="00DA5949" w:rsidRPr="0095397F" w:rsidRDefault="00DA5949" w:rsidP="009A2C25">
      <w:pPr>
        <w:spacing w:line="240" w:lineRule="auto"/>
        <w:rPr>
          <w:color w:val="000000"/>
          <w:lang w:val="nb-NO"/>
        </w:rPr>
      </w:pPr>
      <w:r w:rsidRPr="0095397F">
        <w:rPr>
          <w:color w:val="000000"/>
          <w:lang w:val="nb-NO"/>
        </w:rPr>
        <w:t>EXJADE er indisert ved behandling av kronisk jernoverskudd etter hyppige blodoverføringer (</w:t>
      </w:r>
      <w:r w:rsidRPr="0095397F">
        <w:rPr>
          <w:color w:val="000000"/>
          <w:szCs w:val="22"/>
        </w:rPr>
        <w:sym w:font="Symbol" w:char="F0B3"/>
      </w:r>
      <w:r w:rsidR="00AA4A29" w:rsidRPr="00D833CD">
        <w:rPr>
          <w:color w:val="000000"/>
          <w:szCs w:val="22"/>
          <w:lang w:val="nb-NO"/>
        </w:rPr>
        <w:t> </w:t>
      </w:r>
      <w:r w:rsidRPr="0095397F">
        <w:rPr>
          <w:color w:val="000000"/>
          <w:lang w:val="nb-NO"/>
        </w:rPr>
        <w:t>7 ml/kg/måned erytrocyttkonsentrat) hos pasienter i alderen 6 år og eldre med beta-talassemi major.</w:t>
      </w:r>
    </w:p>
    <w:p w14:paraId="0058207D" w14:textId="77777777" w:rsidR="00DA5949" w:rsidRPr="0095397F" w:rsidRDefault="00DA5949" w:rsidP="009A2C25">
      <w:pPr>
        <w:spacing w:line="240" w:lineRule="auto"/>
        <w:rPr>
          <w:color w:val="000000"/>
          <w:lang w:val="nb-NO"/>
        </w:rPr>
      </w:pPr>
    </w:p>
    <w:p w14:paraId="4FE31CE6" w14:textId="77777777" w:rsidR="00DA5949" w:rsidRPr="0095397F" w:rsidRDefault="00DA5949" w:rsidP="009A2C25">
      <w:pPr>
        <w:keepNext/>
        <w:spacing w:line="240" w:lineRule="auto"/>
        <w:rPr>
          <w:color w:val="000000"/>
          <w:lang w:val="nb-NO"/>
        </w:rPr>
      </w:pPr>
      <w:r w:rsidRPr="0095397F">
        <w:rPr>
          <w:color w:val="000000"/>
          <w:lang w:val="nb-NO"/>
        </w:rPr>
        <w:t>EXJADE er også indisert ved behandling av kronisk jernoverskudd etter blodoverføringer når deferoksaminbehandling er kontraindisert eller utilstrekkelig hos følgende pasientgrupper:</w:t>
      </w:r>
    </w:p>
    <w:p w14:paraId="56D873F4" w14:textId="77777777" w:rsidR="00DA5949" w:rsidRPr="0095397F" w:rsidRDefault="00DA5949" w:rsidP="009A2C25">
      <w:pPr>
        <w:numPr>
          <w:ilvl w:val="0"/>
          <w:numId w:val="22"/>
        </w:numPr>
        <w:tabs>
          <w:tab w:val="clear" w:pos="567"/>
          <w:tab w:val="clear" w:pos="1080"/>
        </w:tabs>
        <w:spacing w:line="240" w:lineRule="auto"/>
        <w:ind w:left="567" w:hanging="567"/>
        <w:rPr>
          <w:color w:val="000000"/>
          <w:lang w:val="nb-NO"/>
        </w:rPr>
      </w:pPr>
      <w:r w:rsidRPr="0095397F">
        <w:rPr>
          <w:color w:val="000000"/>
          <w:lang w:val="nb-NO"/>
        </w:rPr>
        <w:t>pediatriske pasienter</w:t>
      </w:r>
      <w:r w:rsidR="00FD0A36" w:rsidRPr="0095397F">
        <w:rPr>
          <w:color w:val="000000"/>
          <w:lang w:val="nb-NO"/>
        </w:rPr>
        <w:t>, i alderen 2 til 5 år,</w:t>
      </w:r>
      <w:r w:rsidRPr="0095397F">
        <w:rPr>
          <w:color w:val="000000"/>
          <w:lang w:val="nb-NO"/>
        </w:rPr>
        <w:t xml:space="preserve"> med beta-talassemi major med jernoverskudd på grunn av hyppige blodoverføringer (≥</w:t>
      </w:r>
      <w:r w:rsidR="00AA4A29">
        <w:rPr>
          <w:color w:val="000000"/>
          <w:lang w:val="nb-NO"/>
        </w:rPr>
        <w:t> </w:t>
      </w:r>
      <w:r w:rsidRPr="0095397F">
        <w:rPr>
          <w:color w:val="000000"/>
          <w:lang w:val="nb-NO"/>
        </w:rPr>
        <w:t>7 ml/kg/måned erytrocyttkonsentrat),</w:t>
      </w:r>
    </w:p>
    <w:p w14:paraId="48E53C0B" w14:textId="77777777" w:rsidR="00DA5949" w:rsidRPr="0095397F" w:rsidRDefault="00DA5949" w:rsidP="009A2C25">
      <w:pPr>
        <w:numPr>
          <w:ilvl w:val="0"/>
          <w:numId w:val="22"/>
        </w:numPr>
        <w:tabs>
          <w:tab w:val="clear" w:pos="567"/>
          <w:tab w:val="clear" w:pos="1080"/>
        </w:tabs>
        <w:spacing w:line="240" w:lineRule="auto"/>
        <w:ind w:left="567" w:hanging="567"/>
        <w:rPr>
          <w:color w:val="000000"/>
          <w:lang w:val="nb-NO"/>
        </w:rPr>
      </w:pPr>
      <w:r w:rsidRPr="0095397F">
        <w:rPr>
          <w:color w:val="000000"/>
          <w:lang w:val="nb-NO"/>
        </w:rPr>
        <w:t>voksne og pediatriske pasienter</w:t>
      </w:r>
      <w:r w:rsidR="00FD0A36" w:rsidRPr="0095397F">
        <w:rPr>
          <w:color w:val="000000"/>
          <w:lang w:val="nb-NO"/>
        </w:rPr>
        <w:t>, i alderen 2 år og eldre,</w:t>
      </w:r>
      <w:r w:rsidRPr="0095397F">
        <w:rPr>
          <w:color w:val="000000"/>
          <w:lang w:val="nb-NO"/>
        </w:rPr>
        <w:t xml:space="preserve"> med beta-talassemi major med jernoverskudd på grunn av sjeldne blodoverføringer (&lt;</w:t>
      </w:r>
      <w:r w:rsidR="00AA4A29">
        <w:rPr>
          <w:color w:val="000000"/>
          <w:lang w:val="nb-NO"/>
        </w:rPr>
        <w:t> </w:t>
      </w:r>
      <w:r w:rsidRPr="0095397F">
        <w:rPr>
          <w:color w:val="000000"/>
          <w:lang w:val="nb-NO"/>
        </w:rPr>
        <w:t>7 ml/kg/måned erytrocyttkonsentrat),</w:t>
      </w:r>
    </w:p>
    <w:p w14:paraId="1D3D5B1F" w14:textId="77777777" w:rsidR="00DA5949" w:rsidRPr="0095397F" w:rsidRDefault="00DA5949" w:rsidP="009A2C25">
      <w:pPr>
        <w:numPr>
          <w:ilvl w:val="0"/>
          <w:numId w:val="22"/>
        </w:numPr>
        <w:tabs>
          <w:tab w:val="clear" w:pos="567"/>
          <w:tab w:val="clear" w:pos="1080"/>
        </w:tabs>
        <w:spacing w:line="240" w:lineRule="auto"/>
        <w:ind w:left="567" w:hanging="567"/>
        <w:rPr>
          <w:color w:val="000000"/>
          <w:lang w:val="nb-NO"/>
        </w:rPr>
      </w:pPr>
      <w:r w:rsidRPr="0095397F">
        <w:rPr>
          <w:color w:val="000000"/>
          <w:lang w:val="nb-NO"/>
        </w:rPr>
        <w:t>voksne og pediatriske pasienter</w:t>
      </w:r>
      <w:r w:rsidR="00FD0A36" w:rsidRPr="0095397F">
        <w:rPr>
          <w:color w:val="000000"/>
          <w:lang w:val="nb-NO"/>
        </w:rPr>
        <w:t>, i alderen 2 år og eldre,</w:t>
      </w:r>
      <w:r w:rsidRPr="0095397F">
        <w:rPr>
          <w:color w:val="000000"/>
          <w:lang w:val="nb-NO"/>
        </w:rPr>
        <w:t xml:space="preserve"> med andre anemier.</w:t>
      </w:r>
    </w:p>
    <w:p w14:paraId="55DD8808" w14:textId="77777777" w:rsidR="00DA5949" w:rsidRPr="0095397F" w:rsidRDefault="00DA5949" w:rsidP="009A2C25">
      <w:pPr>
        <w:tabs>
          <w:tab w:val="clear" w:pos="567"/>
        </w:tabs>
        <w:spacing w:line="240" w:lineRule="auto"/>
        <w:rPr>
          <w:color w:val="000000"/>
          <w:szCs w:val="22"/>
          <w:lang w:val="nb-NO"/>
        </w:rPr>
      </w:pPr>
    </w:p>
    <w:p w14:paraId="2EB87798" w14:textId="77777777" w:rsidR="00DA5949" w:rsidRPr="0095397F" w:rsidRDefault="00DA5949" w:rsidP="009A2C25">
      <w:pPr>
        <w:spacing w:line="240" w:lineRule="auto"/>
        <w:rPr>
          <w:color w:val="000000"/>
          <w:lang w:val="nb-NO"/>
        </w:rPr>
      </w:pPr>
      <w:r w:rsidRPr="0095397F">
        <w:rPr>
          <w:color w:val="000000"/>
          <w:lang w:val="nb-NO"/>
        </w:rPr>
        <w:t>EXJADE er også indisert ved kronisk jernoverskudd som krever chelaterende behandling når deferoksaminbehandling er kontraindisert eller utilstrekkelig hos pasienter i alderen 10 år og eldre med ikke-transfusjonsavhengig talassemi.</w:t>
      </w:r>
    </w:p>
    <w:p w14:paraId="75D0D024" w14:textId="77777777" w:rsidR="00DA5949" w:rsidRPr="0095397F" w:rsidRDefault="00DA5949" w:rsidP="009A2C25">
      <w:pPr>
        <w:suppressAutoHyphens/>
        <w:spacing w:line="240" w:lineRule="auto"/>
        <w:ind w:left="567" w:hanging="567"/>
        <w:rPr>
          <w:color w:val="000000"/>
          <w:lang w:val="nb-NO"/>
        </w:rPr>
      </w:pPr>
    </w:p>
    <w:p w14:paraId="66CDF1AF" w14:textId="77777777" w:rsidR="00DA5949" w:rsidRPr="0095397F" w:rsidRDefault="00DA5949" w:rsidP="009A2C25">
      <w:pPr>
        <w:keepNext/>
        <w:spacing w:line="240" w:lineRule="auto"/>
        <w:ind w:left="567" w:hanging="567"/>
        <w:rPr>
          <w:color w:val="000000"/>
          <w:lang w:val="nb-NO"/>
        </w:rPr>
      </w:pPr>
      <w:r w:rsidRPr="0095397F">
        <w:rPr>
          <w:b/>
          <w:color w:val="000000"/>
          <w:lang w:val="nb-NO"/>
        </w:rPr>
        <w:t>4.2</w:t>
      </w:r>
      <w:r w:rsidRPr="0095397F">
        <w:rPr>
          <w:b/>
          <w:color w:val="000000"/>
          <w:lang w:val="nb-NO"/>
        </w:rPr>
        <w:tab/>
        <w:t>Dosering og administrasjonsmåte</w:t>
      </w:r>
    </w:p>
    <w:p w14:paraId="05BDA31D" w14:textId="77777777" w:rsidR="00DA5949" w:rsidRPr="0095397F" w:rsidRDefault="00DA5949" w:rsidP="009A2C25">
      <w:pPr>
        <w:keepNext/>
        <w:spacing w:line="240" w:lineRule="auto"/>
        <w:rPr>
          <w:color w:val="000000"/>
          <w:lang w:val="nb-NO"/>
        </w:rPr>
      </w:pPr>
    </w:p>
    <w:p w14:paraId="57274F86" w14:textId="77777777" w:rsidR="00DA5949" w:rsidRPr="0095397F" w:rsidRDefault="00DA5949" w:rsidP="009A2C25">
      <w:pPr>
        <w:spacing w:line="240" w:lineRule="auto"/>
        <w:rPr>
          <w:color w:val="000000"/>
          <w:lang w:val="nb-NO"/>
        </w:rPr>
      </w:pPr>
      <w:r w:rsidRPr="0095397F">
        <w:rPr>
          <w:color w:val="000000"/>
          <w:lang w:val="nb-NO"/>
        </w:rPr>
        <w:t xml:space="preserve">Behandling med EXJADE bør </w:t>
      </w:r>
      <w:r w:rsidR="00FD0A36" w:rsidRPr="0095397F">
        <w:rPr>
          <w:color w:val="000000"/>
          <w:lang w:val="nb-NO"/>
        </w:rPr>
        <w:t>startes opp</w:t>
      </w:r>
      <w:r w:rsidRPr="0095397F">
        <w:rPr>
          <w:color w:val="000000"/>
          <w:lang w:val="nb-NO"/>
        </w:rPr>
        <w:t xml:space="preserve"> og vedlikeholdes av leger med erfaring i behandling av kronisk jernoverskudd.</w:t>
      </w:r>
    </w:p>
    <w:p w14:paraId="1A22A62B" w14:textId="77777777" w:rsidR="00DA5949" w:rsidRPr="0095397F" w:rsidRDefault="00DA5949" w:rsidP="009A2C25">
      <w:pPr>
        <w:spacing w:line="240" w:lineRule="auto"/>
        <w:rPr>
          <w:color w:val="000000"/>
          <w:lang w:val="nb-NO"/>
        </w:rPr>
      </w:pPr>
    </w:p>
    <w:p w14:paraId="20D78B24" w14:textId="77777777" w:rsidR="006D164B" w:rsidRPr="006D164B" w:rsidRDefault="00DA5949" w:rsidP="009A2C25">
      <w:pPr>
        <w:keepNext/>
        <w:spacing w:line="240" w:lineRule="auto"/>
        <w:rPr>
          <w:color w:val="000000"/>
          <w:lang w:val="nb-NO"/>
        </w:rPr>
      </w:pPr>
      <w:r w:rsidRPr="0095397F">
        <w:rPr>
          <w:color w:val="000000"/>
          <w:u w:val="single"/>
          <w:lang w:val="nb-NO"/>
        </w:rPr>
        <w:t>Dosering</w:t>
      </w:r>
    </w:p>
    <w:p w14:paraId="3C8D3485" w14:textId="222C842E" w:rsidR="00DA5949" w:rsidRDefault="00DA5949" w:rsidP="009A2C25">
      <w:pPr>
        <w:keepNext/>
        <w:spacing w:line="240" w:lineRule="auto"/>
        <w:rPr>
          <w:color w:val="000000"/>
          <w:lang w:val="nb-NO"/>
        </w:rPr>
      </w:pPr>
    </w:p>
    <w:p w14:paraId="0A2B6AB1" w14:textId="77777777" w:rsidR="006D164B" w:rsidRPr="006D164B" w:rsidRDefault="00065C05" w:rsidP="009A2C25">
      <w:pPr>
        <w:spacing w:line="240" w:lineRule="auto"/>
        <w:rPr>
          <w:color w:val="000000"/>
          <w:lang w:val="nb-NO"/>
        </w:rPr>
      </w:pPr>
      <w:r w:rsidRPr="00BA3362">
        <w:rPr>
          <w:iCs/>
          <w:color w:val="000000"/>
          <w:lang w:val="nb-NO"/>
        </w:rPr>
        <w:t>Jernoverskudd etter blodoverføring</w:t>
      </w:r>
      <w:r w:rsidRPr="00BA3362">
        <w:rPr>
          <w:lang w:val="nb-NO"/>
        </w:rPr>
        <w:t xml:space="preserve"> og ikke-transfusjonsavhengige talassemisyndromer krever ulike doseringer. Alle leger som </w:t>
      </w:r>
      <w:r>
        <w:rPr>
          <w:rFonts w:eastAsiaTheme="majorEastAsia"/>
          <w:lang w:val="nb-NO"/>
        </w:rPr>
        <w:t xml:space="preserve">vil </w:t>
      </w:r>
      <w:r w:rsidRPr="00BA3362">
        <w:rPr>
          <w:lang w:val="nb-NO"/>
        </w:rPr>
        <w:t>foreskrive EXJADE må sørge for at de har mottatt og er kjent med opplæringsmateriellet for leger (veiledning for helsepersonell som også inkluderer en sjekkliste for forskrivere).</w:t>
      </w:r>
    </w:p>
    <w:p w14:paraId="6E636AD0" w14:textId="4B6F5C0E" w:rsidR="005C4394" w:rsidRPr="0095397F" w:rsidRDefault="005C4394" w:rsidP="009A2C25">
      <w:pPr>
        <w:spacing w:line="240" w:lineRule="auto"/>
        <w:rPr>
          <w:color w:val="000000"/>
          <w:lang w:val="nb-NO"/>
        </w:rPr>
      </w:pPr>
    </w:p>
    <w:p w14:paraId="6BF8FECA" w14:textId="77777777" w:rsidR="006D164B" w:rsidRPr="006D164B" w:rsidRDefault="00DA5949" w:rsidP="009A2C25">
      <w:pPr>
        <w:keepNext/>
        <w:spacing w:line="240" w:lineRule="auto"/>
        <w:rPr>
          <w:color w:val="000000"/>
          <w:lang w:val="nb-NO"/>
        </w:rPr>
      </w:pPr>
      <w:r w:rsidRPr="0095397F">
        <w:rPr>
          <w:i/>
          <w:color w:val="000000"/>
          <w:u w:val="single"/>
          <w:lang w:val="nb-NO"/>
        </w:rPr>
        <w:t>Jernoverskudd etter blodoverføring</w:t>
      </w:r>
    </w:p>
    <w:p w14:paraId="6BAAD828" w14:textId="3EA8C777" w:rsidR="00DA5949" w:rsidRPr="0095397F" w:rsidRDefault="00DA5949" w:rsidP="009A2C25">
      <w:pPr>
        <w:keepNext/>
        <w:spacing w:line="240" w:lineRule="auto"/>
        <w:rPr>
          <w:color w:val="000000"/>
          <w:lang w:val="nb-NO"/>
        </w:rPr>
      </w:pPr>
    </w:p>
    <w:p w14:paraId="14335D56" w14:textId="3C573950" w:rsidR="00DA5949" w:rsidRPr="0095397F" w:rsidRDefault="00DA5949" w:rsidP="009A2C25">
      <w:pPr>
        <w:spacing w:line="240" w:lineRule="auto"/>
        <w:rPr>
          <w:color w:val="000000"/>
          <w:lang w:val="nb-NO"/>
        </w:rPr>
      </w:pPr>
      <w:r w:rsidRPr="0095397F">
        <w:rPr>
          <w:color w:val="000000"/>
          <w:lang w:val="nb-NO"/>
        </w:rPr>
        <w:t>Doser (i mg/kg</w:t>
      </w:r>
      <w:r w:rsidR="009713D2">
        <w:rPr>
          <w:color w:val="000000"/>
          <w:lang w:val="nb-NO"/>
        </w:rPr>
        <w:t xml:space="preserve"> </w:t>
      </w:r>
      <w:r w:rsidR="005C4394">
        <w:rPr>
          <w:color w:val="000000"/>
          <w:lang w:val="nb-NO"/>
        </w:rPr>
        <w:t>kroppsvekt</w:t>
      </w:r>
      <w:r w:rsidRPr="0095397F">
        <w:rPr>
          <w:color w:val="000000"/>
          <w:lang w:val="nb-NO"/>
        </w:rPr>
        <w:t xml:space="preserve">) må beregnes og avrundes til nærmeste hele </w:t>
      </w:r>
      <w:r w:rsidR="00A8789C" w:rsidRPr="0095397F">
        <w:rPr>
          <w:color w:val="000000"/>
          <w:lang w:val="nb-NO"/>
        </w:rPr>
        <w:t>dosepose</w:t>
      </w:r>
      <w:r w:rsidRPr="0095397F">
        <w:rPr>
          <w:color w:val="000000"/>
          <w:lang w:val="nb-NO"/>
        </w:rPr>
        <w:t>.</w:t>
      </w:r>
    </w:p>
    <w:p w14:paraId="119067D0" w14:textId="77777777" w:rsidR="00DA5949" w:rsidRPr="0095397F" w:rsidRDefault="00DA5949" w:rsidP="009A2C25">
      <w:pPr>
        <w:pStyle w:val="Text"/>
        <w:spacing w:before="0"/>
        <w:jc w:val="left"/>
        <w:rPr>
          <w:color w:val="000000"/>
          <w:sz w:val="22"/>
          <w:szCs w:val="22"/>
          <w:lang w:val="nb-NO"/>
        </w:rPr>
      </w:pPr>
    </w:p>
    <w:p w14:paraId="3ED73889" w14:textId="77777777" w:rsidR="0007057E" w:rsidRPr="0095397F" w:rsidRDefault="0007057E" w:rsidP="009A2C25">
      <w:pPr>
        <w:pStyle w:val="Text"/>
        <w:spacing w:before="0"/>
        <w:jc w:val="left"/>
        <w:rPr>
          <w:color w:val="000000"/>
          <w:sz w:val="22"/>
          <w:szCs w:val="22"/>
          <w:lang w:val="nb-NO"/>
        </w:rPr>
      </w:pPr>
    </w:p>
    <w:p w14:paraId="61A0B02A" w14:textId="52607670" w:rsidR="00DA5949" w:rsidRDefault="0007057E" w:rsidP="009A2C25">
      <w:pPr>
        <w:pStyle w:val="Text"/>
        <w:spacing w:before="0"/>
        <w:jc w:val="left"/>
        <w:rPr>
          <w:color w:val="000000"/>
          <w:sz w:val="22"/>
          <w:szCs w:val="22"/>
          <w:lang w:val="nb-NO"/>
        </w:rPr>
      </w:pPr>
      <w:r w:rsidRPr="0095397F">
        <w:rPr>
          <w:color w:val="000000"/>
          <w:sz w:val="22"/>
          <w:szCs w:val="22"/>
          <w:lang w:val="nb-NO"/>
        </w:rPr>
        <w:t>For å minimere risikoen for at det bindes for mye jern, bør forsiktighet utvises under chelaterende behandling (se pkt. 4.4).</w:t>
      </w:r>
    </w:p>
    <w:p w14:paraId="59AC9AE6" w14:textId="77777777" w:rsidR="00F10C28" w:rsidRPr="0095397F" w:rsidRDefault="00F10C28" w:rsidP="009A2C25">
      <w:pPr>
        <w:pStyle w:val="Text"/>
        <w:spacing w:before="0"/>
        <w:jc w:val="left"/>
        <w:rPr>
          <w:color w:val="000000"/>
          <w:sz w:val="22"/>
          <w:szCs w:val="22"/>
          <w:lang w:val="nb-NO"/>
        </w:rPr>
      </w:pPr>
    </w:p>
    <w:p w14:paraId="66CA5622" w14:textId="0181D988" w:rsidR="00DA5949" w:rsidRPr="004B49A5" w:rsidRDefault="009F177F" w:rsidP="009A2C25">
      <w:pPr>
        <w:pStyle w:val="Text"/>
        <w:spacing w:before="0"/>
        <w:jc w:val="left"/>
        <w:rPr>
          <w:color w:val="000000"/>
          <w:sz w:val="22"/>
          <w:szCs w:val="22"/>
          <w:lang w:val="nb-NO"/>
        </w:rPr>
      </w:pPr>
      <w:r>
        <w:rPr>
          <w:color w:val="000000"/>
          <w:sz w:val="22"/>
          <w:szCs w:val="22"/>
          <w:lang w:val="nb-NO"/>
        </w:rPr>
        <w:t>Det</w:t>
      </w:r>
      <w:r w:rsidRPr="00BB5719">
        <w:rPr>
          <w:color w:val="000000"/>
          <w:sz w:val="22"/>
          <w:szCs w:val="22"/>
          <w:lang w:val="nb-NO"/>
        </w:rPr>
        <w:t xml:space="preserve"> er</w:t>
      </w:r>
      <w:r w:rsidR="00D01922">
        <w:rPr>
          <w:color w:val="000000"/>
          <w:sz w:val="22"/>
          <w:szCs w:val="22"/>
          <w:lang w:val="nb-NO"/>
        </w:rPr>
        <w:t xml:space="preserve"> </w:t>
      </w:r>
      <w:r w:rsidRPr="00BB5719">
        <w:rPr>
          <w:color w:val="000000"/>
          <w:sz w:val="22"/>
          <w:szCs w:val="22"/>
          <w:lang w:val="nb-NO"/>
        </w:rPr>
        <w:t xml:space="preserve">nødvendig med en </w:t>
      </w:r>
      <w:r w:rsidR="0080183E">
        <w:rPr>
          <w:color w:val="000000"/>
          <w:sz w:val="22"/>
          <w:szCs w:val="22"/>
          <w:lang w:val="nb-NO"/>
        </w:rPr>
        <w:t>30 % lavere</w:t>
      </w:r>
      <w:r w:rsidR="0080183E" w:rsidRPr="00BB5719">
        <w:rPr>
          <w:color w:val="000000"/>
          <w:sz w:val="22"/>
          <w:szCs w:val="22"/>
          <w:lang w:val="nb-NO"/>
        </w:rPr>
        <w:t xml:space="preserve"> </w:t>
      </w:r>
      <w:r w:rsidRPr="00BB5719">
        <w:rPr>
          <w:color w:val="000000"/>
          <w:sz w:val="22"/>
          <w:szCs w:val="22"/>
          <w:lang w:val="nb-NO"/>
        </w:rPr>
        <w:t>dos</w:t>
      </w:r>
      <w:r w:rsidRPr="004B49A5">
        <w:rPr>
          <w:color w:val="000000"/>
          <w:sz w:val="22"/>
          <w:szCs w:val="22"/>
          <w:lang w:val="nb-NO"/>
        </w:rPr>
        <w:t xml:space="preserve">e av </w:t>
      </w:r>
      <w:r w:rsidR="0080183E" w:rsidRPr="004B49A5">
        <w:rPr>
          <w:color w:val="000000"/>
          <w:sz w:val="22"/>
          <w:szCs w:val="22"/>
          <w:lang w:val="nb-NO"/>
        </w:rPr>
        <w:t xml:space="preserve">EXJADE </w:t>
      </w:r>
      <w:r w:rsidRPr="004B49A5">
        <w:rPr>
          <w:color w:val="000000"/>
          <w:sz w:val="22"/>
          <w:szCs w:val="22"/>
          <w:lang w:val="nb-NO"/>
        </w:rPr>
        <w:t>granul</w:t>
      </w:r>
      <w:r w:rsidR="00F10C28" w:rsidRPr="004B49A5">
        <w:rPr>
          <w:color w:val="000000"/>
          <w:sz w:val="22"/>
          <w:szCs w:val="22"/>
          <w:lang w:val="nb-NO"/>
        </w:rPr>
        <w:t>at</w:t>
      </w:r>
      <w:r w:rsidRPr="004B49A5">
        <w:rPr>
          <w:color w:val="000000"/>
          <w:sz w:val="22"/>
          <w:szCs w:val="22"/>
          <w:lang w:val="nb-NO"/>
        </w:rPr>
        <w:t xml:space="preserve"> sammenlignet med anbefalt dose av </w:t>
      </w:r>
      <w:r w:rsidR="0080183E" w:rsidRPr="004B49A5">
        <w:rPr>
          <w:color w:val="000000"/>
          <w:sz w:val="22"/>
          <w:szCs w:val="22"/>
          <w:lang w:val="nb-NO"/>
        </w:rPr>
        <w:t xml:space="preserve">EXJADE </w:t>
      </w:r>
      <w:r w:rsidRPr="004B49A5">
        <w:rPr>
          <w:color w:val="000000"/>
          <w:sz w:val="22"/>
          <w:szCs w:val="22"/>
          <w:lang w:val="nb-NO"/>
        </w:rPr>
        <w:t xml:space="preserve">dispergerbare tabletter </w:t>
      </w:r>
      <w:r w:rsidR="0080183E" w:rsidRPr="004B49A5">
        <w:rPr>
          <w:color w:val="000000"/>
          <w:sz w:val="22"/>
          <w:szCs w:val="22"/>
          <w:lang w:val="nb-NO"/>
        </w:rPr>
        <w:t>på grunn av</w:t>
      </w:r>
      <w:r w:rsidR="0012033D" w:rsidRPr="004B49A5">
        <w:rPr>
          <w:color w:val="000000"/>
          <w:sz w:val="22"/>
          <w:szCs w:val="22"/>
          <w:lang w:val="nb-NO"/>
        </w:rPr>
        <w:t xml:space="preserve"> </w:t>
      </w:r>
      <w:r w:rsidR="0080183E" w:rsidRPr="004B49A5">
        <w:rPr>
          <w:color w:val="000000"/>
          <w:sz w:val="22"/>
          <w:szCs w:val="22"/>
          <w:lang w:val="nb-NO"/>
        </w:rPr>
        <w:t>ulike</w:t>
      </w:r>
      <w:r w:rsidR="00BB5719" w:rsidRPr="004B49A5">
        <w:rPr>
          <w:color w:val="000000"/>
          <w:sz w:val="22"/>
          <w:szCs w:val="22"/>
          <w:lang w:val="nb-NO"/>
        </w:rPr>
        <w:t xml:space="preserve"> farmakokinetisk</w:t>
      </w:r>
      <w:r w:rsidR="0080183E" w:rsidRPr="004B49A5">
        <w:rPr>
          <w:color w:val="000000"/>
          <w:sz w:val="22"/>
          <w:szCs w:val="22"/>
          <w:lang w:val="nb-NO"/>
        </w:rPr>
        <w:t>e</w:t>
      </w:r>
      <w:r w:rsidR="00BB5719" w:rsidRPr="004B49A5">
        <w:rPr>
          <w:color w:val="000000"/>
          <w:sz w:val="22"/>
          <w:szCs w:val="22"/>
          <w:lang w:val="nb-NO"/>
        </w:rPr>
        <w:t xml:space="preserve"> profil</w:t>
      </w:r>
      <w:r w:rsidR="0080183E" w:rsidRPr="004B49A5">
        <w:rPr>
          <w:color w:val="000000"/>
          <w:sz w:val="22"/>
          <w:szCs w:val="22"/>
          <w:lang w:val="nb-NO"/>
        </w:rPr>
        <w:t>er</w:t>
      </w:r>
      <w:r w:rsidR="00BB5719" w:rsidRPr="004B49A5">
        <w:rPr>
          <w:color w:val="000000"/>
          <w:sz w:val="22"/>
          <w:szCs w:val="22"/>
          <w:lang w:val="nb-NO"/>
        </w:rPr>
        <w:t xml:space="preserve"> (se pkt.</w:t>
      </w:r>
      <w:r w:rsidR="00D01922" w:rsidRPr="004B49A5">
        <w:rPr>
          <w:color w:val="000000"/>
          <w:sz w:val="22"/>
          <w:szCs w:val="22"/>
          <w:lang w:val="nb-NO"/>
        </w:rPr>
        <w:t> </w:t>
      </w:r>
      <w:r w:rsidR="00BB5719" w:rsidRPr="004B49A5">
        <w:rPr>
          <w:color w:val="000000"/>
          <w:sz w:val="22"/>
          <w:szCs w:val="22"/>
          <w:lang w:val="nb-NO"/>
        </w:rPr>
        <w:t>5.1).</w:t>
      </w:r>
    </w:p>
    <w:p w14:paraId="7C7E90E8" w14:textId="77777777" w:rsidR="00620248" w:rsidRPr="004B49A5" w:rsidRDefault="00620248" w:rsidP="009A2C25">
      <w:pPr>
        <w:pStyle w:val="Text"/>
        <w:spacing w:before="0"/>
        <w:jc w:val="left"/>
        <w:rPr>
          <w:color w:val="000000"/>
          <w:sz w:val="22"/>
          <w:szCs w:val="22"/>
          <w:lang w:val="nb-NO"/>
        </w:rPr>
      </w:pPr>
    </w:p>
    <w:p w14:paraId="7DB23E31" w14:textId="77777777" w:rsidR="006D164B" w:rsidRPr="006D164B" w:rsidRDefault="00DA5949" w:rsidP="009A2C25">
      <w:pPr>
        <w:keepNext/>
        <w:spacing w:line="240" w:lineRule="auto"/>
        <w:rPr>
          <w:color w:val="000000"/>
          <w:lang w:val="nb-NO"/>
        </w:rPr>
      </w:pPr>
      <w:r w:rsidRPr="004B49A5">
        <w:rPr>
          <w:i/>
          <w:color w:val="000000"/>
          <w:lang w:val="nb-NO"/>
        </w:rPr>
        <w:t>Startdose</w:t>
      </w:r>
    </w:p>
    <w:p w14:paraId="19D4BB77" w14:textId="3C0F69B4" w:rsidR="00646D3C" w:rsidRPr="004B49A5" w:rsidRDefault="00646D3C" w:rsidP="009A2C25">
      <w:pPr>
        <w:spacing w:line="240" w:lineRule="auto"/>
        <w:rPr>
          <w:color w:val="000000"/>
          <w:lang w:val="nb-NO"/>
        </w:rPr>
      </w:pPr>
      <w:r w:rsidRPr="004B49A5">
        <w:rPr>
          <w:color w:val="000000"/>
          <w:lang w:val="nb-NO"/>
        </w:rPr>
        <w:t>Det anbefales at behandlingen startes etter overføring av ca. 20 enheter (tilnærmet 100 ml/kg) av erytrocyttkonsentrat (SAG), eller når klinisk overvåking viser at det er jernoverskudd (f.eks. serumferritin &gt; 1</w:t>
      </w:r>
      <w:r w:rsidR="00A03761" w:rsidRPr="004B49A5">
        <w:rPr>
          <w:color w:val="000000"/>
          <w:lang w:val="nb-NO"/>
        </w:rPr>
        <w:t> </w:t>
      </w:r>
      <w:r w:rsidRPr="004B49A5">
        <w:rPr>
          <w:color w:val="000000"/>
          <w:lang w:val="nb-NO"/>
        </w:rPr>
        <w:t>000 </w:t>
      </w:r>
      <w:r w:rsidR="00DB253A" w:rsidRPr="004B49A5">
        <w:rPr>
          <w:color w:val="000000"/>
          <w:lang w:val="nb-NO"/>
        </w:rPr>
        <w:t>mikro</w:t>
      </w:r>
      <w:r w:rsidRPr="004B49A5">
        <w:rPr>
          <w:color w:val="000000"/>
          <w:lang w:val="nb-NO"/>
        </w:rPr>
        <w:t>g/l) (se tabell 1)</w:t>
      </w:r>
      <w:r w:rsidR="00620248" w:rsidRPr="004B49A5">
        <w:rPr>
          <w:color w:val="000000"/>
          <w:lang w:val="nb-NO"/>
        </w:rPr>
        <w:t>.</w:t>
      </w:r>
    </w:p>
    <w:p w14:paraId="11288E6A" w14:textId="77777777" w:rsidR="00646D3C" w:rsidRPr="004B49A5" w:rsidRDefault="00646D3C" w:rsidP="009A2C25">
      <w:pPr>
        <w:spacing w:line="240" w:lineRule="auto"/>
        <w:rPr>
          <w:color w:val="000000"/>
          <w:lang w:val="nb-NO"/>
        </w:rPr>
      </w:pPr>
    </w:p>
    <w:p w14:paraId="3B01564F" w14:textId="77777777" w:rsidR="006D164B" w:rsidRPr="006D164B" w:rsidRDefault="00646D3C" w:rsidP="009A2C25">
      <w:pPr>
        <w:keepNext/>
        <w:spacing w:line="240" w:lineRule="auto"/>
        <w:rPr>
          <w:color w:val="000000"/>
          <w:lang w:val="nb-NO"/>
        </w:rPr>
      </w:pPr>
      <w:r w:rsidRPr="004B49A5">
        <w:rPr>
          <w:b/>
          <w:bCs/>
          <w:color w:val="000000"/>
          <w:lang w:val="nb-NO"/>
        </w:rPr>
        <w:t>Tabell 1</w:t>
      </w:r>
      <w:r w:rsidRPr="004B49A5">
        <w:rPr>
          <w:b/>
          <w:bCs/>
          <w:color w:val="000000"/>
          <w:lang w:val="nb-NO"/>
        </w:rPr>
        <w:tab/>
        <w:t>Anbefalte startdoser ved jernoversk</w:t>
      </w:r>
      <w:r w:rsidRPr="00027C3A">
        <w:rPr>
          <w:b/>
          <w:bCs/>
          <w:color w:val="000000"/>
          <w:lang w:val="nb-NO"/>
        </w:rPr>
        <w:t xml:space="preserve">udd etter blodoverføring </w:t>
      </w:r>
    </w:p>
    <w:p w14:paraId="0D5D7FDD" w14:textId="208C2201" w:rsidR="00646D3C" w:rsidRPr="00027C3A" w:rsidRDefault="00646D3C" w:rsidP="009A2C25">
      <w:pPr>
        <w:keepNext/>
        <w:spacing w:line="240" w:lineRule="auto"/>
        <w:rPr>
          <w:iCs/>
          <w:color w:val="000000"/>
          <w:lang w:val="nb-NO"/>
        </w:rPr>
      </w:pPr>
    </w:p>
    <w:tbl>
      <w:tblPr>
        <w:tblStyle w:val="TableGrid"/>
        <w:tblW w:w="9072" w:type="dxa"/>
        <w:tblInd w:w="-5" w:type="dxa"/>
        <w:tblLook w:val="04A0" w:firstRow="1" w:lastRow="0" w:firstColumn="1" w:lastColumn="0" w:noHBand="0" w:noVBand="1"/>
      </w:tblPr>
      <w:tblGrid>
        <w:gridCol w:w="1704"/>
        <w:gridCol w:w="834"/>
        <w:gridCol w:w="3625"/>
        <w:gridCol w:w="2909"/>
      </w:tblGrid>
      <w:tr w:rsidR="00646D3C" w:rsidRPr="00D15E6D" w14:paraId="0C06C547" w14:textId="77777777" w:rsidTr="00BE39B0">
        <w:tc>
          <w:tcPr>
            <w:tcW w:w="9071" w:type="dxa"/>
            <w:gridSpan w:val="4"/>
          </w:tcPr>
          <w:p w14:paraId="56FEE793" w14:textId="77777777" w:rsidR="00646D3C" w:rsidRPr="00D15E6D" w:rsidRDefault="00646D3C" w:rsidP="009A2C25">
            <w:pPr>
              <w:keepNext/>
              <w:spacing w:line="240" w:lineRule="auto"/>
              <w:rPr>
                <w:b/>
                <w:bCs/>
                <w:iCs/>
                <w:color w:val="000000"/>
              </w:rPr>
            </w:pPr>
            <w:proofErr w:type="spellStart"/>
            <w:r>
              <w:rPr>
                <w:b/>
                <w:bCs/>
                <w:color w:val="000000"/>
              </w:rPr>
              <w:t>Anbefalt</w:t>
            </w:r>
            <w:proofErr w:type="spellEnd"/>
            <w:r>
              <w:rPr>
                <w:b/>
                <w:bCs/>
                <w:color w:val="000000"/>
              </w:rPr>
              <w:t xml:space="preserve"> </w:t>
            </w:r>
            <w:proofErr w:type="spellStart"/>
            <w:r>
              <w:rPr>
                <w:b/>
                <w:bCs/>
                <w:color w:val="000000"/>
              </w:rPr>
              <w:t>startdose</w:t>
            </w:r>
            <w:proofErr w:type="spellEnd"/>
          </w:p>
        </w:tc>
      </w:tr>
      <w:tr w:rsidR="00216E0E" w:rsidRPr="00D15E6D" w14:paraId="5174502A" w14:textId="77777777" w:rsidTr="00BE39B0">
        <w:tc>
          <w:tcPr>
            <w:tcW w:w="1560" w:type="dxa"/>
          </w:tcPr>
          <w:p w14:paraId="66F45875" w14:textId="77777777" w:rsidR="00804743" w:rsidRPr="003F37EB" w:rsidRDefault="00804743" w:rsidP="009A2C25">
            <w:pPr>
              <w:keepNext/>
              <w:spacing w:line="240" w:lineRule="auto"/>
              <w:rPr>
                <w:b/>
                <w:bCs/>
                <w:iCs/>
                <w:color w:val="000000"/>
              </w:rPr>
            </w:pPr>
            <w:proofErr w:type="spellStart"/>
            <w:r w:rsidRPr="003F37EB">
              <w:rPr>
                <w:b/>
                <w:bCs/>
                <w:iCs/>
                <w:color w:val="000000"/>
              </w:rPr>
              <w:t>Serumferritin</w:t>
            </w:r>
            <w:proofErr w:type="spellEnd"/>
          </w:p>
        </w:tc>
        <w:tc>
          <w:tcPr>
            <w:tcW w:w="846" w:type="dxa"/>
          </w:tcPr>
          <w:p w14:paraId="7ACAE438" w14:textId="07ABDAC4" w:rsidR="00804743" w:rsidRPr="003F37EB" w:rsidRDefault="00804743" w:rsidP="009A2C25">
            <w:pPr>
              <w:keepNext/>
              <w:spacing w:line="240" w:lineRule="auto"/>
              <w:rPr>
                <w:b/>
                <w:bCs/>
                <w:iCs/>
                <w:color w:val="000000"/>
              </w:rPr>
            </w:pPr>
          </w:p>
        </w:tc>
        <w:tc>
          <w:tcPr>
            <w:tcW w:w="3712" w:type="dxa"/>
          </w:tcPr>
          <w:p w14:paraId="54A237B9" w14:textId="77777777" w:rsidR="00804743" w:rsidRPr="003F37EB" w:rsidRDefault="00804743" w:rsidP="009A2C25">
            <w:pPr>
              <w:keepNext/>
              <w:spacing w:line="240" w:lineRule="auto"/>
              <w:rPr>
                <w:b/>
                <w:bCs/>
                <w:iCs/>
                <w:color w:val="000000"/>
              </w:rPr>
            </w:pPr>
            <w:proofErr w:type="spellStart"/>
            <w:r w:rsidRPr="003F37EB">
              <w:rPr>
                <w:b/>
                <w:bCs/>
                <w:iCs/>
                <w:color w:val="000000"/>
              </w:rPr>
              <w:t>Pasientpopulasjon</w:t>
            </w:r>
            <w:proofErr w:type="spellEnd"/>
          </w:p>
        </w:tc>
        <w:tc>
          <w:tcPr>
            <w:tcW w:w="2953" w:type="dxa"/>
          </w:tcPr>
          <w:p w14:paraId="6E4085F4" w14:textId="77777777" w:rsidR="00804743" w:rsidRPr="00D15E6D" w:rsidRDefault="00804743" w:rsidP="009A2C25">
            <w:pPr>
              <w:keepNext/>
              <w:spacing w:line="240" w:lineRule="auto"/>
              <w:rPr>
                <w:b/>
                <w:bCs/>
                <w:iCs/>
                <w:color w:val="000000"/>
              </w:rPr>
            </w:pPr>
            <w:proofErr w:type="spellStart"/>
            <w:r>
              <w:rPr>
                <w:b/>
                <w:bCs/>
                <w:color w:val="000000"/>
              </w:rPr>
              <w:t>Anbefalt</w:t>
            </w:r>
            <w:proofErr w:type="spellEnd"/>
            <w:r>
              <w:rPr>
                <w:b/>
                <w:bCs/>
                <w:color w:val="000000"/>
              </w:rPr>
              <w:t xml:space="preserve"> </w:t>
            </w:r>
            <w:proofErr w:type="spellStart"/>
            <w:r>
              <w:rPr>
                <w:b/>
                <w:bCs/>
                <w:color w:val="000000"/>
              </w:rPr>
              <w:t>startdose</w:t>
            </w:r>
            <w:proofErr w:type="spellEnd"/>
          </w:p>
        </w:tc>
      </w:tr>
      <w:tr w:rsidR="00216E0E" w:rsidRPr="00D15E6D" w14:paraId="3C99C705" w14:textId="77777777" w:rsidTr="00BE39B0">
        <w:tc>
          <w:tcPr>
            <w:tcW w:w="1560" w:type="dxa"/>
          </w:tcPr>
          <w:p w14:paraId="60FF876C" w14:textId="6B30CA7D" w:rsidR="00804743" w:rsidRPr="003F37EB" w:rsidRDefault="00804743" w:rsidP="009A2C25">
            <w:pPr>
              <w:keepNext/>
              <w:spacing w:line="240" w:lineRule="auto"/>
              <w:rPr>
                <w:color w:val="000000"/>
                <w:lang w:val="en-US"/>
              </w:rPr>
            </w:pPr>
            <w:r w:rsidRPr="003F37EB">
              <w:rPr>
                <w:color w:val="000000"/>
                <w:lang w:val="en-US"/>
              </w:rPr>
              <w:t>&gt; 1 000 </w:t>
            </w:r>
            <w:proofErr w:type="spellStart"/>
            <w:r w:rsidR="00DB253A" w:rsidRPr="003F37EB">
              <w:rPr>
                <w:color w:val="000000"/>
                <w:lang w:val="en-US"/>
              </w:rPr>
              <w:t>mikro</w:t>
            </w:r>
            <w:r w:rsidRPr="003F37EB">
              <w:rPr>
                <w:color w:val="000000"/>
                <w:lang w:val="en-US"/>
              </w:rPr>
              <w:t>g</w:t>
            </w:r>
            <w:proofErr w:type="spellEnd"/>
            <w:r w:rsidRPr="003F37EB">
              <w:rPr>
                <w:color w:val="000000"/>
                <w:lang w:val="en-US"/>
              </w:rPr>
              <w:t>/l</w:t>
            </w:r>
          </w:p>
        </w:tc>
        <w:tc>
          <w:tcPr>
            <w:tcW w:w="846" w:type="dxa"/>
          </w:tcPr>
          <w:p w14:paraId="40A24441" w14:textId="2935DC36" w:rsidR="00804743" w:rsidRPr="003F37EB" w:rsidRDefault="00804743" w:rsidP="009A2C25">
            <w:pPr>
              <w:keepNext/>
              <w:spacing w:line="240" w:lineRule="auto"/>
              <w:rPr>
                <w:color w:val="000000"/>
                <w:lang w:val="en-US"/>
              </w:rPr>
            </w:pPr>
            <w:proofErr w:type="spellStart"/>
            <w:r w:rsidRPr="003F37EB">
              <w:rPr>
                <w:color w:val="000000"/>
                <w:lang w:val="en-US"/>
              </w:rPr>
              <w:t>eller</w:t>
            </w:r>
            <w:proofErr w:type="spellEnd"/>
          </w:p>
        </w:tc>
        <w:tc>
          <w:tcPr>
            <w:tcW w:w="3712" w:type="dxa"/>
          </w:tcPr>
          <w:p w14:paraId="2C214BAE" w14:textId="30B69959" w:rsidR="00804743" w:rsidRPr="003F37EB" w:rsidRDefault="00804743" w:rsidP="009A2C25">
            <w:pPr>
              <w:keepNext/>
              <w:spacing w:line="240" w:lineRule="auto"/>
              <w:rPr>
                <w:color w:val="000000"/>
                <w:lang w:val="nb-NO"/>
              </w:rPr>
            </w:pPr>
            <w:r w:rsidRPr="003F37EB">
              <w:rPr>
                <w:color w:val="000000"/>
                <w:lang w:val="nb-NO"/>
              </w:rPr>
              <w:t>Pasienter som allerede har mottatt ca. 20 enheter (tilnærmet 100 ml/kg) SAG.</w:t>
            </w:r>
          </w:p>
        </w:tc>
        <w:tc>
          <w:tcPr>
            <w:tcW w:w="2953" w:type="dxa"/>
          </w:tcPr>
          <w:p w14:paraId="1461126D" w14:textId="77777777" w:rsidR="00804743" w:rsidRPr="00D15E6D" w:rsidRDefault="00804743" w:rsidP="009A2C25">
            <w:pPr>
              <w:keepNext/>
              <w:spacing w:line="240" w:lineRule="auto"/>
              <w:rPr>
                <w:b/>
                <w:bCs/>
                <w:color w:val="000000"/>
              </w:rPr>
            </w:pPr>
            <w:r w:rsidRPr="00D15E6D">
              <w:rPr>
                <w:b/>
                <w:bCs/>
                <w:color w:val="000000"/>
              </w:rPr>
              <w:t>14 mg/kg/</w:t>
            </w:r>
            <w:proofErr w:type="spellStart"/>
            <w:r w:rsidRPr="00D15E6D">
              <w:rPr>
                <w:b/>
                <w:bCs/>
                <w:color w:val="000000"/>
              </w:rPr>
              <w:t>da</w:t>
            </w:r>
            <w:r>
              <w:rPr>
                <w:b/>
                <w:bCs/>
                <w:color w:val="000000"/>
              </w:rPr>
              <w:t>g</w:t>
            </w:r>
            <w:proofErr w:type="spellEnd"/>
          </w:p>
        </w:tc>
      </w:tr>
      <w:tr w:rsidR="00646D3C" w:rsidRPr="00D15E6D" w14:paraId="29411A96" w14:textId="77777777" w:rsidTr="00BE39B0">
        <w:tc>
          <w:tcPr>
            <w:tcW w:w="9071" w:type="dxa"/>
            <w:gridSpan w:val="4"/>
          </w:tcPr>
          <w:p w14:paraId="60474579" w14:textId="77777777" w:rsidR="00646D3C" w:rsidRPr="003F37EB" w:rsidRDefault="00646D3C" w:rsidP="009A2C25">
            <w:pPr>
              <w:keepNext/>
              <w:spacing w:line="240" w:lineRule="auto"/>
              <w:rPr>
                <w:b/>
                <w:bCs/>
                <w:color w:val="000000"/>
              </w:rPr>
            </w:pPr>
            <w:r w:rsidRPr="003F37EB">
              <w:rPr>
                <w:b/>
                <w:bCs/>
                <w:color w:val="000000"/>
              </w:rPr>
              <w:t xml:space="preserve">Alternative start </w:t>
            </w:r>
            <w:proofErr w:type="spellStart"/>
            <w:r w:rsidRPr="003F37EB">
              <w:rPr>
                <w:b/>
                <w:bCs/>
                <w:color w:val="000000"/>
              </w:rPr>
              <w:t>doser</w:t>
            </w:r>
            <w:proofErr w:type="spellEnd"/>
          </w:p>
        </w:tc>
      </w:tr>
      <w:tr w:rsidR="00804743" w:rsidRPr="00D15E6D" w14:paraId="5DB0A123" w14:textId="77777777" w:rsidTr="00BE39B0">
        <w:tc>
          <w:tcPr>
            <w:tcW w:w="6118" w:type="dxa"/>
            <w:gridSpan w:val="3"/>
          </w:tcPr>
          <w:p w14:paraId="0B2A50EE" w14:textId="77777777" w:rsidR="00804743" w:rsidRPr="003F37EB" w:rsidRDefault="00804743" w:rsidP="009A2C25">
            <w:pPr>
              <w:keepNext/>
              <w:spacing w:line="240" w:lineRule="auto"/>
              <w:rPr>
                <w:b/>
                <w:bCs/>
                <w:iCs/>
                <w:color w:val="000000"/>
              </w:rPr>
            </w:pPr>
            <w:proofErr w:type="spellStart"/>
            <w:r w:rsidRPr="003F37EB">
              <w:rPr>
                <w:b/>
                <w:bCs/>
                <w:iCs/>
                <w:color w:val="000000"/>
              </w:rPr>
              <w:t>Pasientpopulasjon</w:t>
            </w:r>
            <w:proofErr w:type="spellEnd"/>
          </w:p>
        </w:tc>
        <w:tc>
          <w:tcPr>
            <w:tcW w:w="2954" w:type="dxa"/>
          </w:tcPr>
          <w:p w14:paraId="716F80E4" w14:textId="77777777" w:rsidR="00804743" w:rsidRPr="00D15E6D" w:rsidRDefault="00804743" w:rsidP="009A2C25">
            <w:pPr>
              <w:keepNext/>
              <w:spacing w:line="240" w:lineRule="auto"/>
              <w:rPr>
                <w:b/>
                <w:bCs/>
                <w:iCs/>
                <w:color w:val="000000"/>
              </w:rPr>
            </w:pPr>
            <w:proofErr w:type="spellStart"/>
            <w:r w:rsidRPr="00D15E6D">
              <w:rPr>
                <w:b/>
                <w:bCs/>
                <w:iCs/>
                <w:color w:val="000000"/>
              </w:rPr>
              <w:t>Alternativ</w:t>
            </w:r>
            <w:proofErr w:type="spellEnd"/>
            <w:r w:rsidRPr="00D15E6D">
              <w:rPr>
                <w:b/>
                <w:bCs/>
                <w:iCs/>
                <w:color w:val="000000"/>
              </w:rPr>
              <w:t xml:space="preserve"> start dose</w:t>
            </w:r>
          </w:p>
        </w:tc>
      </w:tr>
      <w:tr w:rsidR="00804743" w:rsidRPr="00D15E6D" w14:paraId="6FBD6BB9" w14:textId="77777777" w:rsidTr="00BE39B0">
        <w:tc>
          <w:tcPr>
            <w:tcW w:w="6118" w:type="dxa"/>
            <w:gridSpan w:val="3"/>
          </w:tcPr>
          <w:p w14:paraId="3A7C0475" w14:textId="570D1B3E" w:rsidR="00804743" w:rsidRPr="003F37EB" w:rsidRDefault="00804743" w:rsidP="009A2C25">
            <w:pPr>
              <w:keepNext/>
              <w:spacing w:line="240" w:lineRule="auto"/>
              <w:rPr>
                <w:iCs/>
                <w:color w:val="000000"/>
                <w:lang w:val="nb-NO"/>
              </w:rPr>
            </w:pPr>
            <w:r w:rsidRPr="003F37EB">
              <w:rPr>
                <w:color w:val="000000"/>
                <w:lang w:val="nb-NO"/>
              </w:rPr>
              <w:t xml:space="preserve">Pasienter som ikke trenger reduksjon av jernnivåer i kroppen og som også får &lt; 7 ml/kg/måned SAG (ca. &lt; 2 enheter/måned </w:t>
            </w:r>
            <w:r w:rsidR="00620248" w:rsidRPr="003F37EB">
              <w:rPr>
                <w:color w:val="000000"/>
                <w:lang w:val="nb-NO"/>
              </w:rPr>
              <w:t>for</w:t>
            </w:r>
            <w:r w:rsidRPr="003F37EB">
              <w:rPr>
                <w:color w:val="000000"/>
                <w:lang w:val="nb-NO"/>
              </w:rPr>
              <w:t xml:space="preserve"> en voksen). Pasientens respons må overvåkes og doseøkning bør vurderes dersom tilstrekkelig effekt ikke oppnås.</w:t>
            </w:r>
          </w:p>
        </w:tc>
        <w:tc>
          <w:tcPr>
            <w:tcW w:w="2954" w:type="dxa"/>
          </w:tcPr>
          <w:p w14:paraId="42C3E1E2" w14:textId="77777777" w:rsidR="00804743" w:rsidRPr="00D15E6D" w:rsidRDefault="00804743" w:rsidP="009A2C25">
            <w:pPr>
              <w:keepNext/>
              <w:spacing w:line="240" w:lineRule="auto"/>
              <w:rPr>
                <w:iCs/>
                <w:color w:val="000000"/>
              </w:rPr>
            </w:pPr>
            <w:r w:rsidRPr="00D15E6D">
              <w:rPr>
                <w:color w:val="000000"/>
              </w:rPr>
              <w:t>7 mg/kg/</w:t>
            </w:r>
            <w:proofErr w:type="spellStart"/>
            <w:r w:rsidRPr="00D15E6D">
              <w:rPr>
                <w:color w:val="000000"/>
              </w:rPr>
              <w:t>da</w:t>
            </w:r>
            <w:r>
              <w:rPr>
                <w:color w:val="000000"/>
              </w:rPr>
              <w:t>g</w:t>
            </w:r>
            <w:proofErr w:type="spellEnd"/>
          </w:p>
        </w:tc>
      </w:tr>
      <w:tr w:rsidR="00804743" w:rsidRPr="00D15E6D" w14:paraId="01ACADF6" w14:textId="77777777" w:rsidTr="00BE39B0">
        <w:tc>
          <w:tcPr>
            <w:tcW w:w="6118" w:type="dxa"/>
            <w:gridSpan w:val="3"/>
          </w:tcPr>
          <w:p w14:paraId="69E56A9E" w14:textId="164391BE" w:rsidR="00804743" w:rsidRPr="003F37EB" w:rsidRDefault="00804743" w:rsidP="009A2C25">
            <w:pPr>
              <w:keepNext/>
              <w:spacing w:line="240" w:lineRule="auto"/>
              <w:rPr>
                <w:color w:val="000000"/>
                <w:lang w:val="nb-NO"/>
              </w:rPr>
            </w:pPr>
            <w:r w:rsidRPr="003F37EB">
              <w:rPr>
                <w:color w:val="000000"/>
                <w:lang w:val="nb-NO"/>
              </w:rPr>
              <w:t>Pasienter som trenger reduksjon av forhøyet jernnivå i kroppen og som også</w:t>
            </w:r>
            <w:r w:rsidR="00620248" w:rsidRPr="003F37EB">
              <w:rPr>
                <w:color w:val="000000"/>
                <w:lang w:val="nb-NO"/>
              </w:rPr>
              <w:t xml:space="preserve"> får</w:t>
            </w:r>
            <w:r w:rsidRPr="003F37EB">
              <w:rPr>
                <w:color w:val="000000"/>
                <w:lang w:val="nb-NO"/>
              </w:rPr>
              <w:t xml:space="preserve"> &gt; 14 ml/kg/måned SAG (ca. &gt; 4 enheter/måned </w:t>
            </w:r>
            <w:r w:rsidR="00620248" w:rsidRPr="003F37EB">
              <w:rPr>
                <w:color w:val="000000"/>
                <w:lang w:val="nb-NO"/>
              </w:rPr>
              <w:t>for</w:t>
            </w:r>
            <w:r w:rsidRPr="003F37EB">
              <w:rPr>
                <w:color w:val="000000"/>
                <w:lang w:val="nb-NO"/>
              </w:rPr>
              <w:t xml:space="preserve"> en voksen).</w:t>
            </w:r>
          </w:p>
        </w:tc>
        <w:tc>
          <w:tcPr>
            <w:tcW w:w="2954" w:type="dxa"/>
          </w:tcPr>
          <w:p w14:paraId="2138233D" w14:textId="77777777" w:rsidR="00804743" w:rsidRPr="00D15E6D" w:rsidRDefault="00804743" w:rsidP="009A2C25">
            <w:pPr>
              <w:keepNext/>
              <w:spacing w:line="240" w:lineRule="auto"/>
              <w:rPr>
                <w:iCs/>
                <w:color w:val="000000"/>
              </w:rPr>
            </w:pPr>
            <w:r w:rsidRPr="00D15E6D">
              <w:rPr>
                <w:iCs/>
                <w:color w:val="000000"/>
              </w:rPr>
              <w:t>21 mg/kg/</w:t>
            </w:r>
            <w:proofErr w:type="spellStart"/>
            <w:r w:rsidRPr="00D15E6D">
              <w:rPr>
                <w:iCs/>
                <w:color w:val="000000"/>
              </w:rPr>
              <w:t>da</w:t>
            </w:r>
            <w:r>
              <w:rPr>
                <w:iCs/>
                <w:color w:val="000000"/>
              </w:rPr>
              <w:t>g</w:t>
            </w:r>
            <w:proofErr w:type="spellEnd"/>
          </w:p>
        </w:tc>
      </w:tr>
      <w:tr w:rsidR="00804743" w:rsidRPr="00D15E6D" w14:paraId="2F8A774F" w14:textId="77777777" w:rsidTr="00BE39B0">
        <w:tc>
          <w:tcPr>
            <w:tcW w:w="6118" w:type="dxa"/>
            <w:gridSpan w:val="3"/>
          </w:tcPr>
          <w:p w14:paraId="3534C828" w14:textId="71E73416" w:rsidR="00804743" w:rsidRPr="00027C3A" w:rsidRDefault="00804743" w:rsidP="009A2C25">
            <w:pPr>
              <w:keepNext/>
              <w:spacing w:line="240" w:lineRule="auto"/>
              <w:rPr>
                <w:iCs/>
                <w:color w:val="000000"/>
                <w:lang w:val="nb-NO"/>
              </w:rPr>
            </w:pPr>
            <w:r w:rsidRPr="0095397F">
              <w:rPr>
                <w:color w:val="000000"/>
                <w:szCs w:val="22"/>
                <w:lang w:val="nb-NO"/>
              </w:rPr>
              <w:t>Pasienter med god respons på deferoksamin</w:t>
            </w:r>
            <w:r>
              <w:rPr>
                <w:color w:val="000000"/>
                <w:szCs w:val="22"/>
                <w:lang w:val="nb-NO"/>
              </w:rPr>
              <w:t>.</w:t>
            </w:r>
          </w:p>
        </w:tc>
        <w:tc>
          <w:tcPr>
            <w:tcW w:w="2954" w:type="dxa"/>
          </w:tcPr>
          <w:p w14:paraId="44EF688B" w14:textId="77777777" w:rsidR="00804743" w:rsidRPr="00D15E6D" w:rsidRDefault="00804743" w:rsidP="009A2C25">
            <w:pPr>
              <w:keepNext/>
              <w:spacing w:line="240" w:lineRule="auto"/>
              <w:rPr>
                <w:iCs/>
                <w:color w:val="000000"/>
              </w:rPr>
            </w:pPr>
            <w:r w:rsidRPr="0095397F">
              <w:rPr>
                <w:color w:val="000000"/>
                <w:szCs w:val="22"/>
                <w:lang w:val="en-US"/>
              </w:rPr>
              <w:t xml:space="preserve">En </w:t>
            </w:r>
            <w:proofErr w:type="spellStart"/>
            <w:r w:rsidRPr="0095397F">
              <w:rPr>
                <w:color w:val="000000"/>
                <w:szCs w:val="22"/>
                <w:lang w:val="en-US"/>
              </w:rPr>
              <w:t>tredjedel</w:t>
            </w:r>
            <w:proofErr w:type="spellEnd"/>
            <w:r w:rsidRPr="0095397F">
              <w:rPr>
                <w:color w:val="000000"/>
                <w:szCs w:val="22"/>
                <w:lang w:val="en-US"/>
              </w:rPr>
              <w:t xml:space="preserve"> av</w:t>
            </w:r>
            <w:r>
              <w:rPr>
                <w:color w:val="000000"/>
                <w:szCs w:val="22"/>
                <w:lang w:val="en-US"/>
              </w:rPr>
              <w:t xml:space="preserve"> </w:t>
            </w:r>
            <w:proofErr w:type="spellStart"/>
            <w:r w:rsidRPr="0095397F">
              <w:rPr>
                <w:color w:val="000000"/>
                <w:szCs w:val="22"/>
                <w:lang w:val="en-US"/>
              </w:rPr>
              <w:t>deferoksamindosen</w:t>
            </w:r>
            <w:proofErr w:type="spellEnd"/>
            <w:r>
              <w:rPr>
                <w:color w:val="000000"/>
                <w:szCs w:val="22"/>
                <w:lang w:val="en-US"/>
              </w:rPr>
              <w:t>*</w:t>
            </w:r>
          </w:p>
        </w:tc>
      </w:tr>
      <w:tr w:rsidR="00646D3C" w:rsidRPr="0012033D" w14:paraId="74A654F9" w14:textId="77777777" w:rsidTr="00BE39B0">
        <w:tc>
          <w:tcPr>
            <w:tcW w:w="9071" w:type="dxa"/>
            <w:gridSpan w:val="4"/>
          </w:tcPr>
          <w:p w14:paraId="6E0FF13B" w14:textId="713AE435" w:rsidR="00646D3C" w:rsidRPr="00027C3A" w:rsidRDefault="00646D3C" w:rsidP="009A2C25">
            <w:pPr>
              <w:spacing w:line="240" w:lineRule="auto"/>
              <w:rPr>
                <w:iCs/>
                <w:color w:val="000000"/>
                <w:lang w:val="nb-NO"/>
              </w:rPr>
            </w:pPr>
            <w:r>
              <w:rPr>
                <w:color w:val="000000"/>
                <w:szCs w:val="22"/>
                <w:lang w:val="nb-NO"/>
              </w:rPr>
              <w:t>*E</w:t>
            </w:r>
            <w:r w:rsidRPr="00027C3A">
              <w:rPr>
                <w:color w:val="000000"/>
                <w:szCs w:val="22"/>
                <w:lang w:val="nb-NO"/>
              </w:rPr>
              <w:t xml:space="preserve">n startdose som er én tredjedel av deferoksamindosen (f.eks. en pasient som får 40 mg/kg/dag av deferoksamin 5 dager i uken (eller tilsvarende) kan bytte over til en daglig startdose på 14 mg/kg/dag av EXJADE </w:t>
            </w:r>
            <w:r w:rsidR="00996D20">
              <w:rPr>
                <w:color w:val="000000"/>
                <w:szCs w:val="22"/>
                <w:lang w:val="nb-NO"/>
              </w:rPr>
              <w:t>granulat</w:t>
            </w:r>
            <w:r w:rsidRPr="00027C3A">
              <w:rPr>
                <w:color w:val="000000"/>
                <w:szCs w:val="22"/>
                <w:lang w:val="nb-NO"/>
              </w:rPr>
              <w:t>). Når dette resulterer i en daglig dose på</w:t>
            </w:r>
            <w:r w:rsidR="00804743">
              <w:rPr>
                <w:color w:val="000000"/>
                <w:szCs w:val="22"/>
                <w:lang w:val="nb-NO"/>
              </w:rPr>
              <w:t xml:space="preserve"> </w:t>
            </w:r>
            <w:r w:rsidR="00BC7636">
              <w:rPr>
                <w:color w:val="000000"/>
                <w:lang w:val="nb-NO"/>
              </w:rPr>
              <w:t>&lt; </w:t>
            </w:r>
            <w:r w:rsidRPr="00027C3A">
              <w:rPr>
                <w:color w:val="000000"/>
                <w:szCs w:val="22"/>
                <w:lang w:val="nb-NO"/>
              </w:rPr>
              <w:t>14 mg/kg, må pasientens respons monitoreres, og doseøkning bør vurderes dersom tilstrekkelig effekt ikke oppnås</w:t>
            </w:r>
            <w:r w:rsidR="00804743">
              <w:rPr>
                <w:color w:val="000000"/>
                <w:szCs w:val="22"/>
                <w:lang w:val="nb-NO"/>
              </w:rPr>
              <w:t xml:space="preserve"> (se pkt. 5.1)</w:t>
            </w:r>
            <w:r w:rsidR="00A03761">
              <w:rPr>
                <w:color w:val="000000"/>
                <w:szCs w:val="22"/>
                <w:lang w:val="nb-NO"/>
              </w:rPr>
              <w:t>.</w:t>
            </w:r>
          </w:p>
        </w:tc>
      </w:tr>
    </w:tbl>
    <w:p w14:paraId="5F8C208A" w14:textId="77777777" w:rsidR="00DA5949" w:rsidRPr="0095397F" w:rsidRDefault="00DA5949" w:rsidP="009A2C25">
      <w:pPr>
        <w:pStyle w:val="Text"/>
        <w:spacing w:before="0"/>
        <w:jc w:val="left"/>
        <w:rPr>
          <w:color w:val="000000"/>
          <w:sz w:val="22"/>
          <w:szCs w:val="22"/>
          <w:lang w:val="nb-NO"/>
        </w:rPr>
      </w:pPr>
    </w:p>
    <w:p w14:paraId="7E511F87" w14:textId="77777777" w:rsidR="006D164B" w:rsidRPr="006D164B" w:rsidRDefault="00DA5949" w:rsidP="009A2C25">
      <w:pPr>
        <w:keepNext/>
        <w:spacing w:line="240" w:lineRule="auto"/>
        <w:rPr>
          <w:color w:val="000000"/>
          <w:lang w:val="nb-NO"/>
        </w:rPr>
      </w:pPr>
      <w:r w:rsidRPr="0095397F">
        <w:rPr>
          <w:i/>
          <w:color w:val="000000"/>
          <w:lang w:val="nb-NO"/>
        </w:rPr>
        <w:t>Dosejustering</w:t>
      </w:r>
    </w:p>
    <w:p w14:paraId="74E3D585" w14:textId="76BE59C5" w:rsidR="005265D4" w:rsidRDefault="00DA5949" w:rsidP="009A2C25">
      <w:pPr>
        <w:spacing w:line="240" w:lineRule="auto"/>
        <w:rPr>
          <w:color w:val="000000"/>
          <w:lang w:val="nb-NO"/>
        </w:rPr>
      </w:pPr>
      <w:r w:rsidRPr="0095397F">
        <w:rPr>
          <w:color w:val="000000"/>
          <w:lang w:val="nb-NO"/>
        </w:rPr>
        <w:t>Det anbefales at serumferritin kontrolleres hver måned og at d</w:t>
      </w:r>
      <w:r w:rsidRPr="003F37EB">
        <w:rPr>
          <w:color w:val="000000"/>
          <w:lang w:val="nb-NO"/>
        </w:rPr>
        <w:t xml:space="preserve">osen </w:t>
      </w:r>
      <w:r w:rsidR="00620248" w:rsidRPr="003F37EB">
        <w:rPr>
          <w:color w:val="000000"/>
          <w:lang w:val="nb-NO"/>
        </w:rPr>
        <w:t>med</w:t>
      </w:r>
      <w:r w:rsidR="006B5EB7" w:rsidRPr="003F37EB">
        <w:rPr>
          <w:color w:val="000000"/>
          <w:lang w:val="nb-NO"/>
        </w:rPr>
        <w:t xml:space="preserve"> </w:t>
      </w:r>
      <w:r w:rsidRPr="003F37EB">
        <w:rPr>
          <w:color w:val="000000"/>
          <w:lang w:val="nb-NO"/>
        </w:rPr>
        <w:t>E</w:t>
      </w:r>
      <w:r w:rsidRPr="0095397F">
        <w:rPr>
          <w:color w:val="000000"/>
          <w:lang w:val="nb-NO"/>
        </w:rPr>
        <w:t>XJADE</w:t>
      </w:r>
      <w:r w:rsidR="006B5EB7">
        <w:rPr>
          <w:color w:val="000000"/>
          <w:lang w:val="nb-NO"/>
        </w:rPr>
        <w:t xml:space="preserve"> granulat</w:t>
      </w:r>
      <w:r w:rsidRPr="0095397F">
        <w:rPr>
          <w:color w:val="000000"/>
          <w:lang w:val="nb-NO"/>
        </w:rPr>
        <w:t>, basert på utviklingen i serumferritin, om nødvendig justeres hver 3. til 6.</w:t>
      </w:r>
      <w:r w:rsidR="003F37EB">
        <w:rPr>
          <w:color w:val="000000"/>
          <w:lang w:val="nb-NO"/>
        </w:rPr>
        <w:t> </w:t>
      </w:r>
      <w:r w:rsidRPr="0095397F">
        <w:rPr>
          <w:color w:val="000000"/>
          <w:lang w:val="nb-NO"/>
        </w:rPr>
        <w:t>måned</w:t>
      </w:r>
      <w:r w:rsidR="00646D3C">
        <w:rPr>
          <w:color w:val="000000"/>
          <w:lang w:val="nb-NO"/>
        </w:rPr>
        <w:t xml:space="preserve"> (se tabell 2)</w:t>
      </w:r>
      <w:r w:rsidRPr="0095397F">
        <w:rPr>
          <w:color w:val="000000"/>
          <w:lang w:val="nb-NO"/>
        </w:rPr>
        <w:t>. Dosejusteringer kan gjøres i trinn på 3,5 til 7 mg/kg</w:t>
      </w:r>
      <w:r w:rsidR="00742374">
        <w:rPr>
          <w:color w:val="000000"/>
          <w:lang w:val="nb-NO"/>
        </w:rPr>
        <w:t>/dag</w:t>
      </w:r>
      <w:r w:rsidRPr="0095397F">
        <w:rPr>
          <w:color w:val="000000"/>
          <w:lang w:val="nb-NO"/>
        </w:rPr>
        <w:t xml:space="preserve"> og skal tilpasses den individuelle pasientens respons og terapeutiske mål (vedlikehold eller reduksjon av jernlagre).</w:t>
      </w:r>
    </w:p>
    <w:p w14:paraId="24FF4093" w14:textId="77777777" w:rsidR="005265D4" w:rsidRDefault="005265D4" w:rsidP="009A2C25">
      <w:pPr>
        <w:spacing w:line="240" w:lineRule="auto"/>
        <w:rPr>
          <w:color w:val="000000"/>
          <w:lang w:val="nb-NO"/>
        </w:rPr>
      </w:pPr>
    </w:p>
    <w:p w14:paraId="13FB4164" w14:textId="77777777" w:rsidR="006D164B" w:rsidRPr="006D164B" w:rsidRDefault="005265D4" w:rsidP="009A2C25">
      <w:pPr>
        <w:keepNext/>
        <w:spacing w:line="240" w:lineRule="auto"/>
        <w:rPr>
          <w:color w:val="000000"/>
          <w:lang w:val="nb-NO"/>
        </w:rPr>
      </w:pPr>
      <w:r w:rsidRPr="00027C3A">
        <w:rPr>
          <w:b/>
          <w:bCs/>
          <w:color w:val="000000"/>
          <w:lang w:val="nb-NO"/>
        </w:rPr>
        <w:t>Tabell 2</w:t>
      </w:r>
      <w:r w:rsidRPr="00027C3A">
        <w:rPr>
          <w:b/>
          <w:bCs/>
          <w:color w:val="000000"/>
          <w:lang w:val="nb-NO"/>
        </w:rPr>
        <w:tab/>
      </w:r>
      <w:r>
        <w:rPr>
          <w:b/>
          <w:bCs/>
          <w:color w:val="000000"/>
          <w:lang w:val="nb-NO"/>
        </w:rPr>
        <w:t>Anbefalte</w:t>
      </w:r>
      <w:r w:rsidRPr="00027C3A">
        <w:rPr>
          <w:b/>
          <w:bCs/>
          <w:color w:val="000000"/>
          <w:lang w:val="nb-NO"/>
        </w:rPr>
        <w:t xml:space="preserve"> </w:t>
      </w:r>
      <w:r>
        <w:rPr>
          <w:b/>
          <w:bCs/>
          <w:color w:val="000000"/>
          <w:lang w:val="nb-NO"/>
        </w:rPr>
        <w:t>d</w:t>
      </w:r>
      <w:r w:rsidRPr="00354C07">
        <w:rPr>
          <w:b/>
          <w:bCs/>
          <w:color w:val="000000"/>
          <w:lang w:val="nb-NO"/>
        </w:rPr>
        <w:t>osej</w:t>
      </w:r>
      <w:r w:rsidRPr="003F37EB">
        <w:rPr>
          <w:b/>
          <w:bCs/>
          <w:color w:val="000000"/>
          <w:lang w:val="nb-NO"/>
        </w:rPr>
        <w:t>usteringer ved jernoverskudd etter blodoverføring</w:t>
      </w:r>
    </w:p>
    <w:p w14:paraId="3EAF6574" w14:textId="3D58D54A" w:rsidR="005265D4" w:rsidRPr="003F37EB" w:rsidRDefault="005265D4" w:rsidP="009A2C25">
      <w:pPr>
        <w:keepNext/>
        <w:spacing w:line="240" w:lineRule="auto"/>
        <w:rPr>
          <w:iCs/>
          <w:color w:val="000000"/>
          <w:lang w:val="nb-NO"/>
        </w:rPr>
      </w:pPr>
    </w:p>
    <w:tbl>
      <w:tblPr>
        <w:tblStyle w:val="TableGrid"/>
        <w:tblW w:w="0" w:type="auto"/>
        <w:tblInd w:w="-5" w:type="dxa"/>
        <w:tblLook w:val="04A0" w:firstRow="1" w:lastRow="0" w:firstColumn="1" w:lastColumn="0" w:noHBand="0" w:noVBand="1"/>
      </w:tblPr>
      <w:tblGrid>
        <w:gridCol w:w="2835"/>
        <w:gridCol w:w="6096"/>
      </w:tblGrid>
      <w:tr w:rsidR="005265D4" w:rsidRPr="003F37EB" w14:paraId="3B00351A" w14:textId="77777777" w:rsidTr="00027C3A">
        <w:tc>
          <w:tcPr>
            <w:tcW w:w="2835" w:type="dxa"/>
          </w:tcPr>
          <w:p w14:paraId="69D3EA21" w14:textId="15F28623" w:rsidR="005265D4" w:rsidRPr="003F37EB" w:rsidRDefault="005265D4" w:rsidP="009A2C25">
            <w:pPr>
              <w:keepNext/>
              <w:spacing w:line="240" w:lineRule="auto"/>
              <w:rPr>
                <w:b/>
                <w:bCs/>
                <w:iCs/>
                <w:color w:val="000000"/>
              </w:rPr>
            </w:pPr>
            <w:proofErr w:type="spellStart"/>
            <w:r w:rsidRPr="003F37EB">
              <w:rPr>
                <w:b/>
                <w:bCs/>
                <w:iCs/>
                <w:color w:val="000000"/>
              </w:rPr>
              <w:t>Serumferritin</w:t>
            </w:r>
            <w:proofErr w:type="spellEnd"/>
            <w:r w:rsidR="00742374" w:rsidRPr="003F37EB">
              <w:rPr>
                <w:b/>
                <w:bCs/>
                <w:iCs/>
                <w:color w:val="000000"/>
              </w:rPr>
              <w:t xml:space="preserve"> (</w:t>
            </w:r>
            <w:proofErr w:type="spellStart"/>
            <w:r w:rsidR="00742374" w:rsidRPr="003F37EB">
              <w:rPr>
                <w:b/>
                <w:bCs/>
                <w:iCs/>
                <w:color w:val="000000"/>
              </w:rPr>
              <w:t>månedlig</w:t>
            </w:r>
            <w:proofErr w:type="spellEnd"/>
            <w:r w:rsidR="00742374" w:rsidRPr="003F37EB">
              <w:rPr>
                <w:b/>
                <w:bCs/>
                <w:iCs/>
                <w:color w:val="000000"/>
              </w:rPr>
              <w:t xml:space="preserve"> </w:t>
            </w:r>
            <w:proofErr w:type="spellStart"/>
            <w:r w:rsidR="00742374" w:rsidRPr="003F37EB">
              <w:rPr>
                <w:b/>
                <w:bCs/>
                <w:iCs/>
                <w:color w:val="000000"/>
              </w:rPr>
              <w:t>monitorering</w:t>
            </w:r>
            <w:proofErr w:type="spellEnd"/>
            <w:r w:rsidR="00742374" w:rsidRPr="003F37EB">
              <w:rPr>
                <w:b/>
                <w:bCs/>
                <w:iCs/>
                <w:color w:val="000000"/>
              </w:rPr>
              <w:t>)</w:t>
            </w:r>
          </w:p>
        </w:tc>
        <w:tc>
          <w:tcPr>
            <w:tcW w:w="6096" w:type="dxa"/>
          </w:tcPr>
          <w:p w14:paraId="01C9EFC6" w14:textId="77777777" w:rsidR="005265D4" w:rsidRPr="003F37EB" w:rsidRDefault="005265D4" w:rsidP="009A2C25">
            <w:pPr>
              <w:keepNext/>
              <w:spacing w:line="240" w:lineRule="auto"/>
              <w:rPr>
                <w:b/>
                <w:bCs/>
                <w:iCs/>
                <w:color w:val="000000"/>
              </w:rPr>
            </w:pPr>
            <w:proofErr w:type="spellStart"/>
            <w:r w:rsidRPr="003F37EB">
              <w:rPr>
                <w:b/>
                <w:bCs/>
                <w:iCs/>
                <w:color w:val="000000"/>
              </w:rPr>
              <w:t>Anbefalte</w:t>
            </w:r>
            <w:proofErr w:type="spellEnd"/>
            <w:r w:rsidRPr="003F37EB">
              <w:rPr>
                <w:b/>
                <w:bCs/>
                <w:iCs/>
                <w:color w:val="000000"/>
              </w:rPr>
              <w:t xml:space="preserve"> </w:t>
            </w:r>
            <w:proofErr w:type="spellStart"/>
            <w:r w:rsidRPr="003F37EB">
              <w:rPr>
                <w:b/>
                <w:bCs/>
                <w:iCs/>
                <w:color w:val="000000"/>
              </w:rPr>
              <w:t>dosejusteringer</w:t>
            </w:r>
            <w:proofErr w:type="spellEnd"/>
          </w:p>
        </w:tc>
      </w:tr>
      <w:tr w:rsidR="00742374" w:rsidRPr="003F37EB" w14:paraId="29F0E99C" w14:textId="77777777" w:rsidTr="00BC646C">
        <w:tc>
          <w:tcPr>
            <w:tcW w:w="2835" w:type="dxa"/>
          </w:tcPr>
          <w:p w14:paraId="45F218FA" w14:textId="2DFDE209" w:rsidR="00742374" w:rsidRPr="003F37EB" w:rsidRDefault="00742374" w:rsidP="009A2C25">
            <w:pPr>
              <w:keepNext/>
              <w:spacing w:line="240" w:lineRule="auto"/>
              <w:rPr>
                <w:color w:val="000000"/>
                <w:lang w:val="nb-NO"/>
              </w:rPr>
            </w:pPr>
            <w:r w:rsidRPr="003F37EB">
              <w:rPr>
                <w:color w:val="000000"/>
                <w:lang w:val="nb-NO"/>
              </w:rPr>
              <w:t>Vedvarende &gt; 2 500 </w:t>
            </w:r>
            <w:r w:rsidR="00DB253A" w:rsidRPr="003F37EB">
              <w:rPr>
                <w:color w:val="000000"/>
                <w:lang w:val="nb-NO"/>
              </w:rPr>
              <w:t>mikro</w:t>
            </w:r>
            <w:r w:rsidRPr="003F37EB">
              <w:rPr>
                <w:color w:val="000000"/>
                <w:lang w:val="nb-NO"/>
              </w:rPr>
              <w:t>g/l og viser ikke synkende trend over tid</w:t>
            </w:r>
          </w:p>
        </w:tc>
        <w:tc>
          <w:tcPr>
            <w:tcW w:w="6096" w:type="dxa"/>
          </w:tcPr>
          <w:p w14:paraId="73B501C3" w14:textId="77777777" w:rsidR="00742374" w:rsidRPr="003F37EB" w:rsidRDefault="00742374" w:rsidP="009A2C25">
            <w:pPr>
              <w:keepNext/>
              <w:spacing w:line="240" w:lineRule="auto"/>
              <w:rPr>
                <w:iCs/>
                <w:color w:val="000000"/>
                <w:lang w:val="nb-NO"/>
              </w:rPr>
            </w:pPr>
            <w:r w:rsidRPr="003F37EB">
              <w:rPr>
                <w:iCs/>
                <w:color w:val="000000"/>
                <w:lang w:val="nb-NO"/>
              </w:rPr>
              <w:t>Øk dosen hver 3. til 6. måned i trinn på 3,5 til 7 mg/kg/dag.</w:t>
            </w:r>
          </w:p>
          <w:p w14:paraId="021198F8" w14:textId="77777777" w:rsidR="00742374" w:rsidRPr="003F37EB" w:rsidRDefault="00742374" w:rsidP="009A2C25">
            <w:pPr>
              <w:keepNext/>
              <w:spacing w:line="240" w:lineRule="auto"/>
              <w:rPr>
                <w:iCs/>
                <w:color w:val="000000"/>
                <w:lang w:val="nb-NO"/>
              </w:rPr>
            </w:pPr>
          </w:p>
          <w:p w14:paraId="3F8E1FF7" w14:textId="771015DD" w:rsidR="006D164B" w:rsidRPr="006D164B" w:rsidRDefault="00620248" w:rsidP="009A2C25">
            <w:pPr>
              <w:keepNext/>
              <w:spacing w:line="240" w:lineRule="auto"/>
              <w:rPr>
                <w:iCs/>
                <w:color w:val="000000"/>
                <w:lang w:val="nb-NO"/>
              </w:rPr>
            </w:pPr>
            <w:r w:rsidRPr="003F37EB">
              <w:rPr>
                <w:b/>
                <w:bCs/>
                <w:iCs/>
                <w:color w:val="000000"/>
                <w:lang w:val="nb-NO"/>
              </w:rPr>
              <w:t>Den maksimale t</w:t>
            </w:r>
            <w:r w:rsidR="00742374" w:rsidRPr="003F37EB">
              <w:rPr>
                <w:b/>
                <w:bCs/>
                <w:iCs/>
                <w:color w:val="000000"/>
                <w:lang w:val="nb-NO"/>
              </w:rPr>
              <w:t>illatt</w:t>
            </w:r>
            <w:r w:rsidRPr="003F37EB">
              <w:rPr>
                <w:b/>
                <w:bCs/>
                <w:iCs/>
                <w:color w:val="000000"/>
                <w:lang w:val="nb-NO"/>
              </w:rPr>
              <w:t>e</w:t>
            </w:r>
            <w:r w:rsidR="00742374" w:rsidRPr="003F37EB">
              <w:rPr>
                <w:b/>
                <w:bCs/>
                <w:iCs/>
                <w:color w:val="000000"/>
                <w:lang w:val="nb-NO"/>
              </w:rPr>
              <w:t xml:space="preserve"> dose</w:t>
            </w:r>
            <w:r w:rsidRPr="003F37EB">
              <w:rPr>
                <w:b/>
                <w:bCs/>
                <w:iCs/>
                <w:color w:val="000000"/>
                <w:lang w:val="nb-NO"/>
              </w:rPr>
              <w:t>n</w:t>
            </w:r>
            <w:r w:rsidR="00742374" w:rsidRPr="003F37EB">
              <w:rPr>
                <w:b/>
                <w:bCs/>
                <w:iCs/>
                <w:color w:val="000000"/>
                <w:lang w:val="nb-NO"/>
              </w:rPr>
              <w:t xml:space="preserve"> er 28 mg/kg/dag.</w:t>
            </w:r>
          </w:p>
          <w:p w14:paraId="675E5BFD" w14:textId="29085413" w:rsidR="00742374" w:rsidRPr="003F37EB" w:rsidRDefault="00742374" w:rsidP="009A2C25">
            <w:pPr>
              <w:keepNext/>
              <w:spacing w:line="240" w:lineRule="auto"/>
              <w:rPr>
                <w:color w:val="000000"/>
                <w:lang w:val="nb-NO"/>
              </w:rPr>
            </w:pPr>
          </w:p>
          <w:p w14:paraId="29FBE495" w14:textId="10BA67D0" w:rsidR="00742374" w:rsidRPr="003F37EB" w:rsidRDefault="00742374" w:rsidP="009A2C25">
            <w:pPr>
              <w:keepNext/>
              <w:spacing w:line="240" w:lineRule="auto"/>
              <w:rPr>
                <w:color w:val="000000"/>
                <w:lang w:val="nb-NO"/>
              </w:rPr>
            </w:pPr>
            <w:r w:rsidRPr="003F37EB">
              <w:rPr>
                <w:color w:val="000000"/>
                <w:lang w:val="nb-NO"/>
              </w:rPr>
              <w:t xml:space="preserve">Hvis kontroll av hemosiderose er </w:t>
            </w:r>
            <w:r w:rsidR="00620248" w:rsidRPr="003F37EB">
              <w:rPr>
                <w:color w:val="000000"/>
                <w:lang w:val="nb-NO"/>
              </w:rPr>
              <w:t>svært</w:t>
            </w:r>
            <w:r w:rsidRPr="003F37EB">
              <w:rPr>
                <w:color w:val="000000"/>
                <w:lang w:val="nb-NO"/>
              </w:rPr>
              <w:t xml:space="preserve"> dårlig ved doser opp til 21 mg/kg/dag, er det mulig at en ytterligere økning (til maksimalt 28 mg/kg/dag) ikke gir tilfredsstillende kontroll, og andre behandlingsalternativ bør vurderes.</w:t>
            </w:r>
          </w:p>
          <w:p w14:paraId="3F7D02A5" w14:textId="77777777" w:rsidR="00742374" w:rsidRPr="003F37EB" w:rsidRDefault="00742374" w:rsidP="009A2C25">
            <w:pPr>
              <w:keepNext/>
              <w:spacing w:line="240" w:lineRule="auto"/>
              <w:rPr>
                <w:color w:val="000000"/>
                <w:lang w:val="nb-NO"/>
              </w:rPr>
            </w:pPr>
          </w:p>
          <w:p w14:paraId="39DB379A" w14:textId="77777777" w:rsidR="00742374" w:rsidRPr="003F37EB" w:rsidRDefault="00742374" w:rsidP="009A2C25">
            <w:pPr>
              <w:keepNext/>
              <w:spacing w:line="240" w:lineRule="auto"/>
              <w:rPr>
                <w:color w:val="000000"/>
                <w:lang w:val="nb-NO"/>
              </w:rPr>
            </w:pPr>
            <w:r w:rsidRPr="003F37EB">
              <w:rPr>
                <w:color w:val="000000"/>
                <w:lang w:val="nb-NO"/>
              </w:rPr>
              <w:t>Dersom tilfredsstillende kontroll ikke oppnås ved doser over 21 mg/kg/dag bør ikke behandling med denne dosen fortsette og andre behandlingsalternativ bør vurderes når det er mulig.</w:t>
            </w:r>
          </w:p>
        </w:tc>
      </w:tr>
      <w:tr w:rsidR="00216E0E" w:rsidRPr="003F37EB" w14:paraId="215C7197" w14:textId="77777777" w:rsidTr="00BC646C">
        <w:tc>
          <w:tcPr>
            <w:tcW w:w="2835" w:type="dxa"/>
          </w:tcPr>
          <w:p w14:paraId="701DE289" w14:textId="3B451541" w:rsidR="00216E0E" w:rsidRPr="003F37EB" w:rsidRDefault="00216E0E" w:rsidP="009A2C25">
            <w:pPr>
              <w:keepNext/>
              <w:spacing w:line="240" w:lineRule="auto"/>
              <w:rPr>
                <w:iCs/>
                <w:color w:val="000000"/>
                <w:lang w:val="nb-NO"/>
              </w:rPr>
            </w:pPr>
            <w:r w:rsidRPr="003F37EB">
              <w:rPr>
                <w:color w:val="000000"/>
                <w:lang w:val="nb-NO"/>
              </w:rPr>
              <w:t>&gt; 1 000 </w:t>
            </w:r>
            <w:r w:rsidR="00DB253A" w:rsidRPr="003F37EB">
              <w:rPr>
                <w:iCs/>
                <w:color w:val="000000"/>
                <w:lang w:val="nb-NO"/>
              </w:rPr>
              <w:t>mikro</w:t>
            </w:r>
            <w:r w:rsidRPr="003F37EB">
              <w:rPr>
                <w:iCs/>
                <w:color w:val="000000"/>
                <w:lang w:val="nb-NO"/>
              </w:rPr>
              <w:t>g/l</w:t>
            </w:r>
            <w:r w:rsidRPr="003F37EB">
              <w:rPr>
                <w:color w:val="000000"/>
                <w:lang w:val="nb-NO"/>
              </w:rPr>
              <w:t xml:space="preserve"> men vedvarende ≤ 2 500 </w:t>
            </w:r>
            <w:r w:rsidR="00DB253A" w:rsidRPr="003F37EB">
              <w:rPr>
                <w:color w:val="000000"/>
                <w:lang w:val="nb-NO"/>
              </w:rPr>
              <w:t>mikro</w:t>
            </w:r>
            <w:r w:rsidRPr="003F37EB">
              <w:rPr>
                <w:color w:val="000000"/>
                <w:lang w:val="nb-NO"/>
              </w:rPr>
              <w:t>g/l med en synkende trend over tid</w:t>
            </w:r>
          </w:p>
        </w:tc>
        <w:tc>
          <w:tcPr>
            <w:tcW w:w="6096" w:type="dxa"/>
          </w:tcPr>
          <w:p w14:paraId="458884D3" w14:textId="4474C725" w:rsidR="00216E0E" w:rsidRPr="003F37EB" w:rsidRDefault="00216E0E" w:rsidP="009A2C25">
            <w:pPr>
              <w:keepNext/>
              <w:spacing w:line="240" w:lineRule="auto"/>
              <w:rPr>
                <w:iCs/>
                <w:color w:val="000000"/>
                <w:lang w:val="nb-NO"/>
              </w:rPr>
            </w:pPr>
            <w:r w:rsidRPr="003F37EB">
              <w:rPr>
                <w:color w:val="000000"/>
                <w:lang w:val="nb-NO"/>
              </w:rPr>
              <w:t>Reduser dosen hver 3. til 6. måned i trinn på 3,5 til 7 mg/kg/dag hos pasienter behandlet med doser &gt; 21 mg/kg/dag, inntil målet på 500 til 1 000 </w:t>
            </w:r>
            <w:r w:rsidR="00DB253A" w:rsidRPr="003F37EB">
              <w:rPr>
                <w:color w:val="000000"/>
                <w:lang w:val="nb-NO"/>
              </w:rPr>
              <w:t>mikro</w:t>
            </w:r>
            <w:r w:rsidRPr="003F37EB">
              <w:rPr>
                <w:color w:val="000000"/>
                <w:lang w:val="nb-NO"/>
              </w:rPr>
              <w:t>g/l er nådd.</w:t>
            </w:r>
          </w:p>
        </w:tc>
      </w:tr>
      <w:tr w:rsidR="005265D4" w:rsidRPr="003F37EB" w14:paraId="0A75373B" w14:textId="77777777" w:rsidTr="00027C3A">
        <w:tc>
          <w:tcPr>
            <w:tcW w:w="2835" w:type="dxa"/>
          </w:tcPr>
          <w:p w14:paraId="12020CCE" w14:textId="52C5D87D" w:rsidR="005265D4" w:rsidRPr="003F37EB" w:rsidRDefault="005265D4" w:rsidP="009A2C25">
            <w:pPr>
              <w:keepNext/>
              <w:spacing w:line="240" w:lineRule="auto"/>
              <w:rPr>
                <w:color w:val="000000"/>
                <w:lang w:val="nb-NO"/>
              </w:rPr>
            </w:pPr>
            <w:r w:rsidRPr="003F37EB">
              <w:rPr>
                <w:color w:val="000000"/>
                <w:lang w:val="nb-NO"/>
              </w:rPr>
              <w:t>500 til 1 000 </w:t>
            </w:r>
            <w:r w:rsidR="00DB253A" w:rsidRPr="003F37EB">
              <w:rPr>
                <w:color w:val="000000"/>
                <w:lang w:val="nb-NO"/>
              </w:rPr>
              <w:t>mikro</w:t>
            </w:r>
            <w:r w:rsidRPr="003F37EB">
              <w:rPr>
                <w:color w:val="000000"/>
                <w:lang w:val="nb-NO"/>
              </w:rPr>
              <w:t>g/l (målområdet)</w:t>
            </w:r>
          </w:p>
        </w:tc>
        <w:tc>
          <w:tcPr>
            <w:tcW w:w="6096" w:type="dxa"/>
          </w:tcPr>
          <w:p w14:paraId="73B1E398" w14:textId="0B165107" w:rsidR="005265D4" w:rsidRPr="003F37EB" w:rsidRDefault="00742374" w:rsidP="009A2C25">
            <w:pPr>
              <w:keepNext/>
              <w:spacing w:line="240" w:lineRule="auto"/>
              <w:rPr>
                <w:bCs/>
                <w:color w:val="000000"/>
                <w:lang w:val="nb-NO"/>
              </w:rPr>
            </w:pPr>
            <w:r w:rsidRPr="003F37EB">
              <w:rPr>
                <w:bCs/>
                <w:color w:val="000000"/>
                <w:lang w:val="nb-NO"/>
              </w:rPr>
              <w:t>Reduser dosen</w:t>
            </w:r>
            <w:r w:rsidR="005265D4" w:rsidRPr="003F37EB">
              <w:rPr>
                <w:bCs/>
                <w:color w:val="000000"/>
                <w:lang w:val="nb-NO"/>
              </w:rPr>
              <w:t xml:space="preserve"> i trinn på 3,5 til 7 mg/kg</w:t>
            </w:r>
            <w:r w:rsidR="00461A1C" w:rsidRPr="003F37EB">
              <w:rPr>
                <w:bCs/>
                <w:color w:val="000000"/>
                <w:lang w:val="nb-NO"/>
              </w:rPr>
              <w:t>/dag</w:t>
            </w:r>
            <w:r w:rsidR="005265D4" w:rsidRPr="003F37EB">
              <w:rPr>
                <w:bCs/>
                <w:color w:val="000000"/>
                <w:lang w:val="nb-NO"/>
              </w:rPr>
              <w:t xml:space="preserve"> hver 3. til 6. måned for å opprettholde serumferritinnivået innenfor målområdet og for å minimere risikoen for at det bindes for mye jern.</w:t>
            </w:r>
          </w:p>
        </w:tc>
      </w:tr>
      <w:tr w:rsidR="005265D4" w:rsidRPr="003F37EB" w14:paraId="2E115EF0" w14:textId="77777777" w:rsidTr="00027C3A">
        <w:tc>
          <w:tcPr>
            <w:tcW w:w="2835" w:type="dxa"/>
          </w:tcPr>
          <w:p w14:paraId="4EA2A529" w14:textId="5A1286DE" w:rsidR="005265D4" w:rsidRPr="003F37EB" w:rsidRDefault="005265D4" w:rsidP="009A2C25">
            <w:pPr>
              <w:spacing w:line="240" w:lineRule="auto"/>
              <w:rPr>
                <w:iCs/>
                <w:color w:val="000000"/>
              </w:rPr>
            </w:pPr>
            <w:proofErr w:type="spellStart"/>
            <w:r w:rsidRPr="003F37EB">
              <w:rPr>
                <w:iCs/>
                <w:color w:val="000000"/>
              </w:rPr>
              <w:t>Konsekvent</w:t>
            </w:r>
            <w:proofErr w:type="spellEnd"/>
            <w:r w:rsidRPr="003F37EB">
              <w:rPr>
                <w:iCs/>
                <w:color w:val="000000"/>
              </w:rPr>
              <w:t xml:space="preserve"> &lt;</w:t>
            </w:r>
            <w:r w:rsidR="006B6AAF" w:rsidRPr="003F37EB">
              <w:rPr>
                <w:iCs/>
                <w:color w:val="000000"/>
              </w:rPr>
              <w:t> </w:t>
            </w:r>
            <w:r w:rsidRPr="003F37EB">
              <w:rPr>
                <w:iCs/>
                <w:color w:val="000000"/>
              </w:rPr>
              <w:t>500 </w:t>
            </w:r>
            <w:proofErr w:type="spellStart"/>
            <w:r w:rsidR="00DB253A" w:rsidRPr="003F37EB">
              <w:rPr>
                <w:iCs/>
                <w:color w:val="000000"/>
              </w:rPr>
              <w:t>mikro</w:t>
            </w:r>
            <w:r w:rsidRPr="003F37EB">
              <w:rPr>
                <w:iCs/>
                <w:color w:val="000000"/>
              </w:rPr>
              <w:t>g</w:t>
            </w:r>
            <w:proofErr w:type="spellEnd"/>
            <w:r w:rsidRPr="003F37EB">
              <w:rPr>
                <w:iCs/>
                <w:color w:val="000000"/>
              </w:rPr>
              <w:t>/l</w:t>
            </w:r>
          </w:p>
        </w:tc>
        <w:tc>
          <w:tcPr>
            <w:tcW w:w="6096" w:type="dxa"/>
          </w:tcPr>
          <w:p w14:paraId="50A6E7A4" w14:textId="01A2C1DA" w:rsidR="005265D4" w:rsidRPr="003F37EB" w:rsidRDefault="005265D4" w:rsidP="009A2C25">
            <w:pPr>
              <w:spacing w:line="240" w:lineRule="auto"/>
              <w:rPr>
                <w:iCs/>
                <w:color w:val="000000"/>
                <w:lang w:val="nb-NO"/>
              </w:rPr>
            </w:pPr>
            <w:r w:rsidRPr="003F37EB">
              <w:rPr>
                <w:iCs/>
                <w:color w:val="000000"/>
                <w:lang w:val="nb-NO"/>
              </w:rPr>
              <w:t>Vurder avbrudd av behandling</w:t>
            </w:r>
            <w:r w:rsidR="002B363A" w:rsidRPr="003F37EB">
              <w:rPr>
                <w:iCs/>
                <w:color w:val="000000"/>
                <w:lang w:val="nb-NO"/>
              </w:rPr>
              <w:t xml:space="preserve"> (se pkt. 4.4)</w:t>
            </w:r>
            <w:r w:rsidR="00A03761" w:rsidRPr="003F37EB">
              <w:rPr>
                <w:iCs/>
                <w:color w:val="000000"/>
                <w:lang w:val="nb-NO"/>
              </w:rPr>
              <w:t>.</w:t>
            </w:r>
          </w:p>
        </w:tc>
      </w:tr>
    </w:tbl>
    <w:p w14:paraId="0309D656" w14:textId="77777777" w:rsidR="005265D4" w:rsidRPr="003F37EB" w:rsidRDefault="005265D4" w:rsidP="009A2C25">
      <w:pPr>
        <w:spacing w:line="240" w:lineRule="auto"/>
        <w:rPr>
          <w:color w:val="000000"/>
          <w:lang w:val="nb-NO"/>
        </w:rPr>
      </w:pPr>
    </w:p>
    <w:p w14:paraId="4AA77AC4" w14:textId="0A9E8669" w:rsidR="00DA5949" w:rsidRPr="003F37EB" w:rsidRDefault="00DA5949" w:rsidP="009A2C25">
      <w:pPr>
        <w:spacing w:line="240" w:lineRule="auto"/>
        <w:rPr>
          <w:color w:val="000000"/>
          <w:lang w:val="nb-NO"/>
        </w:rPr>
      </w:pPr>
      <w:r w:rsidRPr="003F37EB">
        <w:rPr>
          <w:color w:val="000000"/>
          <w:lang w:val="nb-NO"/>
        </w:rPr>
        <w:t xml:space="preserve">Det er foreløpig begrenset mengde langtidsdata på sikkerhet og effekt </w:t>
      </w:r>
      <w:r w:rsidR="00D57EBA" w:rsidRPr="003F37EB">
        <w:rPr>
          <w:color w:val="000000"/>
          <w:lang w:val="nb-NO"/>
        </w:rPr>
        <w:t>fra kliniske studier utført m</w:t>
      </w:r>
      <w:r w:rsidRPr="003F37EB">
        <w:rPr>
          <w:color w:val="000000"/>
          <w:lang w:val="nb-NO"/>
        </w:rPr>
        <w:t>ed EXJADE dispergerbare tabletter med doser over 30 mg/kg</w:t>
      </w:r>
      <w:r w:rsidR="002B363A" w:rsidRPr="003F37EB">
        <w:rPr>
          <w:color w:val="000000"/>
          <w:lang w:val="nb-NO"/>
        </w:rPr>
        <w:t xml:space="preserve"> (tilsvarende 21 mg/kg når det gis som granulat)</w:t>
      </w:r>
      <w:r w:rsidRPr="003F37EB">
        <w:rPr>
          <w:color w:val="000000"/>
          <w:lang w:val="nb-NO"/>
        </w:rPr>
        <w:t xml:space="preserve"> (264 pasienter ble fulgt i gjennomsnitt ett år etter doseøkning). Doser over 28 mg/kg</w:t>
      </w:r>
      <w:r w:rsidR="00742374" w:rsidRPr="003F37EB">
        <w:rPr>
          <w:color w:val="000000"/>
          <w:lang w:val="nb-NO"/>
        </w:rPr>
        <w:t>/dag</w:t>
      </w:r>
      <w:r w:rsidRPr="003F37EB">
        <w:rPr>
          <w:color w:val="000000"/>
          <w:lang w:val="nb-NO"/>
        </w:rPr>
        <w:t xml:space="preserve"> anbefales ikke, da det kun er begrenset erfaring med doser </w:t>
      </w:r>
      <w:r w:rsidR="001B16B4" w:rsidRPr="003F37EB">
        <w:rPr>
          <w:color w:val="000000"/>
          <w:lang w:val="nb-NO"/>
        </w:rPr>
        <w:t>over</w:t>
      </w:r>
      <w:r w:rsidRPr="003F37EB">
        <w:rPr>
          <w:color w:val="000000"/>
          <w:lang w:val="nb-NO"/>
        </w:rPr>
        <w:t xml:space="preserve"> dette nivået</w:t>
      </w:r>
      <w:r w:rsidR="00D57EBA" w:rsidRPr="003F37EB">
        <w:rPr>
          <w:color w:val="000000"/>
          <w:lang w:val="nb-NO"/>
        </w:rPr>
        <w:t xml:space="preserve"> (se pkt.</w:t>
      </w:r>
      <w:r w:rsidR="00A80A3A" w:rsidRPr="003F37EB">
        <w:rPr>
          <w:color w:val="000000"/>
          <w:lang w:val="nb-NO"/>
        </w:rPr>
        <w:t> </w:t>
      </w:r>
      <w:r w:rsidR="00D57EBA" w:rsidRPr="003F37EB">
        <w:rPr>
          <w:color w:val="000000"/>
          <w:lang w:val="nb-NO"/>
        </w:rPr>
        <w:t>5.1)</w:t>
      </w:r>
      <w:r w:rsidRPr="003F37EB">
        <w:rPr>
          <w:color w:val="000000"/>
          <w:lang w:val="nb-NO"/>
        </w:rPr>
        <w:t>.</w:t>
      </w:r>
    </w:p>
    <w:p w14:paraId="617A9661" w14:textId="77777777" w:rsidR="00DA5949" w:rsidRPr="003F37EB" w:rsidRDefault="00DA5949" w:rsidP="009A2C25">
      <w:pPr>
        <w:pStyle w:val="Text"/>
        <w:spacing w:before="0"/>
        <w:jc w:val="left"/>
        <w:rPr>
          <w:color w:val="000000"/>
          <w:sz w:val="22"/>
          <w:szCs w:val="22"/>
          <w:lang w:val="nb-NO"/>
        </w:rPr>
      </w:pPr>
    </w:p>
    <w:p w14:paraId="16683542" w14:textId="77777777" w:rsidR="006D164B" w:rsidRPr="006D164B" w:rsidRDefault="00DA5949" w:rsidP="009A2C25">
      <w:pPr>
        <w:pStyle w:val="Text"/>
        <w:keepNext/>
        <w:spacing w:before="0"/>
        <w:jc w:val="left"/>
        <w:rPr>
          <w:color w:val="000000"/>
          <w:sz w:val="22"/>
          <w:szCs w:val="22"/>
          <w:lang w:val="nb-NO"/>
        </w:rPr>
      </w:pPr>
      <w:r w:rsidRPr="003F37EB">
        <w:rPr>
          <w:i/>
          <w:color w:val="000000"/>
          <w:sz w:val="22"/>
          <w:szCs w:val="22"/>
          <w:u w:val="single"/>
          <w:lang w:val="nb-NO"/>
        </w:rPr>
        <w:t>Ikke-transfusjonsavhengig talassemi</w:t>
      </w:r>
    </w:p>
    <w:p w14:paraId="7AD1D57E" w14:textId="093376FB" w:rsidR="00DA5949" w:rsidRPr="003F37EB" w:rsidRDefault="00DA5949" w:rsidP="009A2C25">
      <w:pPr>
        <w:pStyle w:val="Text"/>
        <w:keepNext/>
        <w:spacing w:before="0"/>
        <w:jc w:val="left"/>
        <w:rPr>
          <w:color w:val="000000"/>
          <w:sz w:val="22"/>
          <w:szCs w:val="22"/>
          <w:lang w:val="nb-NO"/>
        </w:rPr>
      </w:pPr>
    </w:p>
    <w:p w14:paraId="5EF836E9" w14:textId="0E42BC2E" w:rsidR="00DA5949" w:rsidRPr="003F37EB" w:rsidRDefault="00DA5949" w:rsidP="009A2C25">
      <w:pPr>
        <w:pStyle w:val="Text"/>
        <w:spacing w:before="0"/>
        <w:jc w:val="left"/>
        <w:rPr>
          <w:color w:val="000000"/>
          <w:sz w:val="22"/>
          <w:szCs w:val="22"/>
          <w:lang w:val="nb-NO"/>
        </w:rPr>
      </w:pPr>
      <w:r w:rsidRPr="003F37EB">
        <w:rPr>
          <w:color w:val="000000"/>
          <w:sz w:val="22"/>
          <w:szCs w:val="22"/>
          <w:lang w:val="nb-NO"/>
        </w:rPr>
        <w:t xml:space="preserve">Chelaterende behandling bør kun </w:t>
      </w:r>
      <w:r w:rsidR="00FD0A36" w:rsidRPr="003F37EB">
        <w:rPr>
          <w:color w:val="000000"/>
          <w:sz w:val="22"/>
          <w:szCs w:val="22"/>
          <w:lang w:val="nb-NO"/>
        </w:rPr>
        <w:t>startes opp</w:t>
      </w:r>
      <w:r w:rsidRPr="003F37EB">
        <w:rPr>
          <w:color w:val="000000"/>
          <w:sz w:val="22"/>
          <w:szCs w:val="22"/>
          <w:lang w:val="nb-NO"/>
        </w:rPr>
        <w:t xml:space="preserve"> dersom jernoverskudd er påvist (jernkonsentrasjon i leveren [LIC] ≥</w:t>
      </w:r>
      <w:r w:rsidR="00992BCF" w:rsidRPr="003F37EB">
        <w:rPr>
          <w:color w:val="000000"/>
          <w:sz w:val="22"/>
          <w:szCs w:val="22"/>
          <w:lang w:val="nb-NO"/>
        </w:rPr>
        <w:t> </w:t>
      </w:r>
      <w:r w:rsidRPr="003F37EB">
        <w:rPr>
          <w:color w:val="000000"/>
          <w:sz w:val="22"/>
          <w:szCs w:val="22"/>
          <w:lang w:val="nb-NO"/>
        </w:rPr>
        <w:t>5 mg Fe/g tørrvekt [dw] eller vedvarende serumferritin &gt;</w:t>
      </w:r>
      <w:r w:rsidR="00992BCF" w:rsidRPr="003F37EB">
        <w:rPr>
          <w:color w:val="000000"/>
          <w:sz w:val="22"/>
          <w:szCs w:val="22"/>
          <w:lang w:val="nb-NO"/>
        </w:rPr>
        <w:t> </w:t>
      </w:r>
      <w:r w:rsidRPr="003F37EB">
        <w:rPr>
          <w:color w:val="000000"/>
          <w:sz w:val="22"/>
          <w:szCs w:val="22"/>
          <w:lang w:val="nb-NO"/>
        </w:rPr>
        <w:t>800</w:t>
      </w:r>
      <w:r w:rsidR="00DB253A" w:rsidRPr="003F37EB">
        <w:rPr>
          <w:color w:val="000000"/>
          <w:sz w:val="22"/>
          <w:szCs w:val="22"/>
          <w:lang w:val="nb-NO"/>
        </w:rPr>
        <w:t xml:space="preserve"> mikro</w:t>
      </w:r>
      <w:r w:rsidRPr="003F37EB">
        <w:rPr>
          <w:color w:val="000000"/>
          <w:sz w:val="22"/>
          <w:szCs w:val="22"/>
          <w:lang w:val="nb-NO"/>
        </w:rPr>
        <w:t>g/l). LIC er den anbefalte metoden for påvisning av jernoverskudd og bør brukes hvis tilgjengelig. Forsiktighet bør utvises ved chelaterende behandling for å redusere risikoen for at det bindes for mye jern hos alle pasienter</w:t>
      </w:r>
      <w:r w:rsidR="0007057E" w:rsidRPr="003F37EB">
        <w:rPr>
          <w:color w:val="000000"/>
          <w:sz w:val="22"/>
          <w:szCs w:val="22"/>
          <w:lang w:val="nb-NO"/>
        </w:rPr>
        <w:t xml:space="preserve"> (se pkt. 4.4)</w:t>
      </w:r>
      <w:r w:rsidRPr="003F37EB">
        <w:rPr>
          <w:color w:val="000000"/>
          <w:sz w:val="22"/>
          <w:szCs w:val="22"/>
          <w:lang w:val="nb-NO"/>
        </w:rPr>
        <w:t>.</w:t>
      </w:r>
    </w:p>
    <w:p w14:paraId="293D58A8" w14:textId="10B2D022" w:rsidR="00F10C28" w:rsidRPr="003F37EB" w:rsidRDefault="00F10C28" w:rsidP="009A2C25">
      <w:pPr>
        <w:pStyle w:val="Text"/>
        <w:spacing w:before="0"/>
        <w:jc w:val="left"/>
        <w:rPr>
          <w:color w:val="000000"/>
          <w:sz w:val="22"/>
          <w:szCs w:val="22"/>
          <w:lang w:val="nb-NO"/>
        </w:rPr>
      </w:pPr>
    </w:p>
    <w:p w14:paraId="3076DC82" w14:textId="48D2C4C0" w:rsidR="00DA5949" w:rsidRPr="003F37EB" w:rsidRDefault="00D01922" w:rsidP="009A2C25">
      <w:pPr>
        <w:pStyle w:val="Text"/>
        <w:spacing w:before="0"/>
        <w:jc w:val="left"/>
        <w:rPr>
          <w:color w:val="000000"/>
          <w:sz w:val="22"/>
          <w:szCs w:val="22"/>
          <w:lang w:val="nb-NO"/>
        </w:rPr>
      </w:pPr>
      <w:r w:rsidRPr="003F37EB">
        <w:rPr>
          <w:color w:val="000000"/>
          <w:sz w:val="22"/>
          <w:szCs w:val="22"/>
          <w:lang w:val="nb-NO"/>
        </w:rPr>
        <w:t xml:space="preserve">Det er nødvendig med en </w:t>
      </w:r>
      <w:r w:rsidR="006B5EB7" w:rsidRPr="003F37EB">
        <w:rPr>
          <w:color w:val="000000"/>
          <w:sz w:val="22"/>
          <w:szCs w:val="22"/>
          <w:lang w:val="nb-NO"/>
        </w:rPr>
        <w:t xml:space="preserve">30 % lavere </w:t>
      </w:r>
      <w:r w:rsidRPr="003F37EB">
        <w:rPr>
          <w:color w:val="000000"/>
          <w:sz w:val="22"/>
          <w:szCs w:val="22"/>
          <w:lang w:val="nb-NO"/>
        </w:rPr>
        <w:t>dose av</w:t>
      </w:r>
      <w:r w:rsidR="006B5EB7" w:rsidRPr="003F37EB">
        <w:rPr>
          <w:color w:val="000000"/>
          <w:sz w:val="22"/>
          <w:szCs w:val="22"/>
          <w:lang w:val="nb-NO"/>
        </w:rPr>
        <w:t xml:space="preserve"> EXJADE</w:t>
      </w:r>
      <w:r w:rsidRPr="003F37EB">
        <w:rPr>
          <w:color w:val="000000"/>
          <w:sz w:val="22"/>
          <w:szCs w:val="22"/>
          <w:lang w:val="nb-NO"/>
        </w:rPr>
        <w:t xml:space="preserve"> granul</w:t>
      </w:r>
      <w:r w:rsidR="00F10C28" w:rsidRPr="003F37EB">
        <w:rPr>
          <w:color w:val="000000"/>
          <w:sz w:val="22"/>
          <w:szCs w:val="22"/>
          <w:lang w:val="nb-NO"/>
        </w:rPr>
        <w:t>at</w:t>
      </w:r>
      <w:r w:rsidRPr="003F37EB">
        <w:rPr>
          <w:color w:val="000000"/>
          <w:sz w:val="22"/>
          <w:szCs w:val="22"/>
          <w:lang w:val="nb-NO"/>
        </w:rPr>
        <w:t xml:space="preserve"> sammenlignet med anbefalt dose av </w:t>
      </w:r>
      <w:r w:rsidR="006B5EB7" w:rsidRPr="003F37EB">
        <w:rPr>
          <w:color w:val="000000"/>
          <w:sz w:val="22"/>
          <w:szCs w:val="22"/>
          <w:lang w:val="nb-NO"/>
        </w:rPr>
        <w:t xml:space="preserve">EXJADE </w:t>
      </w:r>
      <w:r w:rsidRPr="003F37EB">
        <w:rPr>
          <w:color w:val="000000"/>
          <w:sz w:val="22"/>
          <w:szCs w:val="22"/>
          <w:lang w:val="nb-NO"/>
        </w:rPr>
        <w:t xml:space="preserve">dispergerbare tabletter </w:t>
      </w:r>
      <w:r w:rsidR="006B5EB7" w:rsidRPr="003F37EB">
        <w:rPr>
          <w:color w:val="000000"/>
          <w:sz w:val="22"/>
          <w:szCs w:val="22"/>
          <w:lang w:val="nb-NO"/>
        </w:rPr>
        <w:t xml:space="preserve">på gunn av ulike </w:t>
      </w:r>
      <w:r w:rsidRPr="003F37EB">
        <w:rPr>
          <w:color w:val="000000"/>
          <w:sz w:val="22"/>
          <w:szCs w:val="22"/>
          <w:lang w:val="nb-NO"/>
        </w:rPr>
        <w:t>farmakokinetisk</w:t>
      </w:r>
      <w:r w:rsidR="006B5EB7" w:rsidRPr="003F37EB">
        <w:rPr>
          <w:color w:val="000000"/>
          <w:sz w:val="22"/>
          <w:szCs w:val="22"/>
          <w:lang w:val="nb-NO"/>
        </w:rPr>
        <w:t>e</w:t>
      </w:r>
      <w:r w:rsidRPr="003F37EB">
        <w:rPr>
          <w:color w:val="000000"/>
          <w:sz w:val="22"/>
          <w:szCs w:val="22"/>
          <w:lang w:val="nb-NO"/>
        </w:rPr>
        <w:t xml:space="preserve"> profil</w:t>
      </w:r>
      <w:r w:rsidR="006B5EB7" w:rsidRPr="003F37EB">
        <w:rPr>
          <w:color w:val="000000"/>
          <w:sz w:val="22"/>
          <w:szCs w:val="22"/>
          <w:lang w:val="nb-NO"/>
        </w:rPr>
        <w:t>er</w:t>
      </w:r>
      <w:r w:rsidRPr="003F37EB">
        <w:rPr>
          <w:color w:val="000000"/>
          <w:sz w:val="22"/>
          <w:szCs w:val="22"/>
          <w:lang w:val="nb-NO"/>
        </w:rPr>
        <w:t xml:space="preserve"> (se pkt. 5.1).</w:t>
      </w:r>
    </w:p>
    <w:p w14:paraId="72545736" w14:textId="77777777" w:rsidR="00DA5949" w:rsidRPr="0095397F" w:rsidRDefault="00DA5949" w:rsidP="009A2C25">
      <w:pPr>
        <w:pStyle w:val="Text"/>
        <w:spacing w:before="0"/>
        <w:jc w:val="left"/>
        <w:rPr>
          <w:color w:val="000000"/>
          <w:sz w:val="22"/>
          <w:szCs w:val="22"/>
          <w:lang w:val="nb-NO"/>
        </w:rPr>
      </w:pPr>
    </w:p>
    <w:p w14:paraId="5D5F5AF1" w14:textId="77777777" w:rsidR="006D164B" w:rsidRPr="006D164B" w:rsidRDefault="00DA5949" w:rsidP="009A2C25">
      <w:pPr>
        <w:pStyle w:val="Text"/>
        <w:keepNext/>
        <w:spacing w:before="0"/>
        <w:jc w:val="left"/>
        <w:rPr>
          <w:color w:val="000000"/>
          <w:sz w:val="22"/>
          <w:szCs w:val="22"/>
          <w:lang w:val="nb-NO"/>
        </w:rPr>
      </w:pPr>
      <w:r w:rsidRPr="0095397F">
        <w:rPr>
          <w:i/>
          <w:color w:val="000000"/>
          <w:sz w:val="22"/>
          <w:szCs w:val="22"/>
          <w:lang w:val="nb-NO"/>
        </w:rPr>
        <w:t>Startdose</w:t>
      </w:r>
    </w:p>
    <w:p w14:paraId="035A038F" w14:textId="36CFCFB0" w:rsidR="00DA5949" w:rsidRPr="0095397F" w:rsidRDefault="000C1AA6" w:rsidP="009A2C25">
      <w:pPr>
        <w:spacing w:line="240" w:lineRule="auto"/>
        <w:rPr>
          <w:color w:val="000000"/>
          <w:lang w:val="nb-NO"/>
        </w:rPr>
      </w:pPr>
      <w:r w:rsidRPr="0095397F">
        <w:rPr>
          <w:color w:val="000000"/>
          <w:lang w:val="nb-NO"/>
        </w:rPr>
        <w:t>A</w:t>
      </w:r>
      <w:r w:rsidR="00DA5949" w:rsidRPr="0095397F">
        <w:rPr>
          <w:color w:val="000000"/>
          <w:lang w:val="nb-NO"/>
        </w:rPr>
        <w:t xml:space="preserve">nbefalt daglig </w:t>
      </w:r>
      <w:r w:rsidR="00FD0A36" w:rsidRPr="0095397F">
        <w:rPr>
          <w:color w:val="000000"/>
          <w:lang w:val="nb-NO"/>
        </w:rPr>
        <w:t>start</w:t>
      </w:r>
      <w:r w:rsidR="00DA5949" w:rsidRPr="0095397F">
        <w:rPr>
          <w:color w:val="000000"/>
          <w:lang w:val="nb-NO"/>
        </w:rPr>
        <w:t xml:space="preserve">dose </w:t>
      </w:r>
      <w:r w:rsidR="00FD0A36" w:rsidRPr="0095397F">
        <w:rPr>
          <w:color w:val="000000"/>
          <w:lang w:val="nb-NO"/>
        </w:rPr>
        <w:t xml:space="preserve">for </w:t>
      </w:r>
      <w:r w:rsidR="00DA5949" w:rsidRPr="0095397F">
        <w:rPr>
          <w:color w:val="000000"/>
          <w:lang w:val="nb-NO"/>
        </w:rPr>
        <w:t xml:space="preserve">EXJADE </w:t>
      </w:r>
      <w:r w:rsidR="00136349" w:rsidRPr="0095397F">
        <w:rPr>
          <w:color w:val="000000"/>
          <w:lang w:val="nb-NO"/>
        </w:rPr>
        <w:t>granulat</w:t>
      </w:r>
      <w:r w:rsidR="00DA5949" w:rsidRPr="0095397F">
        <w:rPr>
          <w:color w:val="000000"/>
          <w:lang w:val="nb-NO"/>
        </w:rPr>
        <w:t xml:space="preserve"> hos pasienter med ikke-transfusjonsavhengig talassemi er 7 mg/kg kroppsvekt</w:t>
      </w:r>
      <w:r w:rsidR="00EB64F0">
        <w:rPr>
          <w:color w:val="000000"/>
          <w:lang w:val="nb-NO"/>
        </w:rPr>
        <w:t>/dag</w:t>
      </w:r>
      <w:r w:rsidR="00DA5949" w:rsidRPr="0095397F">
        <w:rPr>
          <w:color w:val="000000"/>
          <w:lang w:val="nb-NO"/>
        </w:rPr>
        <w:t>.</w:t>
      </w:r>
    </w:p>
    <w:p w14:paraId="2F473AC0" w14:textId="77777777" w:rsidR="00DA5949" w:rsidRPr="0095397F" w:rsidRDefault="00DA5949" w:rsidP="009A2C25">
      <w:pPr>
        <w:pStyle w:val="Text"/>
        <w:spacing w:before="0"/>
        <w:jc w:val="left"/>
        <w:rPr>
          <w:color w:val="000000"/>
          <w:sz w:val="22"/>
          <w:szCs w:val="22"/>
          <w:lang w:val="nb-NO"/>
        </w:rPr>
      </w:pPr>
    </w:p>
    <w:p w14:paraId="1F126E25" w14:textId="77777777" w:rsidR="006D164B" w:rsidRPr="006D164B" w:rsidRDefault="00DA5949" w:rsidP="009A2C25">
      <w:pPr>
        <w:keepNext/>
        <w:spacing w:line="240" w:lineRule="auto"/>
        <w:rPr>
          <w:color w:val="000000"/>
          <w:lang w:val="nb-NO"/>
        </w:rPr>
      </w:pPr>
      <w:r w:rsidRPr="0095397F">
        <w:rPr>
          <w:i/>
          <w:color w:val="000000"/>
          <w:lang w:val="nb-NO"/>
        </w:rPr>
        <w:t>Dosejustering</w:t>
      </w:r>
    </w:p>
    <w:p w14:paraId="56548DE3" w14:textId="2E30BEBF" w:rsidR="00B2043A" w:rsidRDefault="00DA5949" w:rsidP="009A2C25">
      <w:pPr>
        <w:spacing w:line="240" w:lineRule="auto"/>
        <w:rPr>
          <w:color w:val="000000"/>
          <w:lang w:val="nb-NO"/>
        </w:rPr>
      </w:pPr>
      <w:r w:rsidRPr="0095397F">
        <w:rPr>
          <w:color w:val="000000"/>
          <w:lang w:val="nb-NO"/>
        </w:rPr>
        <w:t>Det anbefales at serumferritin kontrolleres hver måned</w:t>
      </w:r>
      <w:r w:rsidR="0007057E" w:rsidRPr="0095397F">
        <w:rPr>
          <w:color w:val="000000"/>
          <w:lang w:val="nb-NO"/>
        </w:rPr>
        <w:t xml:space="preserve"> for å vurdere pasientens respons på behandling og for å minimere risikoen for at det bindes for mye jern (se pkt. 4.4)</w:t>
      </w:r>
      <w:r w:rsidRPr="0095397F">
        <w:rPr>
          <w:color w:val="000000"/>
          <w:lang w:val="nb-NO"/>
        </w:rPr>
        <w:t>.</w:t>
      </w:r>
      <w:r w:rsidR="00B2043A">
        <w:rPr>
          <w:color w:val="000000"/>
          <w:lang w:val="nb-NO"/>
        </w:rPr>
        <w:t xml:space="preserve"> </w:t>
      </w:r>
      <w:r w:rsidR="00B2043A" w:rsidRPr="00D72AD8">
        <w:rPr>
          <w:color w:val="000000"/>
          <w:lang w:val="nb-NO"/>
        </w:rPr>
        <w:t xml:space="preserve">Anbefalte dosejusteringer ved </w:t>
      </w:r>
      <w:r w:rsidR="00B2043A" w:rsidRPr="00027C3A">
        <w:rPr>
          <w:color w:val="000000"/>
          <w:lang w:val="nb-NO"/>
        </w:rPr>
        <w:t>ikke-transfusjonsavhengige talassemisyndromer</w:t>
      </w:r>
      <w:r w:rsidR="00B2043A">
        <w:rPr>
          <w:color w:val="000000"/>
          <w:lang w:val="nb-NO"/>
        </w:rPr>
        <w:t xml:space="preserve"> </w:t>
      </w:r>
      <w:r w:rsidR="00C711E7">
        <w:rPr>
          <w:color w:val="000000"/>
          <w:lang w:val="nb-NO"/>
        </w:rPr>
        <w:t xml:space="preserve">er </w:t>
      </w:r>
      <w:r w:rsidR="002E3604">
        <w:rPr>
          <w:color w:val="000000"/>
          <w:lang w:val="nb-NO"/>
        </w:rPr>
        <w:t xml:space="preserve">angitt </w:t>
      </w:r>
      <w:r w:rsidR="00B2043A">
        <w:rPr>
          <w:color w:val="000000"/>
          <w:lang w:val="nb-NO"/>
        </w:rPr>
        <w:t>i tabell 3.</w:t>
      </w:r>
    </w:p>
    <w:p w14:paraId="550C0F4A" w14:textId="77777777" w:rsidR="006D164B" w:rsidRPr="006D164B" w:rsidRDefault="00B2043A" w:rsidP="009A2C25">
      <w:pPr>
        <w:pStyle w:val="Text"/>
        <w:keepNext/>
        <w:keepLines/>
        <w:shd w:val="clear" w:color="auto" w:fill="FFFFFF" w:themeFill="background1"/>
        <w:spacing w:before="0"/>
        <w:ind w:left="1134" w:hanging="1134"/>
        <w:jc w:val="left"/>
        <w:rPr>
          <w:color w:val="000000" w:themeColor="text1"/>
          <w:sz w:val="22"/>
          <w:szCs w:val="22"/>
          <w:lang w:val="nb-NO"/>
        </w:rPr>
      </w:pPr>
      <w:r w:rsidRPr="00027C3A">
        <w:rPr>
          <w:b/>
          <w:bCs/>
          <w:color w:val="000000" w:themeColor="text1"/>
          <w:sz w:val="22"/>
          <w:szCs w:val="22"/>
          <w:lang w:val="nb-NO"/>
        </w:rPr>
        <w:t>Tab</w:t>
      </w:r>
      <w:r w:rsidR="00E224A7">
        <w:rPr>
          <w:b/>
          <w:bCs/>
          <w:color w:val="000000" w:themeColor="text1"/>
          <w:sz w:val="22"/>
          <w:szCs w:val="22"/>
          <w:lang w:val="nb-NO"/>
        </w:rPr>
        <w:t>ell</w:t>
      </w:r>
      <w:r w:rsidRPr="00027C3A">
        <w:rPr>
          <w:b/>
          <w:bCs/>
          <w:color w:val="000000" w:themeColor="text1"/>
          <w:sz w:val="22"/>
          <w:szCs w:val="22"/>
          <w:lang w:val="nb-NO"/>
        </w:rPr>
        <w:t> 3</w:t>
      </w:r>
      <w:r w:rsidRPr="00027C3A">
        <w:rPr>
          <w:b/>
          <w:bCs/>
          <w:lang w:val="nb-NO"/>
        </w:rPr>
        <w:tab/>
      </w:r>
      <w:r>
        <w:rPr>
          <w:b/>
          <w:bCs/>
          <w:color w:val="000000" w:themeColor="text1"/>
          <w:sz w:val="22"/>
          <w:szCs w:val="22"/>
          <w:lang w:val="nb-NO"/>
        </w:rPr>
        <w:t>Anbefalte dosejusteringer</w:t>
      </w:r>
      <w:r w:rsidRPr="00027C3A">
        <w:rPr>
          <w:b/>
          <w:bCs/>
          <w:color w:val="000000" w:themeColor="text1"/>
          <w:sz w:val="22"/>
          <w:szCs w:val="22"/>
          <w:lang w:val="nb-NO"/>
        </w:rPr>
        <w:t xml:space="preserve"> for ikke-transfusjonsavhengige talassemisyndromer</w:t>
      </w:r>
    </w:p>
    <w:p w14:paraId="5869DD1F" w14:textId="4A6D1003" w:rsidR="00B2043A" w:rsidRPr="00027C3A" w:rsidRDefault="00B2043A" w:rsidP="009A2C25">
      <w:pPr>
        <w:pStyle w:val="Text"/>
        <w:keepNext/>
        <w:keepLines/>
        <w:shd w:val="clear" w:color="auto" w:fill="FFFFFF" w:themeFill="background1"/>
        <w:spacing w:before="0"/>
        <w:ind w:left="1134" w:hanging="1134"/>
        <w:jc w:val="left"/>
        <w:rPr>
          <w:color w:val="000000"/>
          <w:szCs w:val="22"/>
          <w:lang w:val="nb-NO"/>
        </w:rPr>
      </w:pPr>
    </w:p>
    <w:tbl>
      <w:tblPr>
        <w:tblStyle w:val="TableGrid"/>
        <w:tblW w:w="0" w:type="auto"/>
        <w:tblInd w:w="-5" w:type="dxa"/>
        <w:tblLook w:val="04A0" w:firstRow="1" w:lastRow="0" w:firstColumn="1" w:lastColumn="0" w:noHBand="0" w:noVBand="1"/>
      </w:tblPr>
      <w:tblGrid>
        <w:gridCol w:w="1703"/>
        <w:gridCol w:w="607"/>
        <w:gridCol w:w="2227"/>
        <w:gridCol w:w="4529"/>
      </w:tblGrid>
      <w:tr w:rsidR="00A03761" w:rsidRPr="00812983" w14:paraId="5AD556CA" w14:textId="77777777" w:rsidTr="00027C3A">
        <w:trPr>
          <w:cantSplit/>
        </w:trPr>
        <w:tc>
          <w:tcPr>
            <w:tcW w:w="1683" w:type="dxa"/>
          </w:tcPr>
          <w:p w14:paraId="7054D0B7" w14:textId="021F5702" w:rsidR="00B2043A" w:rsidRPr="003F37EB" w:rsidRDefault="00B2043A" w:rsidP="009A2C25">
            <w:pPr>
              <w:keepNext/>
              <w:tabs>
                <w:tab w:val="clear" w:pos="567"/>
              </w:tabs>
              <w:spacing w:line="240" w:lineRule="auto"/>
              <w:rPr>
                <w:b/>
                <w:bCs/>
                <w:color w:val="000000"/>
              </w:rPr>
            </w:pPr>
            <w:proofErr w:type="spellStart"/>
            <w:r w:rsidRPr="003F37EB">
              <w:rPr>
                <w:b/>
                <w:bCs/>
                <w:color w:val="000000"/>
              </w:rPr>
              <w:t>Serumferritin</w:t>
            </w:r>
            <w:proofErr w:type="spellEnd"/>
            <w:r w:rsidR="00742374" w:rsidRPr="003F37EB">
              <w:rPr>
                <w:b/>
                <w:bCs/>
                <w:color w:val="000000"/>
              </w:rPr>
              <w:t xml:space="preserve"> (</w:t>
            </w:r>
            <w:proofErr w:type="spellStart"/>
            <w:r w:rsidR="00742374" w:rsidRPr="003F37EB">
              <w:rPr>
                <w:b/>
                <w:bCs/>
                <w:color w:val="000000"/>
              </w:rPr>
              <w:t>månedlig</w:t>
            </w:r>
            <w:proofErr w:type="spellEnd"/>
            <w:r w:rsidR="00742374" w:rsidRPr="003F37EB">
              <w:rPr>
                <w:b/>
                <w:bCs/>
                <w:color w:val="000000"/>
              </w:rPr>
              <w:t xml:space="preserve"> </w:t>
            </w:r>
            <w:proofErr w:type="spellStart"/>
            <w:r w:rsidR="00742374" w:rsidRPr="003F37EB">
              <w:rPr>
                <w:b/>
                <w:bCs/>
                <w:color w:val="000000"/>
              </w:rPr>
              <w:t>monitorering</w:t>
            </w:r>
            <w:proofErr w:type="spellEnd"/>
            <w:r w:rsidR="00742374" w:rsidRPr="003F37EB">
              <w:rPr>
                <w:b/>
                <w:bCs/>
                <w:color w:val="000000"/>
              </w:rPr>
              <w:t>)</w:t>
            </w:r>
          </w:p>
        </w:tc>
        <w:tc>
          <w:tcPr>
            <w:tcW w:w="595" w:type="dxa"/>
          </w:tcPr>
          <w:p w14:paraId="00D7F040" w14:textId="77777777" w:rsidR="00B2043A" w:rsidRPr="003F37EB" w:rsidRDefault="00B2043A" w:rsidP="009A2C25">
            <w:pPr>
              <w:keepNext/>
              <w:tabs>
                <w:tab w:val="clear" w:pos="567"/>
              </w:tabs>
              <w:spacing w:line="240" w:lineRule="auto"/>
              <w:rPr>
                <w:b/>
                <w:bCs/>
                <w:color w:val="000000"/>
              </w:rPr>
            </w:pPr>
          </w:p>
        </w:tc>
        <w:tc>
          <w:tcPr>
            <w:tcW w:w="2234" w:type="dxa"/>
          </w:tcPr>
          <w:p w14:paraId="77286CC9" w14:textId="77777777" w:rsidR="00B2043A" w:rsidRPr="003F37EB" w:rsidRDefault="00B2043A" w:rsidP="009A2C25">
            <w:pPr>
              <w:keepNext/>
              <w:tabs>
                <w:tab w:val="clear" w:pos="567"/>
              </w:tabs>
              <w:spacing w:line="240" w:lineRule="auto"/>
              <w:rPr>
                <w:b/>
                <w:bCs/>
                <w:color w:val="000000"/>
                <w:lang w:val="nb-NO"/>
              </w:rPr>
            </w:pPr>
            <w:r w:rsidRPr="003F37EB">
              <w:rPr>
                <w:b/>
                <w:color w:val="000000"/>
                <w:szCs w:val="22"/>
                <w:lang w:val="nb-NO"/>
              </w:rPr>
              <w:t>Jern-konsentrasjon i lever (LIC)*</w:t>
            </w:r>
          </w:p>
        </w:tc>
        <w:tc>
          <w:tcPr>
            <w:tcW w:w="4554" w:type="dxa"/>
          </w:tcPr>
          <w:p w14:paraId="64E25B4C" w14:textId="77777777" w:rsidR="00B2043A" w:rsidRPr="003F37EB" w:rsidRDefault="00B2043A" w:rsidP="009A2C25">
            <w:pPr>
              <w:keepNext/>
              <w:tabs>
                <w:tab w:val="clear" w:pos="567"/>
              </w:tabs>
              <w:spacing w:line="240" w:lineRule="auto"/>
              <w:rPr>
                <w:b/>
                <w:bCs/>
                <w:color w:val="000000"/>
              </w:rPr>
            </w:pPr>
            <w:proofErr w:type="spellStart"/>
            <w:r w:rsidRPr="003F37EB">
              <w:rPr>
                <w:b/>
                <w:bCs/>
                <w:iCs/>
                <w:color w:val="000000"/>
              </w:rPr>
              <w:t>Anbefalte</w:t>
            </w:r>
            <w:proofErr w:type="spellEnd"/>
            <w:r w:rsidRPr="003F37EB">
              <w:rPr>
                <w:b/>
                <w:bCs/>
                <w:iCs/>
                <w:color w:val="000000"/>
              </w:rPr>
              <w:t xml:space="preserve"> </w:t>
            </w:r>
            <w:proofErr w:type="spellStart"/>
            <w:r w:rsidRPr="003F37EB">
              <w:rPr>
                <w:b/>
                <w:bCs/>
                <w:iCs/>
                <w:color w:val="000000"/>
              </w:rPr>
              <w:t>dosejusteringer</w:t>
            </w:r>
            <w:proofErr w:type="spellEnd"/>
          </w:p>
        </w:tc>
      </w:tr>
      <w:tr w:rsidR="00A03761" w:rsidRPr="0012033D" w14:paraId="42F701CE" w14:textId="77777777" w:rsidTr="00027C3A">
        <w:trPr>
          <w:cantSplit/>
        </w:trPr>
        <w:tc>
          <w:tcPr>
            <w:tcW w:w="1683" w:type="dxa"/>
          </w:tcPr>
          <w:p w14:paraId="456F579A" w14:textId="340FC880" w:rsidR="00B2043A" w:rsidRPr="003F37EB" w:rsidRDefault="00B2043A" w:rsidP="009A2C25">
            <w:pPr>
              <w:keepNext/>
              <w:tabs>
                <w:tab w:val="clear" w:pos="567"/>
              </w:tabs>
              <w:spacing w:line="240" w:lineRule="auto"/>
              <w:rPr>
                <w:color w:val="000000"/>
                <w:lang w:val="nb-NO"/>
              </w:rPr>
            </w:pPr>
            <w:r w:rsidRPr="003F37EB">
              <w:rPr>
                <w:color w:val="000000"/>
                <w:lang w:val="nb-NO"/>
              </w:rPr>
              <w:t>Konsekvent &gt;</w:t>
            </w:r>
            <w:r w:rsidR="003C17B0" w:rsidRPr="003F37EB">
              <w:rPr>
                <w:color w:val="000000"/>
                <w:lang w:val="nb-NO"/>
              </w:rPr>
              <w:t> </w:t>
            </w:r>
            <w:r w:rsidRPr="003F37EB">
              <w:rPr>
                <w:color w:val="000000"/>
                <w:lang w:val="nb-NO"/>
              </w:rPr>
              <w:t>2 000 </w:t>
            </w:r>
            <w:r w:rsidR="00DB253A" w:rsidRPr="003F37EB">
              <w:rPr>
                <w:color w:val="000000"/>
                <w:szCs w:val="22"/>
                <w:lang w:val="nb-NO"/>
              </w:rPr>
              <w:t>mikro</w:t>
            </w:r>
            <w:r w:rsidRPr="003F37EB">
              <w:rPr>
                <w:color w:val="000000"/>
                <w:szCs w:val="22"/>
                <w:lang w:val="nb-NO"/>
              </w:rPr>
              <w:t>g/l og</w:t>
            </w:r>
            <w:r w:rsidRPr="003F37EB">
              <w:rPr>
                <w:color w:val="000000"/>
                <w:lang w:val="nb-NO"/>
              </w:rPr>
              <w:t xml:space="preserve"> </w:t>
            </w:r>
            <w:r w:rsidR="00063E5A" w:rsidRPr="003F37EB">
              <w:rPr>
                <w:color w:val="000000"/>
                <w:lang w:val="nb-NO"/>
              </w:rPr>
              <w:t xml:space="preserve">viser ikke </w:t>
            </w:r>
            <w:r w:rsidRPr="003F37EB">
              <w:rPr>
                <w:color w:val="000000"/>
                <w:lang w:val="nb-NO"/>
              </w:rPr>
              <w:t>en synkende trend over tid</w:t>
            </w:r>
            <w:r w:rsidRPr="003F37EB">
              <w:rPr>
                <w:color w:val="000000"/>
                <w:szCs w:val="22"/>
                <w:lang w:val="nb-NO"/>
              </w:rPr>
              <w:t xml:space="preserve"> </w:t>
            </w:r>
          </w:p>
        </w:tc>
        <w:tc>
          <w:tcPr>
            <w:tcW w:w="595" w:type="dxa"/>
          </w:tcPr>
          <w:p w14:paraId="5B808F14" w14:textId="118281B1" w:rsidR="00B2043A" w:rsidRPr="003F37EB" w:rsidRDefault="00E224A7" w:rsidP="009A2C25">
            <w:pPr>
              <w:keepNext/>
              <w:tabs>
                <w:tab w:val="clear" w:pos="567"/>
              </w:tabs>
              <w:spacing w:line="240" w:lineRule="auto"/>
              <w:rPr>
                <w:color w:val="000000"/>
                <w:szCs w:val="22"/>
              </w:rPr>
            </w:pPr>
            <w:proofErr w:type="spellStart"/>
            <w:r w:rsidRPr="003F37EB">
              <w:rPr>
                <w:color w:val="000000"/>
                <w:szCs w:val="22"/>
              </w:rPr>
              <w:t>eller</w:t>
            </w:r>
            <w:proofErr w:type="spellEnd"/>
          </w:p>
        </w:tc>
        <w:tc>
          <w:tcPr>
            <w:tcW w:w="2234" w:type="dxa"/>
          </w:tcPr>
          <w:p w14:paraId="6DFDCDD3" w14:textId="6A6B0C84" w:rsidR="00B2043A" w:rsidRPr="003F37EB" w:rsidRDefault="00B2043A" w:rsidP="009A2C25">
            <w:pPr>
              <w:keepNext/>
              <w:tabs>
                <w:tab w:val="clear" w:pos="567"/>
              </w:tabs>
              <w:spacing w:line="240" w:lineRule="auto"/>
              <w:rPr>
                <w:color w:val="000000"/>
              </w:rPr>
            </w:pPr>
            <w:r w:rsidRPr="003F37EB">
              <w:rPr>
                <w:color w:val="000000"/>
                <w:szCs w:val="22"/>
              </w:rPr>
              <w:t>≥</w:t>
            </w:r>
            <w:r w:rsidR="00E42A8E" w:rsidRPr="003F37EB">
              <w:rPr>
                <w:color w:val="000000"/>
                <w:szCs w:val="22"/>
              </w:rPr>
              <w:t> </w:t>
            </w:r>
            <w:r w:rsidRPr="003F37EB">
              <w:rPr>
                <w:color w:val="000000"/>
                <w:szCs w:val="22"/>
              </w:rPr>
              <w:t xml:space="preserve">7 mg Fe/g </w:t>
            </w:r>
            <w:proofErr w:type="spellStart"/>
            <w:r w:rsidRPr="003F37EB">
              <w:rPr>
                <w:color w:val="000000"/>
                <w:szCs w:val="22"/>
              </w:rPr>
              <w:t>dw</w:t>
            </w:r>
            <w:proofErr w:type="spellEnd"/>
          </w:p>
        </w:tc>
        <w:tc>
          <w:tcPr>
            <w:tcW w:w="4554" w:type="dxa"/>
          </w:tcPr>
          <w:p w14:paraId="3CCE1682" w14:textId="3CC3C079" w:rsidR="00B2043A" w:rsidRPr="003F37EB" w:rsidRDefault="00742374" w:rsidP="009A2C25">
            <w:pPr>
              <w:keepNext/>
              <w:tabs>
                <w:tab w:val="clear" w:pos="567"/>
              </w:tabs>
              <w:spacing w:line="240" w:lineRule="auto"/>
              <w:rPr>
                <w:color w:val="000000"/>
                <w:lang w:val="nb-NO"/>
              </w:rPr>
            </w:pPr>
            <w:r w:rsidRPr="003F37EB">
              <w:rPr>
                <w:color w:val="000000"/>
                <w:lang w:val="nb-NO"/>
              </w:rPr>
              <w:t>Øk dosen h</w:t>
            </w:r>
            <w:r w:rsidR="00B2043A" w:rsidRPr="003F37EB">
              <w:rPr>
                <w:color w:val="000000"/>
                <w:lang w:val="nb-NO"/>
              </w:rPr>
              <w:t>ver 3. til 6. måned i trinn på 3,5 til 7 mg/kg</w:t>
            </w:r>
            <w:r w:rsidR="00EB64F0" w:rsidRPr="003F37EB">
              <w:rPr>
                <w:color w:val="000000"/>
                <w:lang w:val="nb-NO"/>
              </w:rPr>
              <w:t>/dag</w:t>
            </w:r>
            <w:r w:rsidR="00B2043A" w:rsidRPr="003F37EB">
              <w:rPr>
                <w:color w:val="000000"/>
                <w:lang w:val="nb-NO"/>
              </w:rPr>
              <w:t xml:space="preserve"> dersom pasienten tåler legemidlet godt.</w:t>
            </w:r>
          </w:p>
          <w:p w14:paraId="494240A2" w14:textId="77777777" w:rsidR="00B2043A" w:rsidRPr="003F37EB" w:rsidRDefault="00B2043A" w:rsidP="009A2C25">
            <w:pPr>
              <w:keepNext/>
              <w:tabs>
                <w:tab w:val="clear" w:pos="567"/>
              </w:tabs>
              <w:spacing w:line="240" w:lineRule="auto"/>
              <w:rPr>
                <w:color w:val="000000"/>
                <w:szCs w:val="22"/>
                <w:lang w:val="nb-NO"/>
              </w:rPr>
            </w:pPr>
          </w:p>
          <w:p w14:paraId="0DB664AA" w14:textId="3C2727A0" w:rsidR="00B2043A" w:rsidRPr="003F37EB" w:rsidRDefault="001B16B4" w:rsidP="009A2C25">
            <w:pPr>
              <w:keepNext/>
              <w:tabs>
                <w:tab w:val="clear" w:pos="567"/>
              </w:tabs>
              <w:spacing w:line="240" w:lineRule="auto"/>
              <w:rPr>
                <w:color w:val="000000"/>
                <w:szCs w:val="22"/>
                <w:lang w:val="nb-NO"/>
              </w:rPr>
            </w:pPr>
            <w:r w:rsidRPr="003F37EB">
              <w:rPr>
                <w:b/>
                <w:bCs/>
                <w:color w:val="000000"/>
                <w:szCs w:val="22"/>
                <w:lang w:val="nb-NO"/>
              </w:rPr>
              <w:t>Den m</w:t>
            </w:r>
            <w:r w:rsidR="00B2043A" w:rsidRPr="003F37EB">
              <w:rPr>
                <w:b/>
                <w:bCs/>
                <w:color w:val="000000"/>
                <w:szCs w:val="22"/>
                <w:lang w:val="nb-NO"/>
              </w:rPr>
              <w:t>aksimal</w:t>
            </w:r>
            <w:r w:rsidRPr="003F37EB">
              <w:rPr>
                <w:b/>
                <w:bCs/>
                <w:color w:val="000000"/>
                <w:szCs w:val="22"/>
                <w:lang w:val="nb-NO"/>
              </w:rPr>
              <w:t>e</w:t>
            </w:r>
            <w:r w:rsidR="00B2043A" w:rsidRPr="003F37EB">
              <w:rPr>
                <w:b/>
                <w:bCs/>
                <w:color w:val="000000"/>
                <w:szCs w:val="22"/>
                <w:lang w:val="nb-NO"/>
              </w:rPr>
              <w:t xml:space="preserve"> tillatt</w:t>
            </w:r>
            <w:r w:rsidRPr="003F37EB">
              <w:rPr>
                <w:b/>
                <w:bCs/>
                <w:color w:val="000000"/>
                <w:szCs w:val="22"/>
                <w:lang w:val="nb-NO"/>
              </w:rPr>
              <w:t>e</w:t>
            </w:r>
            <w:r w:rsidR="00B2043A" w:rsidRPr="003F37EB">
              <w:rPr>
                <w:b/>
                <w:bCs/>
                <w:color w:val="000000"/>
                <w:szCs w:val="22"/>
                <w:lang w:val="nb-NO"/>
              </w:rPr>
              <w:t xml:space="preserve"> dose</w:t>
            </w:r>
            <w:r w:rsidRPr="003F37EB">
              <w:rPr>
                <w:b/>
                <w:bCs/>
                <w:color w:val="000000"/>
                <w:szCs w:val="22"/>
                <w:lang w:val="nb-NO"/>
              </w:rPr>
              <w:t>n</w:t>
            </w:r>
            <w:r w:rsidR="00B2043A" w:rsidRPr="003F37EB">
              <w:rPr>
                <w:b/>
                <w:bCs/>
                <w:color w:val="000000"/>
                <w:szCs w:val="22"/>
                <w:lang w:val="nb-NO"/>
              </w:rPr>
              <w:t xml:space="preserve"> er 14 mg/kg/dag for voksne pasienter og 7 mg/kg/dag for pediatriske pasienter.</w:t>
            </w:r>
          </w:p>
          <w:p w14:paraId="2940911F" w14:textId="77777777" w:rsidR="00B2043A" w:rsidRPr="003F37EB" w:rsidRDefault="00B2043A" w:rsidP="009A2C25">
            <w:pPr>
              <w:keepNext/>
              <w:tabs>
                <w:tab w:val="clear" w:pos="567"/>
              </w:tabs>
              <w:spacing w:line="240" w:lineRule="auto"/>
              <w:rPr>
                <w:color w:val="000000"/>
                <w:szCs w:val="22"/>
                <w:lang w:val="nb-NO"/>
              </w:rPr>
            </w:pPr>
          </w:p>
          <w:p w14:paraId="2D0C110E" w14:textId="1D95ED03" w:rsidR="00B2043A" w:rsidRPr="003F37EB" w:rsidRDefault="00B2043A" w:rsidP="009A2C25">
            <w:pPr>
              <w:keepNext/>
              <w:tabs>
                <w:tab w:val="clear" w:pos="567"/>
              </w:tabs>
              <w:spacing w:line="240" w:lineRule="auto"/>
              <w:rPr>
                <w:color w:val="000000"/>
                <w:lang w:val="nb-NO"/>
              </w:rPr>
            </w:pPr>
            <w:r w:rsidRPr="003F37EB">
              <w:rPr>
                <w:color w:val="000000"/>
                <w:lang w:val="nb-NO"/>
              </w:rPr>
              <w:t>Doser over 14 mg/kg</w:t>
            </w:r>
            <w:r w:rsidR="00EB64F0" w:rsidRPr="003F37EB">
              <w:rPr>
                <w:color w:val="000000"/>
                <w:lang w:val="nb-NO"/>
              </w:rPr>
              <w:t>/dag</w:t>
            </w:r>
            <w:r w:rsidRPr="003F37EB">
              <w:rPr>
                <w:color w:val="000000"/>
                <w:lang w:val="nb-NO"/>
              </w:rPr>
              <w:t xml:space="preserve"> </w:t>
            </w:r>
            <w:r w:rsidR="00E42A8E" w:rsidRPr="003F37EB">
              <w:rPr>
                <w:color w:val="000000"/>
                <w:lang w:val="nb-NO"/>
              </w:rPr>
              <w:t>er</w:t>
            </w:r>
            <w:r w:rsidRPr="003F37EB">
              <w:rPr>
                <w:color w:val="000000"/>
                <w:lang w:val="nb-NO"/>
              </w:rPr>
              <w:t xml:space="preserve"> ikke</w:t>
            </w:r>
            <w:r w:rsidR="00E42A8E" w:rsidRPr="003F37EB">
              <w:rPr>
                <w:color w:val="000000"/>
                <w:lang w:val="nb-NO"/>
              </w:rPr>
              <w:t xml:space="preserve"> anbefalt</w:t>
            </w:r>
            <w:r w:rsidRPr="003F37EB">
              <w:rPr>
                <w:color w:val="000000"/>
                <w:lang w:val="nb-NO"/>
              </w:rPr>
              <w:t xml:space="preserve"> </w:t>
            </w:r>
            <w:r w:rsidR="001B16B4" w:rsidRPr="003F37EB">
              <w:rPr>
                <w:color w:val="000000"/>
                <w:lang w:val="nb-NO"/>
              </w:rPr>
              <w:t>da</w:t>
            </w:r>
            <w:r w:rsidRPr="003F37EB">
              <w:rPr>
                <w:color w:val="000000"/>
                <w:lang w:val="nb-NO"/>
              </w:rPr>
              <w:t xml:space="preserve"> det ikke er erfaring med doser over dette nivået hos pasienter med ikke-transfusjonsavhengige talassemisyndromer</w:t>
            </w:r>
            <w:r w:rsidR="00A03761" w:rsidRPr="003F37EB">
              <w:rPr>
                <w:color w:val="000000"/>
                <w:lang w:val="nb-NO"/>
              </w:rPr>
              <w:t>.</w:t>
            </w:r>
          </w:p>
        </w:tc>
      </w:tr>
      <w:tr w:rsidR="00A03761" w:rsidRPr="0012033D" w14:paraId="163BAD86" w14:textId="77777777" w:rsidTr="00027C3A">
        <w:trPr>
          <w:cantSplit/>
        </w:trPr>
        <w:tc>
          <w:tcPr>
            <w:tcW w:w="1683" w:type="dxa"/>
          </w:tcPr>
          <w:p w14:paraId="190D0CC3" w14:textId="7F5A16A9" w:rsidR="00B2043A" w:rsidRPr="003F37EB" w:rsidRDefault="00B2043A" w:rsidP="009A2C25">
            <w:pPr>
              <w:keepNext/>
              <w:tabs>
                <w:tab w:val="clear" w:pos="567"/>
              </w:tabs>
              <w:spacing w:line="240" w:lineRule="auto"/>
              <w:rPr>
                <w:color w:val="000000"/>
              </w:rPr>
            </w:pPr>
            <w:r w:rsidRPr="003F37EB">
              <w:rPr>
                <w:color w:val="000000"/>
                <w:szCs w:val="22"/>
              </w:rPr>
              <w:t>≤</w:t>
            </w:r>
            <w:r w:rsidR="003C17B0" w:rsidRPr="003F37EB">
              <w:rPr>
                <w:color w:val="000000"/>
                <w:szCs w:val="22"/>
              </w:rPr>
              <w:t> </w:t>
            </w:r>
            <w:r w:rsidRPr="003F37EB">
              <w:rPr>
                <w:color w:val="000000"/>
                <w:szCs w:val="22"/>
              </w:rPr>
              <w:t>2 000 </w:t>
            </w:r>
            <w:proofErr w:type="spellStart"/>
            <w:r w:rsidR="00DB253A" w:rsidRPr="003F37EB">
              <w:rPr>
                <w:color w:val="000000"/>
                <w:szCs w:val="22"/>
              </w:rPr>
              <w:t>mikro</w:t>
            </w:r>
            <w:r w:rsidRPr="003F37EB">
              <w:rPr>
                <w:color w:val="000000"/>
                <w:szCs w:val="22"/>
              </w:rPr>
              <w:t>g</w:t>
            </w:r>
            <w:proofErr w:type="spellEnd"/>
            <w:r w:rsidRPr="003F37EB">
              <w:rPr>
                <w:color w:val="000000"/>
                <w:szCs w:val="22"/>
              </w:rPr>
              <w:t>/l</w:t>
            </w:r>
          </w:p>
        </w:tc>
        <w:tc>
          <w:tcPr>
            <w:tcW w:w="595" w:type="dxa"/>
          </w:tcPr>
          <w:p w14:paraId="24AF4EE9" w14:textId="44D66943" w:rsidR="00B2043A" w:rsidRPr="003F37EB" w:rsidRDefault="00E224A7" w:rsidP="009A2C25">
            <w:pPr>
              <w:keepNext/>
              <w:tabs>
                <w:tab w:val="clear" w:pos="567"/>
              </w:tabs>
              <w:spacing w:line="240" w:lineRule="auto"/>
              <w:rPr>
                <w:color w:val="000000"/>
                <w:szCs w:val="22"/>
              </w:rPr>
            </w:pPr>
            <w:proofErr w:type="spellStart"/>
            <w:r w:rsidRPr="003F37EB">
              <w:rPr>
                <w:color w:val="000000"/>
                <w:szCs w:val="22"/>
              </w:rPr>
              <w:t>eller</w:t>
            </w:r>
            <w:proofErr w:type="spellEnd"/>
          </w:p>
        </w:tc>
        <w:tc>
          <w:tcPr>
            <w:tcW w:w="2234" w:type="dxa"/>
          </w:tcPr>
          <w:p w14:paraId="747311B7" w14:textId="270623EF" w:rsidR="00B2043A" w:rsidRPr="003F37EB" w:rsidRDefault="00B2043A" w:rsidP="009A2C25">
            <w:pPr>
              <w:keepNext/>
              <w:tabs>
                <w:tab w:val="clear" w:pos="567"/>
              </w:tabs>
              <w:spacing w:line="240" w:lineRule="auto"/>
              <w:rPr>
                <w:color w:val="000000"/>
              </w:rPr>
            </w:pPr>
            <w:r w:rsidRPr="003F37EB">
              <w:rPr>
                <w:color w:val="000000"/>
                <w:szCs w:val="22"/>
              </w:rPr>
              <w:t>&lt;</w:t>
            </w:r>
            <w:r w:rsidR="00E42A8E" w:rsidRPr="003F37EB">
              <w:rPr>
                <w:color w:val="000000"/>
                <w:szCs w:val="22"/>
              </w:rPr>
              <w:t> </w:t>
            </w:r>
            <w:r w:rsidRPr="003F37EB">
              <w:rPr>
                <w:color w:val="000000"/>
                <w:szCs w:val="22"/>
              </w:rPr>
              <w:t xml:space="preserve">7 mg Fe/g </w:t>
            </w:r>
            <w:proofErr w:type="spellStart"/>
            <w:r w:rsidRPr="003F37EB">
              <w:rPr>
                <w:color w:val="000000"/>
                <w:szCs w:val="22"/>
              </w:rPr>
              <w:t>dw</w:t>
            </w:r>
            <w:proofErr w:type="spellEnd"/>
          </w:p>
        </w:tc>
        <w:tc>
          <w:tcPr>
            <w:tcW w:w="4554" w:type="dxa"/>
            <w:tcBorders>
              <w:bottom w:val="single" w:sz="4" w:space="0" w:color="auto"/>
            </w:tcBorders>
          </w:tcPr>
          <w:p w14:paraId="2B73D83F" w14:textId="16499566" w:rsidR="00B2043A" w:rsidRPr="003F37EB" w:rsidRDefault="00581CE2" w:rsidP="009A2C25">
            <w:pPr>
              <w:keepNext/>
              <w:tabs>
                <w:tab w:val="clear" w:pos="567"/>
              </w:tabs>
              <w:spacing w:line="240" w:lineRule="auto"/>
              <w:rPr>
                <w:color w:val="000000"/>
                <w:lang w:val="nb-NO"/>
              </w:rPr>
            </w:pPr>
            <w:r w:rsidRPr="003F37EB">
              <w:rPr>
                <w:color w:val="000000"/>
                <w:lang w:val="nb-NO"/>
              </w:rPr>
              <w:t>Reduser dosen h</w:t>
            </w:r>
            <w:r w:rsidR="00B2043A" w:rsidRPr="003F37EB">
              <w:rPr>
                <w:color w:val="000000"/>
                <w:lang w:val="nb-NO"/>
              </w:rPr>
              <w:t>ver 3. til 6. måned i trinn på 3,5 til 7 mg/kg</w:t>
            </w:r>
            <w:r w:rsidR="00EB64F0" w:rsidRPr="003F37EB">
              <w:rPr>
                <w:color w:val="000000"/>
                <w:lang w:val="nb-NO"/>
              </w:rPr>
              <w:t>/dag</w:t>
            </w:r>
            <w:r w:rsidR="00B2043A" w:rsidRPr="003F37EB">
              <w:rPr>
                <w:color w:val="000000"/>
                <w:lang w:val="nb-NO"/>
              </w:rPr>
              <w:t xml:space="preserve"> ned til en dose på 7 mg/kg/dag (eller mindre) hos pasienter behandlet med doser &gt;</w:t>
            </w:r>
            <w:r w:rsidR="00DB4AEB" w:rsidRPr="003F37EB">
              <w:rPr>
                <w:color w:val="000000"/>
                <w:lang w:val="nb-NO"/>
              </w:rPr>
              <w:t> </w:t>
            </w:r>
            <w:r w:rsidR="00B2043A" w:rsidRPr="003F37EB">
              <w:rPr>
                <w:color w:val="000000"/>
                <w:lang w:val="nb-NO"/>
              </w:rPr>
              <w:t>7 mg/kg</w:t>
            </w:r>
            <w:r w:rsidR="00EB64F0" w:rsidRPr="003F37EB">
              <w:rPr>
                <w:color w:val="000000"/>
                <w:lang w:val="nb-NO"/>
              </w:rPr>
              <w:t>/dag</w:t>
            </w:r>
            <w:r w:rsidR="00B2043A" w:rsidRPr="003F37EB">
              <w:rPr>
                <w:color w:val="000000"/>
                <w:lang w:val="nb-NO"/>
              </w:rPr>
              <w:t>.</w:t>
            </w:r>
          </w:p>
        </w:tc>
      </w:tr>
      <w:tr w:rsidR="00A03761" w:rsidRPr="0012033D" w14:paraId="4DE6B3A1" w14:textId="77777777" w:rsidTr="00027C3A">
        <w:trPr>
          <w:cantSplit/>
        </w:trPr>
        <w:tc>
          <w:tcPr>
            <w:tcW w:w="1683" w:type="dxa"/>
          </w:tcPr>
          <w:p w14:paraId="0A7CAFD8" w14:textId="5BF1EC72" w:rsidR="00B2043A" w:rsidRPr="003F37EB" w:rsidRDefault="00B2043A" w:rsidP="009A2C25">
            <w:pPr>
              <w:keepNext/>
              <w:tabs>
                <w:tab w:val="clear" w:pos="567"/>
              </w:tabs>
              <w:spacing w:line="240" w:lineRule="auto"/>
              <w:rPr>
                <w:color w:val="000000"/>
              </w:rPr>
            </w:pPr>
            <w:r w:rsidRPr="003F37EB">
              <w:rPr>
                <w:color w:val="000000"/>
              </w:rPr>
              <w:t>&lt;</w:t>
            </w:r>
            <w:r w:rsidR="003C17B0" w:rsidRPr="003F37EB">
              <w:rPr>
                <w:color w:val="000000"/>
              </w:rPr>
              <w:t> </w:t>
            </w:r>
            <w:r w:rsidRPr="003F37EB">
              <w:rPr>
                <w:color w:val="000000"/>
              </w:rPr>
              <w:t>300 </w:t>
            </w:r>
            <w:proofErr w:type="spellStart"/>
            <w:r w:rsidR="00DB253A" w:rsidRPr="003F37EB">
              <w:rPr>
                <w:color w:val="000000"/>
              </w:rPr>
              <w:t>mikro</w:t>
            </w:r>
            <w:r w:rsidRPr="003F37EB">
              <w:rPr>
                <w:color w:val="000000"/>
              </w:rPr>
              <w:t>g</w:t>
            </w:r>
            <w:proofErr w:type="spellEnd"/>
            <w:r w:rsidRPr="003F37EB">
              <w:rPr>
                <w:color w:val="000000"/>
              </w:rPr>
              <w:t>/l</w:t>
            </w:r>
          </w:p>
        </w:tc>
        <w:tc>
          <w:tcPr>
            <w:tcW w:w="595" w:type="dxa"/>
          </w:tcPr>
          <w:p w14:paraId="6C72B3DA" w14:textId="5D42064E" w:rsidR="00B2043A" w:rsidRPr="003F37EB" w:rsidRDefault="00E224A7" w:rsidP="009A2C25">
            <w:pPr>
              <w:keepNext/>
              <w:tabs>
                <w:tab w:val="clear" w:pos="567"/>
              </w:tabs>
              <w:spacing w:line="240" w:lineRule="auto"/>
              <w:rPr>
                <w:color w:val="000000"/>
              </w:rPr>
            </w:pPr>
            <w:proofErr w:type="spellStart"/>
            <w:r w:rsidRPr="003F37EB">
              <w:rPr>
                <w:color w:val="000000"/>
              </w:rPr>
              <w:t>eller</w:t>
            </w:r>
            <w:proofErr w:type="spellEnd"/>
          </w:p>
        </w:tc>
        <w:tc>
          <w:tcPr>
            <w:tcW w:w="2234" w:type="dxa"/>
          </w:tcPr>
          <w:p w14:paraId="076AAFDB" w14:textId="121B6518" w:rsidR="00B2043A" w:rsidRPr="003F37EB" w:rsidRDefault="00B2043A" w:rsidP="009A2C25">
            <w:pPr>
              <w:keepNext/>
              <w:tabs>
                <w:tab w:val="clear" w:pos="567"/>
              </w:tabs>
              <w:spacing w:line="240" w:lineRule="auto"/>
              <w:rPr>
                <w:color w:val="000000"/>
              </w:rPr>
            </w:pPr>
            <w:r w:rsidRPr="003F37EB">
              <w:rPr>
                <w:color w:val="000000"/>
                <w:szCs w:val="22"/>
              </w:rPr>
              <w:t>&lt;</w:t>
            </w:r>
            <w:r w:rsidR="00E42A8E" w:rsidRPr="003F37EB">
              <w:rPr>
                <w:color w:val="000000"/>
                <w:szCs w:val="22"/>
              </w:rPr>
              <w:t> </w:t>
            </w:r>
            <w:r w:rsidRPr="003F37EB">
              <w:rPr>
                <w:color w:val="000000"/>
                <w:szCs w:val="22"/>
              </w:rPr>
              <w:t xml:space="preserve">3 mg Fe/g </w:t>
            </w:r>
            <w:proofErr w:type="spellStart"/>
            <w:r w:rsidRPr="003F37EB">
              <w:rPr>
                <w:color w:val="000000"/>
                <w:szCs w:val="22"/>
              </w:rPr>
              <w:t>dw</w:t>
            </w:r>
            <w:proofErr w:type="spellEnd"/>
          </w:p>
        </w:tc>
        <w:tc>
          <w:tcPr>
            <w:tcW w:w="4554" w:type="dxa"/>
            <w:shd w:val="clear" w:color="auto" w:fill="auto"/>
          </w:tcPr>
          <w:p w14:paraId="26D82A97" w14:textId="0B46466C" w:rsidR="00B2043A" w:rsidRPr="003F37EB" w:rsidRDefault="00581CE2" w:rsidP="009A2C25">
            <w:pPr>
              <w:pStyle w:val="Text"/>
              <w:keepNext/>
              <w:shd w:val="clear" w:color="auto" w:fill="FFFFFF" w:themeFill="background1"/>
              <w:spacing w:before="0"/>
              <w:jc w:val="left"/>
              <w:rPr>
                <w:color w:val="000000"/>
                <w:sz w:val="22"/>
                <w:szCs w:val="22"/>
                <w:lang w:val="nb-NO"/>
              </w:rPr>
            </w:pPr>
            <w:r w:rsidRPr="003F37EB">
              <w:rPr>
                <w:color w:val="000000"/>
                <w:sz w:val="22"/>
                <w:szCs w:val="22"/>
                <w:lang w:val="nb-NO"/>
              </w:rPr>
              <w:t xml:space="preserve">Behandlingen </w:t>
            </w:r>
            <w:r w:rsidR="001B16B4" w:rsidRPr="003F37EB">
              <w:rPr>
                <w:color w:val="000000"/>
                <w:sz w:val="22"/>
                <w:szCs w:val="22"/>
                <w:lang w:val="nb-NO"/>
              </w:rPr>
              <w:t>skal avsluttes</w:t>
            </w:r>
            <w:r w:rsidRPr="003F37EB">
              <w:rPr>
                <w:color w:val="000000"/>
                <w:sz w:val="22"/>
                <w:szCs w:val="22"/>
                <w:lang w:val="nb-NO"/>
              </w:rPr>
              <w:t xml:space="preserve"> når et tilfredsstillende jernnivå er oppnådd.</w:t>
            </w:r>
          </w:p>
        </w:tc>
      </w:tr>
      <w:tr w:rsidR="00EB64F0" w:rsidRPr="0012033D" w14:paraId="168BD16E" w14:textId="77777777" w:rsidTr="00027C3A">
        <w:trPr>
          <w:cantSplit/>
        </w:trPr>
        <w:tc>
          <w:tcPr>
            <w:tcW w:w="9066" w:type="dxa"/>
            <w:gridSpan w:val="4"/>
          </w:tcPr>
          <w:p w14:paraId="292BF612" w14:textId="1C1E4ADA" w:rsidR="00EB64F0" w:rsidRPr="003F37EB" w:rsidRDefault="00EB64F0" w:rsidP="009A2C25">
            <w:pPr>
              <w:pStyle w:val="Text"/>
              <w:keepNext/>
              <w:shd w:val="clear" w:color="auto" w:fill="FFFFFF" w:themeFill="background1"/>
              <w:spacing w:before="0"/>
              <w:jc w:val="left"/>
              <w:rPr>
                <w:color w:val="000000"/>
                <w:sz w:val="22"/>
                <w:szCs w:val="22"/>
                <w:shd w:val="clear" w:color="auto" w:fill="FFFFFF" w:themeFill="background1"/>
                <w:lang w:val="nb-NO"/>
              </w:rPr>
            </w:pPr>
            <w:r w:rsidRPr="003F37EB">
              <w:rPr>
                <w:color w:val="000000"/>
                <w:sz w:val="22"/>
                <w:szCs w:val="22"/>
                <w:lang w:val="nb-NO"/>
              </w:rPr>
              <w:t>Det finnes ingen tilgjenglige data på behandling av pasienter som reakkumulerer jern etter å ha oppnådd et tilfredsstillende jernnivå i kroppen</w:t>
            </w:r>
            <w:r w:rsidR="001B16B4" w:rsidRPr="003F37EB">
              <w:rPr>
                <w:color w:val="000000"/>
                <w:sz w:val="22"/>
                <w:szCs w:val="22"/>
                <w:lang w:val="nb-NO"/>
              </w:rPr>
              <w:t>,</w:t>
            </w:r>
            <w:r w:rsidRPr="003F37EB">
              <w:rPr>
                <w:color w:val="000000"/>
                <w:sz w:val="22"/>
                <w:szCs w:val="22"/>
                <w:lang w:val="nb-NO"/>
              </w:rPr>
              <w:t xml:space="preserve"> og derfor kan gjenopptakelse av behandling ikke anbefales.</w:t>
            </w:r>
          </w:p>
        </w:tc>
      </w:tr>
      <w:tr w:rsidR="00A03761" w:rsidRPr="0012033D" w14:paraId="7CD411DC" w14:textId="77777777" w:rsidTr="00027C3A">
        <w:trPr>
          <w:cantSplit/>
        </w:trPr>
        <w:tc>
          <w:tcPr>
            <w:tcW w:w="9066" w:type="dxa"/>
            <w:gridSpan w:val="4"/>
          </w:tcPr>
          <w:p w14:paraId="2685F9FC" w14:textId="77777777" w:rsidR="00B2043A" w:rsidRPr="00027C3A" w:rsidRDefault="00B2043A" w:rsidP="009A2C25">
            <w:pPr>
              <w:pStyle w:val="Text"/>
              <w:shd w:val="clear" w:color="auto" w:fill="FFFFFF" w:themeFill="background1"/>
              <w:spacing w:before="0"/>
              <w:jc w:val="left"/>
              <w:rPr>
                <w:color w:val="000000"/>
                <w:sz w:val="22"/>
                <w:szCs w:val="22"/>
                <w:shd w:val="clear" w:color="auto" w:fill="FFFFFF" w:themeFill="background1"/>
                <w:lang w:val="nb-NO"/>
              </w:rPr>
            </w:pPr>
            <w:r w:rsidRPr="00027C3A">
              <w:rPr>
                <w:color w:val="000000"/>
                <w:sz w:val="22"/>
                <w:szCs w:val="22"/>
                <w:shd w:val="clear" w:color="auto" w:fill="FFFFFF" w:themeFill="background1"/>
                <w:lang w:val="nb-NO"/>
              </w:rPr>
              <w:t>*LIC er den anbefalte metoden for å bestemme jernoverskudd.</w:t>
            </w:r>
          </w:p>
        </w:tc>
      </w:tr>
    </w:tbl>
    <w:p w14:paraId="6ABB3403" w14:textId="77777777" w:rsidR="00DA5949" w:rsidRPr="0095397F" w:rsidRDefault="00DA5949" w:rsidP="009A2C25">
      <w:pPr>
        <w:spacing w:line="240" w:lineRule="auto"/>
        <w:rPr>
          <w:color w:val="000000"/>
          <w:szCs w:val="22"/>
          <w:lang w:val="nb-NO"/>
        </w:rPr>
      </w:pPr>
    </w:p>
    <w:p w14:paraId="2AC74F20" w14:textId="3CA50870" w:rsidR="00DA5949" w:rsidRPr="003F37EB" w:rsidRDefault="00DA5949" w:rsidP="009A2C25">
      <w:pPr>
        <w:spacing w:line="240" w:lineRule="auto"/>
        <w:rPr>
          <w:color w:val="000000"/>
          <w:lang w:val="nb-NO"/>
        </w:rPr>
      </w:pPr>
      <w:r w:rsidRPr="0095397F">
        <w:rPr>
          <w:color w:val="000000"/>
          <w:szCs w:val="22"/>
          <w:lang w:val="nb-NO"/>
        </w:rPr>
        <w:t xml:space="preserve">Hos </w:t>
      </w:r>
      <w:r w:rsidR="00724DEA">
        <w:rPr>
          <w:color w:val="000000"/>
          <w:szCs w:val="22"/>
          <w:lang w:val="nb-NO"/>
        </w:rPr>
        <w:t xml:space="preserve">både pediatriske og voksne </w:t>
      </w:r>
      <w:r w:rsidRPr="0095397F">
        <w:rPr>
          <w:color w:val="000000"/>
          <w:szCs w:val="22"/>
          <w:lang w:val="nb-NO"/>
        </w:rPr>
        <w:t>pasienter uten kontrollert LIC og serumferrit</w:t>
      </w:r>
      <w:r w:rsidRPr="003F37EB">
        <w:rPr>
          <w:color w:val="000000"/>
          <w:szCs w:val="22"/>
          <w:lang w:val="nb-NO"/>
        </w:rPr>
        <w:t>in ≤</w:t>
      </w:r>
      <w:r w:rsidR="00AA4A29" w:rsidRPr="003F37EB">
        <w:rPr>
          <w:color w:val="000000"/>
          <w:szCs w:val="22"/>
          <w:lang w:val="nb-NO"/>
        </w:rPr>
        <w:t> </w:t>
      </w:r>
      <w:r w:rsidRPr="003F37EB">
        <w:rPr>
          <w:color w:val="000000"/>
          <w:szCs w:val="22"/>
          <w:lang w:val="nb-NO"/>
        </w:rPr>
        <w:t>2</w:t>
      </w:r>
      <w:r w:rsidR="00A03761" w:rsidRPr="003F37EB">
        <w:rPr>
          <w:color w:val="000000"/>
          <w:szCs w:val="22"/>
          <w:lang w:val="nb-NO"/>
        </w:rPr>
        <w:t> </w:t>
      </w:r>
      <w:r w:rsidRPr="003F37EB">
        <w:rPr>
          <w:color w:val="000000"/>
          <w:szCs w:val="22"/>
          <w:lang w:val="nb-NO"/>
        </w:rPr>
        <w:t>000 </w:t>
      </w:r>
      <w:r w:rsidR="00DB253A" w:rsidRPr="003F37EB">
        <w:rPr>
          <w:color w:val="000000"/>
          <w:szCs w:val="22"/>
          <w:lang w:val="nb-NO"/>
        </w:rPr>
        <w:t>mikro</w:t>
      </w:r>
      <w:r w:rsidRPr="003F37EB">
        <w:rPr>
          <w:color w:val="000000"/>
          <w:szCs w:val="22"/>
          <w:lang w:val="nb-NO"/>
        </w:rPr>
        <w:t xml:space="preserve">g/l bør ikke dosen </w:t>
      </w:r>
      <w:r w:rsidR="00C05FFF" w:rsidRPr="003F37EB">
        <w:rPr>
          <w:color w:val="000000"/>
          <w:szCs w:val="22"/>
          <w:lang w:val="nb-NO"/>
        </w:rPr>
        <w:t xml:space="preserve">for EXJADE granulat </w:t>
      </w:r>
      <w:r w:rsidRPr="003F37EB">
        <w:rPr>
          <w:color w:val="000000"/>
          <w:szCs w:val="22"/>
          <w:lang w:val="nb-NO"/>
        </w:rPr>
        <w:t xml:space="preserve">overskride </w:t>
      </w:r>
      <w:r w:rsidRPr="003F37EB">
        <w:rPr>
          <w:color w:val="000000"/>
          <w:lang w:val="nb-NO"/>
        </w:rPr>
        <w:t>7 mg/kg</w:t>
      </w:r>
      <w:r w:rsidR="00581CE2" w:rsidRPr="003F37EB">
        <w:rPr>
          <w:color w:val="000000"/>
          <w:lang w:val="nb-NO"/>
        </w:rPr>
        <w:t>/dag</w:t>
      </w:r>
      <w:r w:rsidRPr="003F37EB">
        <w:rPr>
          <w:color w:val="000000"/>
          <w:lang w:val="nb-NO"/>
        </w:rPr>
        <w:t>.</w:t>
      </w:r>
    </w:p>
    <w:p w14:paraId="065E6D7B" w14:textId="77777777" w:rsidR="00DA5949" w:rsidRPr="003F37EB" w:rsidRDefault="00DA5949" w:rsidP="009A2C25">
      <w:pPr>
        <w:pStyle w:val="Text"/>
        <w:spacing w:before="0"/>
        <w:jc w:val="left"/>
        <w:rPr>
          <w:color w:val="000000"/>
          <w:sz w:val="22"/>
          <w:szCs w:val="22"/>
          <w:lang w:val="nb-NO"/>
        </w:rPr>
      </w:pPr>
    </w:p>
    <w:p w14:paraId="3AD7F458" w14:textId="77777777" w:rsidR="006D164B" w:rsidRPr="006D164B" w:rsidRDefault="00DA5949" w:rsidP="009A2C25">
      <w:pPr>
        <w:pStyle w:val="Text"/>
        <w:keepNext/>
        <w:spacing w:before="0"/>
        <w:jc w:val="left"/>
        <w:rPr>
          <w:color w:val="000000"/>
          <w:sz w:val="22"/>
          <w:szCs w:val="22"/>
          <w:lang w:val="nb-NO"/>
        </w:rPr>
      </w:pPr>
      <w:r w:rsidRPr="003F37EB">
        <w:rPr>
          <w:i/>
          <w:color w:val="000000"/>
          <w:sz w:val="22"/>
          <w:szCs w:val="22"/>
          <w:u w:val="single"/>
          <w:lang w:val="nb-NO"/>
        </w:rPr>
        <w:t>Spesielle populasjoner</w:t>
      </w:r>
    </w:p>
    <w:p w14:paraId="1C2DBB09" w14:textId="2118433B" w:rsidR="00DA5949" w:rsidRPr="0095397F" w:rsidRDefault="00DA5949" w:rsidP="009A2C25">
      <w:pPr>
        <w:pStyle w:val="Text"/>
        <w:keepNext/>
        <w:spacing w:before="0"/>
        <w:jc w:val="left"/>
        <w:rPr>
          <w:color w:val="000000"/>
          <w:sz w:val="22"/>
          <w:szCs w:val="22"/>
          <w:lang w:val="nb-NO"/>
        </w:rPr>
      </w:pPr>
    </w:p>
    <w:p w14:paraId="7C9EB2EA" w14:textId="77777777" w:rsidR="006D164B" w:rsidRPr="006D164B" w:rsidRDefault="00DA5949" w:rsidP="009A2C25">
      <w:pPr>
        <w:keepNext/>
        <w:spacing w:line="240" w:lineRule="auto"/>
        <w:rPr>
          <w:color w:val="000000"/>
          <w:lang w:val="nb-NO"/>
        </w:rPr>
      </w:pPr>
      <w:r w:rsidRPr="0095397F">
        <w:rPr>
          <w:i/>
          <w:color w:val="000000"/>
          <w:lang w:val="nb-NO"/>
        </w:rPr>
        <w:t>Eldre (≥</w:t>
      </w:r>
      <w:r w:rsidR="00AA4A29">
        <w:rPr>
          <w:i/>
          <w:color w:val="000000"/>
          <w:lang w:val="nb-NO"/>
        </w:rPr>
        <w:t> </w:t>
      </w:r>
      <w:r w:rsidRPr="0095397F">
        <w:rPr>
          <w:i/>
          <w:color w:val="000000"/>
          <w:lang w:val="nb-NO"/>
        </w:rPr>
        <w:t>65 år)</w:t>
      </w:r>
    </w:p>
    <w:p w14:paraId="71B9E9BD" w14:textId="09C59981" w:rsidR="00DA5949" w:rsidRPr="0095397F" w:rsidRDefault="00DA5949" w:rsidP="009A2C25">
      <w:pPr>
        <w:spacing w:line="240" w:lineRule="auto"/>
        <w:rPr>
          <w:color w:val="000000"/>
          <w:lang w:val="nb-NO"/>
        </w:rPr>
      </w:pPr>
      <w:r w:rsidRPr="0095397F">
        <w:rPr>
          <w:color w:val="000000"/>
          <w:lang w:val="nb-NO"/>
        </w:rPr>
        <w:t>Doseringsanbefalingene til eldre er de samme som beskrevet over. I kliniske studier opplevde eldre pasienter bivirkninger hyppigere enn yngre pasienter (spesielt diaré). Eldre pasienter bør monitoreres nøye med tanke på bivirkninger som kan kreve dosejustering.</w:t>
      </w:r>
    </w:p>
    <w:p w14:paraId="0448F2EC" w14:textId="77777777" w:rsidR="00DA5949" w:rsidRPr="0095397F" w:rsidRDefault="00DA5949" w:rsidP="009A2C25">
      <w:pPr>
        <w:spacing w:line="240" w:lineRule="auto"/>
        <w:rPr>
          <w:color w:val="000000"/>
          <w:lang w:val="nb-NO"/>
        </w:rPr>
      </w:pPr>
    </w:p>
    <w:p w14:paraId="6EA771D7" w14:textId="77777777" w:rsidR="006D164B" w:rsidRPr="006D164B" w:rsidRDefault="00DA5949" w:rsidP="009A2C25">
      <w:pPr>
        <w:keepNext/>
        <w:spacing w:line="240" w:lineRule="auto"/>
        <w:rPr>
          <w:color w:val="000000"/>
          <w:lang w:val="nb-NO"/>
        </w:rPr>
      </w:pPr>
      <w:r w:rsidRPr="0095397F">
        <w:rPr>
          <w:i/>
          <w:color w:val="000000"/>
          <w:lang w:val="nb-NO"/>
        </w:rPr>
        <w:t>Pediatrisk populasjon</w:t>
      </w:r>
    </w:p>
    <w:p w14:paraId="62DBE57A" w14:textId="6F42BF07" w:rsidR="00DA5949" w:rsidRPr="0095397F" w:rsidRDefault="00DA5949" w:rsidP="009A2C25">
      <w:pPr>
        <w:keepNext/>
        <w:spacing w:line="240" w:lineRule="auto"/>
        <w:rPr>
          <w:color w:val="000000"/>
          <w:lang w:val="nb-NO"/>
        </w:rPr>
      </w:pPr>
      <w:r w:rsidRPr="0095397F">
        <w:rPr>
          <w:color w:val="000000"/>
          <w:lang w:val="nb-NO"/>
        </w:rPr>
        <w:t>Jernoverskudd etter blodoverføring:</w:t>
      </w:r>
    </w:p>
    <w:p w14:paraId="28FF776D" w14:textId="77777777" w:rsidR="00DA5949" w:rsidRPr="0095397F" w:rsidRDefault="00DA5949" w:rsidP="009A2C25">
      <w:pPr>
        <w:spacing w:line="240" w:lineRule="auto"/>
        <w:rPr>
          <w:color w:val="000000"/>
          <w:lang w:val="nb-NO"/>
        </w:rPr>
      </w:pPr>
      <w:r w:rsidRPr="0095397F">
        <w:rPr>
          <w:color w:val="000000"/>
          <w:lang w:val="nb-NO"/>
        </w:rPr>
        <w:t>Doseringsanbefalingene til barn i alderen 2 til 17 år med jernoverskudd etter blodoverføring er de samme som for voksne pasienter</w:t>
      </w:r>
      <w:r w:rsidR="0007057E" w:rsidRPr="0095397F">
        <w:rPr>
          <w:color w:val="000000"/>
          <w:lang w:val="nb-NO"/>
        </w:rPr>
        <w:t xml:space="preserve"> (se pkt. 4.2)</w:t>
      </w:r>
      <w:r w:rsidRPr="0095397F">
        <w:rPr>
          <w:color w:val="000000"/>
          <w:lang w:val="nb-NO"/>
        </w:rPr>
        <w:t xml:space="preserve">. </w:t>
      </w:r>
      <w:r w:rsidR="0007057E" w:rsidRPr="0095397F">
        <w:rPr>
          <w:color w:val="000000"/>
          <w:lang w:val="nb-NO"/>
        </w:rPr>
        <w:t xml:space="preserve">Det anbefales at serumferritin kontrolleres hver måned for å vurdere pasientens respons på behandling og for å minimere risikoen for at det bindes for mye jern (se pkt. 4.4). </w:t>
      </w:r>
      <w:r w:rsidRPr="0095397F">
        <w:rPr>
          <w:color w:val="000000"/>
          <w:lang w:val="nb-NO"/>
        </w:rPr>
        <w:t>Når dosen beregnes må det tas hensyn til endringer i barnets vekt over tid.</w:t>
      </w:r>
    </w:p>
    <w:p w14:paraId="6B955EF8" w14:textId="77777777" w:rsidR="00DA5949" w:rsidRPr="0095397F" w:rsidRDefault="00DA5949" w:rsidP="009A2C25">
      <w:pPr>
        <w:spacing w:line="240" w:lineRule="auto"/>
        <w:rPr>
          <w:color w:val="000000"/>
          <w:lang w:val="nb-NO"/>
        </w:rPr>
      </w:pPr>
    </w:p>
    <w:p w14:paraId="5C695025" w14:textId="2A9830DE" w:rsidR="00DA5949" w:rsidRPr="0095397F" w:rsidRDefault="00DA5949" w:rsidP="009A2C25">
      <w:pPr>
        <w:spacing w:line="240" w:lineRule="auto"/>
        <w:rPr>
          <w:color w:val="000000"/>
          <w:lang w:val="nb-NO"/>
        </w:rPr>
      </w:pPr>
      <w:r w:rsidRPr="0095397F">
        <w:rPr>
          <w:color w:val="000000"/>
          <w:lang w:val="nb-NO"/>
        </w:rPr>
        <w:t xml:space="preserve">Hos barn </w:t>
      </w:r>
      <w:r w:rsidR="00AB2A16" w:rsidRPr="0095397F">
        <w:rPr>
          <w:color w:val="000000"/>
          <w:lang w:val="nb-NO"/>
        </w:rPr>
        <w:t xml:space="preserve">mellom 2 og 5 år </w:t>
      </w:r>
      <w:r w:rsidRPr="0095397F">
        <w:rPr>
          <w:color w:val="000000"/>
          <w:lang w:val="nb-NO"/>
        </w:rPr>
        <w:t>med jernoverskudd etter blodoverføring er eksponeringen lavere enn hos voksne (se pkt.</w:t>
      </w:r>
      <w:r w:rsidR="00A03761">
        <w:rPr>
          <w:color w:val="000000"/>
          <w:lang w:val="nb-NO"/>
        </w:rPr>
        <w:t> </w:t>
      </w:r>
      <w:r w:rsidRPr="0095397F">
        <w:rPr>
          <w:color w:val="000000"/>
          <w:lang w:val="nb-NO"/>
        </w:rPr>
        <w:t xml:space="preserve">5.2). Denne aldersgruppen kan derfor trenge høyere doser enn det som kreves hos voksne. </w:t>
      </w:r>
      <w:r w:rsidR="00AB2A16" w:rsidRPr="0095397F">
        <w:rPr>
          <w:color w:val="000000"/>
          <w:lang w:val="nb-NO"/>
        </w:rPr>
        <w:t>Start</w:t>
      </w:r>
      <w:r w:rsidRPr="0095397F">
        <w:rPr>
          <w:color w:val="000000"/>
          <w:lang w:val="nb-NO"/>
        </w:rPr>
        <w:t>dosen bør imidlertid være den samme som for voksne, etterfulgt av individuelle titreringer.</w:t>
      </w:r>
    </w:p>
    <w:p w14:paraId="4F34859D" w14:textId="77777777" w:rsidR="00DA5949" w:rsidRPr="0095397F" w:rsidRDefault="00DA5949" w:rsidP="009A2C25">
      <w:pPr>
        <w:spacing w:line="240" w:lineRule="auto"/>
        <w:rPr>
          <w:color w:val="000000"/>
          <w:lang w:val="nb-NO"/>
        </w:rPr>
      </w:pPr>
    </w:p>
    <w:p w14:paraId="2CF6C0A3" w14:textId="77777777" w:rsidR="00DA5949" w:rsidRPr="0095397F" w:rsidRDefault="00DA5949" w:rsidP="009A2C25">
      <w:pPr>
        <w:keepNext/>
        <w:spacing w:line="240" w:lineRule="auto"/>
        <w:rPr>
          <w:color w:val="000000"/>
          <w:lang w:val="nb-NO"/>
        </w:rPr>
      </w:pPr>
      <w:r w:rsidRPr="0095397F">
        <w:rPr>
          <w:color w:val="000000"/>
          <w:lang w:val="nb-NO"/>
        </w:rPr>
        <w:t>Ikke-transfusjonsavhengige talassemisyndromer:</w:t>
      </w:r>
    </w:p>
    <w:p w14:paraId="1148F693" w14:textId="2B976E7F" w:rsidR="00DA5949" w:rsidRPr="0095397F" w:rsidRDefault="00DA5949" w:rsidP="009A2C25">
      <w:pPr>
        <w:spacing w:line="240" w:lineRule="auto"/>
        <w:rPr>
          <w:color w:val="000000"/>
          <w:szCs w:val="22"/>
          <w:lang w:val="nb-NO"/>
        </w:rPr>
      </w:pPr>
      <w:r w:rsidRPr="0095397F">
        <w:rPr>
          <w:color w:val="000000"/>
          <w:lang w:val="nb-NO"/>
        </w:rPr>
        <w:t>Hos pediatriske pasienter med ikke-transfusjonsavhengige talassemisyndromer, bør dosen</w:t>
      </w:r>
      <w:r w:rsidR="00C05FFF">
        <w:rPr>
          <w:color w:val="000000"/>
          <w:lang w:val="nb-NO"/>
        </w:rPr>
        <w:t xml:space="preserve"> for EXJADE granulat</w:t>
      </w:r>
      <w:r w:rsidRPr="0095397F">
        <w:rPr>
          <w:color w:val="000000"/>
          <w:lang w:val="nb-NO"/>
        </w:rPr>
        <w:t xml:space="preserve"> ikke overskride 7 mg/kg</w:t>
      </w:r>
      <w:r w:rsidR="00581CE2">
        <w:rPr>
          <w:color w:val="000000"/>
          <w:lang w:val="nb-NO"/>
        </w:rPr>
        <w:t>/dag</w:t>
      </w:r>
      <w:r w:rsidRPr="0095397F">
        <w:rPr>
          <w:color w:val="000000"/>
          <w:lang w:val="nb-NO"/>
        </w:rPr>
        <w:t>. Hos disse pasientene, er en mer nøyaktig monitorering av LIC og serumferritin essensielt for å unngå at det bindes for mye jern</w:t>
      </w:r>
      <w:r w:rsidR="0007057E" w:rsidRPr="0095397F">
        <w:rPr>
          <w:color w:val="000000"/>
          <w:lang w:val="nb-NO"/>
        </w:rPr>
        <w:t xml:space="preserve"> (se pkt. 4.4).</w:t>
      </w:r>
      <w:r w:rsidRPr="0095397F">
        <w:rPr>
          <w:color w:val="000000"/>
          <w:lang w:val="nb-NO"/>
        </w:rPr>
        <w:t xml:space="preserve"> </w:t>
      </w:r>
      <w:r w:rsidR="0007057E" w:rsidRPr="0095397F">
        <w:rPr>
          <w:color w:val="000000"/>
          <w:lang w:val="nb-NO"/>
        </w:rPr>
        <w:t>I</w:t>
      </w:r>
      <w:r w:rsidRPr="0095397F">
        <w:rPr>
          <w:color w:val="000000"/>
          <w:lang w:val="nb-NO"/>
        </w:rPr>
        <w:t xml:space="preserve"> tillegg til månedlige serumferritinmålinger, bør LIC kontrolleres hver tredje måned når serumferritin er </w:t>
      </w:r>
      <w:r w:rsidRPr="003F37EB">
        <w:rPr>
          <w:color w:val="000000"/>
          <w:szCs w:val="22"/>
          <w:lang w:val="nb-NO"/>
        </w:rPr>
        <w:t>≤</w:t>
      </w:r>
      <w:r w:rsidR="00AA4A29" w:rsidRPr="003F37EB">
        <w:rPr>
          <w:color w:val="000000"/>
          <w:szCs w:val="22"/>
          <w:lang w:val="nb-NO"/>
        </w:rPr>
        <w:t> </w:t>
      </w:r>
      <w:r w:rsidRPr="003F37EB">
        <w:rPr>
          <w:color w:val="000000"/>
          <w:szCs w:val="22"/>
          <w:lang w:val="nb-NO"/>
        </w:rPr>
        <w:t>800 </w:t>
      </w:r>
      <w:r w:rsidR="00DB253A" w:rsidRPr="003F37EB">
        <w:rPr>
          <w:color w:val="000000"/>
          <w:szCs w:val="22"/>
          <w:lang w:val="nb-NO"/>
        </w:rPr>
        <w:t>mikro</w:t>
      </w:r>
      <w:r w:rsidRPr="003F37EB">
        <w:rPr>
          <w:color w:val="000000"/>
          <w:szCs w:val="22"/>
          <w:lang w:val="nb-NO"/>
        </w:rPr>
        <w:t>g/l.</w:t>
      </w:r>
    </w:p>
    <w:p w14:paraId="37281236" w14:textId="77777777" w:rsidR="00DA5949" w:rsidRPr="0095397F" w:rsidRDefault="00DA5949" w:rsidP="009A2C25">
      <w:pPr>
        <w:spacing w:line="240" w:lineRule="auto"/>
        <w:rPr>
          <w:color w:val="000000"/>
          <w:lang w:val="nb-NO"/>
        </w:rPr>
      </w:pPr>
    </w:p>
    <w:p w14:paraId="174F6CEC" w14:textId="77777777" w:rsidR="00DA5949" w:rsidRPr="0095397F" w:rsidRDefault="00DA5949" w:rsidP="009A2C25">
      <w:pPr>
        <w:keepNext/>
        <w:spacing w:line="240" w:lineRule="auto"/>
        <w:rPr>
          <w:color w:val="000000"/>
          <w:lang w:val="nb-NO"/>
        </w:rPr>
      </w:pPr>
      <w:r w:rsidRPr="0095397F">
        <w:rPr>
          <w:color w:val="000000"/>
          <w:lang w:val="nb-NO"/>
        </w:rPr>
        <w:t>Barn fra fødsel til 23 måneder:</w:t>
      </w:r>
    </w:p>
    <w:p w14:paraId="5D126243" w14:textId="77777777" w:rsidR="00DA5949" w:rsidRPr="0095397F" w:rsidRDefault="00DA5949" w:rsidP="009A2C25">
      <w:pPr>
        <w:spacing w:line="240" w:lineRule="auto"/>
        <w:rPr>
          <w:color w:val="000000"/>
          <w:lang w:val="nb-NO"/>
        </w:rPr>
      </w:pPr>
      <w:r w:rsidRPr="0095397F">
        <w:rPr>
          <w:color w:val="000000"/>
          <w:lang w:val="nb-NO"/>
        </w:rPr>
        <w:t>Sikkerhet og effekt av EXJADE hos barn fra fødsel til 23 måneder har ikke blitt fastslått. Det finnes ingen tilgjengelige data.</w:t>
      </w:r>
    </w:p>
    <w:p w14:paraId="25509DF3" w14:textId="77777777" w:rsidR="00DA5949" w:rsidRPr="0095397F" w:rsidRDefault="00DA5949" w:rsidP="009A2C25">
      <w:pPr>
        <w:spacing w:line="240" w:lineRule="auto"/>
        <w:rPr>
          <w:color w:val="000000"/>
          <w:lang w:val="nb-NO"/>
        </w:rPr>
      </w:pPr>
    </w:p>
    <w:p w14:paraId="7F02C1B8" w14:textId="77777777" w:rsidR="006D164B" w:rsidRPr="006D164B" w:rsidRDefault="00AB2A16" w:rsidP="009A2C25">
      <w:pPr>
        <w:keepNext/>
        <w:spacing w:line="240" w:lineRule="auto"/>
        <w:rPr>
          <w:color w:val="000000"/>
          <w:lang w:val="nb-NO"/>
        </w:rPr>
      </w:pPr>
      <w:r w:rsidRPr="0095397F">
        <w:rPr>
          <w:i/>
          <w:color w:val="000000"/>
          <w:lang w:val="nb-NO"/>
        </w:rPr>
        <w:t>N</w:t>
      </w:r>
      <w:r w:rsidR="00DA5949" w:rsidRPr="0095397F">
        <w:rPr>
          <w:i/>
          <w:color w:val="000000"/>
          <w:lang w:val="nb-NO"/>
        </w:rPr>
        <w:t>edsatt nyrefunksjon</w:t>
      </w:r>
    </w:p>
    <w:p w14:paraId="3E20F6A2" w14:textId="28C74084" w:rsidR="00DA5949" w:rsidRPr="0095397F" w:rsidRDefault="00DA5949" w:rsidP="009A2C25">
      <w:pPr>
        <w:spacing w:line="240" w:lineRule="auto"/>
        <w:rPr>
          <w:color w:val="000000"/>
          <w:lang w:val="nb-NO"/>
        </w:rPr>
      </w:pPr>
      <w:r w:rsidRPr="0095397F">
        <w:rPr>
          <w:color w:val="000000"/>
          <w:lang w:val="nb-NO"/>
        </w:rPr>
        <w:t>EXJADE har ikke blitt undersøkt hos pasienter med nedsatt nyrefunksjon og er kontraindisert hos pasienter med estimert kreatininclearance på &lt;</w:t>
      </w:r>
      <w:r w:rsidR="00AA4A29">
        <w:rPr>
          <w:color w:val="000000"/>
          <w:lang w:val="nb-NO"/>
        </w:rPr>
        <w:t> </w:t>
      </w:r>
      <w:r w:rsidRPr="0095397F">
        <w:rPr>
          <w:color w:val="000000"/>
          <w:lang w:val="nb-NO"/>
        </w:rPr>
        <w:t>60 ml/min (se pkt.</w:t>
      </w:r>
      <w:r w:rsidR="0050419F" w:rsidRPr="0095397F">
        <w:rPr>
          <w:color w:val="000000"/>
          <w:lang w:val="nb-NO"/>
        </w:rPr>
        <w:t> </w:t>
      </w:r>
      <w:r w:rsidRPr="0095397F">
        <w:rPr>
          <w:color w:val="000000"/>
          <w:lang w:val="nb-NO"/>
        </w:rPr>
        <w:t>4.3 og 4.4).</w:t>
      </w:r>
    </w:p>
    <w:p w14:paraId="11A2787A" w14:textId="77777777" w:rsidR="00DA5949" w:rsidRPr="0095397F" w:rsidRDefault="00DA5949" w:rsidP="009A2C25">
      <w:pPr>
        <w:spacing w:line="240" w:lineRule="auto"/>
        <w:rPr>
          <w:color w:val="000000"/>
          <w:lang w:val="nb-NO"/>
        </w:rPr>
      </w:pPr>
    </w:p>
    <w:p w14:paraId="3F86AB35" w14:textId="77777777" w:rsidR="006D164B" w:rsidRPr="006D164B" w:rsidRDefault="00AB2A16" w:rsidP="009A2C25">
      <w:pPr>
        <w:keepNext/>
        <w:spacing w:line="240" w:lineRule="auto"/>
        <w:rPr>
          <w:color w:val="000000"/>
          <w:lang w:val="nb-NO"/>
        </w:rPr>
      </w:pPr>
      <w:r w:rsidRPr="0095397F">
        <w:rPr>
          <w:i/>
          <w:color w:val="000000"/>
          <w:lang w:val="nb-NO"/>
        </w:rPr>
        <w:t>N</w:t>
      </w:r>
      <w:r w:rsidR="00DA5949" w:rsidRPr="0095397F">
        <w:rPr>
          <w:i/>
          <w:color w:val="000000"/>
          <w:lang w:val="nb-NO"/>
        </w:rPr>
        <w:t>edsatt leverfunksjon</w:t>
      </w:r>
    </w:p>
    <w:p w14:paraId="602D5DEB" w14:textId="27CEB1C5" w:rsidR="00DA5949" w:rsidRPr="0095397F" w:rsidRDefault="00DA5949" w:rsidP="009A2C25">
      <w:pPr>
        <w:numPr>
          <w:ilvl w:val="12"/>
          <w:numId w:val="0"/>
        </w:numPr>
        <w:spacing w:line="240" w:lineRule="auto"/>
        <w:ind w:right="-2"/>
        <w:rPr>
          <w:color w:val="000000"/>
          <w:lang w:val="nb-NO"/>
        </w:rPr>
      </w:pPr>
      <w:r w:rsidRPr="0095397F">
        <w:rPr>
          <w:lang w:val="nb-NO"/>
        </w:rPr>
        <w:t>EXJADE er ikke anbefalt hos pasienter med alvorlig nedsatt leverfunksjon (Child-Pugh klasse</w:t>
      </w:r>
      <w:r w:rsidR="0050419F" w:rsidRPr="0095397F">
        <w:rPr>
          <w:lang w:val="nb-NO"/>
        </w:rPr>
        <w:t> </w:t>
      </w:r>
      <w:r w:rsidRPr="0095397F">
        <w:rPr>
          <w:lang w:val="nb-NO"/>
        </w:rPr>
        <w:t>C). Hos pasienter med moderat nedsatt leverfunksjon (Child-Pugh klasse</w:t>
      </w:r>
      <w:r w:rsidR="0050419F" w:rsidRPr="0095397F">
        <w:rPr>
          <w:lang w:val="nb-NO"/>
        </w:rPr>
        <w:t> </w:t>
      </w:r>
      <w:r w:rsidRPr="0095397F">
        <w:rPr>
          <w:lang w:val="nb-NO"/>
        </w:rPr>
        <w:t xml:space="preserve">B) bør dosen reduseres betraktelig, etterfulgt av progressiv økning opp til en grense på 50 % </w:t>
      </w:r>
      <w:r w:rsidR="00724DEA">
        <w:rPr>
          <w:lang w:val="nb-NO"/>
        </w:rPr>
        <w:t xml:space="preserve">av anbefalt behandlingsdose for pasienter med normal leverfunksjon </w:t>
      </w:r>
      <w:r w:rsidRPr="0095397F">
        <w:rPr>
          <w:lang w:val="nb-NO"/>
        </w:rPr>
        <w:t>(se pkt.</w:t>
      </w:r>
      <w:r w:rsidR="0050419F" w:rsidRPr="0095397F">
        <w:rPr>
          <w:lang w:val="nb-NO"/>
        </w:rPr>
        <w:t> </w:t>
      </w:r>
      <w:r w:rsidRPr="0095397F">
        <w:rPr>
          <w:lang w:val="nb-NO"/>
        </w:rPr>
        <w:t>4.4 og 5.2)</w:t>
      </w:r>
      <w:r w:rsidR="00AB2A16" w:rsidRPr="0095397F">
        <w:rPr>
          <w:lang w:val="nb-NO"/>
        </w:rPr>
        <w:t>.</w:t>
      </w:r>
      <w:r w:rsidRPr="0095397F">
        <w:rPr>
          <w:lang w:val="nb-NO"/>
        </w:rPr>
        <w:t xml:space="preserve"> </w:t>
      </w:r>
      <w:r w:rsidRPr="0095397F">
        <w:rPr>
          <w:color w:val="000000"/>
          <w:lang w:val="nb-NO"/>
        </w:rPr>
        <w:t>EXJADE må brukes med forsiktighet hos slike pasienter. Leverfunksjonen bør kontrolleres før behandlingsstart, hver annen uke i løpet av den første måneden, og deretter månedlig hos alle pasienter (se pkt.</w:t>
      </w:r>
      <w:r w:rsidR="0050419F" w:rsidRPr="0095397F">
        <w:rPr>
          <w:color w:val="000000"/>
          <w:lang w:val="nb-NO"/>
        </w:rPr>
        <w:t> </w:t>
      </w:r>
      <w:r w:rsidRPr="0095397F">
        <w:rPr>
          <w:color w:val="000000"/>
          <w:lang w:val="nb-NO"/>
        </w:rPr>
        <w:t>4.4).</w:t>
      </w:r>
    </w:p>
    <w:p w14:paraId="4778FC3A" w14:textId="77777777" w:rsidR="00DA5949" w:rsidRPr="0095397F" w:rsidRDefault="00DA5949" w:rsidP="009A2C25">
      <w:pPr>
        <w:spacing w:line="240" w:lineRule="auto"/>
        <w:rPr>
          <w:color w:val="000000"/>
          <w:lang w:val="nb-NO"/>
        </w:rPr>
      </w:pPr>
    </w:p>
    <w:p w14:paraId="25D596B7" w14:textId="77777777" w:rsidR="006D164B" w:rsidRPr="006D164B" w:rsidRDefault="00DA5949" w:rsidP="009A2C25">
      <w:pPr>
        <w:keepNext/>
        <w:spacing w:line="240" w:lineRule="auto"/>
        <w:rPr>
          <w:color w:val="000000"/>
          <w:lang w:val="nb-NO"/>
        </w:rPr>
      </w:pPr>
      <w:r w:rsidRPr="0095397F">
        <w:rPr>
          <w:color w:val="000000"/>
          <w:u w:val="single"/>
          <w:lang w:val="nb-NO"/>
        </w:rPr>
        <w:t>Administrasjonsmåte</w:t>
      </w:r>
    </w:p>
    <w:p w14:paraId="19FB89A3" w14:textId="20924108" w:rsidR="00DA5949" w:rsidRPr="0095397F" w:rsidRDefault="00DA5949" w:rsidP="009A2C25">
      <w:pPr>
        <w:spacing w:line="240" w:lineRule="auto"/>
        <w:rPr>
          <w:color w:val="000000"/>
          <w:lang w:val="nb-NO"/>
        </w:rPr>
      </w:pPr>
      <w:r w:rsidRPr="0095397F">
        <w:rPr>
          <w:color w:val="000000"/>
          <w:lang w:val="nb-NO"/>
        </w:rPr>
        <w:t>Til oral bruk.</w:t>
      </w:r>
    </w:p>
    <w:p w14:paraId="61DBEAB6" w14:textId="77777777" w:rsidR="00DA5949" w:rsidRPr="0095397F" w:rsidRDefault="00DA5949" w:rsidP="009A2C25">
      <w:pPr>
        <w:spacing w:line="240" w:lineRule="auto"/>
        <w:rPr>
          <w:color w:val="000000"/>
          <w:lang w:val="nb-NO"/>
        </w:rPr>
      </w:pPr>
    </w:p>
    <w:p w14:paraId="4CC8204F" w14:textId="77777777" w:rsidR="00DA5949" w:rsidRPr="0095397F" w:rsidRDefault="00136349" w:rsidP="009A2C25">
      <w:pPr>
        <w:spacing w:line="240" w:lineRule="auto"/>
        <w:rPr>
          <w:color w:val="000000"/>
          <w:lang w:val="nb-NO"/>
        </w:rPr>
      </w:pPr>
      <w:r w:rsidRPr="0095397F">
        <w:rPr>
          <w:color w:val="000000"/>
          <w:lang w:val="nb-NO"/>
        </w:rPr>
        <w:t>Granulate</w:t>
      </w:r>
      <w:r w:rsidR="00C354A7" w:rsidRPr="0095397F">
        <w:rPr>
          <w:color w:val="000000"/>
          <w:lang w:val="nb-NO"/>
        </w:rPr>
        <w:t>t</w:t>
      </w:r>
      <w:r w:rsidR="00DA5949" w:rsidRPr="0095397F">
        <w:rPr>
          <w:color w:val="000000"/>
          <w:lang w:val="nb-NO"/>
        </w:rPr>
        <w:t xml:space="preserve"> bør administreres ved å drysse hele dosen på bløt mat, f.eks. yoghurt eller eplemos. Hele dosen skal inntas umiddelbart, og ikke lagres til senere bruk.</w:t>
      </w:r>
    </w:p>
    <w:p w14:paraId="348C4886" w14:textId="77777777" w:rsidR="00DA5949" w:rsidRPr="0095397F" w:rsidRDefault="00DA5949" w:rsidP="009A2C25">
      <w:pPr>
        <w:spacing w:line="240" w:lineRule="auto"/>
        <w:rPr>
          <w:color w:val="000000"/>
          <w:lang w:val="nb-NO"/>
        </w:rPr>
      </w:pPr>
    </w:p>
    <w:p w14:paraId="04C6FDA5" w14:textId="77777777" w:rsidR="00DA5949" w:rsidRPr="0095397F" w:rsidRDefault="00136349" w:rsidP="009A2C25">
      <w:pPr>
        <w:spacing w:line="240" w:lineRule="auto"/>
        <w:rPr>
          <w:color w:val="000000"/>
          <w:lang w:val="nb-NO"/>
        </w:rPr>
      </w:pPr>
      <w:r w:rsidRPr="0095397F">
        <w:rPr>
          <w:color w:val="000000"/>
          <w:lang w:val="nb-NO"/>
        </w:rPr>
        <w:t>Den bløte maten som inneholder granulate</w:t>
      </w:r>
      <w:r w:rsidR="00C354A7" w:rsidRPr="0095397F">
        <w:rPr>
          <w:color w:val="000000"/>
          <w:lang w:val="nb-NO"/>
        </w:rPr>
        <w:t>t</w:t>
      </w:r>
      <w:r w:rsidR="00DA5949" w:rsidRPr="0095397F">
        <w:rPr>
          <w:color w:val="000000"/>
          <w:lang w:val="nb-NO"/>
        </w:rPr>
        <w:t xml:space="preserve"> skal tas </w:t>
      </w:r>
      <w:r w:rsidR="00AB2A16" w:rsidRPr="0095397F">
        <w:rPr>
          <w:color w:val="000000"/>
          <w:lang w:val="nb-NO"/>
        </w:rPr>
        <w:t>alene</w:t>
      </w:r>
      <w:r w:rsidRPr="0095397F">
        <w:rPr>
          <w:color w:val="000000"/>
          <w:lang w:val="nb-NO"/>
        </w:rPr>
        <w:t xml:space="preserve"> eller </w:t>
      </w:r>
      <w:r w:rsidR="00AB2A16" w:rsidRPr="0095397F">
        <w:rPr>
          <w:color w:val="000000"/>
          <w:lang w:val="nb-NO"/>
        </w:rPr>
        <w:t>sammen med</w:t>
      </w:r>
      <w:r w:rsidRPr="0095397F">
        <w:rPr>
          <w:color w:val="000000"/>
          <w:lang w:val="nb-NO"/>
        </w:rPr>
        <w:t xml:space="preserve"> et lett måltid </w:t>
      </w:r>
      <w:r w:rsidR="00DA5949" w:rsidRPr="0095397F">
        <w:rPr>
          <w:color w:val="000000"/>
          <w:lang w:val="nb-NO"/>
        </w:rPr>
        <w:t>én gang daglig, fortrinnsvis til samme tid hver dag (se pkt. 4.5 og 5.2).</w:t>
      </w:r>
    </w:p>
    <w:p w14:paraId="60FD68EC" w14:textId="77777777" w:rsidR="00DA5949" w:rsidRPr="0095397F" w:rsidRDefault="00DA5949" w:rsidP="009A2C25">
      <w:pPr>
        <w:tabs>
          <w:tab w:val="clear" w:pos="567"/>
        </w:tabs>
        <w:spacing w:line="240" w:lineRule="auto"/>
        <w:rPr>
          <w:color w:val="000000"/>
          <w:szCs w:val="22"/>
          <w:lang w:val="nb-NO"/>
        </w:rPr>
      </w:pPr>
    </w:p>
    <w:p w14:paraId="74AF1899" w14:textId="77777777" w:rsidR="00DA5949" w:rsidRPr="0095397F" w:rsidRDefault="00DA5949" w:rsidP="009A2C25">
      <w:pPr>
        <w:keepNext/>
        <w:spacing w:line="240" w:lineRule="auto"/>
        <w:rPr>
          <w:color w:val="000000"/>
          <w:lang w:val="nb-NO"/>
        </w:rPr>
      </w:pPr>
      <w:r w:rsidRPr="0095397F">
        <w:rPr>
          <w:b/>
          <w:color w:val="000000"/>
          <w:lang w:val="nb-NO"/>
        </w:rPr>
        <w:t>4.3</w:t>
      </w:r>
      <w:r w:rsidRPr="0095397F">
        <w:rPr>
          <w:b/>
          <w:color w:val="000000"/>
          <w:lang w:val="nb-NO"/>
        </w:rPr>
        <w:tab/>
        <w:t>Kontraindikasjoner</w:t>
      </w:r>
    </w:p>
    <w:p w14:paraId="7C4F90E0" w14:textId="77777777" w:rsidR="00DA5949" w:rsidRPr="0095397F" w:rsidRDefault="00DA5949" w:rsidP="009A2C25">
      <w:pPr>
        <w:keepNext/>
        <w:spacing w:line="240" w:lineRule="auto"/>
        <w:rPr>
          <w:color w:val="000000"/>
          <w:lang w:val="nb-NO"/>
        </w:rPr>
      </w:pPr>
    </w:p>
    <w:p w14:paraId="1375E5C7" w14:textId="77777777" w:rsidR="00DA5949" w:rsidRPr="0095397F" w:rsidRDefault="00DA5949" w:rsidP="009A2C25">
      <w:pPr>
        <w:spacing w:line="240" w:lineRule="auto"/>
        <w:rPr>
          <w:color w:val="000000"/>
          <w:lang w:val="nb-NO"/>
        </w:rPr>
      </w:pPr>
      <w:r w:rsidRPr="0095397F">
        <w:rPr>
          <w:color w:val="000000"/>
          <w:lang w:val="nb-NO"/>
        </w:rPr>
        <w:t>Overfølsomhet overfor virkestoffet eller overfor noen av hjelpestoffene listet opp i pkt.</w:t>
      </w:r>
      <w:r w:rsidR="0050419F" w:rsidRPr="0095397F">
        <w:rPr>
          <w:color w:val="000000"/>
          <w:lang w:val="nb-NO"/>
        </w:rPr>
        <w:t> </w:t>
      </w:r>
      <w:r w:rsidRPr="0095397F">
        <w:rPr>
          <w:color w:val="000000"/>
          <w:lang w:val="nb-NO"/>
        </w:rPr>
        <w:t>6.1.</w:t>
      </w:r>
    </w:p>
    <w:p w14:paraId="2CFCB546" w14:textId="77777777" w:rsidR="00DA5949" w:rsidRPr="0095397F" w:rsidRDefault="00DA5949" w:rsidP="009A2C25">
      <w:pPr>
        <w:spacing w:line="240" w:lineRule="auto"/>
        <w:rPr>
          <w:color w:val="000000"/>
          <w:lang w:val="nb-NO"/>
        </w:rPr>
      </w:pPr>
    </w:p>
    <w:p w14:paraId="75C2F7D2" w14:textId="77777777" w:rsidR="00DA5949" w:rsidRPr="0095397F" w:rsidRDefault="00DA5949" w:rsidP="009A2C25">
      <w:pPr>
        <w:spacing w:line="240" w:lineRule="auto"/>
        <w:rPr>
          <w:color w:val="000000"/>
          <w:szCs w:val="22"/>
          <w:lang w:val="nb-NO"/>
        </w:rPr>
      </w:pPr>
      <w:r w:rsidRPr="0095397F">
        <w:rPr>
          <w:color w:val="000000"/>
          <w:lang w:val="nb-NO"/>
        </w:rPr>
        <w:t xml:space="preserve">Kombinasjon med annen </w:t>
      </w:r>
      <w:r w:rsidRPr="0095397F">
        <w:rPr>
          <w:color w:val="000000"/>
          <w:szCs w:val="22"/>
          <w:lang w:val="nb-NO"/>
        </w:rPr>
        <w:t>jern-chelaterende behandling ettersom sikkerheten ved slike kombinasjoner ikke er fastslått (se pkt.</w:t>
      </w:r>
      <w:r w:rsidR="0050419F" w:rsidRPr="0095397F">
        <w:rPr>
          <w:color w:val="000000"/>
          <w:szCs w:val="22"/>
          <w:lang w:val="nb-NO"/>
        </w:rPr>
        <w:t> </w:t>
      </w:r>
      <w:r w:rsidRPr="0095397F">
        <w:rPr>
          <w:color w:val="000000"/>
          <w:szCs w:val="22"/>
          <w:lang w:val="nb-NO"/>
        </w:rPr>
        <w:t>4.5).</w:t>
      </w:r>
    </w:p>
    <w:p w14:paraId="53AA38BC" w14:textId="77777777" w:rsidR="00DA5949" w:rsidRPr="0095397F" w:rsidRDefault="00DA5949" w:rsidP="009A2C25">
      <w:pPr>
        <w:spacing w:line="240" w:lineRule="auto"/>
        <w:rPr>
          <w:color w:val="000000"/>
          <w:szCs w:val="22"/>
          <w:lang w:val="nb-NO"/>
        </w:rPr>
      </w:pPr>
    </w:p>
    <w:p w14:paraId="444F7178" w14:textId="77777777" w:rsidR="00DA5949" w:rsidRPr="0095397F" w:rsidRDefault="00DA5949" w:rsidP="009A2C25">
      <w:pPr>
        <w:spacing w:line="240" w:lineRule="auto"/>
        <w:rPr>
          <w:color w:val="000000"/>
          <w:lang w:val="nb-NO"/>
        </w:rPr>
      </w:pPr>
      <w:r w:rsidRPr="0095397F">
        <w:rPr>
          <w:color w:val="000000"/>
          <w:szCs w:val="22"/>
          <w:lang w:val="nb-NO"/>
        </w:rPr>
        <w:t>Pasienter med estimert kreatininclearance på &lt;</w:t>
      </w:r>
      <w:r w:rsidR="00AA4A29">
        <w:rPr>
          <w:color w:val="000000"/>
          <w:szCs w:val="22"/>
          <w:lang w:val="nb-NO"/>
        </w:rPr>
        <w:t> </w:t>
      </w:r>
      <w:r w:rsidRPr="0095397F">
        <w:rPr>
          <w:color w:val="000000"/>
          <w:szCs w:val="22"/>
          <w:lang w:val="nb-NO"/>
        </w:rPr>
        <w:t>60</w:t>
      </w:r>
      <w:r w:rsidRPr="0095397F">
        <w:rPr>
          <w:color w:val="000000"/>
          <w:lang w:val="nb-NO"/>
        </w:rPr>
        <w:t> ml/min.</w:t>
      </w:r>
    </w:p>
    <w:p w14:paraId="36C0D506" w14:textId="77777777" w:rsidR="00DA5949" w:rsidRPr="0095397F" w:rsidRDefault="00DA5949" w:rsidP="009A2C25">
      <w:pPr>
        <w:spacing w:line="240" w:lineRule="auto"/>
        <w:rPr>
          <w:color w:val="000000"/>
          <w:lang w:val="nb-NO"/>
        </w:rPr>
      </w:pPr>
    </w:p>
    <w:p w14:paraId="1EB90526" w14:textId="77777777" w:rsidR="00DA5949" w:rsidRPr="0095397F" w:rsidRDefault="00DA5949" w:rsidP="009A2C25">
      <w:pPr>
        <w:keepNext/>
        <w:spacing w:line="240" w:lineRule="auto"/>
        <w:rPr>
          <w:color w:val="000000"/>
          <w:lang w:val="nb-NO"/>
        </w:rPr>
      </w:pPr>
      <w:r w:rsidRPr="0095397F">
        <w:rPr>
          <w:b/>
          <w:color w:val="000000"/>
          <w:lang w:val="nb-NO"/>
        </w:rPr>
        <w:t>4.4</w:t>
      </w:r>
      <w:r w:rsidRPr="0095397F">
        <w:rPr>
          <w:b/>
          <w:color w:val="000000"/>
          <w:lang w:val="nb-NO"/>
        </w:rPr>
        <w:tab/>
        <w:t>Advarsler og forsiktighetsregler</w:t>
      </w:r>
    </w:p>
    <w:p w14:paraId="3B073E99" w14:textId="77777777" w:rsidR="00DA5949" w:rsidRPr="0095397F" w:rsidRDefault="00DA5949" w:rsidP="009A2C25">
      <w:pPr>
        <w:keepNext/>
        <w:tabs>
          <w:tab w:val="clear" w:pos="567"/>
        </w:tabs>
        <w:spacing w:line="240" w:lineRule="auto"/>
        <w:rPr>
          <w:color w:val="000000"/>
          <w:szCs w:val="22"/>
          <w:lang w:val="nb-NO"/>
        </w:rPr>
      </w:pPr>
    </w:p>
    <w:p w14:paraId="3F8CC69C" w14:textId="77777777" w:rsidR="006D164B" w:rsidRPr="006D164B"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u w:val="single"/>
          <w:lang w:val="nb-NO"/>
        </w:rPr>
        <w:t>Nyrefunksjon</w:t>
      </w:r>
    </w:p>
    <w:p w14:paraId="39D13D45" w14:textId="0E03B6E9"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B285184"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Deferasiroks har kun blitt undersøkt hos pasienter med utgangsnivå av serumkreatinin innenfor normalområdet for alder.</w:t>
      </w:r>
    </w:p>
    <w:p w14:paraId="44CBF970"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602D1846" w14:textId="6B76BA4D"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I kliniske studier forekom økning i serumkreatinin på &gt;</w:t>
      </w:r>
      <w:r w:rsidR="00992BCF">
        <w:rPr>
          <w:color w:val="000000"/>
          <w:lang w:val="nb-NO"/>
        </w:rPr>
        <w:t> </w:t>
      </w:r>
      <w:r w:rsidRPr="0095397F">
        <w:rPr>
          <w:color w:val="000000"/>
          <w:lang w:val="nb-NO"/>
        </w:rPr>
        <w:t xml:space="preserve">33 % ved </w:t>
      </w:r>
      <w:r w:rsidRPr="0095397F">
        <w:rPr>
          <w:rFonts w:hint="eastAsia"/>
          <w:color w:val="000000"/>
          <w:lang w:val="nb-NO"/>
        </w:rPr>
        <w:t>≥</w:t>
      </w:r>
      <w:r w:rsidR="00992BCF">
        <w:rPr>
          <w:color w:val="000000"/>
          <w:lang w:val="nb-NO"/>
        </w:rPr>
        <w:t> </w:t>
      </w:r>
      <w:r w:rsidRPr="0095397F">
        <w:rPr>
          <w:rFonts w:hint="eastAsia"/>
          <w:color w:val="000000"/>
          <w:lang w:val="nb-NO"/>
        </w:rPr>
        <w:t>2</w:t>
      </w:r>
      <w:r w:rsidRPr="0095397F">
        <w:rPr>
          <w:color w:val="000000"/>
          <w:lang w:val="nb-NO"/>
        </w:rPr>
        <w:t> påfølgende målinger hos ca. 36 % av pasientene, noen ganger over øvre grense for normalområdet.</w:t>
      </w:r>
      <w:r w:rsidRPr="0095397F">
        <w:rPr>
          <w:rFonts w:hint="eastAsia"/>
          <w:color w:val="000000"/>
          <w:lang w:val="nb-NO"/>
        </w:rPr>
        <w:t xml:space="preserve"> </w:t>
      </w:r>
      <w:r w:rsidRPr="0095397F">
        <w:rPr>
          <w:color w:val="000000"/>
          <w:lang w:val="nb-NO"/>
        </w:rPr>
        <w:t>Disse var doseavhengige. Hos ca. to tredjedeler av pasientene med økning gikk serumkreatinin tilbake til under 33 %-nivået uten dosejustering. Hos den siste tredjedelen var det ikke alltid samsvar mellom økning i serumkreatinin og en dosereduksjon eller avbrudd i behandlingen. I noen tilfeller har det kun blitt observert en stabilisering av serumkreatininnivåene etter dosereduksjon. Tilfeller av akutt nyresvikt er rapportert i perioden etter markedsføring av deferasiroks (se pkt.</w:t>
      </w:r>
      <w:r w:rsidR="00A03761">
        <w:rPr>
          <w:color w:val="000000"/>
          <w:lang w:val="nb-NO"/>
        </w:rPr>
        <w:t> </w:t>
      </w:r>
      <w:r w:rsidRPr="0095397F">
        <w:rPr>
          <w:color w:val="000000"/>
          <w:lang w:val="nb-NO"/>
        </w:rPr>
        <w:t>4.8). Etter markedsføring har det vært noen tilfeller der forverring av nyrefunksjon har ført til nyresvikt som krever midlertidig eller permanent dialyse.</w:t>
      </w:r>
    </w:p>
    <w:p w14:paraId="3D09266C"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2313D3C7"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Årsakene til økningen i serumkreatinin har foreløpig ikke blitt klarlagt.</w:t>
      </w:r>
      <w:r w:rsidRPr="0095397F">
        <w:rPr>
          <w:color w:val="000000"/>
          <w:szCs w:val="22"/>
          <w:lang w:val="nb-NO"/>
        </w:rPr>
        <w:t xml:space="preserve"> Serumkreatinin bør kontrolleres spesielt nøye hos pasienter som samtidig behandles med legemidler som hemmer nyrefunksjonen, og hos pasienter som får høye doser </w:t>
      </w:r>
      <w:r w:rsidRPr="0095397F">
        <w:rPr>
          <w:color w:val="000000"/>
          <w:lang w:val="nb-NO"/>
        </w:rPr>
        <w:t>deferasiroks</w:t>
      </w:r>
      <w:r w:rsidRPr="0095397F">
        <w:rPr>
          <w:color w:val="000000"/>
          <w:szCs w:val="22"/>
          <w:lang w:val="nb-NO"/>
        </w:rPr>
        <w:t xml:space="preserve"> og/eller lav transfusjonshastighet </w:t>
      </w:r>
      <w:r w:rsidRPr="0095397F">
        <w:rPr>
          <w:color w:val="000000"/>
          <w:lang w:val="nb-NO"/>
        </w:rPr>
        <w:t>(&lt;</w:t>
      </w:r>
      <w:r w:rsidR="00AA4A29">
        <w:rPr>
          <w:color w:val="000000"/>
          <w:lang w:val="nb-NO"/>
        </w:rPr>
        <w:t> </w:t>
      </w:r>
      <w:r w:rsidRPr="0095397F">
        <w:rPr>
          <w:color w:val="000000"/>
          <w:lang w:val="nb-NO"/>
        </w:rPr>
        <w:t>7 ml/kg/måned erytrocyttkonsentrat, eller &lt;</w:t>
      </w:r>
      <w:r w:rsidR="00AA4A29">
        <w:rPr>
          <w:color w:val="000000"/>
          <w:lang w:val="nb-NO"/>
        </w:rPr>
        <w:t> </w:t>
      </w:r>
      <w:r w:rsidRPr="0095397F">
        <w:rPr>
          <w:color w:val="000000"/>
          <w:lang w:val="nb-NO"/>
        </w:rPr>
        <w:t xml:space="preserve">2 enheter/måned for voksne). Selv om det i kliniske studier ikke ble sett en økning av renale bivirkninger ved doseøkning av EXJADE dispergerbare tabletter til doser over 30 mg/kg kan ikke en økt risiko for renale bivirkninger ved </w:t>
      </w:r>
      <w:r w:rsidR="005E1345" w:rsidRPr="0095397F">
        <w:rPr>
          <w:color w:val="000000"/>
          <w:lang w:val="nb-NO"/>
        </w:rPr>
        <w:t>granulat</w:t>
      </w:r>
      <w:r w:rsidRPr="0095397F">
        <w:rPr>
          <w:color w:val="000000"/>
          <w:lang w:val="nb-NO"/>
        </w:rPr>
        <w:t xml:space="preserve"> med doser over 21 mg/kg utelukkes.</w:t>
      </w:r>
    </w:p>
    <w:p w14:paraId="4AB04B44"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68443E9A" w14:textId="287D216B"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 xml:space="preserve">Det anbefales at serumkreatinin bestemmes to ganger før behandlingen </w:t>
      </w:r>
      <w:r w:rsidR="00AB2A16" w:rsidRPr="0095397F">
        <w:rPr>
          <w:color w:val="000000"/>
          <w:lang w:val="nb-NO"/>
        </w:rPr>
        <w:t>startes opp</w:t>
      </w:r>
      <w:r w:rsidRPr="0095397F">
        <w:rPr>
          <w:color w:val="000000"/>
          <w:lang w:val="nb-NO"/>
        </w:rPr>
        <w:t xml:space="preserve">. </w:t>
      </w:r>
      <w:r w:rsidRPr="0095397F">
        <w:rPr>
          <w:b/>
          <w:bCs/>
          <w:color w:val="000000"/>
          <w:lang w:val="nb-NO"/>
        </w:rPr>
        <w:t>Serumkreatinin, kreatininclearance</w:t>
      </w:r>
      <w:r w:rsidRPr="0095397F">
        <w:rPr>
          <w:color w:val="000000"/>
          <w:lang w:val="nb-NO"/>
        </w:rPr>
        <w:t xml:space="preserve"> (estimert med Cockcroft-Gault- eller MDRD-formelen hos voksne, og med Schwartz-formelen hos barn) og/eller plasma cystatin C-nivå </w:t>
      </w:r>
      <w:r w:rsidRPr="0095397F">
        <w:rPr>
          <w:b/>
          <w:color w:val="000000"/>
          <w:lang w:val="nb-NO"/>
        </w:rPr>
        <w:t xml:space="preserve">bør monitoreres før behandlingen, ukentlig den første måneden etter </w:t>
      </w:r>
      <w:r w:rsidR="00AB2A16" w:rsidRPr="0095397F">
        <w:rPr>
          <w:b/>
          <w:color w:val="000000"/>
          <w:lang w:val="nb-NO"/>
        </w:rPr>
        <w:t>oppstart</w:t>
      </w:r>
      <w:r w:rsidRPr="0095397F">
        <w:rPr>
          <w:b/>
          <w:color w:val="000000"/>
          <w:lang w:val="nb-NO"/>
        </w:rPr>
        <w:t xml:space="preserve"> eller endring av EXJADE-behandlingen</w:t>
      </w:r>
      <w:r w:rsidR="00F10C28">
        <w:rPr>
          <w:b/>
          <w:color w:val="000000"/>
          <w:lang w:val="nb-NO"/>
        </w:rPr>
        <w:t xml:space="preserve"> (inkludert bytte av formulering)</w:t>
      </w:r>
      <w:r w:rsidRPr="0095397F">
        <w:rPr>
          <w:b/>
          <w:color w:val="000000"/>
          <w:lang w:val="nb-NO"/>
        </w:rPr>
        <w:t xml:space="preserve"> og deretter månedlig</w:t>
      </w:r>
      <w:r w:rsidRPr="0095397F">
        <w:rPr>
          <w:color w:val="000000"/>
          <w:lang w:val="nb-NO"/>
        </w:rPr>
        <w:t>. Pasienter med nyresykdommer og pasienter som behandles med legemidler som reduserer nyrefunksjonen kan ha en høyere risiko for komplikasjoner. En må sørge for å opprettholde</w:t>
      </w:r>
      <w:r w:rsidR="00AB2A16" w:rsidRPr="0095397F">
        <w:rPr>
          <w:color w:val="000000"/>
          <w:lang w:val="nb-NO"/>
        </w:rPr>
        <w:t xml:space="preserve"> </w:t>
      </w:r>
      <w:r w:rsidRPr="0095397F">
        <w:rPr>
          <w:color w:val="000000"/>
          <w:lang w:val="nb-NO"/>
        </w:rPr>
        <w:t>tilstrekkelig væskebalanse hos pasienter som får diaré eller oppkast.</w:t>
      </w:r>
    </w:p>
    <w:p w14:paraId="1D227E0D"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4F4A85F9"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Etter markedsføring har det vært rapporter om metabolsk acidose som har oppstått under behandling med deferasiroks. De fleste av disse pasientene hadde nedsatt nyrefunksjon, renal tubulopati (Fanconi</w:t>
      </w:r>
      <w:r w:rsidR="00970FFB" w:rsidRPr="0095397F">
        <w:rPr>
          <w:color w:val="000000"/>
          <w:lang w:val="nb-NO"/>
        </w:rPr>
        <w:t>s</w:t>
      </w:r>
      <w:r w:rsidRPr="0095397F">
        <w:rPr>
          <w:color w:val="000000"/>
          <w:lang w:val="nb-NO"/>
        </w:rPr>
        <w:t xml:space="preserve"> syndrom) eller diaré, eller tilstander hvor syre-base-ubalanse er en kjent komplikasjon. Syre-base-balansen bør overvåkes som klinisk indisert i disse populasjonene. Avbrudd av EXJADE-behandling bør vurderes hos pasienter som utvikler metabolsk acidose.</w:t>
      </w:r>
    </w:p>
    <w:p w14:paraId="790285B5" w14:textId="77777777" w:rsidR="00970FFB" w:rsidRPr="0095397F" w:rsidRDefault="00970FFB"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70D0724D" w14:textId="757FDCD3" w:rsidR="00970FFB" w:rsidRPr="0095397F" w:rsidRDefault="00970FFB"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 xml:space="preserve">Etter markedsføring har det vært rapportert om flere tilfeller av alvorlige former for nyretubulipati (slik som Fanconis syndrom) og nyresvikt assosiert med endringer i bevissthet i forbindelse med hyperammoniemisk encefalopati hos pasienter behandlet med deferasiroks, hovedsakelig hos barn. Det anbefales å vurdere hyperammoniemisk encefalopati og måle ammoniumnivåene hos pasienter som utvikler endringer i mental status som ikke kan forklares mens de behandles med </w:t>
      </w:r>
      <w:r w:rsidR="00C05FFF">
        <w:rPr>
          <w:color w:val="000000"/>
          <w:lang w:val="nb-NO"/>
        </w:rPr>
        <w:t>EXJADE</w:t>
      </w:r>
      <w:r w:rsidRPr="0095397F">
        <w:rPr>
          <w:color w:val="000000"/>
          <w:lang w:val="nb-NO"/>
        </w:rPr>
        <w:t>.</w:t>
      </w:r>
    </w:p>
    <w:p w14:paraId="07BDF66D"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6335B1A3" w14:textId="44D616B5" w:rsidR="006D164B" w:rsidRPr="006D164B"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A7BB4">
        <w:rPr>
          <w:b/>
          <w:bCs/>
          <w:color w:val="000000"/>
          <w:lang w:val="nb-NO"/>
        </w:rPr>
        <w:t>Tabell </w:t>
      </w:r>
      <w:r w:rsidR="004B2F82" w:rsidRPr="009A7BB4">
        <w:rPr>
          <w:b/>
          <w:bCs/>
          <w:color w:val="000000"/>
          <w:lang w:val="nb-NO"/>
        </w:rPr>
        <w:t>4</w:t>
      </w:r>
      <w:r w:rsidRPr="009A7BB4">
        <w:rPr>
          <w:b/>
          <w:bCs/>
          <w:color w:val="000000"/>
          <w:lang w:val="nb-NO"/>
        </w:rPr>
        <w:tab/>
        <w:t xml:space="preserve">Dosejustering og avbrudd av behandling </w:t>
      </w:r>
      <w:r w:rsidR="00AB2A16" w:rsidRPr="009A7BB4">
        <w:rPr>
          <w:b/>
          <w:bCs/>
          <w:color w:val="000000"/>
          <w:lang w:val="nb-NO"/>
        </w:rPr>
        <w:t>basert på</w:t>
      </w:r>
      <w:r w:rsidRPr="009A7BB4">
        <w:rPr>
          <w:b/>
          <w:bCs/>
          <w:color w:val="000000"/>
          <w:lang w:val="nb-NO"/>
        </w:rPr>
        <w:t xml:space="preserve"> </w:t>
      </w:r>
      <w:r w:rsidR="00AB2A16" w:rsidRPr="009A7BB4">
        <w:rPr>
          <w:b/>
          <w:bCs/>
          <w:color w:val="000000"/>
          <w:lang w:val="nb-NO"/>
        </w:rPr>
        <w:t>monitorering</w:t>
      </w:r>
      <w:r w:rsidRPr="009A7BB4">
        <w:rPr>
          <w:b/>
          <w:bCs/>
          <w:color w:val="000000"/>
          <w:lang w:val="nb-NO"/>
        </w:rPr>
        <w:t xml:space="preserve"> av nyreverdier</w:t>
      </w:r>
    </w:p>
    <w:p w14:paraId="2214C5CC" w14:textId="4AB37FAB"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11F4F875" w14:textId="77777777" w:rsidR="00DA5949" w:rsidRPr="0095397F" w:rsidRDefault="00F8694C"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sidDel="0082129B">
        <w:rPr>
          <w:noProof/>
          <w:color w:val="000000"/>
          <w:lang w:val="en-US"/>
        </w:rPr>
        <mc:AlternateContent>
          <mc:Choice Requires="wps">
            <w:drawing>
              <wp:anchor distT="0" distB="0" distL="114300" distR="114300" simplePos="0" relativeHeight="251659264" behindDoc="0" locked="0" layoutInCell="1" allowOverlap="1" wp14:anchorId="5A59AE8A" wp14:editId="3D89B9A0">
                <wp:simplePos x="0" y="0"/>
                <wp:positionH relativeFrom="margin">
                  <wp:align>left</wp:align>
                </wp:positionH>
                <wp:positionV relativeFrom="paragraph">
                  <wp:posOffset>14494</wp:posOffset>
                </wp:positionV>
                <wp:extent cx="5755640" cy="4537099"/>
                <wp:effectExtent l="0" t="0" r="16510" b="158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537099"/>
                        </a:xfrm>
                        <a:prstGeom prst="rect">
                          <a:avLst/>
                        </a:prstGeom>
                        <a:solidFill>
                          <a:srgbClr val="FFFFFF"/>
                        </a:solidFill>
                        <a:ln w="9525">
                          <a:solidFill>
                            <a:srgbClr val="FFFFFF"/>
                          </a:solidFill>
                          <a:miter lim="800000"/>
                          <a:headEnd/>
                          <a:tailEnd/>
                        </a:ln>
                      </wps:spPr>
                      <wps:txbx>
                        <w:txbxContent>
                          <w:tbl>
                            <w:tblPr>
                              <w:tblW w:w="0" w:type="auto"/>
                              <w:tblLook w:val="04A0" w:firstRow="1" w:lastRow="0" w:firstColumn="1" w:lastColumn="0" w:noHBand="0" w:noVBand="1"/>
                            </w:tblPr>
                            <w:tblGrid>
                              <w:gridCol w:w="2290"/>
                              <w:gridCol w:w="2471"/>
                              <w:gridCol w:w="1027"/>
                              <w:gridCol w:w="2979"/>
                            </w:tblGrid>
                            <w:tr w:rsidR="00F10C28" w:rsidRPr="00354476" w14:paraId="43D88A9A"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2FFA3842" w14:textId="77777777" w:rsidR="00F10C28" w:rsidRPr="00354476" w:rsidRDefault="00F10C28" w:rsidP="00D974CE">
                                  <w:pPr>
                                    <w:keepNext/>
                                    <w:keepLines/>
                                    <w:widowControl w:val="0"/>
                                    <w:rPr>
                                      <w:b/>
                                      <w:color w:val="000000"/>
                                      <w:lang w:val="nb-NO"/>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D4CFBE4" w14:textId="77777777" w:rsidR="00F10C28" w:rsidRPr="006946A2" w:rsidRDefault="00F10C28" w:rsidP="00D974CE">
                                  <w:pPr>
                                    <w:keepNext/>
                                    <w:keepLines/>
                                    <w:widowControl w:val="0"/>
                                    <w:rPr>
                                      <w:b/>
                                      <w:color w:val="000000"/>
                                    </w:rPr>
                                  </w:pPr>
                                  <w:r w:rsidRPr="006946A2">
                                    <w:rPr>
                                      <w:b/>
                                      <w:color w:val="000000"/>
                                    </w:rPr>
                                    <w:t>Serumkreatinin</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D683157"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39DCCE" w14:textId="77777777" w:rsidR="00F10C28" w:rsidRPr="006946A2" w:rsidRDefault="00F10C28" w:rsidP="00D974CE">
                                  <w:pPr>
                                    <w:keepNext/>
                                    <w:keepLines/>
                                    <w:widowControl w:val="0"/>
                                    <w:rPr>
                                      <w:b/>
                                      <w:color w:val="000000"/>
                                    </w:rPr>
                                  </w:pPr>
                                  <w:r>
                                    <w:rPr>
                                      <w:b/>
                                      <w:color w:val="000000"/>
                                    </w:rPr>
                                    <w:t>Kreatinin</w:t>
                                  </w:r>
                                  <w:r w:rsidRPr="006946A2">
                                    <w:rPr>
                                      <w:b/>
                                      <w:color w:val="000000"/>
                                    </w:rPr>
                                    <w:t>clearance</w:t>
                                  </w:r>
                                </w:p>
                              </w:tc>
                            </w:tr>
                            <w:tr w:rsidR="00F10C28" w:rsidRPr="00354476" w14:paraId="356E81B9"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6549FF86" w14:textId="77777777" w:rsidR="00F10C28" w:rsidRPr="006946A2" w:rsidRDefault="00F10C28" w:rsidP="00D974CE">
                                  <w:pPr>
                                    <w:keepNext/>
                                    <w:keepLines/>
                                    <w:widowControl w:val="0"/>
                                    <w:rPr>
                                      <w:b/>
                                      <w:color w:val="000000"/>
                                    </w:rPr>
                                  </w:pPr>
                                  <w:r w:rsidRPr="006946A2">
                                    <w:rPr>
                                      <w:b/>
                                      <w:color w:val="000000"/>
                                    </w:rPr>
                                    <w:t>Før oppstart av behandling</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62DC9FC1" w14:textId="77777777" w:rsidR="00F10C28" w:rsidRPr="006946A2" w:rsidRDefault="00F10C28" w:rsidP="00D974CE">
                                  <w:pPr>
                                    <w:keepNext/>
                                    <w:keepLines/>
                                    <w:widowControl w:val="0"/>
                                    <w:rPr>
                                      <w:color w:val="000000"/>
                                    </w:rPr>
                                  </w:pPr>
                                  <w:r w:rsidRPr="006946A2">
                                    <w:rPr>
                                      <w:color w:val="000000"/>
                                    </w:rPr>
                                    <w:t>To ganger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4E9946B" w14:textId="77777777" w:rsidR="00F10C28" w:rsidRPr="006946A2" w:rsidRDefault="00F10C28" w:rsidP="00D974CE">
                                  <w:pPr>
                                    <w:keepNext/>
                                    <w:keepLines/>
                                    <w:widowControl w:val="0"/>
                                    <w:rPr>
                                      <w:color w:val="000000"/>
                                    </w:rPr>
                                  </w:pPr>
                                  <w:r w:rsidRPr="006946A2">
                                    <w:rPr>
                                      <w:color w:val="000000"/>
                                    </w:rPr>
                                    <w:t>og</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FEF9686" w14:textId="77777777" w:rsidR="00F10C28" w:rsidRPr="006946A2" w:rsidRDefault="00F10C28" w:rsidP="00D974CE">
                                  <w:pPr>
                                    <w:keepNext/>
                                    <w:keepLines/>
                                    <w:widowControl w:val="0"/>
                                    <w:rPr>
                                      <w:color w:val="000000"/>
                                    </w:rPr>
                                  </w:pPr>
                                  <w:r w:rsidRPr="006946A2">
                                    <w:rPr>
                                      <w:color w:val="000000"/>
                                    </w:rPr>
                                    <w:t>Én gang (1x)</w:t>
                                  </w:r>
                                </w:p>
                              </w:tc>
                            </w:tr>
                            <w:tr w:rsidR="00F10C28" w:rsidRPr="00354476" w14:paraId="7CBA0ECE"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6B737763" w14:textId="77777777" w:rsidR="00F10C28" w:rsidRPr="006946A2" w:rsidRDefault="00F10C28" w:rsidP="00D974CE">
                                  <w:pPr>
                                    <w:keepNext/>
                                    <w:keepLines/>
                                    <w:widowControl w:val="0"/>
                                    <w:rPr>
                                      <w:b/>
                                      <w:color w:val="000000"/>
                                    </w:rPr>
                                  </w:pPr>
                                  <w:r>
                                    <w:rPr>
                                      <w:b/>
                                      <w:color w:val="000000"/>
                                    </w:rPr>
                                    <w:t>Kontraindisert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7B8015B" w14:textId="77777777" w:rsidR="00F10C28" w:rsidRPr="006946A2" w:rsidRDefault="00F10C28" w:rsidP="00D974CE">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918EB94"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127FB5" w14:textId="77777777" w:rsidR="00F10C28" w:rsidRPr="006946A2" w:rsidRDefault="00F10C28" w:rsidP="00D974CE">
                                  <w:pPr>
                                    <w:keepNext/>
                                    <w:keepLines/>
                                    <w:widowControl w:val="0"/>
                                    <w:rPr>
                                      <w:b/>
                                      <w:color w:val="000000"/>
                                    </w:rPr>
                                  </w:pPr>
                                  <w:r w:rsidRPr="006946A2">
                                    <w:rPr>
                                      <w:b/>
                                      <w:color w:val="000000"/>
                                    </w:rPr>
                                    <w:t>&lt; 60 ml/min</w:t>
                                  </w:r>
                                </w:p>
                              </w:tc>
                            </w:tr>
                            <w:tr w:rsidR="00F10C28" w:rsidRPr="00354476" w14:paraId="0710976C" w14:textId="77777777" w:rsidTr="00D974CE">
                              <w:tc>
                                <w:tcPr>
                                  <w:tcW w:w="2340" w:type="dxa"/>
                                  <w:tcBorders>
                                    <w:top w:val="single" w:sz="4" w:space="0" w:color="auto"/>
                                    <w:left w:val="single" w:sz="4" w:space="0" w:color="auto"/>
                                    <w:right w:val="single" w:sz="4" w:space="0" w:color="auto"/>
                                  </w:tcBorders>
                                  <w:shd w:val="clear" w:color="auto" w:fill="auto"/>
                                </w:tcPr>
                                <w:p w14:paraId="08D6DCB1" w14:textId="77777777" w:rsidR="00F10C28" w:rsidRPr="006946A2" w:rsidRDefault="00F10C28" w:rsidP="00D974CE">
                                  <w:pPr>
                                    <w:keepNext/>
                                    <w:keepLines/>
                                    <w:widowControl w:val="0"/>
                                    <w:rPr>
                                      <w:b/>
                                      <w:color w:val="000000"/>
                                    </w:rPr>
                                  </w:pPr>
                                  <w:r w:rsidRPr="006946A2">
                                    <w:rPr>
                                      <w:b/>
                                      <w:color w:val="000000"/>
                                    </w:rPr>
                                    <w:t>Monitorering</w:t>
                                  </w:r>
                                </w:p>
                              </w:tc>
                              <w:tc>
                                <w:tcPr>
                                  <w:tcW w:w="2543" w:type="dxa"/>
                                  <w:tcBorders>
                                    <w:top w:val="single" w:sz="4" w:space="0" w:color="auto"/>
                                    <w:left w:val="single" w:sz="4" w:space="0" w:color="auto"/>
                                    <w:right w:val="single" w:sz="4" w:space="0" w:color="auto"/>
                                  </w:tcBorders>
                                  <w:shd w:val="clear" w:color="auto" w:fill="auto"/>
                                </w:tcPr>
                                <w:p w14:paraId="35DD1C7D" w14:textId="77777777" w:rsidR="00F10C28" w:rsidRPr="006946A2" w:rsidRDefault="00F10C28" w:rsidP="00D974CE">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7E9AA4FF"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0DB8D6AE" w14:textId="77777777" w:rsidR="00F10C28" w:rsidRPr="006946A2" w:rsidRDefault="00F10C28" w:rsidP="00D974CE">
                                  <w:pPr>
                                    <w:keepNext/>
                                    <w:keepLines/>
                                    <w:widowControl w:val="0"/>
                                    <w:rPr>
                                      <w:b/>
                                      <w:color w:val="000000"/>
                                    </w:rPr>
                                  </w:pPr>
                                </w:p>
                              </w:tc>
                            </w:tr>
                            <w:tr w:rsidR="00F10C28" w:rsidRPr="00354476" w14:paraId="1C95628E" w14:textId="77777777" w:rsidTr="00D974CE">
                              <w:tc>
                                <w:tcPr>
                                  <w:tcW w:w="2340" w:type="dxa"/>
                                  <w:tcBorders>
                                    <w:left w:val="single" w:sz="4" w:space="0" w:color="auto"/>
                                    <w:right w:val="single" w:sz="4" w:space="0" w:color="auto"/>
                                  </w:tcBorders>
                                  <w:shd w:val="clear" w:color="auto" w:fill="auto"/>
                                </w:tcPr>
                                <w:p w14:paraId="228DC548" w14:textId="77777777" w:rsidR="00F10C28" w:rsidRPr="006946A2" w:rsidRDefault="00F10C28" w:rsidP="00D974CE">
                                  <w:pPr>
                                    <w:keepNext/>
                                    <w:keepLines/>
                                    <w:widowControl w:val="0"/>
                                    <w:numPr>
                                      <w:ilvl w:val="0"/>
                                      <w:numId w:val="42"/>
                                    </w:numPr>
                                    <w:tabs>
                                      <w:tab w:val="clear" w:pos="567"/>
                                    </w:tabs>
                                    <w:rPr>
                                      <w:color w:val="000000"/>
                                      <w:lang w:val="nb-NO"/>
                                    </w:rPr>
                                  </w:pPr>
                                  <w:r w:rsidRPr="006946A2">
                                    <w:rPr>
                                      <w:color w:val="000000"/>
                                      <w:lang w:val="nb-NO"/>
                                    </w:rPr>
                                    <w:t>Første måneden etter start av behandling eller dosejustering</w:t>
                                  </w:r>
                                  <w:r>
                                    <w:rPr>
                                      <w:color w:val="000000"/>
                                      <w:lang w:val="nb-NO"/>
                                    </w:rPr>
                                    <w:t xml:space="preserve"> </w:t>
                                  </w:r>
                                  <w:r w:rsidRPr="00FF3075">
                                    <w:rPr>
                                      <w:color w:val="000000"/>
                                      <w:lang w:val="nb-NO"/>
                                    </w:rPr>
                                    <w:t>(inkludert bytte av formulering)</w:t>
                                  </w:r>
                                </w:p>
                              </w:tc>
                              <w:tc>
                                <w:tcPr>
                                  <w:tcW w:w="2543" w:type="dxa"/>
                                  <w:tcBorders>
                                    <w:left w:val="single" w:sz="4" w:space="0" w:color="auto"/>
                                    <w:right w:val="single" w:sz="4" w:space="0" w:color="auto"/>
                                  </w:tcBorders>
                                  <w:shd w:val="clear" w:color="auto" w:fill="auto"/>
                                </w:tcPr>
                                <w:p w14:paraId="33D613BA" w14:textId="77777777" w:rsidR="00F10C28" w:rsidRPr="006946A2" w:rsidRDefault="00F10C28" w:rsidP="00D974CE">
                                  <w:pPr>
                                    <w:keepNext/>
                                    <w:keepLines/>
                                    <w:widowControl w:val="0"/>
                                    <w:rPr>
                                      <w:color w:val="000000"/>
                                    </w:rPr>
                                  </w:pPr>
                                  <w:r w:rsidRPr="006946A2">
                                    <w:rPr>
                                      <w:color w:val="000000"/>
                                    </w:rPr>
                                    <w:t>Ukentlig</w:t>
                                  </w:r>
                                </w:p>
                              </w:tc>
                              <w:tc>
                                <w:tcPr>
                                  <w:tcW w:w="1040" w:type="dxa"/>
                                  <w:tcBorders>
                                    <w:left w:val="single" w:sz="4" w:space="0" w:color="auto"/>
                                    <w:right w:val="single" w:sz="4" w:space="0" w:color="auto"/>
                                  </w:tcBorders>
                                  <w:shd w:val="clear" w:color="auto" w:fill="auto"/>
                                </w:tcPr>
                                <w:p w14:paraId="36BFA5BB" w14:textId="77777777" w:rsidR="00F10C28" w:rsidRPr="006946A2" w:rsidRDefault="00F10C28" w:rsidP="00D974CE">
                                  <w:pPr>
                                    <w:keepNext/>
                                    <w:keepLines/>
                                    <w:widowControl w:val="0"/>
                                    <w:rPr>
                                      <w:color w:val="000000"/>
                                    </w:rPr>
                                  </w:pPr>
                                  <w:r w:rsidRPr="006946A2">
                                    <w:rPr>
                                      <w:color w:val="000000"/>
                                    </w:rPr>
                                    <w:t>og</w:t>
                                  </w:r>
                                </w:p>
                              </w:tc>
                              <w:tc>
                                <w:tcPr>
                                  <w:tcW w:w="3069" w:type="dxa"/>
                                  <w:tcBorders>
                                    <w:left w:val="single" w:sz="4" w:space="0" w:color="auto"/>
                                    <w:right w:val="single" w:sz="4" w:space="0" w:color="auto"/>
                                  </w:tcBorders>
                                  <w:shd w:val="clear" w:color="auto" w:fill="auto"/>
                                </w:tcPr>
                                <w:p w14:paraId="7145C4A2" w14:textId="77777777" w:rsidR="00F10C28" w:rsidRPr="006946A2" w:rsidRDefault="00F10C28" w:rsidP="00D974CE">
                                  <w:pPr>
                                    <w:keepNext/>
                                    <w:keepLines/>
                                    <w:widowControl w:val="0"/>
                                    <w:rPr>
                                      <w:color w:val="000000"/>
                                    </w:rPr>
                                  </w:pPr>
                                  <w:r w:rsidRPr="006946A2">
                                    <w:rPr>
                                      <w:color w:val="000000"/>
                                    </w:rPr>
                                    <w:t>Ukentlig</w:t>
                                  </w:r>
                                </w:p>
                              </w:tc>
                            </w:tr>
                            <w:tr w:rsidR="00F10C28" w:rsidRPr="00354476" w14:paraId="5101B28F" w14:textId="77777777" w:rsidTr="00D974CE">
                              <w:tc>
                                <w:tcPr>
                                  <w:tcW w:w="2340" w:type="dxa"/>
                                  <w:tcBorders>
                                    <w:left w:val="single" w:sz="4" w:space="0" w:color="auto"/>
                                    <w:bottom w:val="single" w:sz="4" w:space="0" w:color="auto"/>
                                    <w:right w:val="single" w:sz="4" w:space="0" w:color="auto"/>
                                  </w:tcBorders>
                                  <w:shd w:val="clear" w:color="auto" w:fill="auto"/>
                                </w:tcPr>
                                <w:p w14:paraId="29F2A40D" w14:textId="77777777" w:rsidR="00F10C28" w:rsidRPr="006946A2" w:rsidRDefault="00F10C28" w:rsidP="00D974CE">
                                  <w:pPr>
                                    <w:keepNext/>
                                    <w:keepLines/>
                                    <w:widowControl w:val="0"/>
                                    <w:numPr>
                                      <w:ilvl w:val="0"/>
                                      <w:numId w:val="42"/>
                                    </w:numPr>
                                    <w:tabs>
                                      <w:tab w:val="clear" w:pos="567"/>
                                    </w:tabs>
                                    <w:rPr>
                                      <w:color w:val="000000"/>
                                    </w:rPr>
                                  </w:pPr>
                                  <w:r w:rsidRPr="006946A2">
                                    <w:rPr>
                                      <w:color w:val="000000"/>
                                    </w:rPr>
                                    <w:t>Deretter</w:t>
                                  </w:r>
                                </w:p>
                              </w:tc>
                              <w:tc>
                                <w:tcPr>
                                  <w:tcW w:w="2543" w:type="dxa"/>
                                  <w:tcBorders>
                                    <w:left w:val="single" w:sz="4" w:space="0" w:color="auto"/>
                                    <w:bottom w:val="single" w:sz="4" w:space="0" w:color="auto"/>
                                    <w:right w:val="single" w:sz="4" w:space="0" w:color="auto"/>
                                  </w:tcBorders>
                                  <w:shd w:val="clear" w:color="auto" w:fill="auto"/>
                                </w:tcPr>
                                <w:p w14:paraId="5C8C3E9E" w14:textId="77777777" w:rsidR="00F10C28" w:rsidRPr="006946A2" w:rsidRDefault="00F10C28" w:rsidP="00D974CE">
                                  <w:pPr>
                                    <w:keepNext/>
                                    <w:keepLines/>
                                    <w:widowControl w:val="0"/>
                                    <w:rPr>
                                      <w:color w:val="000000"/>
                                    </w:rPr>
                                  </w:pPr>
                                  <w:r w:rsidRPr="006946A2">
                                    <w:rPr>
                                      <w:color w:val="000000"/>
                                    </w:rPr>
                                    <w:t>Månedlig</w:t>
                                  </w:r>
                                </w:p>
                              </w:tc>
                              <w:tc>
                                <w:tcPr>
                                  <w:tcW w:w="1040" w:type="dxa"/>
                                  <w:tcBorders>
                                    <w:left w:val="single" w:sz="4" w:space="0" w:color="auto"/>
                                    <w:bottom w:val="single" w:sz="4" w:space="0" w:color="auto"/>
                                    <w:right w:val="single" w:sz="4" w:space="0" w:color="auto"/>
                                  </w:tcBorders>
                                  <w:shd w:val="clear" w:color="auto" w:fill="auto"/>
                                </w:tcPr>
                                <w:p w14:paraId="0B4B2093" w14:textId="77777777" w:rsidR="00F10C28" w:rsidRPr="006946A2" w:rsidRDefault="00F10C28" w:rsidP="00D974CE">
                                  <w:pPr>
                                    <w:keepNext/>
                                    <w:keepLines/>
                                    <w:widowControl w:val="0"/>
                                    <w:rPr>
                                      <w:color w:val="000000"/>
                                    </w:rPr>
                                  </w:pPr>
                                  <w:r w:rsidRPr="006946A2">
                                    <w:rPr>
                                      <w:color w:val="000000"/>
                                    </w:rPr>
                                    <w:t>og</w:t>
                                  </w:r>
                                </w:p>
                              </w:tc>
                              <w:tc>
                                <w:tcPr>
                                  <w:tcW w:w="3069" w:type="dxa"/>
                                  <w:tcBorders>
                                    <w:left w:val="single" w:sz="4" w:space="0" w:color="auto"/>
                                    <w:bottom w:val="single" w:sz="4" w:space="0" w:color="auto"/>
                                    <w:right w:val="single" w:sz="4" w:space="0" w:color="auto"/>
                                  </w:tcBorders>
                                  <w:shd w:val="clear" w:color="auto" w:fill="auto"/>
                                </w:tcPr>
                                <w:p w14:paraId="5C2D4D77" w14:textId="77777777" w:rsidR="00F10C28" w:rsidRPr="006946A2" w:rsidRDefault="00F10C28" w:rsidP="00D974CE">
                                  <w:pPr>
                                    <w:keepNext/>
                                    <w:keepLines/>
                                    <w:widowControl w:val="0"/>
                                    <w:rPr>
                                      <w:color w:val="000000"/>
                                    </w:rPr>
                                  </w:pPr>
                                  <w:r w:rsidRPr="006946A2">
                                    <w:rPr>
                                      <w:color w:val="000000"/>
                                    </w:rPr>
                                    <w:t>Månedlig</w:t>
                                  </w:r>
                                </w:p>
                              </w:tc>
                            </w:tr>
                            <w:tr w:rsidR="00F10C28" w:rsidRPr="00620248" w14:paraId="63157056"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92BFA1B" w14:textId="2C3E228F" w:rsidR="00F10C28" w:rsidRPr="00B7224C" w:rsidRDefault="00F10C28" w:rsidP="00D974CE">
                                  <w:pPr>
                                    <w:keepNext/>
                                    <w:keepLines/>
                                    <w:widowControl w:val="0"/>
                                    <w:rPr>
                                      <w:bCs/>
                                      <w:color w:val="000000"/>
                                      <w:lang w:val="nb-NO"/>
                                    </w:rPr>
                                  </w:pPr>
                                  <w:r>
                                    <w:rPr>
                                      <w:b/>
                                      <w:color w:val="000000"/>
                                      <w:lang w:val="nb-NO"/>
                                    </w:rPr>
                                    <w:t>Reduksjon av daglig dose med 7 </w:t>
                                  </w:r>
                                  <w:r w:rsidRPr="006946A2">
                                    <w:rPr>
                                      <w:b/>
                                      <w:color w:val="000000"/>
                                      <w:lang w:val="nb-NO"/>
                                    </w:rPr>
                                    <w:t xml:space="preserve">mg/kg/dag </w:t>
                                  </w:r>
                                  <w:r>
                                    <w:rPr>
                                      <w:color w:val="000000"/>
                                      <w:lang w:val="nb-NO"/>
                                    </w:rPr>
                                    <w:t>(</w:t>
                                  </w:r>
                                  <w:r w:rsidR="00C05FFF">
                                    <w:rPr>
                                      <w:color w:val="000000"/>
                                      <w:lang w:val="nb-NO"/>
                                    </w:rPr>
                                    <w:t>granulat</w:t>
                                  </w:r>
                                  <w:r w:rsidRPr="006946A2">
                                    <w:rPr>
                                      <w:color w:val="000000"/>
                                      <w:lang w:val="nb-NO"/>
                                    </w:rPr>
                                    <w:t>formulering),</w:t>
                                  </w:r>
                                </w:p>
                                <w:p w14:paraId="3726B5B3" w14:textId="77777777" w:rsidR="00F10C28" w:rsidRPr="006946A2" w:rsidRDefault="00F10C28" w:rsidP="00D974CE">
                                  <w:pPr>
                                    <w:keepNext/>
                                    <w:keepLines/>
                                    <w:widowControl w:val="0"/>
                                    <w:rPr>
                                      <w:i/>
                                      <w:color w:val="000000"/>
                                      <w:lang w:val="nb-NO"/>
                                    </w:rPr>
                                  </w:pPr>
                                  <w:r w:rsidRPr="006946A2">
                                    <w:rPr>
                                      <w:i/>
                                      <w:color w:val="000000"/>
                                      <w:lang w:val="nb-NO"/>
                                    </w:rPr>
                                    <w:t xml:space="preserve">dersom følgende nyreparametre observeres ved </w:t>
                                  </w:r>
                                  <w:r w:rsidRPr="004A4027">
                                    <w:rPr>
                                      <w:b/>
                                      <w:i/>
                                      <w:color w:val="000000"/>
                                      <w:lang w:val="nb-NO"/>
                                    </w:rPr>
                                    <w:t>to</w:t>
                                  </w:r>
                                  <w:r w:rsidRPr="006946A2">
                                    <w:rPr>
                                      <w:i/>
                                      <w:color w:val="000000"/>
                                      <w:lang w:val="nb-NO"/>
                                    </w:rPr>
                                    <w:t xml:space="preserve"> påfølgende kontroller og</w:t>
                                  </w:r>
                                  <w:r>
                                    <w:rPr>
                                      <w:i/>
                                      <w:color w:val="000000"/>
                                      <w:lang w:val="nb-NO"/>
                                    </w:rPr>
                                    <w:t xml:space="preserve"> </w:t>
                                  </w:r>
                                  <w:r w:rsidRPr="006946A2">
                                    <w:rPr>
                                      <w:i/>
                                      <w:color w:val="000000"/>
                                      <w:lang w:val="nb-NO"/>
                                    </w:rPr>
                                    <w:t>ikke kan tilskrives andre årsaker</w:t>
                                  </w:r>
                                </w:p>
                              </w:tc>
                            </w:tr>
                            <w:tr w:rsidR="00F10C28" w:rsidRPr="00354476" w14:paraId="0A7851EB" w14:textId="77777777" w:rsidTr="00D974CE">
                              <w:tc>
                                <w:tcPr>
                                  <w:tcW w:w="2340" w:type="dxa"/>
                                  <w:tcBorders>
                                    <w:top w:val="single" w:sz="4" w:space="0" w:color="auto"/>
                                    <w:left w:val="single" w:sz="4" w:space="0" w:color="auto"/>
                                    <w:right w:val="single" w:sz="4" w:space="0" w:color="auto"/>
                                  </w:tcBorders>
                                  <w:shd w:val="clear" w:color="auto" w:fill="auto"/>
                                </w:tcPr>
                                <w:p w14:paraId="48838B0D" w14:textId="77777777" w:rsidR="00F10C28" w:rsidRPr="006946A2" w:rsidRDefault="00F10C28" w:rsidP="00D974CE">
                                  <w:pPr>
                                    <w:keepNext/>
                                    <w:keepLines/>
                                    <w:widowControl w:val="0"/>
                                    <w:rPr>
                                      <w:color w:val="000000"/>
                                    </w:rPr>
                                  </w:pPr>
                                  <w:r w:rsidRPr="006946A2">
                                    <w:rPr>
                                      <w:color w:val="000000"/>
                                    </w:rPr>
                                    <w:t>Voksne pasienter</w:t>
                                  </w:r>
                                </w:p>
                              </w:tc>
                              <w:tc>
                                <w:tcPr>
                                  <w:tcW w:w="2543" w:type="dxa"/>
                                  <w:tcBorders>
                                    <w:top w:val="single" w:sz="4" w:space="0" w:color="auto"/>
                                    <w:left w:val="single" w:sz="4" w:space="0" w:color="auto"/>
                                    <w:right w:val="single" w:sz="4" w:space="0" w:color="auto"/>
                                  </w:tcBorders>
                                  <w:shd w:val="clear" w:color="auto" w:fill="auto"/>
                                </w:tcPr>
                                <w:p w14:paraId="797A5C91" w14:textId="77777777" w:rsidR="00F10C28" w:rsidRPr="006946A2" w:rsidRDefault="00F10C28" w:rsidP="00D974CE">
                                  <w:pPr>
                                    <w:keepNext/>
                                    <w:keepLines/>
                                    <w:widowControl w:val="0"/>
                                    <w:rPr>
                                      <w:color w:val="000000"/>
                                      <w:lang w:val="nb-NO"/>
                                    </w:rPr>
                                  </w:pPr>
                                  <w:r w:rsidRPr="006946A2">
                                    <w:rPr>
                                      <w:color w:val="000000"/>
                                      <w:lang w:val="nb-NO"/>
                                    </w:rPr>
                                    <w:t>&gt; 33 % over gjennomsnitt før behandling</w:t>
                                  </w:r>
                                </w:p>
                              </w:tc>
                              <w:tc>
                                <w:tcPr>
                                  <w:tcW w:w="1040" w:type="dxa"/>
                                  <w:tcBorders>
                                    <w:top w:val="single" w:sz="4" w:space="0" w:color="auto"/>
                                    <w:left w:val="single" w:sz="4" w:space="0" w:color="auto"/>
                                    <w:right w:val="single" w:sz="4" w:space="0" w:color="auto"/>
                                  </w:tcBorders>
                                  <w:shd w:val="clear" w:color="auto" w:fill="auto"/>
                                </w:tcPr>
                                <w:p w14:paraId="663E27A0" w14:textId="77777777" w:rsidR="00F10C28" w:rsidRPr="006946A2" w:rsidRDefault="00F10C28" w:rsidP="00D974CE">
                                  <w:pPr>
                                    <w:keepNext/>
                                    <w:keepLines/>
                                    <w:widowControl w:val="0"/>
                                    <w:rPr>
                                      <w:color w:val="000000"/>
                                    </w:rPr>
                                  </w:pPr>
                                  <w:r w:rsidRPr="006946A2">
                                    <w:rPr>
                                      <w:color w:val="000000"/>
                                    </w:rPr>
                                    <w:t>og</w:t>
                                  </w:r>
                                </w:p>
                                <w:p w14:paraId="79831630" w14:textId="77777777" w:rsidR="00F10C28" w:rsidRPr="006946A2" w:rsidRDefault="00F10C28" w:rsidP="00D974CE">
                                  <w:pPr>
                                    <w:keepNext/>
                                    <w:keepLines/>
                                    <w:widowControl w:val="0"/>
                                    <w:rPr>
                                      <w:color w:val="000000"/>
                                    </w:rPr>
                                  </w:pPr>
                                </w:p>
                              </w:tc>
                              <w:tc>
                                <w:tcPr>
                                  <w:tcW w:w="3069" w:type="dxa"/>
                                  <w:tcBorders>
                                    <w:top w:val="single" w:sz="4" w:space="0" w:color="auto"/>
                                    <w:left w:val="single" w:sz="4" w:space="0" w:color="auto"/>
                                    <w:right w:val="single" w:sz="4" w:space="0" w:color="auto"/>
                                  </w:tcBorders>
                                  <w:shd w:val="clear" w:color="auto" w:fill="auto"/>
                                </w:tcPr>
                                <w:p w14:paraId="34F73350"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354476" w14:paraId="2DD8B6D5" w14:textId="77777777" w:rsidTr="00D974CE">
                              <w:tc>
                                <w:tcPr>
                                  <w:tcW w:w="2340" w:type="dxa"/>
                                  <w:tcBorders>
                                    <w:left w:val="single" w:sz="4" w:space="0" w:color="auto"/>
                                    <w:bottom w:val="single" w:sz="4" w:space="0" w:color="auto"/>
                                    <w:right w:val="single" w:sz="4" w:space="0" w:color="auto"/>
                                  </w:tcBorders>
                                  <w:shd w:val="clear" w:color="auto" w:fill="auto"/>
                                </w:tcPr>
                                <w:p w14:paraId="44EB4D48" w14:textId="77777777" w:rsidR="00F10C28" w:rsidRPr="006946A2" w:rsidRDefault="00F10C28" w:rsidP="00D974CE">
                                  <w:pPr>
                                    <w:keepNext/>
                                    <w:keepLines/>
                                    <w:widowControl w:val="0"/>
                                    <w:rPr>
                                      <w:color w:val="000000"/>
                                    </w:rPr>
                                  </w:pPr>
                                  <w:r w:rsidRPr="006946A2">
                                    <w:rPr>
                                      <w:color w:val="000000"/>
                                    </w:rPr>
                                    <w:t>Pediatriske pasienter</w:t>
                                  </w:r>
                                </w:p>
                              </w:tc>
                              <w:tc>
                                <w:tcPr>
                                  <w:tcW w:w="2543" w:type="dxa"/>
                                  <w:tcBorders>
                                    <w:left w:val="single" w:sz="4" w:space="0" w:color="auto"/>
                                    <w:bottom w:val="single" w:sz="4" w:space="0" w:color="auto"/>
                                    <w:right w:val="single" w:sz="4" w:space="0" w:color="auto"/>
                                  </w:tcBorders>
                                  <w:shd w:val="clear" w:color="auto" w:fill="auto"/>
                                </w:tcPr>
                                <w:p w14:paraId="1200A3BE" w14:textId="77777777" w:rsidR="00F10C28" w:rsidRPr="006946A2" w:rsidRDefault="00F10C28" w:rsidP="00D974CE">
                                  <w:pPr>
                                    <w:keepNext/>
                                    <w:keepLines/>
                                    <w:widowControl w:val="0"/>
                                    <w:rPr>
                                      <w:color w:val="000000"/>
                                    </w:rPr>
                                  </w:pPr>
                                  <w:r w:rsidRPr="006946A2">
                                    <w:rPr>
                                      <w:color w:val="000000"/>
                                    </w:rPr>
                                    <w:t xml:space="preserve">&gt; ULN** etter alder </w:t>
                                  </w:r>
                                </w:p>
                              </w:tc>
                              <w:tc>
                                <w:tcPr>
                                  <w:tcW w:w="1040" w:type="dxa"/>
                                  <w:tcBorders>
                                    <w:left w:val="single" w:sz="4" w:space="0" w:color="auto"/>
                                    <w:bottom w:val="single" w:sz="4" w:space="0" w:color="auto"/>
                                    <w:right w:val="single" w:sz="4" w:space="0" w:color="auto"/>
                                  </w:tcBorders>
                                  <w:shd w:val="clear" w:color="auto" w:fill="auto"/>
                                </w:tcPr>
                                <w:p w14:paraId="3D9668AB" w14:textId="77777777" w:rsidR="00F10C28" w:rsidRPr="006946A2" w:rsidRDefault="00F10C28" w:rsidP="00D974CE">
                                  <w:pPr>
                                    <w:keepNext/>
                                    <w:keepLines/>
                                    <w:widowControl w:val="0"/>
                                    <w:rPr>
                                      <w:color w:val="000000"/>
                                    </w:rPr>
                                  </w:pPr>
                                  <w:r w:rsidRPr="006946A2">
                                    <w:rPr>
                                      <w:color w:val="000000"/>
                                    </w:rPr>
                                    <w:t>og/eller</w:t>
                                  </w:r>
                                </w:p>
                              </w:tc>
                              <w:tc>
                                <w:tcPr>
                                  <w:tcW w:w="3069" w:type="dxa"/>
                                  <w:tcBorders>
                                    <w:left w:val="single" w:sz="4" w:space="0" w:color="auto"/>
                                    <w:bottom w:val="single" w:sz="4" w:space="0" w:color="auto"/>
                                    <w:right w:val="single" w:sz="4" w:space="0" w:color="auto"/>
                                  </w:tcBorders>
                                  <w:shd w:val="clear" w:color="auto" w:fill="auto"/>
                                </w:tcPr>
                                <w:p w14:paraId="4E3A4E3F"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620248" w14:paraId="637E16A8"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6DEACB17" w14:textId="77777777" w:rsidR="00F10C28" w:rsidRPr="006946A2" w:rsidRDefault="00F10C28" w:rsidP="00D974CE">
                                  <w:pPr>
                                    <w:keepNext/>
                                    <w:keepLines/>
                                    <w:widowControl w:val="0"/>
                                    <w:rPr>
                                      <w:color w:val="000000"/>
                                      <w:lang w:val="nb-NO"/>
                                    </w:rPr>
                                  </w:pPr>
                                  <w:r w:rsidRPr="006946A2">
                                    <w:rPr>
                                      <w:b/>
                                      <w:color w:val="000000"/>
                                      <w:lang w:val="nb-NO"/>
                                    </w:rPr>
                                    <w:t>Etter dosereduksjon, avbryt behandling, dersom</w:t>
                                  </w:r>
                                </w:p>
                              </w:tc>
                            </w:tr>
                            <w:tr w:rsidR="00F10C28" w:rsidRPr="00354476" w14:paraId="78EBDAC2" w14:textId="77777777" w:rsidTr="009A7BB4">
                              <w:tc>
                                <w:tcPr>
                                  <w:tcW w:w="2340" w:type="dxa"/>
                                  <w:tcBorders>
                                    <w:top w:val="single" w:sz="4" w:space="0" w:color="auto"/>
                                    <w:left w:val="single" w:sz="4" w:space="0" w:color="auto"/>
                                    <w:right w:val="single" w:sz="4" w:space="0" w:color="auto"/>
                                  </w:tcBorders>
                                  <w:shd w:val="clear" w:color="auto" w:fill="auto"/>
                                </w:tcPr>
                                <w:p w14:paraId="77381B0C" w14:textId="77777777" w:rsidR="00F10C28" w:rsidRPr="006946A2" w:rsidRDefault="00F10C28" w:rsidP="00D974CE">
                                  <w:pPr>
                                    <w:keepNext/>
                                    <w:keepLines/>
                                    <w:widowControl w:val="0"/>
                                    <w:rPr>
                                      <w:color w:val="000000"/>
                                    </w:rPr>
                                  </w:pPr>
                                  <w:r w:rsidRPr="006946A2">
                                    <w:rPr>
                                      <w:color w:val="000000"/>
                                    </w:rPr>
                                    <w:t>Voksne og pediatriske pasienter</w:t>
                                  </w:r>
                                </w:p>
                              </w:tc>
                              <w:tc>
                                <w:tcPr>
                                  <w:tcW w:w="2543" w:type="dxa"/>
                                  <w:tcBorders>
                                    <w:top w:val="single" w:sz="4" w:space="0" w:color="auto"/>
                                    <w:left w:val="single" w:sz="4" w:space="0" w:color="auto"/>
                                    <w:right w:val="single" w:sz="4" w:space="0" w:color="auto"/>
                                  </w:tcBorders>
                                  <w:shd w:val="clear" w:color="auto" w:fill="auto"/>
                                </w:tcPr>
                                <w:p w14:paraId="3E728A67" w14:textId="77777777" w:rsidR="00F10C28" w:rsidRPr="006946A2" w:rsidRDefault="00F10C28" w:rsidP="00D974CE">
                                  <w:pPr>
                                    <w:keepNext/>
                                    <w:keepLines/>
                                    <w:widowControl w:val="0"/>
                                    <w:rPr>
                                      <w:color w:val="000000"/>
                                      <w:lang w:val="nb-NO"/>
                                    </w:rPr>
                                  </w:pPr>
                                  <w:r w:rsidRPr="006946A2">
                                    <w:rPr>
                                      <w:color w:val="000000"/>
                                      <w:lang w:val="nb-NO"/>
                                    </w:rPr>
                                    <w:t>Forblir &gt; 33 % over gjennomsnitt før behandling</w:t>
                                  </w:r>
                                </w:p>
                              </w:tc>
                              <w:tc>
                                <w:tcPr>
                                  <w:tcW w:w="1040" w:type="dxa"/>
                                  <w:tcBorders>
                                    <w:top w:val="single" w:sz="4" w:space="0" w:color="auto"/>
                                    <w:left w:val="single" w:sz="4" w:space="0" w:color="auto"/>
                                    <w:right w:val="single" w:sz="4" w:space="0" w:color="auto"/>
                                  </w:tcBorders>
                                  <w:shd w:val="clear" w:color="auto" w:fill="auto"/>
                                </w:tcPr>
                                <w:p w14:paraId="4B3472C0" w14:textId="77777777" w:rsidR="00F10C28" w:rsidRPr="006946A2" w:rsidRDefault="00F10C28" w:rsidP="00D974CE">
                                  <w:pPr>
                                    <w:keepNext/>
                                    <w:keepLines/>
                                    <w:widowControl w:val="0"/>
                                    <w:rPr>
                                      <w:color w:val="000000"/>
                                    </w:rPr>
                                  </w:pPr>
                                  <w:r w:rsidRPr="006946A2">
                                    <w:rPr>
                                      <w:color w:val="000000"/>
                                    </w:rPr>
                                    <w:t>og/eller</w:t>
                                  </w:r>
                                </w:p>
                              </w:tc>
                              <w:tc>
                                <w:tcPr>
                                  <w:tcW w:w="3069" w:type="dxa"/>
                                  <w:tcBorders>
                                    <w:left w:val="single" w:sz="4" w:space="0" w:color="auto"/>
                                    <w:right w:val="single" w:sz="4" w:space="0" w:color="auto"/>
                                  </w:tcBorders>
                                  <w:shd w:val="clear" w:color="auto" w:fill="auto"/>
                                </w:tcPr>
                                <w:p w14:paraId="362307B7"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354476" w14:paraId="6C75DBBF" w14:textId="77777777" w:rsidTr="009A7BB4">
                              <w:tc>
                                <w:tcPr>
                                  <w:tcW w:w="8992" w:type="dxa"/>
                                  <w:gridSpan w:val="4"/>
                                  <w:tcBorders>
                                    <w:left w:val="single" w:sz="4" w:space="0" w:color="auto"/>
                                    <w:bottom w:val="single" w:sz="4" w:space="0" w:color="auto"/>
                                    <w:right w:val="single" w:sz="4" w:space="0" w:color="auto"/>
                                  </w:tcBorders>
                                  <w:shd w:val="clear" w:color="auto" w:fill="auto"/>
                                </w:tcPr>
                                <w:p w14:paraId="0B34382B" w14:textId="77777777" w:rsidR="00F10C28" w:rsidRPr="006946A2" w:rsidRDefault="00F10C28" w:rsidP="00D974CE">
                                  <w:pPr>
                                    <w:keepNext/>
                                    <w:keepLines/>
                                    <w:widowControl w:val="0"/>
                                    <w:pBdr>
                                      <w:top w:val="single" w:sz="4" w:space="1" w:color="auto"/>
                                      <w:left w:val="single" w:sz="4" w:space="4" w:color="auto"/>
                                      <w:right w:val="single" w:sz="4" w:space="4" w:color="auto"/>
                                    </w:pBdr>
                                    <w:rPr>
                                      <w:color w:val="000000"/>
                                    </w:rPr>
                                  </w:pPr>
                                  <w:r w:rsidRPr="006946A2">
                                    <w:rPr>
                                      <w:color w:val="000000"/>
                                    </w:rPr>
                                    <w:t>*LLN: lower limit of the normal range (nedre grense av normalområdet)</w:t>
                                  </w:r>
                                </w:p>
                                <w:p w14:paraId="6D5B8E7A" w14:textId="77777777" w:rsidR="00F10C28" w:rsidRPr="006946A2" w:rsidRDefault="00F10C28" w:rsidP="00D974CE">
                                  <w:pPr>
                                    <w:keepNext/>
                                    <w:keepLines/>
                                    <w:widowControl w:val="0"/>
                                    <w:rPr>
                                      <w:color w:val="000000"/>
                                    </w:rPr>
                                  </w:pPr>
                                  <w:r w:rsidRPr="006946A2">
                                    <w:rPr>
                                      <w:color w:val="000000"/>
                                    </w:rPr>
                                    <w:t>**ULN: upper limit of the normal range (øvre grense av normalområdet)</w:t>
                                  </w:r>
                                </w:p>
                              </w:tc>
                            </w:tr>
                          </w:tbl>
                          <w:p w14:paraId="007C314A" w14:textId="77777777" w:rsidR="00F10C28" w:rsidRDefault="00F10C28" w:rsidP="00DA5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9AE8A" id="Text Box 16" o:spid="_x0000_s1028" type="#_x0000_t202" style="position:absolute;margin-left:0;margin-top:1.15pt;width:453.2pt;height:35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" strokecolor="white">
                <v:textbox>
                  <w:txbxContent>
                    <w:tbl>
                      <w:tblPr>
                        <w:tblW w:w="0" w:type="auto"/>
                        <w:tblLook w:val="04A0" w:firstRow="1" w:lastRow="0" w:firstColumn="1" w:lastColumn="0" w:noHBand="0" w:noVBand="1"/>
                      </w:tblPr>
                      <w:tblGrid>
                        <w:gridCol w:w="2290"/>
                        <w:gridCol w:w="2471"/>
                        <w:gridCol w:w="1027"/>
                        <w:gridCol w:w="2979"/>
                      </w:tblGrid>
                      <w:tr w:rsidR="00F10C28" w:rsidRPr="00354476" w14:paraId="43D88A9A"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2FFA3842" w14:textId="77777777" w:rsidR="00F10C28" w:rsidRPr="00354476" w:rsidRDefault="00F10C28" w:rsidP="00D974CE">
                            <w:pPr>
                              <w:keepNext/>
                              <w:keepLines/>
                              <w:widowControl w:val="0"/>
                              <w:rPr>
                                <w:b/>
                                <w:color w:val="000000"/>
                                <w:lang w:val="nb-NO"/>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D4CFBE4" w14:textId="77777777" w:rsidR="00F10C28" w:rsidRPr="006946A2" w:rsidRDefault="00F10C28" w:rsidP="00D974CE">
                            <w:pPr>
                              <w:keepNext/>
                              <w:keepLines/>
                              <w:widowControl w:val="0"/>
                              <w:rPr>
                                <w:b/>
                                <w:color w:val="000000"/>
                              </w:rPr>
                            </w:pPr>
                            <w:r w:rsidRPr="006946A2">
                              <w:rPr>
                                <w:b/>
                                <w:color w:val="000000"/>
                              </w:rPr>
                              <w:t>Serumkreatinin</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D683157"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39DCCE" w14:textId="77777777" w:rsidR="00F10C28" w:rsidRPr="006946A2" w:rsidRDefault="00F10C28" w:rsidP="00D974CE">
                            <w:pPr>
                              <w:keepNext/>
                              <w:keepLines/>
                              <w:widowControl w:val="0"/>
                              <w:rPr>
                                <w:b/>
                                <w:color w:val="000000"/>
                              </w:rPr>
                            </w:pPr>
                            <w:r>
                              <w:rPr>
                                <w:b/>
                                <w:color w:val="000000"/>
                              </w:rPr>
                              <w:t>Kreatinin</w:t>
                            </w:r>
                            <w:r w:rsidRPr="006946A2">
                              <w:rPr>
                                <w:b/>
                                <w:color w:val="000000"/>
                              </w:rPr>
                              <w:t>clearance</w:t>
                            </w:r>
                          </w:p>
                        </w:tc>
                      </w:tr>
                      <w:tr w:rsidR="00F10C28" w:rsidRPr="00354476" w14:paraId="356E81B9"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6549FF86" w14:textId="77777777" w:rsidR="00F10C28" w:rsidRPr="006946A2" w:rsidRDefault="00F10C28" w:rsidP="00D974CE">
                            <w:pPr>
                              <w:keepNext/>
                              <w:keepLines/>
                              <w:widowControl w:val="0"/>
                              <w:rPr>
                                <w:b/>
                                <w:color w:val="000000"/>
                              </w:rPr>
                            </w:pPr>
                            <w:r w:rsidRPr="006946A2">
                              <w:rPr>
                                <w:b/>
                                <w:color w:val="000000"/>
                              </w:rPr>
                              <w:t>Før oppstart av behandling</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62DC9FC1" w14:textId="77777777" w:rsidR="00F10C28" w:rsidRPr="006946A2" w:rsidRDefault="00F10C28" w:rsidP="00D974CE">
                            <w:pPr>
                              <w:keepNext/>
                              <w:keepLines/>
                              <w:widowControl w:val="0"/>
                              <w:rPr>
                                <w:color w:val="000000"/>
                              </w:rPr>
                            </w:pPr>
                            <w:r w:rsidRPr="006946A2">
                              <w:rPr>
                                <w:color w:val="000000"/>
                              </w:rPr>
                              <w:t>To ganger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4E9946B" w14:textId="77777777" w:rsidR="00F10C28" w:rsidRPr="006946A2" w:rsidRDefault="00F10C28" w:rsidP="00D974CE">
                            <w:pPr>
                              <w:keepNext/>
                              <w:keepLines/>
                              <w:widowControl w:val="0"/>
                              <w:rPr>
                                <w:color w:val="000000"/>
                              </w:rPr>
                            </w:pPr>
                            <w:r w:rsidRPr="006946A2">
                              <w:rPr>
                                <w:color w:val="000000"/>
                              </w:rPr>
                              <w:t>og</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FEF9686" w14:textId="77777777" w:rsidR="00F10C28" w:rsidRPr="006946A2" w:rsidRDefault="00F10C28" w:rsidP="00D974CE">
                            <w:pPr>
                              <w:keepNext/>
                              <w:keepLines/>
                              <w:widowControl w:val="0"/>
                              <w:rPr>
                                <w:color w:val="000000"/>
                              </w:rPr>
                            </w:pPr>
                            <w:r w:rsidRPr="006946A2">
                              <w:rPr>
                                <w:color w:val="000000"/>
                              </w:rPr>
                              <w:t>Én gang (1x)</w:t>
                            </w:r>
                          </w:p>
                        </w:tc>
                      </w:tr>
                      <w:tr w:rsidR="00F10C28" w:rsidRPr="00354476" w14:paraId="7CBA0ECE" w14:textId="77777777" w:rsidTr="00D974CE">
                        <w:tc>
                          <w:tcPr>
                            <w:tcW w:w="2340" w:type="dxa"/>
                            <w:tcBorders>
                              <w:top w:val="single" w:sz="4" w:space="0" w:color="auto"/>
                              <w:left w:val="single" w:sz="4" w:space="0" w:color="auto"/>
                              <w:bottom w:val="single" w:sz="4" w:space="0" w:color="auto"/>
                              <w:right w:val="single" w:sz="4" w:space="0" w:color="auto"/>
                            </w:tcBorders>
                            <w:shd w:val="clear" w:color="auto" w:fill="auto"/>
                          </w:tcPr>
                          <w:p w14:paraId="6B737763" w14:textId="77777777" w:rsidR="00F10C28" w:rsidRPr="006946A2" w:rsidRDefault="00F10C28" w:rsidP="00D974CE">
                            <w:pPr>
                              <w:keepNext/>
                              <w:keepLines/>
                              <w:widowControl w:val="0"/>
                              <w:rPr>
                                <w:b/>
                                <w:color w:val="000000"/>
                              </w:rPr>
                            </w:pPr>
                            <w:r>
                              <w:rPr>
                                <w:b/>
                                <w:color w:val="000000"/>
                              </w:rPr>
                              <w:t>Kontraindisert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7B8015B" w14:textId="77777777" w:rsidR="00F10C28" w:rsidRPr="006946A2" w:rsidRDefault="00F10C28" w:rsidP="00D974CE">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918EB94"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127FB5" w14:textId="77777777" w:rsidR="00F10C28" w:rsidRPr="006946A2" w:rsidRDefault="00F10C28" w:rsidP="00D974CE">
                            <w:pPr>
                              <w:keepNext/>
                              <w:keepLines/>
                              <w:widowControl w:val="0"/>
                              <w:rPr>
                                <w:b/>
                                <w:color w:val="000000"/>
                              </w:rPr>
                            </w:pPr>
                            <w:r w:rsidRPr="006946A2">
                              <w:rPr>
                                <w:b/>
                                <w:color w:val="000000"/>
                              </w:rPr>
                              <w:t>&lt; 60 ml/min</w:t>
                            </w:r>
                          </w:p>
                        </w:tc>
                      </w:tr>
                      <w:tr w:rsidR="00F10C28" w:rsidRPr="00354476" w14:paraId="0710976C" w14:textId="77777777" w:rsidTr="00D974CE">
                        <w:tc>
                          <w:tcPr>
                            <w:tcW w:w="2340" w:type="dxa"/>
                            <w:tcBorders>
                              <w:top w:val="single" w:sz="4" w:space="0" w:color="auto"/>
                              <w:left w:val="single" w:sz="4" w:space="0" w:color="auto"/>
                              <w:right w:val="single" w:sz="4" w:space="0" w:color="auto"/>
                            </w:tcBorders>
                            <w:shd w:val="clear" w:color="auto" w:fill="auto"/>
                          </w:tcPr>
                          <w:p w14:paraId="08D6DCB1" w14:textId="77777777" w:rsidR="00F10C28" w:rsidRPr="006946A2" w:rsidRDefault="00F10C28" w:rsidP="00D974CE">
                            <w:pPr>
                              <w:keepNext/>
                              <w:keepLines/>
                              <w:widowControl w:val="0"/>
                              <w:rPr>
                                <w:b/>
                                <w:color w:val="000000"/>
                              </w:rPr>
                            </w:pPr>
                            <w:r w:rsidRPr="006946A2">
                              <w:rPr>
                                <w:b/>
                                <w:color w:val="000000"/>
                              </w:rPr>
                              <w:t>Monitorering</w:t>
                            </w:r>
                          </w:p>
                        </w:tc>
                        <w:tc>
                          <w:tcPr>
                            <w:tcW w:w="2543" w:type="dxa"/>
                            <w:tcBorders>
                              <w:top w:val="single" w:sz="4" w:space="0" w:color="auto"/>
                              <w:left w:val="single" w:sz="4" w:space="0" w:color="auto"/>
                              <w:right w:val="single" w:sz="4" w:space="0" w:color="auto"/>
                            </w:tcBorders>
                            <w:shd w:val="clear" w:color="auto" w:fill="auto"/>
                          </w:tcPr>
                          <w:p w14:paraId="35DD1C7D" w14:textId="77777777" w:rsidR="00F10C28" w:rsidRPr="006946A2" w:rsidRDefault="00F10C28" w:rsidP="00D974CE">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7E9AA4FF" w14:textId="77777777" w:rsidR="00F10C28" w:rsidRPr="006946A2" w:rsidRDefault="00F10C28" w:rsidP="00D974CE">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0DB8D6AE" w14:textId="77777777" w:rsidR="00F10C28" w:rsidRPr="006946A2" w:rsidRDefault="00F10C28" w:rsidP="00D974CE">
                            <w:pPr>
                              <w:keepNext/>
                              <w:keepLines/>
                              <w:widowControl w:val="0"/>
                              <w:rPr>
                                <w:b/>
                                <w:color w:val="000000"/>
                              </w:rPr>
                            </w:pPr>
                          </w:p>
                        </w:tc>
                      </w:tr>
                      <w:tr w:rsidR="00F10C28" w:rsidRPr="00354476" w14:paraId="1C95628E" w14:textId="77777777" w:rsidTr="00D974CE">
                        <w:tc>
                          <w:tcPr>
                            <w:tcW w:w="2340" w:type="dxa"/>
                            <w:tcBorders>
                              <w:left w:val="single" w:sz="4" w:space="0" w:color="auto"/>
                              <w:right w:val="single" w:sz="4" w:space="0" w:color="auto"/>
                            </w:tcBorders>
                            <w:shd w:val="clear" w:color="auto" w:fill="auto"/>
                          </w:tcPr>
                          <w:p w14:paraId="228DC548" w14:textId="77777777" w:rsidR="00F10C28" w:rsidRPr="006946A2" w:rsidRDefault="00F10C28" w:rsidP="00D974CE">
                            <w:pPr>
                              <w:keepNext/>
                              <w:keepLines/>
                              <w:widowControl w:val="0"/>
                              <w:numPr>
                                <w:ilvl w:val="0"/>
                                <w:numId w:val="42"/>
                              </w:numPr>
                              <w:tabs>
                                <w:tab w:val="clear" w:pos="567"/>
                              </w:tabs>
                              <w:rPr>
                                <w:color w:val="000000"/>
                                <w:lang w:val="nb-NO"/>
                              </w:rPr>
                            </w:pPr>
                            <w:r w:rsidRPr="006946A2">
                              <w:rPr>
                                <w:color w:val="000000"/>
                                <w:lang w:val="nb-NO"/>
                              </w:rPr>
                              <w:t>Første måneden etter start av behandling eller dosejustering</w:t>
                            </w:r>
                            <w:r>
                              <w:rPr>
                                <w:color w:val="000000"/>
                                <w:lang w:val="nb-NO"/>
                              </w:rPr>
                              <w:t xml:space="preserve"> </w:t>
                            </w:r>
                            <w:r w:rsidRPr="00FF3075">
                              <w:rPr>
                                <w:color w:val="000000"/>
                                <w:lang w:val="nb-NO"/>
                              </w:rPr>
                              <w:t>(inkludert bytte av formulering)</w:t>
                            </w:r>
                          </w:p>
                        </w:tc>
                        <w:tc>
                          <w:tcPr>
                            <w:tcW w:w="2543" w:type="dxa"/>
                            <w:tcBorders>
                              <w:left w:val="single" w:sz="4" w:space="0" w:color="auto"/>
                              <w:right w:val="single" w:sz="4" w:space="0" w:color="auto"/>
                            </w:tcBorders>
                            <w:shd w:val="clear" w:color="auto" w:fill="auto"/>
                          </w:tcPr>
                          <w:p w14:paraId="33D613BA" w14:textId="77777777" w:rsidR="00F10C28" w:rsidRPr="006946A2" w:rsidRDefault="00F10C28" w:rsidP="00D974CE">
                            <w:pPr>
                              <w:keepNext/>
                              <w:keepLines/>
                              <w:widowControl w:val="0"/>
                              <w:rPr>
                                <w:color w:val="000000"/>
                              </w:rPr>
                            </w:pPr>
                            <w:r w:rsidRPr="006946A2">
                              <w:rPr>
                                <w:color w:val="000000"/>
                              </w:rPr>
                              <w:t>Ukentlig</w:t>
                            </w:r>
                          </w:p>
                        </w:tc>
                        <w:tc>
                          <w:tcPr>
                            <w:tcW w:w="1040" w:type="dxa"/>
                            <w:tcBorders>
                              <w:left w:val="single" w:sz="4" w:space="0" w:color="auto"/>
                              <w:right w:val="single" w:sz="4" w:space="0" w:color="auto"/>
                            </w:tcBorders>
                            <w:shd w:val="clear" w:color="auto" w:fill="auto"/>
                          </w:tcPr>
                          <w:p w14:paraId="36BFA5BB" w14:textId="77777777" w:rsidR="00F10C28" w:rsidRPr="006946A2" w:rsidRDefault="00F10C28" w:rsidP="00D974CE">
                            <w:pPr>
                              <w:keepNext/>
                              <w:keepLines/>
                              <w:widowControl w:val="0"/>
                              <w:rPr>
                                <w:color w:val="000000"/>
                              </w:rPr>
                            </w:pPr>
                            <w:r w:rsidRPr="006946A2">
                              <w:rPr>
                                <w:color w:val="000000"/>
                              </w:rPr>
                              <w:t>og</w:t>
                            </w:r>
                          </w:p>
                        </w:tc>
                        <w:tc>
                          <w:tcPr>
                            <w:tcW w:w="3069" w:type="dxa"/>
                            <w:tcBorders>
                              <w:left w:val="single" w:sz="4" w:space="0" w:color="auto"/>
                              <w:right w:val="single" w:sz="4" w:space="0" w:color="auto"/>
                            </w:tcBorders>
                            <w:shd w:val="clear" w:color="auto" w:fill="auto"/>
                          </w:tcPr>
                          <w:p w14:paraId="7145C4A2" w14:textId="77777777" w:rsidR="00F10C28" w:rsidRPr="006946A2" w:rsidRDefault="00F10C28" w:rsidP="00D974CE">
                            <w:pPr>
                              <w:keepNext/>
                              <w:keepLines/>
                              <w:widowControl w:val="0"/>
                              <w:rPr>
                                <w:color w:val="000000"/>
                              </w:rPr>
                            </w:pPr>
                            <w:r w:rsidRPr="006946A2">
                              <w:rPr>
                                <w:color w:val="000000"/>
                              </w:rPr>
                              <w:t>Ukentlig</w:t>
                            </w:r>
                          </w:p>
                        </w:tc>
                      </w:tr>
                      <w:tr w:rsidR="00F10C28" w:rsidRPr="00354476" w14:paraId="5101B28F" w14:textId="77777777" w:rsidTr="00D974CE">
                        <w:tc>
                          <w:tcPr>
                            <w:tcW w:w="2340" w:type="dxa"/>
                            <w:tcBorders>
                              <w:left w:val="single" w:sz="4" w:space="0" w:color="auto"/>
                              <w:bottom w:val="single" w:sz="4" w:space="0" w:color="auto"/>
                              <w:right w:val="single" w:sz="4" w:space="0" w:color="auto"/>
                            </w:tcBorders>
                            <w:shd w:val="clear" w:color="auto" w:fill="auto"/>
                          </w:tcPr>
                          <w:p w14:paraId="29F2A40D" w14:textId="77777777" w:rsidR="00F10C28" w:rsidRPr="006946A2" w:rsidRDefault="00F10C28" w:rsidP="00D974CE">
                            <w:pPr>
                              <w:keepNext/>
                              <w:keepLines/>
                              <w:widowControl w:val="0"/>
                              <w:numPr>
                                <w:ilvl w:val="0"/>
                                <w:numId w:val="42"/>
                              </w:numPr>
                              <w:tabs>
                                <w:tab w:val="clear" w:pos="567"/>
                              </w:tabs>
                              <w:rPr>
                                <w:color w:val="000000"/>
                              </w:rPr>
                            </w:pPr>
                            <w:r w:rsidRPr="006946A2">
                              <w:rPr>
                                <w:color w:val="000000"/>
                              </w:rPr>
                              <w:t>Deretter</w:t>
                            </w:r>
                          </w:p>
                        </w:tc>
                        <w:tc>
                          <w:tcPr>
                            <w:tcW w:w="2543" w:type="dxa"/>
                            <w:tcBorders>
                              <w:left w:val="single" w:sz="4" w:space="0" w:color="auto"/>
                              <w:bottom w:val="single" w:sz="4" w:space="0" w:color="auto"/>
                              <w:right w:val="single" w:sz="4" w:space="0" w:color="auto"/>
                            </w:tcBorders>
                            <w:shd w:val="clear" w:color="auto" w:fill="auto"/>
                          </w:tcPr>
                          <w:p w14:paraId="5C8C3E9E" w14:textId="77777777" w:rsidR="00F10C28" w:rsidRPr="006946A2" w:rsidRDefault="00F10C28" w:rsidP="00D974CE">
                            <w:pPr>
                              <w:keepNext/>
                              <w:keepLines/>
                              <w:widowControl w:val="0"/>
                              <w:rPr>
                                <w:color w:val="000000"/>
                              </w:rPr>
                            </w:pPr>
                            <w:r w:rsidRPr="006946A2">
                              <w:rPr>
                                <w:color w:val="000000"/>
                              </w:rPr>
                              <w:t>Månedlig</w:t>
                            </w:r>
                          </w:p>
                        </w:tc>
                        <w:tc>
                          <w:tcPr>
                            <w:tcW w:w="1040" w:type="dxa"/>
                            <w:tcBorders>
                              <w:left w:val="single" w:sz="4" w:space="0" w:color="auto"/>
                              <w:bottom w:val="single" w:sz="4" w:space="0" w:color="auto"/>
                              <w:right w:val="single" w:sz="4" w:space="0" w:color="auto"/>
                            </w:tcBorders>
                            <w:shd w:val="clear" w:color="auto" w:fill="auto"/>
                          </w:tcPr>
                          <w:p w14:paraId="0B4B2093" w14:textId="77777777" w:rsidR="00F10C28" w:rsidRPr="006946A2" w:rsidRDefault="00F10C28" w:rsidP="00D974CE">
                            <w:pPr>
                              <w:keepNext/>
                              <w:keepLines/>
                              <w:widowControl w:val="0"/>
                              <w:rPr>
                                <w:color w:val="000000"/>
                              </w:rPr>
                            </w:pPr>
                            <w:r w:rsidRPr="006946A2">
                              <w:rPr>
                                <w:color w:val="000000"/>
                              </w:rPr>
                              <w:t>og</w:t>
                            </w:r>
                          </w:p>
                        </w:tc>
                        <w:tc>
                          <w:tcPr>
                            <w:tcW w:w="3069" w:type="dxa"/>
                            <w:tcBorders>
                              <w:left w:val="single" w:sz="4" w:space="0" w:color="auto"/>
                              <w:bottom w:val="single" w:sz="4" w:space="0" w:color="auto"/>
                              <w:right w:val="single" w:sz="4" w:space="0" w:color="auto"/>
                            </w:tcBorders>
                            <w:shd w:val="clear" w:color="auto" w:fill="auto"/>
                          </w:tcPr>
                          <w:p w14:paraId="5C2D4D77" w14:textId="77777777" w:rsidR="00F10C28" w:rsidRPr="006946A2" w:rsidRDefault="00F10C28" w:rsidP="00D974CE">
                            <w:pPr>
                              <w:keepNext/>
                              <w:keepLines/>
                              <w:widowControl w:val="0"/>
                              <w:rPr>
                                <w:color w:val="000000"/>
                              </w:rPr>
                            </w:pPr>
                            <w:r w:rsidRPr="006946A2">
                              <w:rPr>
                                <w:color w:val="000000"/>
                              </w:rPr>
                              <w:t>Månedlig</w:t>
                            </w:r>
                          </w:p>
                        </w:tc>
                      </w:tr>
                      <w:tr w:rsidR="00F10C28" w:rsidRPr="00620248" w14:paraId="63157056"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92BFA1B" w14:textId="2C3E228F" w:rsidR="00F10C28" w:rsidRPr="00B7224C" w:rsidRDefault="00F10C28" w:rsidP="00D974CE">
                            <w:pPr>
                              <w:keepNext/>
                              <w:keepLines/>
                              <w:widowControl w:val="0"/>
                              <w:rPr>
                                <w:bCs/>
                                <w:color w:val="000000"/>
                                <w:lang w:val="nb-NO"/>
                              </w:rPr>
                            </w:pPr>
                            <w:r>
                              <w:rPr>
                                <w:b/>
                                <w:color w:val="000000"/>
                                <w:lang w:val="nb-NO"/>
                              </w:rPr>
                              <w:t>Reduksjon av daglig dose med 7 </w:t>
                            </w:r>
                            <w:r w:rsidRPr="006946A2">
                              <w:rPr>
                                <w:b/>
                                <w:color w:val="000000"/>
                                <w:lang w:val="nb-NO"/>
                              </w:rPr>
                              <w:t xml:space="preserve">mg/kg/dag </w:t>
                            </w:r>
                            <w:r>
                              <w:rPr>
                                <w:color w:val="000000"/>
                                <w:lang w:val="nb-NO"/>
                              </w:rPr>
                              <w:t>(</w:t>
                            </w:r>
                            <w:r w:rsidR="00C05FFF">
                              <w:rPr>
                                <w:color w:val="000000"/>
                                <w:lang w:val="nb-NO"/>
                              </w:rPr>
                              <w:t>granulat</w:t>
                            </w:r>
                            <w:r w:rsidRPr="006946A2">
                              <w:rPr>
                                <w:color w:val="000000"/>
                                <w:lang w:val="nb-NO"/>
                              </w:rPr>
                              <w:t>formulering),</w:t>
                            </w:r>
                          </w:p>
                          <w:p w14:paraId="3726B5B3" w14:textId="77777777" w:rsidR="00F10C28" w:rsidRPr="006946A2" w:rsidRDefault="00F10C28" w:rsidP="00D974CE">
                            <w:pPr>
                              <w:keepNext/>
                              <w:keepLines/>
                              <w:widowControl w:val="0"/>
                              <w:rPr>
                                <w:i/>
                                <w:color w:val="000000"/>
                                <w:lang w:val="nb-NO"/>
                              </w:rPr>
                            </w:pPr>
                            <w:r w:rsidRPr="006946A2">
                              <w:rPr>
                                <w:i/>
                                <w:color w:val="000000"/>
                                <w:lang w:val="nb-NO"/>
                              </w:rPr>
                              <w:t xml:space="preserve">dersom følgende nyreparametre observeres ved </w:t>
                            </w:r>
                            <w:r w:rsidRPr="004A4027">
                              <w:rPr>
                                <w:b/>
                                <w:i/>
                                <w:color w:val="000000"/>
                                <w:lang w:val="nb-NO"/>
                              </w:rPr>
                              <w:t>to</w:t>
                            </w:r>
                            <w:r w:rsidRPr="006946A2">
                              <w:rPr>
                                <w:i/>
                                <w:color w:val="000000"/>
                                <w:lang w:val="nb-NO"/>
                              </w:rPr>
                              <w:t xml:space="preserve"> påfølgende kontroller og</w:t>
                            </w:r>
                            <w:r>
                              <w:rPr>
                                <w:i/>
                                <w:color w:val="000000"/>
                                <w:lang w:val="nb-NO"/>
                              </w:rPr>
                              <w:t xml:space="preserve"> </w:t>
                            </w:r>
                            <w:r w:rsidRPr="006946A2">
                              <w:rPr>
                                <w:i/>
                                <w:color w:val="000000"/>
                                <w:lang w:val="nb-NO"/>
                              </w:rPr>
                              <w:t>ikke kan tilskrives andre årsaker</w:t>
                            </w:r>
                          </w:p>
                        </w:tc>
                      </w:tr>
                      <w:tr w:rsidR="00F10C28" w:rsidRPr="00354476" w14:paraId="0A7851EB" w14:textId="77777777" w:rsidTr="00D974CE">
                        <w:tc>
                          <w:tcPr>
                            <w:tcW w:w="2340" w:type="dxa"/>
                            <w:tcBorders>
                              <w:top w:val="single" w:sz="4" w:space="0" w:color="auto"/>
                              <w:left w:val="single" w:sz="4" w:space="0" w:color="auto"/>
                              <w:right w:val="single" w:sz="4" w:space="0" w:color="auto"/>
                            </w:tcBorders>
                            <w:shd w:val="clear" w:color="auto" w:fill="auto"/>
                          </w:tcPr>
                          <w:p w14:paraId="48838B0D" w14:textId="77777777" w:rsidR="00F10C28" w:rsidRPr="006946A2" w:rsidRDefault="00F10C28" w:rsidP="00D974CE">
                            <w:pPr>
                              <w:keepNext/>
                              <w:keepLines/>
                              <w:widowControl w:val="0"/>
                              <w:rPr>
                                <w:color w:val="000000"/>
                              </w:rPr>
                            </w:pPr>
                            <w:r w:rsidRPr="006946A2">
                              <w:rPr>
                                <w:color w:val="000000"/>
                              </w:rPr>
                              <w:t>Voksne pasienter</w:t>
                            </w:r>
                          </w:p>
                        </w:tc>
                        <w:tc>
                          <w:tcPr>
                            <w:tcW w:w="2543" w:type="dxa"/>
                            <w:tcBorders>
                              <w:top w:val="single" w:sz="4" w:space="0" w:color="auto"/>
                              <w:left w:val="single" w:sz="4" w:space="0" w:color="auto"/>
                              <w:right w:val="single" w:sz="4" w:space="0" w:color="auto"/>
                            </w:tcBorders>
                            <w:shd w:val="clear" w:color="auto" w:fill="auto"/>
                          </w:tcPr>
                          <w:p w14:paraId="797A5C91" w14:textId="77777777" w:rsidR="00F10C28" w:rsidRPr="006946A2" w:rsidRDefault="00F10C28" w:rsidP="00D974CE">
                            <w:pPr>
                              <w:keepNext/>
                              <w:keepLines/>
                              <w:widowControl w:val="0"/>
                              <w:rPr>
                                <w:color w:val="000000"/>
                                <w:lang w:val="nb-NO"/>
                              </w:rPr>
                            </w:pPr>
                            <w:r w:rsidRPr="006946A2">
                              <w:rPr>
                                <w:color w:val="000000"/>
                                <w:lang w:val="nb-NO"/>
                              </w:rPr>
                              <w:t>&gt; 33 % over gjennomsnitt før behandling</w:t>
                            </w:r>
                          </w:p>
                        </w:tc>
                        <w:tc>
                          <w:tcPr>
                            <w:tcW w:w="1040" w:type="dxa"/>
                            <w:tcBorders>
                              <w:top w:val="single" w:sz="4" w:space="0" w:color="auto"/>
                              <w:left w:val="single" w:sz="4" w:space="0" w:color="auto"/>
                              <w:right w:val="single" w:sz="4" w:space="0" w:color="auto"/>
                            </w:tcBorders>
                            <w:shd w:val="clear" w:color="auto" w:fill="auto"/>
                          </w:tcPr>
                          <w:p w14:paraId="663E27A0" w14:textId="77777777" w:rsidR="00F10C28" w:rsidRPr="006946A2" w:rsidRDefault="00F10C28" w:rsidP="00D974CE">
                            <w:pPr>
                              <w:keepNext/>
                              <w:keepLines/>
                              <w:widowControl w:val="0"/>
                              <w:rPr>
                                <w:color w:val="000000"/>
                              </w:rPr>
                            </w:pPr>
                            <w:r w:rsidRPr="006946A2">
                              <w:rPr>
                                <w:color w:val="000000"/>
                              </w:rPr>
                              <w:t>og</w:t>
                            </w:r>
                          </w:p>
                          <w:p w14:paraId="79831630" w14:textId="77777777" w:rsidR="00F10C28" w:rsidRPr="006946A2" w:rsidRDefault="00F10C28" w:rsidP="00D974CE">
                            <w:pPr>
                              <w:keepNext/>
                              <w:keepLines/>
                              <w:widowControl w:val="0"/>
                              <w:rPr>
                                <w:color w:val="000000"/>
                              </w:rPr>
                            </w:pPr>
                          </w:p>
                        </w:tc>
                        <w:tc>
                          <w:tcPr>
                            <w:tcW w:w="3069" w:type="dxa"/>
                            <w:tcBorders>
                              <w:top w:val="single" w:sz="4" w:space="0" w:color="auto"/>
                              <w:left w:val="single" w:sz="4" w:space="0" w:color="auto"/>
                              <w:right w:val="single" w:sz="4" w:space="0" w:color="auto"/>
                            </w:tcBorders>
                            <w:shd w:val="clear" w:color="auto" w:fill="auto"/>
                          </w:tcPr>
                          <w:p w14:paraId="34F73350"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354476" w14:paraId="2DD8B6D5" w14:textId="77777777" w:rsidTr="00D974CE">
                        <w:tc>
                          <w:tcPr>
                            <w:tcW w:w="2340" w:type="dxa"/>
                            <w:tcBorders>
                              <w:left w:val="single" w:sz="4" w:space="0" w:color="auto"/>
                              <w:bottom w:val="single" w:sz="4" w:space="0" w:color="auto"/>
                              <w:right w:val="single" w:sz="4" w:space="0" w:color="auto"/>
                            </w:tcBorders>
                            <w:shd w:val="clear" w:color="auto" w:fill="auto"/>
                          </w:tcPr>
                          <w:p w14:paraId="44EB4D48" w14:textId="77777777" w:rsidR="00F10C28" w:rsidRPr="006946A2" w:rsidRDefault="00F10C28" w:rsidP="00D974CE">
                            <w:pPr>
                              <w:keepNext/>
                              <w:keepLines/>
                              <w:widowControl w:val="0"/>
                              <w:rPr>
                                <w:color w:val="000000"/>
                              </w:rPr>
                            </w:pPr>
                            <w:r w:rsidRPr="006946A2">
                              <w:rPr>
                                <w:color w:val="000000"/>
                              </w:rPr>
                              <w:t>Pediatriske pasienter</w:t>
                            </w:r>
                          </w:p>
                        </w:tc>
                        <w:tc>
                          <w:tcPr>
                            <w:tcW w:w="2543" w:type="dxa"/>
                            <w:tcBorders>
                              <w:left w:val="single" w:sz="4" w:space="0" w:color="auto"/>
                              <w:bottom w:val="single" w:sz="4" w:space="0" w:color="auto"/>
                              <w:right w:val="single" w:sz="4" w:space="0" w:color="auto"/>
                            </w:tcBorders>
                            <w:shd w:val="clear" w:color="auto" w:fill="auto"/>
                          </w:tcPr>
                          <w:p w14:paraId="1200A3BE" w14:textId="77777777" w:rsidR="00F10C28" w:rsidRPr="006946A2" w:rsidRDefault="00F10C28" w:rsidP="00D974CE">
                            <w:pPr>
                              <w:keepNext/>
                              <w:keepLines/>
                              <w:widowControl w:val="0"/>
                              <w:rPr>
                                <w:color w:val="000000"/>
                              </w:rPr>
                            </w:pPr>
                            <w:r w:rsidRPr="006946A2">
                              <w:rPr>
                                <w:color w:val="000000"/>
                              </w:rPr>
                              <w:t xml:space="preserve">&gt; ULN** etter alder </w:t>
                            </w:r>
                          </w:p>
                        </w:tc>
                        <w:tc>
                          <w:tcPr>
                            <w:tcW w:w="1040" w:type="dxa"/>
                            <w:tcBorders>
                              <w:left w:val="single" w:sz="4" w:space="0" w:color="auto"/>
                              <w:bottom w:val="single" w:sz="4" w:space="0" w:color="auto"/>
                              <w:right w:val="single" w:sz="4" w:space="0" w:color="auto"/>
                            </w:tcBorders>
                            <w:shd w:val="clear" w:color="auto" w:fill="auto"/>
                          </w:tcPr>
                          <w:p w14:paraId="3D9668AB" w14:textId="77777777" w:rsidR="00F10C28" w:rsidRPr="006946A2" w:rsidRDefault="00F10C28" w:rsidP="00D974CE">
                            <w:pPr>
                              <w:keepNext/>
                              <w:keepLines/>
                              <w:widowControl w:val="0"/>
                              <w:rPr>
                                <w:color w:val="000000"/>
                              </w:rPr>
                            </w:pPr>
                            <w:r w:rsidRPr="006946A2">
                              <w:rPr>
                                <w:color w:val="000000"/>
                              </w:rPr>
                              <w:t>og/eller</w:t>
                            </w:r>
                          </w:p>
                        </w:tc>
                        <w:tc>
                          <w:tcPr>
                            <w:tcW w:w="3069" w:type="dxa"/>
                            <w:tcBorders>
                              <w:left w:val="single" w:sz="4" w:space="0" w:color="auto"/>
                              <w:bottom w:val="single" w:sz="4" w:space="0" w:color="auto"/>
                              <w:right w:val="single" w:sz="4" w:space="0" w:color="auto"/>
                            </w:tcBorders>
                            <w:shd w:val="clear" w:color="auto" w:fill="auto"/>
                          </w:tcPr>
                          <w:p w14:paraId="4E3A4E3F"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620248" w14:paraId="637E16A8" w14:textId="77777777" w:rsidTr="00D974C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6DEACB17" w14:textId="77777777" w:rsidR="00F10C28" w:rsidRPr="006946A2" w:rsidRDefault="00F10C28" w:rsidP="00D974CE">
                            <w:pPr>
                              <w:keepNext/>
                              <w:keepLines/>
                              <w:widowControl w:val="0"/>
                              <w:rPr>
                                <w:color w:val="000000"/>
                                <w:lang w:val="nb-NO"/>
                              </w:rPr>
                            </w:pPr>
                            <w:r w:rsidRPr="006946A2">
                              <w:rPr>
                                <w:b/>
                                <w:color w:val="000000"/>
                                <w:lang w:val="nb-NO"/>
                              </w:rPr>
                              <w:t>Etter dosereduksjon, avbryt behandling, dersom</w:t>
                            </w:r>
                          </w:p>
                        </w:tc>
                      </w:tr>
                      <w:tr w:rsidR="00F10C28" w:rsidRPr="00354476" w14:paraId="78EBDAC2" w14:textId="77777777" w:rsidTr="009A7BB4">
                        <w:tc>
                          <w:tcPr>
                            <w:tcW w:w="2340" w:type="dxa"/>
                            <w:tcBorders>
                              <w:top w:val="single" w:sz="4" w:space="0" w:color="auto"/>
                              <w:left w:val="single" w:sz="4" w:space="0" w:color="auto"/>
                              <w:right w:val="single" w:sz="4" w:space="0" w:color="auto"/>
                            </w:tcBorders>
                            <w:shd w:val="clear" w:color="auto" w:fill="auto"/>
                          </w:tcPr>
                          <w:p w14:paraId="77381B0C" w14:textId="77777777" w:rsidR="00F10C28" w:rsidRPr="006946A2" w:rsidRDefault="00F10C28" w:rsidP="00D974CE">
                            <w:pPr>
                              <w:keepNext/>
                              <w:keepLines/>
                              <w:widowControl w:val="0"/>
                              <w:rPr>
                                <w:color w:val="000000"/>
                              </w:rPr>
                            </w:pPr>
                            <w:r w:rsidRPr="006946A2">
                              <w:rPr>
                                <w:color w:val="000000"/>
                              </w:rPr>
                              <w:t>Voksne og pediatriske pasienter</w:t>
                            </w:r>
                          </w:p>
                        </w:tc>
                        <w:tc>
                          <w:tcPr>
                            <w:tcW w:w="2543" w:type="dxa"/>
                            <w:tcBorders>
                              <w:top w:val="single" w:sz="4" w:space="0" w:color="auto"/>
                              <w:left w:val="single" w:sz="4" w:space="0" w:color="auto"/>
                              <w:right w:val="single" w:sz="4" w:space="0" w:color="auto"/>
                            </w:tcBorders>
                            <w:shd w:val="clear" w:color="auto" w:fill="auto"/>
                          </w:tcPr>
                          <w:p w14:paraId="3E728A67" w14:textId="77777777" w:rsidR="00F10C28" w:rsidRPr="006946A2" w:rsidRDefault="00F10C28" w:rsidP="00D974CE">
                            <w:pPr>
                              <w:keepNext/>
                              <w:keepLines/>
                              <w:widowControl w:val="0"/>
                              <w:rPr>
                                <w:color w:val="000000"/>
                                <w:lang w:val="nb-NO"/>
                              </w:rPr>
                            </w:pPr>
                            <w:r w:rsidRPr="006946A2">
                              <w:rPr>
                                <w:color w:val="000000"/>
                                <w:lang w:val="nb-NO"/>
                              </w:rPr>
                              <w:t>Forblir &gt; 33 % over gjennomsnitt før behandling</w:t>
                            </w:r>
                          </w:p>
                        </w:tc>
                        <w:tc>
                          <w:tcPr>
                            <w:tcW w:w="1040" w:type="dxa"/>
                            <w:tcBorders>
                              <w:top w:val="single" w:sz="4" w:space="0" w:color="auto"/>
                              <w:left w:val="single" w:sz="4" w:space="0" w:color="auto"/>
                              <w:right w:val="single" w:sz="4" w:space="0" w:color="auto"/>
                            </w:tcBorders>
                            <w:shd w:val="clear" w:color="auto" w:fill="auto"/>
                          </w:tcPr>
                          <w:p w14:paraId="4B3472C0" w14:textId="77777777" w:rsidR="00F10C28" w:rsidRPr="006946A2" w:rsidRDefault="00F10C28" w:rsidP="00D974CE">
                            <w:pPr>
                              <w:keepNext/>
                              <w:keepLines/>
                              <w:widowControl w:val="0"/>
                              <w:rPr>
                                <w:color w:val="000000"/>
                              </w:rPr>
                            </w:pPr>
                            <w:r w:rsidRPr="006946A2">
                              <w:rPr>
                                <w:color w:val="000000"/>
                              </w:rPr>
                              <w:t>og/eller</w:t>
                            </w:r>
                          </w:p>
                        </w:tc>
                        <w:tc>
                          <w:tcPr>
                            <w:tcW w:w="3069" w:type="dxa"/>
                            <w:tcBorders>
                              <w:left w:val="single" w:sz="4" w:space="0" w:color="auto"/>
                              <w:right w:val="single" w:sz="4" w:space="0" w:color="auto"/>
                            </w:tcBorders>
                            <w:shd w:val="clear" w:color="auto" w:fill="auto"/>
                          </w:tcPr>
                          <w:p w14:paraId="362307B7" w14:textId="77777777" w:rsidR="00F10C28" w:rsidRPr="006946A2" w:rsidRDefault="00F10C28" w:rsidP="00D974CE">
                            <w:pPr>
                              <w:keepNext/>
                              <w:keepLines/>
                              <w:widowControl w:val="0"/>
                              <w:rPr>
                                <w:color w:val="000000"/>
                              </w:rPr>
                            </w:pPr>
                            <w:r w:rsidRPr="006946A2">
                              <w:rPr>
                                <w:color w:val="000000"/>
                              </w:rPr>
                              <w:t>Reduseres &lt; LLN* (&lt; 90 ml/min)</w:t>
                            </w:r>
                          </w:p>
                        </w:tc>
                      </w:tr>
                      <w:tr w:rsidR="00F10C28" w:rsidRPr="00354476" w14:paraId="6C75DBBF" w14:textId="77777777" w:rsidTr="009A7BB4">
                        <w:tc>
                          <w:tcPr>
                            <w:tcW w:w="8992" w:type="dxa"/>
                            <w:gridSpan w:val="4"/>
                            <w:tcBorders>
                              <w:left w:val="single" w:sz="4" w:space="0" w:color="auto"/>
                              <w:bottom w:val="single" w:sz="4" w:space="0" w:color="auto"/>
                              <w:right w:val="single" w:sz="4" w:space="0" w:color="auto"/>
                            </w:tcBorders>
                            <w:shd w:val="clear" w:color="auto" w:fill="auto"/>
                          </w:tcPr>
                          <w:p w14:paraId="0B34382B" w14:textId="77777777" w:rsidR="00F10C28" w:rsidRPr="006946A2" w:rsidRDefault="00F10C28" w:rsidP="00D974CE">
                            <w:pPr>
                              <w:keepNext/>
                              <w:keepLines/>
                              <w:widowControl w:val="0"/>
                              <w:pBdr>
                                <w:top w:val="single" w:sz="4" w:space="1" w:color="auto"/>
                                <w:left w:val="single" w:sz="4" w:space="4" w:color="auto"/>
                                <w:right w:val="single" w:sz="4" w:space="4" w:color="auto"/>
                              </w:pBdr>
                              <w:rPr>
                                <w:color w:val="000000"/>
                              </w:rPr>
                            </w:pPr>
                            <w:r w:rsidRPr="006946A2">
                              <w:rPr>
                                <w:color w:val="000000"/>
                              </w:rPr>
                              <w:t>*LLN: lower limit of the normal range (nedre grense av normalområdet)</w:t>
                            </w:r>
                          </w:p>
                          <w:p w14:paraId="6D5B8E7A" w14:textId="77777777" w:rsidR="00F10C28" w:rsidRPr="006946A2" w:rsidRDefault="00F10C28" w:rsidP="00D974CE">
                            <w:pPr>
                              <w:keepNext/>
                              <w:keepLines/>
                              <w:widowControl w:val="0"/>
                              <w:rPr>
                                <w:color w:val="000000"/>
                              </w:rPr>
                            </w:pPr>
                            <w:r w:rsidRPr="006946A2">
                              <w:rPr>
                                <w:color w:val="000000"/>
                              </w:rPr>
                              <w:t>**ULN: upper limit of the normal range (øvre grense av normalområdet)</w:t>
                            </w:r>
                          </w:p>
                        </w:tc>
                      </w:tr>
                    </w:tbl>
                    <w:p w14:paraId="007C314A" w14:textId="77777777" w:rsidR="00F10C28" w:rsidRDefault="00F10C28" w:rsidP="00DA5949"/>
                  </w:txbxContent>
                </v:textbox>
                <w10:wrap anchorx="margin"/>
              </v:shape>
            </w:pict>
          </mc:Fallback>
        </mc:AlternateContent>
      </w:r>
    </w:p>
    <w:p w14:paraId="377BA3F3"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1D4D605F"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C76D934"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6777EAD"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1438412"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62E7C7C"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06A61A3"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7C3073B7"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9D43AF3"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DE665B4"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AD873AB"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3CDA59B0"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1FAF845D"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B75ABF1"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C521351"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3BBF14D"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C24FFDF"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278F33D"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55185449"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166484B"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6BF01B91"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755E7DF6"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451342F9"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0EFD26FF"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20CDC4A1"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p>
    <w:p w14:paraId="10FD0C9D"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56D99862" w14:textId="77777777" w:rsidR="00660A95" w:rsidRDefault="00660A95"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74B7CE07" w14:textId="77777777" w:rsidR="00C408B1" w:rsidRDefault="00C408B1"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4A67C7FF"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Behandling kan gjenopptas avhengig av individuelle kliniske vurderinger.</w:t>
      </w:r>
    </w:p>
    <w:p w14:paraId="0A705962"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1321AC9E"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Dosereduksjon eller -avbrudd kan også vurderes dersom det oppstår unormale nivåer av markører for tubulær nyrefunksjon og/eller som klinisk indisert:</w:t>
      </w:r>
    </w:p>
    <w:p w14:paraId="0DE7DCBA"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w:t>
      </w:r>
      <w:r w:rsidRPr="0095397F">
        <w:rPr>
          <w:color w:val="000000"/>
          <w:lang w:val="nb-NO"/>
        </w:rPr>
        <w:tab/>
        <w:t>Proteinuri (test bør utføres før start av behandling og deretter månedlig)</w:t>
      </w:r>
    </w:p>
    <w:p w14:paraId="130B8F4F"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ind w:left="567" w:hanging="567"/>
        <w:rPr>
          <w:color w:val="000000"/>
          <w:lang w:val="nb-NO"/>
        </w:rPr>
      </w:pPr>
      <w:r w:rsidRPr="0095397F">
        <w:rPr>
          <w:color w:val="000000"/>
          <w:lang w:val="nb-NO"/>
        </w:rPr>
        <w:t>•</w:t>
      </w:r>
      <w:r w:rsidRPr="0095397F">
        <w:rPr>
          <w:color w:val="000000"/>
          <w:lang w:val="nb-NO"/>
        </w:rPr>
        <w:tab/>
        <w:t>Glykosuri hos ikke-diabetikere og lavt nivå av kalium, fosfat, magnesium eller urat i serum, fosfaturi, aminosyreuri (monitorer etter behov).</w:t>
      </w:r>
    </w:p>
    <w:p w14:paraId="3D8584F8"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Renale tubulopatier har hovedsakelig vært rapportert hos barn og ungdom med beta-talassemi som har vært behandlet med EXJADE.</w:t>
      </w:r>
    </w:p>
    <w:p w14:paraId="464AEB92"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433C12D6"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Pasienter bør henvises til en nyrespesialist, og videre spesialiserte undersøkelser (som nyrebiopsi) kan vurderes dersom følgende oppstår til tross for dosereduksjon og -avbrudd:</w:t>
      </w:r>
    </w:p>
    <w:p w14:paraId="72AB6A90"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w:t>
      </w:r>
      <w:r w:rsidRPr="0095397F">
        <w:rPr>
          <w:color w:val="000000"/>
          <w:lang w:val="nb-NO"/>
        </w:rPr>
        <w:tab/>
        <w:t>Serumkreatinin forblir signifikant forhøyet og</w:t>
      </w:r>
    </w:p>
    <w:p w14:paraId="352419D0"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w:t>
      </w:r>
      <w:r w:rsidRPr="0095397F">
        <w:rPr>
          <w:color w:val="000000"/>
          <w:lang w:val="nb-NO"/>
        </w:rPr>
        <w:tab/>
        <w:t>Vedvarende abnormaliteter i andre markører på nyrefunksjon (proteinuri, Fanconi syndrom).</w:t>
      </w:r>
    </w:p>
    <w:p w14:paraId="44FF1202"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66DA0CE8" w14:textId="77777777" w:rsidR="006D164B" w:rsidRPr="006D164B" w:rsidRDefault="00DA5949" w:rsidP="009A2C25">
      <w:pPr>
        <w:keepNext/>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u w:val="single"/>
          <w:lang w:val="nb-NO"/>
        </w:rPr>
        <w:t>Leverfunksjon</w:t>
      </w:r>
    </w:p>
    <w:p w14:paraId="4FA8FEFD" w14:textId="16AC30D5" w:rsidR="00DA5949" w:rsidRPr="0095397F" w:rsidRDefault="00DA5949" w:rsidP="009A2C25">
      <w:pPr>
        <w:pStyle w:val="Text"/>
        <w:keepNext/>
        <w:pBdr>
          <w:top w:val="single" w:sz="4" w:space="1" w:color="auto"/>
          <w:left w:val="single" w:sz="4" w:space="4" w:color="auto"/>
          <w:bottom w:val="single" w:sz="4" w:space="1" w:color="auto"/>
          <w:right w:val="single" w:sz="4" w:space="4" w:color="auto"/>
        </w:pBdr>
        <w:spacing w:before="0"/>
        <w:jc w:val="left"/>
        <w:rPr>
          <w:color w:val="000000"/>
          <w:sz w:val="22"/>
          <w:szCs w:val="22"/>
          <w:lang w:val="nb-NO"/>
        </w:rPr>
      </w:pPr>
    </w:p>
    <w:p w14:paraId="214B20E7"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 xml:space="preserve">Forhøyede leverfunksjonsverdier er sett hos pasienter som er behandlet med deferasiroks. Etter markedsføring har tilfeller av leversvikt, </w:t>
      </w:r>
      <w:r w:rsidR="00970FFB" w:rsidRPr="0095397F">
        <w:rPr>
          <w:color w:val="000000"/>
          <w:szCs w:val="22"/>
          <w:lang w:val="nb-NO"/>
        </w:rPr>
        <w:t>hvorav noen var fatale, vært rapportert. Alvorlig former assosiert med endringer i bevissthet i forbindelse med hyperammoniemisk encefalopati kan forekomme hos pasienter som behandles med deferasiroks, spesielt hos barn. Det anbefales å vurdere hyperammoniemisk encefalopati og måle ammoniumnivåene hos pasienter som utvikler endringer i mental status som ikke kan forklares mens de behandles med Exjade. Forsiktighet må utvises for å opprettholde tilstrekkelig hydrering hos pasienter som utsettes for væsketap (slik som diaré eller oppkast), spesielt hos barn med akutt sykdom</w:t>
      </w:r>
      <w:r w:rsidRPr="0095397F">
        <w:rPr>
          <w:color w:val="000000"/>
          <w:lang w:val="nb-NO"/>
        </w:rPr>
        <w:t xml:space="preserve">. De fleste rapportene om leversvikt involverte pasienter med betydelige </w:t>
      </w:r>
      <w:r w:rsidR="00C122C7">
        <w:rPr>
          <w:color w:val="000000"/>
          <w:lang w:val="nb-NO"/>
        </w:rPr>
        <w:t>ko</w:t>
      </w:r>
      <w:r w:rsidRPr="0095397F">
        <w:rPr>
          <w:color w:val="000000"/>
          <w:lang w:val="nb-NO"/>
        </w:rPr>
        <w:t>morbiditeter, inkludert preeksisterende lever</w:t>
      </w:r>
      <w:r w:rsidR="00C122C7">
        <w:rPr>
          <w:color w:val="000000"/>
          <w:lang w:val="nb-NO"/>
        </w:rPr>
        <w:t xml:space="preserve">tilstander (inkludert </w:t>
      </w:r>
      <w:r w:rsidRPr="0095397F">
        <w:rPr>
          <w:color w:val="000000"/>
          <w:lang w:val="nb-NO"/>
        </w:rPr>
        <w:t>cirrhose</w:t>
      </w:r>
      <w:r w:rsidR="00C122C7">
        <w:rPr>
          <w:color w:val="000000"/>
          <w:lang w:val="nb-NO"/>
        </w:rPr>
        <w:t xml:space="preserve"> og hepatitt C) og multiorgansvikt</w:t>
      </w:r>
      <w:r w:rsidRPr="0095397F">
        <w:rPr>
          <w:color w:val="000000"/>
          <w:lang w:val="nb-NO"/>
        </w:rPr>
        <w:t>. At deferasiroks har en rolle som medvirkende eller forverrende faktor kan ikke utelukkes (se pkt.</w:t>
      </w:r>
      <w:r w:rsidR="0050419F" w:rsidRPr="0095397F">
        <w:rPr>
          <w:color w:val="000000"/>
          <w:lang w:val="nb-NO"/>
        </w:rPr>
        <w:t> </w:t>
      </w:r>
      <w:r w:rsidRPr="0095397F">
        <w:rPr>
          <w:color w:val="000000"/>
          <w:lang w:val="nb-NO"/>
        </w:rPr>
        <w:t>4.8).</w:t>
      </w:r>
    </w:p>
    <w:p w14:paraId="5A3A1475"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012FC4D8"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Det anbefales at serumtransaminaser, bilirubin og alkalisk fosfatase kontrolleres før oppstart av behandlingen, hver 2. uke i løpet av den første måneden og deretter hver måned. Dersom det er en vedvarende og progressiv økning i serumtransaminasenivåene, som ikke kan tilskrives andre årsaker, bør EXJADE seponeres. Så snart årsaken til de unormale leverfunksjonsverdiene er avdekket, eller når nivåene er normalisert, kan man vurdere forsiktig gjenopptak av behandlingen med en lavere dose, etterfulgt av gradvis opptrapping av dosen.</w:t>
      </w:r>
    </w:p>
    <w:p w14:paraId="209F3B02"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17A77979"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color w:val="000000"/>
          <w:lang w:val="nb-NO"/>
        </w:rPr>
        <w:t>EXJADE anbefales ikke hos pasienter med alvorlig nedsatt leverfunksjon (Child-Pugh klasse</w:t>
      </w:r>
      <w:r w:rsidR="0050419F" w:rsidRPr="0095397F">
        <w:rPr>
          <w:color w:val="000000"/>
          <w:lang w:val="nb-NO"/>
        </w:rPr>
        <w:t> </w:t>
      </w:r>
      <w:r w:rsidRPr="0095397F">
        <w:rPr>
          <w:color w:val="000000"/>
          <w:lang w:val="nb-NO"/>
        </w:rPr>
        <w:t>C) (se pkt.</w:t>
      </w:r>
      <w:r w:rsidR="0050419F" w:rsidRPr="0095397F">
        <w:rPr>
          <w:color w:val="000000"/>
          <w:lang w:val="nb-NO"/>
        </w:rPr>
        <w:t> </w:t>
      </w:r>
      <w:r w:rsidRPr="0095397F">
        <w:rPr>
          <w:color w:val="000000"/>
          <w:lang w:val="nb-NO"/>
        </w:rPr>
        <w:t>5.2).</w:t>
      </w:r>
    </w:p>
    <w:p w14:paraId="0EEBC95A" w14:textId="77777777" w:rsidR="00DA5949" w:rsidRPr="0095397F"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069827E0" w14:textId="6431E59C" w:rsidR="00DA5949" w:rsidRPr="00216E0E"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r w:rsidRPr="009A7BB4">
        <w:rPr>
          <w:b/>
          <w:bCs/>
          <w:color w:val="000000"/>
          <w:szCs w:val="22"/>
          <w:lang w:val="nb-NO"/>
        </w:rPr>
        <w:t>Tabell </w:t>
      </w:r>
      <w:r w:rsidR="004B2F82" w:rsidRPr="009A7BB4">
        <w:rPr>
          <w:b/>
          <w:bCs/>
          <w:color w:val="000000"/>
          <w:szCs w:val="22"/>
          <w:lang w:val="nb-NO"/>
        </w:rPr>
        <w:t>5</w:t>
      </w:r>
      <w:r w:rsidRPr="009A7BB4">
        <w:rPr>
          <w:b/>
          <w:bCs/>
          <w:color w:val="000000"/>
          <w:szCs w:val="22"/>
          <w:lang w:val="nb-NO"/>
        </w:rPr>
        <w:tab/>
        <w:t>Sammendrag av anbefalinger til sikkerhetsmonitorering</w:t>
      </w:r>
    </w:p>
    <w:p w14:paraId="163E719D" w14:textId="7A19B570" w:rsidR="00DA5949" w:rsidRPr="0095397F" w:rsidRDefault="00F8694C"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noProof/>
          <w:lang w:val="en-US"/>
        </w:rPr>
        <mc:AlternateContent>
          <mc:Choice Requires="wps">
            <w:drawing>
              <wp:anchor distT="0" distB="0" distL="114300" distR="114300" simplePos="0" relativeHeight="251660288" behindDoc="0" locked="0" layoutInCell="1" allowOverlap="1" wp14:anchorId="67A312A1" wp14:editId="324B463A">
                <wp:simplePos x="0" y="0"/>
                <wp:positionH relativeFrom="column">
                  <wp:align>center</wp:align>
                </wp:positionH>
                <wp:positionV relativeFrom="paragraph">
                  <wp:posOffset>41359</wp:posOffset>
                </wp:positionV>
                <wp:extent cx="5642610" cy="437197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437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F10C28" w:rsidRPr="00CA1058" w14:paraId="78694778" w14:textId="77777777" w:rsidTr="00E41407">
                              <w:tc>
                                <w:tcPr>
                                  <w:tcW w:w="3882" w:type="dxa"/>
                                  <w:shd w:val="clear" w:color="auto" w:fill="auto"/>
                                </w:tcPr>
                                <w:p w14:paraId="5C566AA6" w14:textId="77777777" w:rsidR="00F10C28" w:rsidRPr="00040DB8" w:rsidRDefault="00F10C28" w:rsidP="00216E0E">
                                  <w:pPr>
                                    <w:pStyle w:val="Text"/>
                                    <w:keepNext/>
                                    <w:spacing w:before="0"/>
                                    <w:jc w:val="left"/>
                                    <w:rPr>
                                      <w:b/>
                                      <w:color w:val="000000"/>
                                      <w:sz w:val="22"/>
                                      <w:szCs w:val="22"/>
                                    </w:rPr>
                                  </w:pPr>
                                  <w:r>
                                    <w:rPr>
                                      <w:b/>
                                      <w:color w:val="000000"/>
                                      <w:sz w:val="22"/>
                                      <w:szCs w:val="22"/>
                                    </w:rPr>
                                    <w:t>Test</w:t>
                                  </w:r>
                                </w:p>
                              </w:tc>
                              <w:tc>
                                <w:tcPr>
                                  <w:tcW w:w="4144" w:type="dxa"/>
                                  <w:shd w:val="clear" w:color="auto" w:fill="auto"/>
                                </w:tcPr>
                                <w:p w14:paraId="7A465CF6" w14:textId="77777777" w:rsidR="00F10C28" w:rsidRPr="00040DB8" w:rsidRDefault="00F10C28" w:rsidP="00216E0E">
                                  <w:pPr>
                                    <w:pStyle w:val="Text"/>
                                    <w:keepNext/>
                                    <w:spacing w:before="0"/>
                                    <w:jc w:val="left"/>
                                    <w:rPr>
                                      <w:b/>
                                      <w:color w:val="000000"/>
                                      <w:sz w:val="22"/>
                                      <w:szCs w:val="22"/>
                                    </w:rPr>
                                  </w:pPr>
                                  <w:r>
                                    <w:rPr>
                                      <w:b/>
                                      <w:color w:val="000000"/>
                                      <w:sz w:val="22"/>
                                      <w:szCs w:val="22"/>
                                    </w:rPr>
                                    <w:t>Frekvens</w:t>
                                  </w:r>
                                </w:p>
                              </w:tc>
                            </w:tr>
                            <w:tr w:rsidR="00F10C28" w:rsidRPr="00813C91" w14:paraId="491C8967" w14:textId="77777777" w:rsidTr="00E41407">
                              <w:tc>
                                <w:tcPr>
                                  <w:tcW w:w="3882" w:type="dxa"/>
                                  <w:shd w:val="clear" w:color="auto" w:fill="auto"/>
                                </w:tcPr>
                                <w:p w14:paraId="79E7BB67" w14:textId="77777777" w:rsidR="00F10C28" w:rsidRPr="006A61B2" w:rsidRDefault="00F10C28" w:rsidP="00216E0E">
                                  <w:pPr>
                                    <w:keepNext/>
                                    <w:tabs>
                                      <w:tab w:val="clear" w:pos="567"/>
                                    </w:tabs>
                                    <w:autoSpaceDE w:val="0"/>
                                    <w:autoSpaceDN w:val="0"/>
                                    <w:adjustRightInd w:val="0"/>
                                    <w:spacing w:line="240" w:lineRule="auto"/>
                                    <w:rPr>
                                      <w:color w:val="000000"/>
                                      <w:szCs w:val="22"/>
                                      <w:lang w:val="nb-NO"/>
                                    </w:rPr>
                                  </w:pPr>
                                  <w:r w:rsidRPr="004C4E4B">
                                    <w:rPr>
                                      <w:color w:val="000000"/>
                                      <w:szCs w:val="22"/>
                                      <w:lang w:val="nb-NO"/>
                                    </w:rPr>
                                    <w:t>Serumkreatinin</w:t>
                                  </w:r>
                                </w:p>
                              </w:tc>
                              <w:tc>
                                <w:tcPr>
                                  <w:tcW w:w="4144" w:type="dxa"/>
                                  <w:shd w:val="clear" w:color="auto" w:fill="auto"/>
                                </w:tcPr>
                                <w:p w14:paraId="4A0D6583" w14:textId="77777777" w:rsidR="00F10C28" w:rsidRDefault="00F10C28" w:rsidP="00216E0E">
                                  <w:pPr>
                                    <w:pStyle w:val="Text"/>
                                    <w:keepNext/>
                                    <w:spacing w:before="0"/>
                                    <w:jc w:val="left"/>
                                    <w:rPr>
                                      <w:color w:val="000000"/>
                                      <w:sz w:val="22"/>
                                      <w:szCs w:val="22"/>
                                      <w:lang w:val="nb-NO"/>
                                    </w:rPr>
                                  </w:pPr>
                                  <w:r>
                                    <w:rPr>
                                      <w:color w:val="000000"/>
                                      <w:sz w:val="22"/>
                                      <w:szCs w:val="22"/>
                                      <w:lang w:val="nb-NO"/>
                                    </w:rPr>
                                    <w:t>To ganger før initiering av behandling.</w:t>
                                  </w:r>
                                </w:p>
                                <w:p w14:paraId="7EFC3F9B" w14:textId="77777777" w:rsidR="00F10C28" w:rsidRPr="00D17743" w:rsidRDefault="00F10C28" w:rsidP="00216E0E">
                                  <w:pPr>
                                    <w:pStyle w:val="Text"/>
                                    <w:keepNext/>
                                    <w:spacing w:before="0"/>
                                    <w:jc w:val="left"/>
                                    <w:rPr>
                                      <w:color w:val="000000"/>
                                      <w:sz w:val="22"/>
                                      <w:szCs w:val="22"/>
                                      <w:lang w:val="nb-NO"/>
                                    </w:rPr>
                                  </w:pPr>
                                  <w:r>
                                    <w:rPr>
                                      <w:color w:val="000000"/>
                                      <w:sz w:val="22"/>
                                      <w:szCs w:val="22"/>
                                      <w:lang w:val="nb-NO"/>
                                    </w:rPr>
                                    <w:t xml:space="preserve">Ukentlig under første behandlingsmåned </w:t>
                                  </w:r>
                                  <w:r w:rsidRPr="00D17743">
                                    <w:rPr>
                                      <w:color w:val="000000"/>
                                      <w:sz w:val="22"/>
                                      <w:szCs w:val="22"/>
                                      <w:lang w:val="nb-NO"/>
                                    </w:rPr>
                                    <w:t xml:space="preserve">eller etter </w:t>
                                  </w:r>
                                  <w:r>
                                    <w:rPr>
                                      <w:color w:val="000000"/>
                                      <w:sz w:val="22"/>
                                      <w:szCs w:val="22"/>
                                      <w:lang w:val="nb-NO"/>
                                    </w:rPr>
                                    <w:t>dosejustering</w:t>
                                  </w:r>
                                  <w:r w:rsidRPr="00D17743">
                                    <w:rPr>
                                      <w:color w:val="000000"/>
                                      <w:sz w:val="22"/>
                                      <w:szCs w:val="22"/>
                                      <w:lang w:val="nb-NO"/>
                                    </w:rPr>
                                    <w:t xml:space="preserve"> (inkludert bytte av formulering).</w:t>
                                  </w:r>
                                </w:p>
                                <w:p w14:paraId="2E212887"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E5196D" w14:paraId="0BCF368F" w14:textId="77777777" w:rsidTr="00E41407">
                              <w:tc>
                                <w:tcPr>
                                  <w:tcW w:w="3882" w:type="dxa"/>
                                  <w:shd w:val="clear" w:color="auto" w:fill="auto"/>
                                </w:tcPr>
                                <w:p w14:paraId="66CFFD65" w14:textId="77777777" w:rsidR="00F10C28" w:rsidRPr="004C4E4B" w:rsidRDefault="00F10C28" w:rsidP="00216E0E">
                                  <w:pPr>
                                    <w:keepNext/>
                                    <w:tabs>
                                      <w:tab w:val="clear" w:pos="567"/>
                                    </w:tabs>
                                    <w:autoSpaceDE w:val="0"/>
                                    <w:autoSpaceDN w:val="0"/>
                                    <w:adjustRightInd w:val="0"/>
                                    <w:spacing w:line="240" w:lineRule="auto"/>
                                    <w:rPr>
                                      <w:color w:val="000000"/>
                                      <w:szCs w:val="22"/>
                                      <w:lang w:val="nb-NO"/>
                                    </w:rPr>
                                  </w:pPr>
                                  <w:r w:rsidRPr="00584C0D">
                                    <w:rPr>
                                      <w:color w:val="000000"/>
                                      <w:szCs w:val="22"/>
                                      <w:lang w:val="nb-NO"/>
                                    </w:rPr>
                                    <w:t>Kreatininclearance og/eller cystatin C i plasma</w:t>
                                  </w:r>
                                </w:p>
                              </w:tc>
                              <w:tc>
                                <w:tcPr>
                                  <w:tcW w:w="4144" w:type="dxa"/>
                                  <w:shd w:val="clear" w:color="auto" w:fill="auto"/>
                                </w:tcPr>
                                <w:p w14:paraId="543908BF"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behandling.</w:t>
                                  </w:r>
                                </w:p>
                                <w:p w14:paraId="2B11674C" w14:textId="77777777" w:rsidR="00F10C28" w:rsidRDefault="00F10C28" w:rsidP="00216E0E">
                                  <w:pPr>
                                    <w:pStyle w:val="Text"/>
                                    <w:keepNext/>
                                    <w:spacing w:before="0"/>
                                    <w:jc w:val="left"/>
                                    <w:rPr>
                                      <w:color w:val="000000"/>
                                      <w:sz w:val="22"/>
                                      <w:szCs w:val="22"/>
                                      <w:lang w:val="nb-NO"/>
                                    </w:rPr>
                                  </w:pPr>
                                  <w:r>
                                    <w:rPr>
                                      <w:color w:val="000000"/>
                                      <w:sz w:val="22"/>
                                      <w:szCs w:val="22"/>
                                      <w:lang w:val="nb-NO"/>
                                    </w:rPr>
                                    <w:t xml:space="preserve">Ukentlig under første behandlingsmåned eller etter dosejustering </w:t>
                                  </w:r>
                                  <w:r w:rsidRPr="00D17743">
                                    <w:rPr>
                                      <w:color w:val="000000"/>
                                      <w:sz w:val="22"/>
                                      <w:szCs w:val="22"/>
                                      <w:lang w:val="nb-NO"/>
                                    </w:rPr>
                                    <w:t>(inkludert bytte av formulering)</w:t>
                                  </w:r>
                                  <w:r>
                                    <w:rPr>
                                      <w:color w:val="000000"/>
                                      <w:sz w:val="22"/>
                                      <w:szCs w:val="22"/>
                                      <w:lang w:val="nb-NO"/>
                                    </w:rPr>
                                    <w:t>.</w:t>
                                  </w:r>
                                </w:p>
                                <w:p w14:paraId="55B49544" w14:textId="77777777" w:rsidR="00F10C28" w:rsidRDefault="00F10C28" w:rsidP="00216E0E">
                                  <w:pPr>
                                    <w:pStyle w:val="Text"/>
                                    <w:keepNext/>
                                    <w:spacing w:before="0"/>
                                    <w:jc w:val="left"/>
                                    <w:rPr>
                                      <w:color w:val="000000"/>
                                      <w:sz w:val="22"/>
                                      <w:szCs w:val="22"/>
                                      <w:lang w:val="nb-NO"/>
                                    </w:rPr>
                                  </w:pPr>
                                  <w:r>
                                    <w:rPr>
                                      <w:color w:val="000000"/>
                                      <w:sz w:val="22"/>
                                      <w:szCs w:val="22"/>
                                      <w:lang w:val="nb-NO"/>
                                    </w:rPr>
                                    <w:t>Deretter månedlig.</w:t>
                                  </w:r>
                                </w:p>
                              </w:tc>
                            </w:tr>
                            <w:tr w:rsidR="00F10C28" w:rsidRPr="00813C91" w14:paraId="2C37736C" w14:textId="77777777" w:rsidTr="00E41407">
                              <w:tc>
                                <w:tcPr>
                                  <w:tcW w:w="3882" w:type="dxa"/>
                                  <w:shd w:val="clear" w:color="auto" w:fill="auto"/>
                                </w:tcPr>
                                <w:p w14:paraId="276CD229"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Proteinuri</w:t>
                                  </w:r>
                                </w:p>
                              </w:tc>
                              <w:tc>
                                <w:tcPr>
                                  <w:tcW w:w="4144" w:type="dxa"/>
                                  <w:shd w:val="clear" w:color="auto" w:fill="auto"/>
                                </w:tcPr>
                                <w:p w14:paraId="14C729F1"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behandling.</w:t>
                                  </w:r>
                                </w:p>
                                <w:p w14:paraId="37A0BB1F"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813C91" w14:paraId="62DEF081" w14:textId="77777777" w:rsidTr="00E41407">
                              <w:tc>
                                <w:tcPr>
                                  <w:tcW w:w="3882" w:type="dxa"/>
                                  <w:shd w:val="clear" w:color="auto" w:fill="auto"/>
                                </w:tcPr>
                                <w:p w14:paraId="6653C3EF" w14:textId="77777777" w:rsidR="00F10C28" w:rsidRPr="00572919" w:rsidRDefault="00F10C28" w:rsidP="00216E0E">
                                  <w:pPr>
                                    <w:pStyle w:val="Text"/>
                                    <w:keepNext/>
                                    <w:spacing w:before="0"/>
                                    <w:jc w:val="left"/>
                                    <w:rPr>
                                      <w:color w:val="000000"/>
                                      <w:sz w:val="22"/>
                                      <w:szCs w:val="22"/>
                                      <w:lang w:val="nb-NO"/>
                                    </w:rPr>
                                  </w:pPr>
                                  <w:r>
                                    <w:rPr>
                                      <w:color w:val="000000"/>
                                      <w:sz w:val="22"/>
                                      <w:szCs w:val="22"/>
                                      <w:lang w:val="nb-NO"/>
                                    </w:rPr>
                                    <w:t>Tilleggsmarkører for renal tubulær funksjon (f.eks. glukosuri hos ikke-diabetikere, lave serumnivåer av kalium, fosfat, magnesium eller urinsyre, fosfaturi, aminosyreuri)</w:t>
                                  </w:r>
                                </w:p>
                              </w:tc>
                              <w:tc>
                                <w:tcPr>
                                  <w:tcW w:w="4144" w:type="dxa"/>
                                  <w:shd w:val="clear" w:color="auto" w:fill="auto"/>
                                </w:tcPr>
                                <w:p w14:paraId="36908F87"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Ved behov.</w:t>
                                  </w:r>
                                </w:p>
                              </w:tc>
                            </w:tr>
                            <w:tr w:rsidR="00F10C28" w:rsidRPr="00DA5949" w14:paraId="309AAE6C" w14:textId="77777777" w:rsidTr="00E41407">
                              <w:tc>
                                <w:tcPr>
                                  <w:tcW w:w="3882" w:type="dxa"/>
                                  <w:shd w:val="clear" w:color="auto" w:fill="auto"/>
                                </w:tcPr>
                                <w:p w14:paraId="1DBD6320" w14:textId="77777777" w:rsidR="00F10C28" w:rsidRPr="00813C91" w:rsidRDefault="00F10C28" w:rsidP="00216E0E">
                                  <w:pPr>
                                    <w:pStyle w:val="Text"/>
                                    <w:keepNext/>
                                    <w:spacing w:before="0"/>
                                    <w:jc w:val="left"/>
                                    <w:rPr>
                                      <w:color w:val="000000"/>
                                      <w:sz w:val="22"/>
                                      <w:szCs w:val="22"/>
                                      <w:lang w:val="de-CH"/>
                                    </w:rPr>
                                  </w:pPr>
                                  <w:r>
                                    <w:rPr>
                                      <w:color w:val="000000"/>
                                      <w:sz w:val="22"/>
                                      <w:szCs w:val="22"/>
                                      <w:lang w:val="nb-NO"/>
                                    </w:rPr>
                                    <w:t>Serumtransaminaser, bilirubin, alkalisk fosfatase</w:t>
                                  </w:r>
                                </w:p>
                              </w:tc>
                              <w:tc>
                                <w:tcPr>
                                  <w:tcW w:w="4144" w:type="dxa"/>
                                  <w:shd w:val="clear" w:color="auto" w:fill="auto"/>
                                </w:tcPr>
                                <w:p w14:paraId="05908970" w14:textId="77777777" w:rsidR="00F10C28" w:rsidRPr="009F60D5" w:rsidRDefault="00F10C28" w:rsidP="00216E0E">
                                  <w:pPr>
                                    <w:pStyle w:val="Text"/>
                                    <w:keepNext/>
                                    <w:spacing w:before="0"/>
                                    <w:jc w:val="left"/>
                                    <w:rPr>
                                      <w:color w:val="000000"/>
                                      <w:sz w:val="22"/>
                                      <w:szCs w:val="22"/>
                                      <w:lang w:val="nb-NO"/>
                                    </w:rPr>
                                  </w:pPr>
                                  <w:r w:rsidRPr="009F60D5">
                                    <w:rPr>
                                      <w:color w:val="000000"/>
                                      <w:sz w:val="22"/>
                                      <w:szCs w:val="22"/>
                                      <w:lang w:val="nb-NO"/>
                                    </w:rPr>
                                    <w:t>Før oppstart av behandling.</w:t>
                                  </w:r>
                                </w:p>
                                <w:p w14:paraId="14F533C1" w14:textId="77777777" w:rsidR="00F10C28" w:rsidRPr="00C45D90" w:rsidRDefault="00F10C28" w:rsidP="00216E0E">
                                  <w:pPr>
                                    <w:pStyle w:val="Text"/>
                                    <w:keepNext/>
                                    <w:spacing w:before="0"/>
                                    <w:jc w:val="left"/>
                                    <w:rPr>
                                      <w:color w:val="000000"/>
                                      <w:sz w:val="22"/>
                                      <w:szCs w:val="22"/>
                                      <w:lang w:val="nb-NO"/>
                                    </w:rPr>
                                  </w:pPr>
                                  <w:r w:rsidRPr="00C45D90">
                                    <w:rPr>
                                      <w:color w:val="000000"/>
                                      <w:sz w:val="22"/>
                                      <w:szCs w:val="22"/>
                                      <w:lang w:val="nb-NO"/>
                                    </w:rPr>
                                    <w:t>Annenhver uke den første måneden av behandlingen.</w:t>
                                  </w:r>
                                </w:p>
                                <w:p w14:paraId="1DCF3115" w14:textId="77777777" w:rsidR="00F10C28" w:rsidRPr="00DA2506" w:rsidRDefault="00F10C28" w:rsidP="00216E0E">
                                  <w:pPr>
                                    <w:pStyle w:val="Text"/>
                                    <w:keepNext/>
                                    <w:spacing w:before="0"/>
                                    <w:jc w:val="left"/>
                                    <w:rPr>
                                      <w:color w:val="000000"/>
                                      <w:sz w:val="22"/>
                                      <w:szCs w:val="22"/>
                                      <w:lang w:val="de-CH"/>
                                    </w:rPr>
                                  </w:pPr>
                                  <w:r w:rsidRPr="00DA2506">
                                    <w:rPr>
                                      <w:color w:val="000000"/>
                                      <w:sz w:val="22"/>
                                      <w:szCs w:val="22"/>
                                      <w:lang w:val="nb-NO"/>
                                    </w:rPr>
                                    <w:t>Deretter månedlig.</w:t>
                                  </w:r>
                                </w:p>
                              </w:tc>
                            </w:tr>
                            <w:tr w:rsidR="00F10C28" w:rsidRPr="00620248" w14:paraId="400829C6" w14:textId="77777777" w:rsidTr="00E41407">
                              <w:tc>
                                <w:tcPr>
                                  <w:tcW w:w="3882" w:type="dxa"/>
                                  <w:shd w:val="clear" w:color="auto" w:fill="auto"/>
                                </w:tcPr>
                                <w:p w14:paraId="39223D20" w14:textId="77777777" w:rsidR="00F10C28" w:rsidRPr="006A61B2" w:rsidRDefault="00F10C28" w:rsidP="00216E0E">
                                  <w:pPr>
                                    <w:pStyle w:val="Text"/>
                                    <w:keepNext/>
                                    <w:spacing w:before="0"/>
                                    <w:jc w:val="left"/>
                                    <w:rPr>
                                      <w:color w:val="000000"/>
                                      <w:sz w:val="22"/>
                                      <w:szCs w:val="22"/>
                                      <w:lang w:val="nb-NO"/>
                                    </w:rPr>
                                  </w:pPr>
                                  <w:r>
                                    <w:rPr>
                                      <w:color w:val="000000"/>
                                      <w:sz w:val="22"/>
                                      <w:szCs w:val="22"/>
                                      <w:lang w:val="nb-NO"/>
                                    </w:rPr>
                                    <w:t>Kontroll av hørsel og syn</w:t>
                                  </w:r>
                                </w:p>
                              </w:tc>
                              <w:tc>
                                <w:tcPr>
                                  <w:tcW w:w="4144" w:type="dxa"/>
                                  <w:shd w:val="clear" w:color="auto" w:fill="auto"/>
                                </w:tcPr>
                                <w:p w14:paraId="718FD0EF" w14:textId="77777777" w:rsidR="00F10C28" w:rsidRPr="009F60D5" w:rsidRDefault="00F10C28" w:rsidP="00216E0E">
                                  <w:pPr>
                                    <w:pStyle w:val="Text"/>
                                    <w:keepNext/>
                                    <w:spacing w:before="0"/>
                                    <w:jc w:val="left"/>
                                    <w:rPr>
                                      <w:color w:val="000000"/>
                                      <w:sz w:val="22"/>
                                      <w:szCs w:val="22"/>
                                      <w:lang w:val="nb-NO"/>
                                    </w:rPr>
                                  </w:pPr>
                                  <w:r w:rsidRPr="009F60D5">
                                    <w:rPr>
                                      <w:color w:val="000000"/>
                                      <w:sz w:val="22"/>
                                      <w:szCs w:val="22"/>
                                      <w:lang w:val="nb-NO"/>
                                    </w:rPr>
                                    <w:t>Før oppstart av behandling.</w:t>
                                  </w:r>
                                </w:p>
                                <w:p w14:paraId="354F58A3" w14:textId="77777777" w:rsidR="00F10C28" w:rsidRPr="00DA2506" w:rsidRDefault="00F10C28" w:rsidP="00216E0E">
                                  <w:pPr>
                                    <w:pStyle w:val="Text"/>
                                    <w:keepNext/>
                                    <w:spacing w:before="0"/>
                                    <w:jc w:val="left"/>
                                    <w:rPr>
                                      <w:color w:val="000000"/>
                                      <w:sz w:val="22"/>
                                      <w:szCs w:val="22"/>
                                      <w:lang w:val="nb-NO"/>
                                    </w:rPr>
                                  </w:pPr>
                                  <w:r w:rsidRPr="00C45D90">
                                    <w:rPr>
                                      <w:color w:val="000000"/>
                                      <w:sz w:val="22"/>
                                      <w:szCs w:val="22"/>
                                      <w:lang w:val="nb-NO"/>
                                    </w:rPr>
                                    <w:t>Deretter årlig.</w:t>
                                  </w:r>
                                </w:p>
                              </w:tc>
                            </w:tr>
                            <w:tr w:rsidR="00F10C28" w:rsidRPr="00620248" w14:paraId="16BF7E56" w14:textId="77777777" w:rsidTr="00E41407">
                              <w:trPr>
                                <w:trHeight w:val="324"/>
                              </w:trPr>
                              <w:tc>
                                <w:tcPr>
                                  <w:tcW w:w="3882" w:type="dxa"/>
                                  <w:shd w:val="clear" w:color="auto" w:fill="auto"/>
                                </w:tcPr>
                                <w:p w14:paraId="1437727D" w14:textId="77777777" w:rsidR="00F10C28" w:rsidRPr="00813C91" w:rsidRDefault="00F10C28" w:rsidP="00E41407">
                                  <w:pPr>
                                    <w:pStyle w:val="Text"/>
                                    <w:widowControl w:val="0"/>
                                    <w:spacing w:before="0"/>
                                    <w:jc w:val="left"/>
                                    <w:rPr>
                                      <w:color w:val="000000"/>
                                      <w:sz w:val="22"/>
                                      <w:szCs w:val="22"/>
                                    </w:rPr>
                                  </w:pPr>
                                  <w:r>
                                    <w:rPr>
                                      <w:color w:val="000000"/>
                                      <w:sz w:val="22"/>
                                      <w:szCs w:val="22"/>
                                      <w:lang w:val="nb-NO"/>
                                    </w:rPr>
                                    <w:t>Kroppsvekt, høyde og kjønnsutvikling</w:t>
                                  </w:r>
                                </w:p>
                              </w:tc>
                              <w:tc>
                                <w:tcPr>
                                  <w:tcW w:w="4144" w:type="dxa"/>
                                  <w:shd w:val="clear" w:color="auto" w:fill="auto"/>
                                </w:tcPr>
                                <w:p w14:paraId="2E2FEBEB" w14:textId="77777777" w:rsidR="00F10C28" w:rsidRDefault="00F10C28" w:rsidP="00E41407">
                                  <w:pPr>
                                    <w:pStyle w:val="Text"/>
                                    <w:widowControl w:val="0"/>
                                    <w:spacing w:before="0"/>
                                    <w:jc w:val="left"/>
                                    <w:rPr>
                                      <w:color w:val="000000"/>
                                      <w:sz w:val="22"/>
                                      <w:szCs w:val="22"/>
                                      <w:lang w:val="nb-NO"/>
                                    </w:rPr>
                                  </w:pPr>
                                  <w:r>
                                    <w:rPr>
                                      <w:color w:val="000000"/>
                                      <w:sz w:val="22"/>
                                      <w:szCs w:val="22"/>
                                      <w:lang w:val="nb-NO"/>
                                    </w:rPr>
                                    <w:t>Før behandling.</w:t>
                                  </w:r>
                                </w:p>
                                <w:p w14:paraId="7F7A6D49" w14:textId="77777777" w:rsidR="00F10C28" w:rsidRPr="00B44904" w:rsidRDefault="00F10C28" w:rsidP="00E41407">
                                  <w:pPr>
                                    <w:pStyle w:val="Text"/>
                                    <w:widowControl w:val="0"/>
                                    <w:spacing w:before="0"/>
                                    <w:jc w:val="left"/>
                                    <w:rPr>
                                      <w:color w:val="000000"/>
                                      <w:sz w:val="22"/>
                                      <w:szCs w:val="22"/>
                                      <w:lang w:val="nb-NO"/>
                                    </w:rPr>
                                  </w:pPr>
                                  <w:r>
                                    <w:rPr>
                                      <w:color w:val="000000"/>
                                      <w:sz w:val="22"/>
                                      <w:szCs w:val="22"/>
                                      <w:lang w:val="nb-NO"/>
                                    </w:rPr>
                                    <w:t>Årlig hos barn.</w:t>
                                  </w:r>
                                </w:p>
                              </w:tc>
                            </w:tr>
                          </w:tbl>
                          <w:p w14:paraId="4B5E639C" w14:textId="77777777" w:rsidR="00F10C28" w:rsidRPr="00B44904" w:rsidRDefault="00F10C28" w:rsidP="009D5DA2">
                            <w:pPr>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312A1" id="_x0000_s1029" type="#_x0000_t202" style="position:absolute;margin-left:0;margin-top:3.25pt;width:444.3pt;height:34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F10C28" w:rsidRPr="00CA1058" w14:paraId="78694778" w14:textId="77777777" w:rsidTr="00E41407">
                        <w:tc>
                          <w:tcPr>
                            <w:tcW w:w="3882" w:type="dxa"/>
                            <w:shd w:val="clear" w:color="auto" w:fill="auto"/>
                          </w:tcPr>
                          <w:p w14:paraId="5C566AA6" w14:textId="77777777" w:rsidR="00F10C28" w:rsidRPr="00040DB8" w:rsidRDefault="00F10C28" w:rsidP="00216E0E">
                            <w:pPr>
                              <w:pStyle w:val="Text"/>
                              <w:keepNext/>
                              <w:spacing w:before="0"/>
                              <w:jc w:val="left"/>
                              <w:rPr>
                                <w:b/>
                                <w:color w:val="000000"/>
                                <w:sz w:val="22"/>
                                <w:szCs w:val="22"/>
                              </w:rPr>
                            </w:pPr>
                            <w:r>
                              <w:rPr>
                                <w:b/>
                                <w:color w:val="000000"/>
                                <w:sz w:val="22"/>
                                <w:szCs w:val="22"/>
                              </w:rPr>
                              <w:t>Test</w:t>
                            </w:r>
                          </w:p>
                        </w:tc>
                        <w:tc>
                          <w:tcPr>
                            <w:tcW w:w="4144" w:type="dxa"/>
                            <w:shd w:val="clear" w:color="auto" w:fill="auto"/>
                          </w:tcPr>
                          <w:p w14:paraId="7A465CF6" w14:textId="77777777" w:rsidR="00F10C28" w:rsidRPr="00040DB8" w:rsidRDefault="00F10C28" w:rsidP="00216E0E">
                            <w:pPr>
                              <w:pStyle w:val="Text"/>
                              <w:keepNext/>
                              <w:spacing w:before="0"/>
                              <w:jc w:val="left"/>
                              <w:rPr>
                                <w:b/>
                                <w:color w:val="000000"/>
                                <w:sz w:val="22"/>
                                <w:szCs w:val="22"/>
                              </w:rPr>
                            </w:pPr>
                            <w:r>
                              <w:rPr>
                                <w:b/>
                                <w:color w:val="000000"/>
                                <w:sz w:val="22"/>
                                <w:szCs w:val="22"/>
                              </w:rPr>
                              <w:t>Frekvens</w:t>
                            </w:r>
                          </w:p>
                        </w:tc>
                      </w:tr>
                      <w:tr w:rsidR="00F10C28" w:rsidRPr="00813C91" w14:paraId="491C8967" w14:textId="77777777" w:rsidTr="00E41407">
                        <w:tc>
                          <w:tcPr>
                            <w:tcW w:w="3882" w:type="dxa"/>
                            <w:shd w:val="clear" w:color="auto" w:fill="auto"/>
                          </w:tcPr>
                          <w:p w14:paraId="79E7BB67" w14:textId="77777777" w:rsidR="00F10C28" w:rsidRPr="006A61B2" w:rsidRDefault="00F10C28" w:rsidP="00216E0E">
                            <w:pPr>
                              <w:keepNext/>
                              <w:tabs>
                                <w:tab w:val="clear" w:pos="567"/>
                              </w:tabs>
                              <w:autoSpaceDE w:val="0"/>
                              <w:autoSpaceDN w:val="0"/>
                              <w:adjustRightInd w:val="0"/>
                              <w:spacing w:line="240" w:lineRule="auto"/>
                              <w:rPr>
                                <w:color w:val="000000"/>
                                <w:szCs w:val="22"/>
                                <w:lang w:val="nb-NO"/>
                              </w:rPr>
                            </w:pPr>
                            <w:r w:rsidRPr="004C4E4B">
                              <w:rPr>
                                <w:color w:val="000000"/>
                                <w:szCs w:val="22"/>
                                <w:lang w:val="nb-NO"/>
                              </w:rPr>
                              <w:t>Serumkreatinin</w:t>
                            </w:r>
                          </w:p>
                        </w:tc>
                        <w:tc>
                          <w:tcPr>
                            <w:tcW w:w="4144" w:type="dxa"/>
                            <w:shd w:val="clear" w:color="auto" w:fill="auto"/>
                          </w:tcPr>
                          <w:p w14:paraId="4A0D6583" w14:textId="77777777" w:rsidR="00F10C28" w:rsidRDefault="00F10C28" w:rsidP="00216E0E">
                            <w:pPr>
                              <w:pStyle w:val="Text"/>
                              <w:keepNext/>
                              <w:spacing w:before="0"/>
                              <w:jc w:val="left"/>
                              <w:rPr>
                                <w:color w:val="000000"/>
                                <w:sz w:val="22"/>
                                <w:szCs w:val="22"/>
                                <w:lang w:val="nb-NO"/>
                              </w:rPr>
                            </w:pPr>
                            <w:r>
                              <w:rPr>
                                <w:color w:val="000000"/>
                                <w:sz w:val="22"/>
                                <w:szCs w:val="22"/>
                                <w:lang w:val="nb-NO"/>
                              </w:rPr>
                              <w:t>To ganger før initiering av behandling.</w:t>
                            </w:r>
                          </w:p>
                          <w:p w14:paraId="7EFC3F9B" w14:textId="77777777" w:rsidR="00F10C28" w:rsidRPr="00D17743" w:rsidRDefault="00F10C28" w:rsidP="00216E0E">
                            <w:pPr>
                              <w:pStyle w:val="Text"/>
                              <w:keepNext/>
                              <w:spacing w:before="0"/>
                              <w:jc w:val="left"/>
                              <w:rPr>
                                <w:color w:val="000000"/>
                                <w:sz w:val="22"/>
                                <w:szCs w:val="22"/>
                                <w:lang w:val="nb-NO"/>
                              </w:rPr>
                            </w:pPr>
                            <w:r>
                              <w:rPr>
                                <w:color w:val="000000"/>
                                <w:sz w:val="22"/>
                                <w:szCs w:val="22"/>
                                <w:lang w:val="nb-NO"/>
                              </w:rPr>
                              <w:t xml:space="preserve">Ukentlig under første behandlingsmåned </w:t>
                            </w:r>
                            <w:r w:rsidRPr="00D17743">
                              <w:rPr>
                                <w:color w:val="000000"/>
                                <w:sz w:val="22"/>
                                <w:szCs w:val="22"/>
                                <w:lang w:val="nb-NO"/>
                              </w:rPr>
                              <w:t xml:space="preserve">eller etter </w:t>
                            </w:r>
                            <w:r>
                              <w:rPr>
                                <w:color w:val="000000"/>
                                <w:sz w:val="22"/>
                                <w:szCs w:val="22"/>
                                <w:lang w:val="nb-NO"/>
                              </w:rPr>
                              <w:t>dosejustering</w:t>
                            </w:r>
                            <w:r w:rsidRPr="00D17743">
                              <w:rPr>
                                <w:color w:val="000000"/>
                                <w:sz w:val="22"/>
                                <w:szCs w:val="22"/>
                                <w:lang w:val="nb-NO"/>
                              </w:rPr>
                              <w:t xml:space="preserve"> (inkludert bytte av formulering).</w:t>
                            </w:r>
                          </w:p>
                          <w:p w14:paraId="2E212887"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E5196D" w14:paraId="0BCF368F" w14:textId="77777777" w:rsidTr="00E41407">
                        <w:tc>
                          <w:tcPr>
                            <w:tcW w:w="3882" w:type="dxa"/>
                            <w:shd w:val="clear" w:color="auto" w:fill="auto"/>
                          </w:tcPr>
                          <w:p w14:paraId="66CFFD65" w14:textId="77777777" w:rsidR="00F10C28" w:rsidRPr="004C4E4B" w:rsidRDefault="00F10C28" w:rsidP="00216E0E">
                            <w:pPr>
                              <w:keepNext/>
                              <w:tabs>
                                <w:tab w:val="clear" w:pos="567"/>
                              </w:tabs>
                              <w:autoSpaceDE w:val="0"/>
                              <w:autoSpaceDN w:val="0"/>
                              <w:adjustRightInd w:val="0"/>
                              <w:spacing w:line="240" w:lineRule="auto"/>
                              <w:rPr>
                                <w:color w:val="000000"/>
                                <w:szCs w:val="22"/>
                                <w:lang w:val="nb-NO"/>
                              </w:rPr>
                            </w:pPr>
                            <w:r w:rsidRPr="00584C0D">
                              <w:rPr>
                                <w:color w:val="000000"/>
                                <w:szCs w:val="22"/>
                                <w:lang w:val="nb-NO"/>
                              </w:rPr>
                              <w:t>Kreatininclearance og/eller cystatin C i plasma</w:t>
                            </w:r>
                          </w:p>
                        </w:tc>
                        <w:tc>
                          <w:tcPr>
                            <w:tcW w:w="4144" w:type="dxa"/>
                            <w:shd w:val="clear" w:color="auto" w:fill="auto"/>
                          </w:tcPr>
                          <w:p w14:paraId="543908BF"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behandling.</w:t>
                            </w:r>
                          </w:p>
                          <w:p w14:paraId="2B11674C" w14:textId="77777777" w:rsidR="00F10C28" w:rsidRDefault="00F10C28" w:rsidP="00216E0E">
                            <w:pPr>
                              <w:pStyle w:val="Text"/>
                              <w:keepNext/>
                              <w:spacing w:before="0"/>
                              <w:jc w:val="left"/>
                              <w:rPr>
                                <w:color w:val="000000"/>
                                <w:sz w:val="22"/>
                                <w:szCs w:val="22"/>
                                <w:lang w:val="nb-NO"/>
                              </w:rPr>
                            </w:pPr>
                            <w:r>
                              <w:rPr>
                                <w:color w:val="000000"/>
                                <w:sz w:val="22"/>
                                <w:szCs w:val="22"/>
                                <w:lang w:val="nb-NO"/>
                              </w:rPr>
                              <w:t xml:space="preserve">Ukentlig under første behandlingsmåned eller etter dosejustering </w:t>
                            </w:r>
                            <w:r w:rsidRPr="00D17743">
                              <w:rPr>
                                <w:color w:val="000000"/>
                                <w:sz w:val="22"/>
                                <w:szCs w:val="22"/>
                                <w:lang w:val="nb-NO"/>
                              </w:rPr>
                              <w:t>(inkludert bytte av formulering)</w:t>
                            </w:r>
                            <w:r>
                              <w:rPr>
                                <w:color w:val="000000"/>
                                <w:sz w:val="22"/>
                                <w:szCs w:val="22"/>
                                <w:lang w:val="nb-NO"/>
                              </w:rPr>
                              <w:t>.</w:t>
                            </w:r>
                          </w:p>
                          <w:p w14:paraId="55B49544" w14:textId="77777777" w:rsidR="00F10C28" w:rsidRDefault="00F10C28" w:rsidP="00216E0E">
                            <w:pPr>
                              <w:pStyle w:val="Text"/>
                              <w:keepNext/>
                              <w:spacing w:before="0"/>
                              <w:jc w:val="left"/>
                              <w:rPr>
                                <w:color w:val="000000"/>
                                <w:sz w:val="22"/>
                                <w:szCs w:val="22"/>
                                <w:lang w:val="nb-NO"/>
                              </w:rPr>
                            </w:pPr>
                            <w:r>
                              <w:rPr>
                                <w:color w:val="000000"/>
                                <w:sz w:val="22"/>
                                <w:szCs w:val="22"/>
                                <w:lang w:val="nb-NO"/>
                              </w:rPr>
                              <w:t>Deretter månedlig.</w:t>
                            </w:r>
                          </w:p>
                        </w:tc>
                      </w:tr>
                      <w:tr w:rsidR="00F10C28" w:rsidRPr="00813C91" w14:paraId="2C37736C" w14:textId="77777777" w:rsidTr="00E41407">
                        <w:tc>
                          <w:tcPr>
                            <w:tcW w:w="3882" w:type="dxa"/>
                            <w:shd w:val="clear" w:color="auto" w:fill="auto"/>
                          </w:tcPr>
                          <w:p w14:paraId="276CD229"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Proteinuri</w:t>
                            </w:r>
                          </w:p>
                        </w:tc>
                        <w:tc>
                          <w:tcPr>
                            <w:tcW w:w="4144" w:type="dxa"/>
                            <w:shd w:val="clear" w:color="auto" w:fill="auto"/>
                          </w:tcPr>
                          <w:p w14:paraId="14C729F1" w14:textId="77777777" w:rsidR="00F10C28" w:rsidRDefault="00F10C28" w:rsidP="00216E0E">
                            <w:pPr>
                              <w:pStyle w:val="Text"/>
                              <w:keepNext/>
                              <w:spacing w:before="0"/>
                              <w:jc w:val="left"/>
                              <w:rPr>
                                <w:color w:val="000000"/>
                                <w:sz w:val="22"/>
                                <w:szCs w:val="22"/>
                                <w:lang w:val="nb-NO"/>
                              </w:rPr>
                            </w:pPr>
                            <w:r>
                              <w:rPr>
                                <w:color w:val="000000"/>
                                <w:sz w:val="22"/>
                                <w:szCs w:val="22"/>
                                <w:lang w:val="nb-NO"/>
                              </w:rPr>
                              <w:t>Før behandling.</w:t>
                            </w:r>
                          </w:p>
                          <w:p w14:paraId="37A0BB1F"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Deretter månedlig</w:t>
                            </w:r>
                          </w:p>
                        </w:tc>
                      </w:tr>
                      <w:tr w:rsidR="00F10C28" w:rsidRPr="00813C91" w14:paraId="62DEF081" w14:textId="77777777" w:rsidTr="00E41407">
                        <w:tc>
                          <w:tcPr>
                            <w:tcW w:w="3882" w:type="dxa"/>
                            <w:shd w:val="clear" w:color="auto" w:fill="auto"/>
                          </w:tcPr>
                          <w:p w14:paraId="6653C3EF" w14:textId="77777777" w:rsidR="00F10C28" w:rsidRPr="00572919" w:rsidRDefault="00F10C28" w:rsidP="00216E0E">
                            <w:pPr>
                              <w:pStyle w:val="Text"/>
                              <w:keepNext/>
                              <w:spacing w:before="0"/>
                              <w:jc w:val="left"/>
                              <w:rPr>
                                <w:color w:val="000000"/>
                                <w:sz w:val="22"/>
                                <w:szCs w:val="22"/>
                                <w:lang w:val="nb-NO"/>
                              </w:rPr>
                            </w:pPr>
                            <w:r>
                              <w:rPr>
                                <w:color w:val="000000"/>
                                <w:sz w:val="22"/>
                                <w:szCs w:val="22"/>
                                <w:lang w:val="nb-NO"/>
                              </w:rPr>
                              <w:t>Tilleggsmarkører for renal tubulær funksjon (f.eks. glukosuri hos ikke-diabetikere, lave serumnivåer av kalium, fosfat, magnesium eller urinsyre, fosfaturi, aminosyreuri)</w:t>
                            </w:r>
                          </w:p>
                        </w:tc>
                        <w:tc>
                          <w:tcPr>
                            <w:tcW w:w="4144" w:type="dxa"/>
                            <w:shd w:val="clear" w:color="auto" w:fill="auto"/>
                          </w:tcPr>
                          <w:p w14:paraId="36908F87" w14:textId="77777777" w:rsidR="00F10C28" w:rsidRPr="00813C91" w:rsidRDefault="00F10C28" w:rsidP="00216E0E">
                            <w:pPr>
                              <w:pStyle w:val="Text"/>
                              <w:keepNext/>
                              <w:spacing w:before="0"/>
                              <w:jc w:val="left"/>
                              <w:rPr>
                                <w:color w:val="000000"/>
                                <w:sz w:val="22"/>
                                <w:szCs w:val="22"/>
                              </w:rPr>
                            </w:pPr>
                            <w:r>
                              <w:rPr>
                                <w:color w:val="000000"/>
                                <w:sz w:val="22"/>
                                <w:szCs w:val="22"/>
                                <w:lang w:val="nb-NO"/>
                              </w:rPr>
                              <w:t>Ved behov.</w:t>
                            </w:r>
                          </w:p>
                        </w:tc>
                      </w:tr>
                      <w:tr w:rsidR="00F10C28" w:rsidRPr="00DA5949" w14:paraId="309AAE6C" w14:textId="77777777" w:rsidTr="00E41407">
                        <w:tc>
                          <w:tcPr>
                            <w:tcW w:w="3882" w:type="dxa"/>
                            <w:shd w:val="clear" w:color="auto" w:fill="auto"/>
                          </w:tcPr>
                          <w:p w14:paraId="1DBD6320" w14:textId="77777777" w:rsidR="00F10C28" w:rsidRPr="00813C91" w:rsidRDefault="00F10C28" w:rsidP="00216E0E">
                            <w:pPr>
                              <w:pStyle w:val="Text"/>
                              <w:keepNext/>
                              <w:spacing w:before="0"/>
                              <w:jc w:val="left"/>
                              <w:rPr>
                                <w:color w:val="000000"/>
                                <w:sz w:val="22"/>
                                <w:szCs w:val="22"/>
                                <w:lang w:val="de-CH"/>
                              </w:rPr>
                            </w:pPr>
                            <w:r>
                              <w:rPr>
                                <w:color w:val="000000"/>
                                <w:sz w:val="22"/>
                                <w:szCs w:val="22"/>
                                <w:lang w:val="nb-NO"/>
                              </w:rPr>
                              <w:t>Serumtransaminaser, bilirubin, alkalisk fosfatase</w:t>
                            </w:r>
                          </w:p>
                        </w:tc>
                        <w:tc>
                          <w:tcPr>
                            <w:tcW w:w="4144" w:type="dxa"/>
                            <w:shd w:val="clear" w:color="auto" w:fill="auto"/>
                          </w:tcPr>
                          <w:p w14:paraId="05908970" w14:textId="77777777" w:rsidR="00F10C28" w:rsidRPr="009F60D5" w:rsidRDefault="00F10C28" w:rsidP="00216E0E">
                            <w:pPr>
                              <w:pStyle w:val="Text"/>
                              <w:keepNext/>
                              <w:spacing w:before="0"/>
                              <w:jc w:val="left"/>
                              <w:rPr>
                                <w:color w:val="000000"/>
                                <w:sz w:val="22"/>
                                <w:szCs w:val="22"/>
                                <w:lang w:val="nb-NO"/>
                              </w:rPr>
                            </w:pPr>
                            <w:r w:rsidRPr="009F60D5">
                              <w:rPr>
                                <w:color w:val="000000"/>
                                <w:sz w:val="22"/>
                                <w:szCs w:val="22"/>
                                <w:lang w:val="nb-NO"/>
                              </w:rPr>
                              <w:t>Før oppstart av behandling.</w:t>
                            </w:r>
                          </w:p>
                          <w:p w14:paraId="14F533C1" w14:textId="77777777" w:rsidR="00F10C28" w:rsidRPr="00C45D90" w:rsidRDefault="00F10C28" w:rsidP="00216E0E">
                            <w:pPr>
                              <w:pStyle w:val="Text"/>
                              <w:keepNext/>
                              <w:spacing w:before="0"/>
                              <w:jc w:val="left"/>
                              <w:rPr>
                                <w:color w:val="000000"/>
                                <w:sz w:val="22"/>
                                <w:szCs w:val="22"/>
                                <w:lang w:val="nb-NO"/>
                              </w:rPr>
                            </w:pPr>
                            <w:r w:rsidRPr="00C45D90">
                              <w:rPr>
                                <w:color w:val="000000"/>
                                <w:sz w:val="22"/>
                                <w:szCs w:val="22"/>
                                <w:lang w:val="nb-NO"/>
                              </w:rPr>
                              <w:t>Annenhver uke den første måneden av behandlingen.</w:t>
                            </w:r>
                          </w:p>
                          <w:p w14:paraId="1DCF3115" w14:textId="77777777" w:rsidR="00F10C28" w:rsidRPr="00DA2506" w:rsidRDefault="00F10C28" w:rsidP="00216E0E">
                            <w:pPr>
                              <w:pStyle w:val="Text"/>
                              <w:keepNext/>
                              <w:spacing w:before="0"/>
                              <w:jc w:val="left"/>
                              <w:rPr>
                                <w:color w:val="000000"/>
                                <w:sz w:val="22"/>
                                <w:szCs w:val="22"/>
                                <w:lang w:val="de-CH"/>
                              </w:rPr>
                            </w:pPr>
                            <w:r w:rsidRPr="00DA2506">
                              <w:rPr>
                                <w:color w:val="000000"/>
                                <w:sz w:val="22"/>
                                <w:szCs w:val="22"/>
                                <w:lang w:val="nb-NO"/>
                              </w:rPr>
                              <w:t>Deretter månedlig.</w:t>
                            </w:r>
                          </w:p>
                        </w:tc>
                      </w:tr>
                      <w:tr w:rsidR="00F10C28" w:rsidRPr="00620248" w14:paraId="400829C6" w14:textId="77777777" w:rsidTr="00E41407">
                        <w:tc>
                          <w:tcPr>
                            <w:tcW w:w="3882" w:type="dxa"/>
                            <w:shd w:val="clear" w:color="auto" w:fill="auto"/>
                          </w:tcPr>
                          <w:p w14:paraId="39223D20" w14:textId="77777777" w:rsidR="00F10C28" w:rsidRPr="006A61B2" w:rsidRDefault="00F10C28" w:rsidP="00216E0E">
                            <w:pPr>
                              <w:pStyle w:val="Text"/>
                              <w:keepNext/>
                              <w:spacing w:before="0"/>
                              <w:jc w:val="left"/>
                              <w:rPr>
                                <w:color w:val="000000"/>
                                <w:sz w:val="22"/>
                                <w:szCs w:val="22"/>
                                <w:lang w:val="nb-NO"/>
                              </w:rPr>
                            </w:pPr>
                            <w:r>
                              <w:rPr>
                                <w:color w:val="000000"/>
                                <w:sz w:val="22"/>
                                <w:szCs w:val="22"/>
                                <w:lang w:val="nb-NO"/>
                              </w:rPr>
                              <w:t>Kontroll av hørsel og syn</w:t>
                            </w:r>
                          </w:p>
                        </w:tc>
                        <w:tc>
                          <w:tcPr>
                            <w:tcW w:w="4144" w:type="dxa"/>
                            <w:shd w:val="clear" w:color="auto" w:fill="auto"/>
                          </w:tcPr>
                          <w:p w14:paraId="718FD0EF" w14:textId="77777777" w:rsidR="00F10C28" w:rsidRPr="009F60D5" w:rsidRDefault="00F10C28" w:rsidP="00216E0E">
                            <w:pPr>
                              <w:pStyle w:val="Text"/>
                              <w:keepNext/>
                              <w:spacing w:before="0"/>
                              <w:jc w:val="left"/>
                              <w:rPr>
                                <w:color w:val="000000"/>
                                <w:sz w:val="22"/>
                                <w:szCs w:val="22"/>
                                <w:lang w:val="nb-NO"/>
                              </w:rPr>
                            </w:pPr>
                            <w:r w:rsidRPr="009F60D5">
                              <w:rPr>
                                <w:color w:val="000000"/>
                                <w:sz w:val="22"/>
                                <w:szCs w:val="22"/>
                                <w:lang w:val="nb-NO"/>
                              </w:rPr>
                              <w:t>Før oppstart av behandling.</w:t>
                            </w:r>
                          </w:p>
                          <w:p w14:paraId="354F58A3" w14:textId="77777777" w:rsidR="00F10C28" w:rsidRPr="00DA2506" w:rsidRDefault="00F10C28" w:rsidP="00216E0E">
                            <w:pPr>
                              <w:pStyle w:val="Text"/>
                              <w:keepNext/>
                              <w:spacing w:before="0"/>
                              <w:jc w:val="left"/>
                              <w:rPr>
                                <w:color w:val="000000"/>
                                <w:sz w:val="22"/>
                                <w:szCs w:val="22"/>
                                <w:lang w:val="nb-NO"/>
                              </w:rPr>
                            </w:pPr>
                            <w:r w:rsidRPr="00C45D90">
                              <w:rPr>
                                <w:color w:val="000000"/>
                                <w:sz w:val="22"/>
                                <w:szCs w:val="22"/>
                                <w:lang w:val="nb-NO"/>
                              </w:rPr>
                              <w:t>Deretter årlig.</w:t>
                            </w:r>
                          </w:p>
                        </w:tc>
                      </w:tr>
                      <w:tr w:rsidR="00F10C28" w:rsidRPr="00620248" w14:paraId="16BF7E56" w14:textId="77777777" w:rsidTr="00E41407">
                        <w:trPr>
                          <w:trHeight w:val="324"/>
                        </w:trPr>
                        <w:tc>
                          <w:tcPr>
                            <w:tcW w:w="3882" w:type="dxa"/>
                            <w:shd w:val="clear" w:color="auto" w:fill="auto"/>
                          </w:tcPr>
                          <w:p w14:paraId="1437727D" w14:textId="77777777" w:rsidR="00F10C28" w:rsidRPr="00813C91" w:rsidRDefault="00F10C28" w:rsidP="00E41407">
                            <w:pPr>
                              <w:pStyle w:val="Text"/>
                              <w:widowControl w:val="0"/>
                              <w:spacing w:before="0"/>
                              <w:jc w:val="left"/>
                              <w:rPr>
                                <w:color w:val="000000"/>
                                <w:sz w:val="22"/>
                                <w:szCs w:val="22"/>
                              </w:rPr>
                            </w:pPr>
                            <w:r>
                              <w:rPr>
                                <w:color w:val="000000"/>
                                <w:sz w:val="22"/>
                                <w:szCs w:val="22"/>
                                <w:lang w:val="nb-NO"/>
                              </w:rPr>
                              <w:t>Kroppsvekt, høyde og kjønnsutvikling</w:t>
                            </w:r>
                          </w:p>
                        </w:tc>
                        <w:tc>
                          <w:tcPr>
                            <w:tcW w:w="4144" w:type="dxa"/>
                            <w:shd w:val="clear" w:color="auto" w:fill="auto"/>
                          </w:tcPr>
                          <w:p w14:paraId="2E2FEBEB" w14:textId="77777777" w:rsidR="00F10C28" w:rsidRDefault="00F10C28" w:rsidP="00E41407">
                            <w:pPr>
                              <w:pStyle w:val="Text"/>
                              <w:widowControl w:val="0"/>
                              <w:spacing w:before="0"/>
                              <w:jc w:val="left"/>
                              <w:rPr>
                                <w:color w:val="000000"/>
                                <w:sz w:val="22"/>
                                <w:szCs w:val="22"/>
                                <w:lang w:val="nb-NO"/>
                              </w:rPr>
                            </w:pPr>
                            <w:r>
                              <w:rPr>
                                <w:color w:val="000000"/>
                                <w:sz w:val="22"/>
                                <w:szCs w:val="22"/>
                                <w:lang w:val="nb-NO"/>
                              </w:rPr>
                              <w:t>Før behandling.</w:t>
                            </w:r>
                          </w:p>
                          <w:p w14:paraId="7F7A6D49" w14:textId="77777777" w:rsidR="00F10C28" w:rsidRPr="00B44904" w:rsidRDefault="00F10C28" w:rsidP="00E41407">
                            <w:pPr>
                              <w:pStyle w:val="Text"/>
                              <w:widowControl w:val="0"/>
                              <w:spacing w:before="0"/>
                              <w:jc w:val="left"/>
                              <w:rPr>
                                <w:color w:val="000000"/>
                                <w:sz w:val="22"/>
                                <w:szCs w:val="22"/>
                                <w:lang w:val="nb-NO"/>
                              </w:rPr>
                            </w:pPr>
                            <w:r>
                              <w:rPr>
                                <w:color w:val="000000"/>
                                <w:sz w:val="22"/>
                                <w:szCs w:val="22"/>
                                <w:lang w:val="nb-NO"/>
                              </w:rPr>
                              <w:t>Årlig hos barn.</w:t>
                            </w:r>
                          </w:p>
                        </w:tc>
                      </w:tr>
                    </w:tbl>
                    <w:p w14:paraId="4B5E639C" w14:textId="77777777" w:rsidR="00F10C28" w:rsidRPr="00B44904" w:rsidRDefault="00F10C28" w:rsidP="009D5DA2">
                      <w:pPr>
                        <w:rPr>
                          <w:lang w:val="nb-NO"/>
                        </w:rPr>
                      </w:pPr>
                    </w:p>
                  </w:txbxContent>
                </v:textbox>
              </v:shape>
            </w:pict>
          </mc:Fallback>
        </mc:AlternateContent>
      </w:r>
    </w:p>
    <w:p w14:paraId="7F20449D" w14:textId="1D87B439"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13F53F49"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42899DEC"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347C4EBC"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1FE560A2"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3DB8F4A1"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7B8D8CCA"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005F2C74"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5E391669"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4F1DA3CB"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3F218F51"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0583F7D6"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32C78550"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2B522D39"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0A9DB169"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5EABCA7B"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7F83B981"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7B708E7C"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2817185E"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190EA897"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6266658C"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0D528AA6"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329DAD2A"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6608FA33"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01735D7C"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41D60130" w14:textId="77777777" w:rsidR="00DA5949" w:rsidRPr="0095397F" w:rsidRDefault="00DA5949" w:rsidP="009A2C25">
      <w:pPr>
        <w:keepNext/>
        <w:keepLines/>
        <w:pBdr>
          <w:top w:val="single" w:sz="4" w:space="1" w:color="auto"/>
          <w:left w:val="single" w:sz="4" w:space="4" w:color="auto"/>
          <w:bottom w:val="single" w:sz="4" w:space="1" w:color="auto"/>
          <w:right w:val="single" w:sz="4" w:space="4" w:color="auto"/>
        </w:pBdr>
        <w:spacing w:line="240" w:lineRule="auto"/>
        <w:rPr>
          <w:color w:val="000000"/>
          <w:lang w:val="nb-NO"/>
        </w:rPr>
      </w:pPr>
    </w:p>
    <w:p w14:paraId="5ADC1C62" w14:textId="264A69AE" w:rsidR="00DA5949"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p>
    <w:p w14:paraId="4939C33A" w14:textId="77777777" w:rsidR="00DA5949" w:rsidRPr="0095397F" w:rsidRDefault="00DA5949" w:rsidP="009A2C25">
      <w:pPr>
        <w:spacing w:line="240" w:lineRule="auto"/>
        <w:rPr>
          <w:color w:val="000000"/>
          <w:lang w:val="nb-NO"/>
        </w:rPr>
      </w:pPr>
    </w:p>
    <w:p w14:paraId="480369ED" w14:textId="77777777" w:rsidR="00DA5949" w:rsidRPr="0095397F" w:rsidRDefault="00DA5949" w:rsidP="009A2C25">
      <w:pPr>
        <w:spacing w:line="240" w:lineRule="auto"/>
        <w:rPr>
          <w:color w:val="000000"/>
          <w:lang w:val="nb-NO"/>
        </w:rPr>
      </w:pPr>
      <w:r w:rsidRPr="0095397F">
        <w:rPr>
          <w:color w:val="000000"/>
          <w:lang w:val="nb-NO"/>
        </w:rPr>
        <w:t>Hos pasienter med kort levealder (f.eks. høy-risiko myelodysplastiske syndromer), spesielt når komorbiditeter kan øke risikoen for bivirkninger, kan nytten av EXJADE være begrenset og dårligere enn risikoen. Som en konsekvens er behandling med EXJADE ikke anbefalt hos disse pasientene.</w:t>
      </w:r>
    </w:p>
    <w:p w14:paraId="46038B7A" w14:textId="77777777" w:rsidR="00DA5949" w:rsidRPr="0095397F" w:rsidRDefault="00DA5949" w:rsidP="009A2C25">
      <w:pPr>
        <w:spacing w:line="240" w:lineRule="auto"/>
        <w:rPr>
          <w:color w:val="000000"/>
          <w:lang w:val="nb-NO"/>
        </w:rPr>
      </w:pPr>
    </w:p>
    <w:p w14:paraId="110AB41F" w14:textId="77777777" w:rsidR="00DA5949" w:rsidRPr="0095397F" w:rsidRDefault="00DA5949" w:rsidP="009A2C25">
      <w:pPr>
        <w:spacing w:line="240" w:lineRule="auto"/>
        <w:rPr>
          <w:color w:val="000000"/>
          <w:lang w:val="nb-NO"/>
        </w:rPr>
      </w:pPr>
      <w:r w:rsidRPr="0095397F">
        <w:rPr>
          <w:color w:val="000000"/>
          <w:lang w:val="nb-NO"/>
        </w:rPr>
        <w:t>Forsiktighet bør utvises hos eldre pasienter på grunn av økt hyppighet av bivirkninger (spesielt diaré).</w:t>
      </w:r>
    </w:p>
    <w:p w14:paraId="62ACB2D8" w14:textId="77777777" w:rsidR="00DA5949" w:rsidRPr="0095397F" w:rsidRDefault="00DA5949" w:rsidP="009A2C25">
      <w:pPr>
        <w:spacing w:line="240" w:lineRule="auto"/>
        <w:rPr>
          <w:color w:val="000000"/>
          <w:lang w:val="nb-NO"/>
        </w:rPr>
      </w:pPr>
    </w:p>
    <w:p w14:paraId="16560168" w14:textId="77777777" w:rsidR="00DA5949" w:rsidRPr="0095397F" w:rsidRDefault="00DA5949" w:rsidP="009A2C25">
      <w:pPr>
        <w:spacing w:line="240" w:lineRule="auto"/>
        <w:rPr>
          <w:color w:val="000000"/>
          <w:lang w:val="nb-NO"/>
        </w:rPr>
      </w:pPr>
      <w:r w:rsidRPr="0095397F">
        <w:rPr>
          <w:color w:val="000000"/>
          <w:lang w:val="nb-NO"/>
        </w:rPr>
        <w:t>Data fra barn med ikke-transfusjonsavhengig talassemi er svært begrenset (se pkt.</w:t>
      </w:r>
      <w:r w:rsidR="0050419F" w:rsidRPr="0095397F">
        <w:rPr>
          <w:color w:val="000000"/>
          <w:lang w:val="nb-NO"/>
        </w:rPr>
        <w:t> </w:t>
      </w:r>
      <w:r w:rsidRPr="0095397F">
        <w:rPr>
          <w:color w:val="000000"/>
          <w:lang w:val="nb-NO"/>
        </w:rPr>
        <w:t>5.1). Som en konsekvens av dette, bør behandling med EXJADE overvåkes nøye for å oppdage bivirkninger og følge jernbyrden i den pediatriske populasjonen. I tillegg, før barn med stort jernoverskudd med ikke-transfusjonsavhengig talassemi behandles med EXJADE, bør legen ta i betraktning at konsekvensene av langtidseksponering hos disse pasientene så langt ikke er kjent.</w:t>
      </w:r>
    </w:p>
    <w:p w14:paraId="562DFC98" w14:textId="77777777" w:rsidR="006D164B" w:rsidRPr="006D164B" w:rsidRDefault="006D164B" w:rsidP="009A2C25">
      <w:pPr>
        <w:spacing w:line="240" w:lineRule="auto"/>
        <w:rPr>
          <w:color w:val="000000"/>
          <w:lang w:val="nb-NO"/>
        </w:rPr>
      </w:pPr>
    </w:p>
    <w:p w14:paraId="60CB789B" w14:textId="77777777" w:rsidR="006D164B" w:rsidRPr="006D164B" w:rsidRDefault="00DA5949" w:rsidP="009A2C25">
      <w:pPr>
        <w:keepNext/>
        <w:spacing w:line="240" w:lineRule="auto"/>
        <w:rPr>
          <w:color w:val="000000"/>
          <w:lang w:val="nb-NO"/>
        </w:rPr>
      </w:pPr>
      <w:r w:rsidRPr="0095397F">
        <w:rPr>
          <w:color w:val="000000"/>
          <w:u w:val="single"/>
          <w:lang w:val="nb-NO"/>
        </w:rPr>
        <w:t>Gastrointestinale sykdommer</w:t>
      </w:r>
    </w:p>
    <w:p w14:paraId="727B634A" w14:textId="3D4024AB" w:rsidR="00DA5949" w:rsidRPr="0095397F" w:rsidRDefault="00DA5949" w:rsidP="009A2C25">
      <w:pPr>
        <w:spacing w:line="240" w:lineRule="auto"/>
        <w:rPr>
          <w:color w:val="000000"/>
          <w:lang w:val="nb-NO"/>
        </w:rPr>
      </w:pPr>
      <w:r w:rsidRPr="0095397F">
        <w:rPr>
          <w:color w:val="000000"/>
          <w:lang w:val="nb-NO"/>
        </w:rPr>
        <w:t>Sårdannelse og blødning i øvre gastrointestinaltraktus har blitt rapportert hos pasienter, inkludert barn og ungdom, som får deferasiroks. Flere sår har blitt observert hos noen pasienter (se pkt.</w:t>
      </w:r>
      <w:r w:rsidR="0050419F" w:rsidRPr="0095397F">
        <w:rPr>
          <w:color w:val="000000"/>
          <w:lang w:val="nb-NO"/>
        </w:rPr>
        <w:t> </w:t>
      </w:r>
      <w:r w:rsidRPr="0095397F">
        <w:rPr>
          <w:color w:val="000000"/>
          <w:lang w:val="nb-NO"/>
        </w:rPr>
        <w:t>4.8). Det har vært rapporter om sår komplisert med gastrointestinal perforasjon. Det har også vært rapporter om fatale gastrointestinale blødninger, særlig hos eldre pasienter som hadde hematologiske maligniteter og/eller lavt plateantall. Leger og pasienter bør være oppmerksomme på symptomer på gastrointestinale sår og blødninger ved behandling med EXJADE</w:t>
      </w:r>
      <w:r w:rsidR="00C122C7">
        <w:rPr>
          <w:color w:val="000000"/>
          <w:lang w:val="nb-NO"/>
        </w:rPr>
        <w:t>. Ved gastrointestinale sår eller blødninger bør EXJADE seponeres</w:t>
      </w:r>
      <w:r w:rsidRPr="0095397F">
        <w:rPr>
          <w:color w:val="000000"/>
          <w:lang w:val="nb-NO"/>
        </w:rPr>
        <w:t xml:space="preserve">, og videre utredning og behandling </w:t>
      </w:r>
      <w:r w:rsidR="00C122C7">
        <w:rPr>
          <w:color w:val="000000"/>
          <w:lang w:val="nb-NO"/>
        </w:rPr>
        <w:t>skal startes umiddelbart</w:t>
      </w:r>
      <w:r w:rsidRPr="0095397F">
        <w:rPr>
          <w:color w:val="000000"/>
          <w:lang w:val="nb-NO"/>
        </w:rPr>
        <w:t>. Forsiktighet bør utvises hos pasienter som tar EXJADE i kombinasjon med substanser som har et kjent ulcerogent potensiale, som for eksempel NSAIDs, kortikosteroider, eller orale bisfosfonater, hos pasienter som får antikoagulantia samt hos pasienter med plateantall under 50 000/mm</w:t>
      </w:r>
      <w:r w:rsidRPr="0095397F">
        <w:rPr>
          <w:color w:val="000000"/>
          <w:szCs w:val="22"/>
          <w:vertAlign w:val="superscript"/>
          <w:lang w:val="nb-NO"/>
        </w:rPr>
        <w:t>3</w:t>
      </w:r>
      <w:r w:rsidRPr="0095397F">
        <w:rPr>
          <w:color w:val="000000"/>
          <w:lang w:val="nb-NO"/>
        </w:rPr>
        <w:t xml:space="preserve"> (50x10</w:t>
      </w:r>
      <w:r w:rsidRPr="0095397F">
        <w:rPr>
          <w:color w:val="000000"/>
          <w:szCs w:val="22"/>
          <w:vertAlign w:val="superscript"/>
          <w:lang w:val="nb-NO"/>
        </w:rPr>
        <w:t>9</w:t>
      </w:r>
      <w:r w:rsidRPr="0095397F">
        <w:rPr>
          <w:color w:val="000000"/>
          <w:szCs w:val="22"/>
          <w:lang w:val="nb-NO"/>
        </w:rPr>
        <w:t>/l</w:t>
      </w:r>
      <w:r w:rsidRPr="0095397F">
        <w:rPr>
          <w:color w:val="000000"/>
          <w:lang w:val="nb-NO"/>
        </w:rPr>
        <w:t>) (se pkt.</w:t>
      </w:r>
      <w:r w:rsidR="0050419F" w:rsidRPr="0095397F">
        <w:rPr>
          <w:color w:val="000000"/>
          <w:lang w:val="nb-NO"/>
        </w:rPr>
        <w:t> </w:t>
      </w:r>
      <w:r w:rsidRPr="0095397F">
        <w:rPr>
          <w:color w:val="000000"/>
          <w:lang w:val="nb-NO"/>
        </w:rPr>
        <w:t>4.5).</w:t>
      </w:r>
    </w:p>
    <w:p w14:paraId="029CFC68" w14:textId="77777777" w:rsidR="00DA5949" w:rsidRPr="0095397F" w:rsidRDefault="00DA5949" w:rsidP="009A2C25">
      <w:pPr>
        <w:spacing w:line="240" w:lineRule="auto"/>
        <w:rPr>
          <w:color w:val="000000"/>
          <w:lang w:val="nb-NO"/>
        </w:rPr>
      </w:pPr>
    </w:p>
    <w:p w14:paraId="119BBE30" w14:textId="77777777" w:rsidR="006D164B" w:rsidRPr="006D164B" w:rsidRDefault="00DA5949" w:rsidP="009A2C25">
      <w:pPr>
        <w:keepNext/>
        <w:spacing w:line="240" w:lineRule="auto"/>
        <w:rPr>
          <w:color w:val="000000"/>
          <w:lang w:val="nb-NO"/>
        </w:rPr>
      </w:pPr>
      <w:r w:rsidRPr="0095397F">
        <w:rPr>
          <w:color w:val="000000"/>
          <w:u w:val="single"/>
          <w:lang w:val="nb-NO"/>
        </w:rPr>
        <w:t>Hudreaksjoner</w:t>
      </w:r>
    </w:p>
    <w:p w14:paraId="1E0E1BD4" w14:textId="78DEACE5" w:rsidR="00326AED" w:rsidRPr="0095397F" w:rsidRDefault="00326AED" w:rsidP="009A2C25">
      <w:pPr>
        <w:spacing w:line="240" w:lineRule="auto"/>
        <w:rPr>
          <w:color w:val="000000"/>
          <w:lang w:val="nb-NO"/>
        </w:rPr>
      </w:pPr>
      <w:r w:rsidRPr="0095397F">
        <w:rPr>
          <w:color w:val="000000"/>
          <w:lang w:val="nb-NO"/>
        </w:rPr>
        <w:t>Det kan oppstå hudutslett ved behandling med EXJADE. Utslettene går i de fleste tilfeller over av seg selv. Når det kan være nødvendig å avslutte behandlingen, kan behandlingen gjenopptas når utslettet har gått over, med en lavere dose etterfulgt av gradvis doseopptrapping. I alvorlige tilfeller kan gjenopptakingen gjøres i kombinasjon med en kort periode med administrering av orale steroider. Alvorlige hudbivirkninger (SCARs, severe cutaneous adverse reactions) inkludert Stevens-Johnsons syndom (SJS), toksisk epidermal nekrolyse (TEN) og legemiddelreaksjon med eosinofili og systemiske symptomer (DRESS), som kan være livstruende eller fatale, har vært rapportert. Hvis enhver SCAR mistenkes, bør behandling med EXJADE avbrytes umiddelbart og ikke startes opp igjen. Ved forskrivning bør pasientene informeres om tegn og symptomer på alvorlige hudreaksjoner, og de bør følges opp nøye.</w:t>
      </w:r>
    </w:p>
    <w:p w14:paraId="1E4E4313" w14:textId="77777777" w:rsidR="00DA5949" w:rsidRPr="0095397F" w:rsidRDefault="00DA5949" w:rsidP="009A2C25">
      <w:pPr>
        <w:spacing w:line="240" w:lineRule="auto"/>
        <w:rPr>
          <w:color w:val="000000"/>
          <w:szCs w:val="22"/>
          <w:lang w:val="nb-NO"/>
        </w:rPr>
      </w:pPr>
    </w:p>
    <w:p w14:paraId="75516A5E" w14:textId="77777777" w:rsidR="006D164B" w:rsidRPr="006D164B" w:rsidRDefault="00DA5949" w:rsidP="009A2C25">
      <w:pPr>
        <w:keepNext/>
        <w:spacing w:line="240" w:lineRule="auto"/>
        <w:rPr>
          <w:color w:val="000000"/>
          <w:lang w:val="nb-NO"/>
        </w:rPr>
      </w:pPr>
      <w:r w:rsidRPr="0095397F">
        <w:rPr>
          <w:color w:val="000000"/>
          <w:u w:val="single"/>
          <w:lang w:val="nb-NO"/>
        </w:rPr>
        <w:t>Hypersensitivitetsreaksjoner</w:t>
      </w:r>
    </w:p>
    <w:p w14:paraId="4EDA4D41" w14:textId="1EDBE79E" w:rsidR="00DA5949" w:rsidRPr="0095397F" w:rsidRDefault="00DA5949" w:rsidP="009A2C25">
      <w:pPr>
        <w:spacing w:line="240" w:lineRule="auto"/>
        <w:rPr>
          <w:color w:val="000000"/>
          <w:lang w:val="nb-NO"/>
        </w:rPr>
      </w:pPr>
      <w:r w:rsidRPr="0095397F">
        <w:rPr>
          <w:color w:val="000000"/>
          <w:lang w:val="nb-NO"/>
        </w:rPr>
        <w:t>Tilfeller av alvorlige hypersensitivitetsreaksjoner (som anafylaksi og angioødem) har blitt rapportert hos pasienter som får deferasiroks. I de fleste tilfellene inntraff reaksjonen i løpet av den første behandlingsmåneden (se pkt.</w:t>
      </w:r>
      <w:r w:rsidR="0050419F" w:rsidRPr="0095397F">
        <w:rPr>
          <w:color w:val="000000"/>
          <w:lang w:val="nb-NO"/>
        </w:rPr>
        <w:t> </w:t>
      </w:r>
      <w:r w:rsidRPr="0095397F">
        <w:rPr>
          <w:color w:val="000000"/>
          <w:lang w:val="nb-NO"/>
        </w:rPr>
        <w:t>4.8). Dersom slike reaksjoner inntreffer, bør EXJADE seponeres og nødvendig medisinsk behandling iverksettes. Pasienter som har opplevd en hypersensitivitetsreaksjon bør ikke starte opp igjen med deferasiroks på grunn av fare for anafylaktisk sjokk (se pkt. 4.3).</w:t>
      </w:r>
    </w:p>
    <w:p w14:paraId="27D2951A" w14:textId="77777777" w:rsidR="00DA5949" w:rsidRPr="0095397F" w:rsidRDefault="00DA5949" w:rsidP="009A2C25">
      <w:pPr>
        <w:spacing w:line="240" w:lineRule="auto"/>
        <w:rPr>
          <w:color w:val="000000"/>
          <w:lang w:val="nb-NO"/>
        </w:rPr>
      </w:pPr>
    </w:p>
    <w:p w14:paraId="45BFD953" w14:textId="77777777" w:rsidR="006D164B" w:rsidRPr="006D164B" w:rsidRDefault="00DA5949" w:rsidP="009A2C25">
      <w:pPr>
        <w:keepNext/>
        <w:spacing w:line="240" w:lineRule="auto"/>
        <w:rPr>
          <w:color w:val="000000"/>
          <w:lang w:val="nb-NO"/>
        </w:rPr>
      </w:pPr>
      <w:r w:rsidRPr="0095397F">
        <w:rPr>
          <w:color w:val="000000"/>
          <w:u w:val="single"/>
          <w:lang w:val="nb-NO"/>
        </w:rPr>
        <w:t>Syn og hørsel</w:t>
      </w:r>
    </w:p>
    <w:p w14:paraId="4E67412C" w14:textId="4F6A8D69" w:rsidR="00DA5949" w:rsidRPr="0095397F" w:rsidRDefault="00DA5949" w:rsidP="009A2C25">
      <w:pPr>
        <w:spacing w:line="240" w:lineRule="auto"/>
        <w:rPr>
          <w:color w:val="000000"/>
          <w:lang w:val="nb-NO"/>
        </w:rPr>
      </w:pPr>
      <w:r w:rsidRPr="0095397F">
        <w:rPr>
          <w:color w:val="000000"/>
          <w:lang w:val="nb-NO"/>
        </w:rPr>
        <w:t>Hørsels- (nedsatt hørsel) og synsforstyrrelser (uklare linser) er rapportert (se pkt.</w:t>
      </w:r>
      <w:r w:rsidR="0050419F" w:rsidRPr="0095397F">
        <w:rPr>
          <w:color w:val="000000"/>
          <w:lang w:val="nb-NO"/>
        </w:rPr>
        <w:t> </w:t>
      </w:r>
      <w:r w:rsidRPr="0095397F">
        <w:rPr>
          <w:color w:val="000000"/>
          <w:lang w:val="nb-NO"/>
        </w:rPr>
        <w:t>4.8). Kontroll av hørsel og syn (inkludert fundoskopi) anbefales før behandlingen starter, deretter regelmessig (hver 12. måned). Dersom forstyrrelser merkes i løpet av behandlingen, bør dosereduksjon eller et avbrudd i behandlingen vurderes.</w:t>
      </w:r>
    </w:p>
    <w:p w14:paraId="6A3C1A6F" w14:textId="77777777" w:rsidR="00DA5949" w:rsidRPr="0095397F" w:rsidRDefault="00DA5949" w:rsidP="009A2C25">
      <w:pPr>
        <w:spacing w:line="240" w:lineRule="auto"/>
        <w:rPr>
          <w:color w:val="000000"/>
          <w:lang w:val="nb-NO"/>
        </w:rPr>
      </w:pPr>
    </w:p>
    <w:p w14:paraId="013731A6" w14:textId="77777777" w:rsidR="006D164B" w:rsidRPr="006D164B" w:rsidRDefault="00DA5949" w:rsidP="009A2C25">
      <w:pPr>
        <w:keepNext/>
        <w:spacing w:line="240" w:lineRule="auto"/>
        <w:rPr>
          <w:color w:val="000000"/>
          <w:lang w:val="nb-NO"/>
        </w:rPr>
      </w:pPr>
      <w:r w:rsidRPr="0095397F">
        <w:rPr>
          <w:color w:val="000000"/>
          <w:u w:val="single"/>
          <w:lang w:val="nb-NO"/>
        </w:rPr>
        <w:t>Endringer i blodet</w:t>
      </w:r>
    </w:p>
    <w:p w14:paraId="08FD1499" w14:textId="6C01195F" w:rsidR="00DA5949" w:rsidRPr="0095397F" w:rsidRDefault="00DA5949" w:rsidP="009A2C25">
      <w:pPr>
        <w:spacing w:line="240" w:lineRule="auto"/>
        <w:rPr>
          <w:color w:val="000000"/>
          <w:lang w:val="nb-NO"/>
        </w:rPr>
      </w:pPr>
      <w:r w:rsidRPr="0095397F">
        <w:rPr>
          <w:color w:val="000000"/>
          <w:lang w:val="nb-NO"/>
        </w:rPr>
        <w:t>Etter markedsføring har det blitt rapportert leukopeni, trombocytopeni eller pancytopeni (eller forverring av disse cytopeniene) og forverring av anemi hos pasienter behandlet med deferasiroks. De fleste av disse pasientene hadde allerede eksisterende hematologiske sykdommer som ofte er forbundet med benmargssvikt. En medvirkende eller forverrende rolle kan imidlertid ikke utelukkes. Hos pasienter som utvikler cytopeni som ikke kan forklares bør seponering vurderes.</w:t>
      </w:r>
    </w:p>
    <w:p w14:paraId="700BED26" w14:textId="77777777" w:rsidR="00DA5949" w:rsidRPr="0095397F" w:rsidRDefault="00DA5949" w:rsidP="009A2C25">
      <w:pPr>
        <w:spacing w:line="240" w:lineRule="auto"/>
        <w:rPr>
          <w:color w:val="000000"/>
          <w:lang w:val="nb-NO"/>
        </w:rPr>
      </w:pPr>
    </w:p>
    <w:p w14:paraId="4E6AA73A" w14:textId="77777777" w:rsidR="006D164B" w:rsidRPr="006D164B" w:rsidRDefault="00DA5949" w:rsidP="009A2C25">
      <w:pPr>
        <w:keepNext/>
        <w:spacing w:line="240" w:lineRule="auto"/>
        <w:rPr>
          <w:color w:val="000000"/>
          <w:lang w:val="nb-NO"/>
        </w:rPr>
      </w:pPr>
      <w:r w:rsidRPr="0095397F">
        <w:rPr>
          <w:color w:val="000000"/>
          <w:u w:val="single"/>
          <w:lang w:val="nb-NO"/>
        </w:rPr>
        <w:t>Andre vurderinger</w:t>
      </w:r>
    </w:p>
    <w:p w14:paraId="4E2D24FE" w14:textId="2D70546D" w:rsidR="00DA5949" w:rsidRPr="003F37EB" w:rsidRDefault="00DA5949" w:rsidP="009A2C25">
      <w:pPr>
        <w:spacing w:line="240" w:lineRule="auto"/>
        <w:rPr>
          <w:color w:val="000000"/>
          <w:lang w:val="nb-NO"/>
        </w:rPr>
      </w:pPr>
      <w:r w:rsidRPr="0095397F">
        <w:rPr>
          <w:color w:val="000000"/>
          <w:lang w:val="nb-NO"/>
        </w:rPr>
        <w:t xml:space="preserve">Månedlig kontroll av serumferritin anbefales for å vurdere pasientens respons på behandlingen </w:t>
      </w:r>
      <w:r w:rsidR="0007057E" w:rsidRPr="0095397F">
        <w:rPr>
          <w:color w:val="000000"/>
          <w:lang w:val="nb-NO"/>
        </w:rPr>
        <w:t xml:space="preserve">og for å unngå at det bindes for mye jern </w:t>
      </w:r>
      <w:r w:rsidRPr="0095397F">
        <w:rPr>
          <w:color w:val="000000"/>
          <w:lang w:val="nb-NO"/>
        </w:rPr>
        <w:t>(se pkt.</w:t>
      </w:r>
      <w:r w:rsidR="0050419F" w:rsidRPr="0095397F">
        <w:rPr>
          <w:color w:val="000000"/>
          <w:lang w:val="nb-NO"/>
        </w:rPr>
        <w:t> </w:t>
      </w:r>
      <w:r w:rsidRPr="0095397F">
        <w:rPr>
          <w:color w:val="000000"/>
          <w:lang w:val="nb-NO"/>
        </w:rPr>
        <w:t xml:space="preserve">4.2). </w:t>
      </w:r>
      <w:r w:rsidR="0007057E" w:rsidRPr="0095397F">
        <w:rPr>
          <w:color w:val="000000"/>
          <w:lang w:val="nb-NO"/>
        </w:rPr>
        <w:t>Under behandling</w:t>
      </w:r>
      <w:r w:rsidR="0007057E" w:rsidRPr="003F37EB">
        <w:rPr>
          <w:color w:val="000000"/>
          <w:lang w:val="nb-NO"/>
        </w:rPr>
        <w:t xml:space="preserve">sperioder med høy dosering og når serumferritinnivåer er nærme målområdet, anbefales dosereduksjon eller nøyere monitorering av nyre- og leverfunksjon og serumferritinnivåer. </w:t>
      </w:r>
      <w:r w:rsidRPr="003F37EB">
        <w:rPr>
          <w:color w:val="000000"/>
          <w:lang w:val="nb-NO"/>
        </w:rPr>
        <w:t>Dersom serumferritin vedvarende er lavere enn 500 </w:t>
      </w:r>
      <w:r w:rsidR="00DB253A" w:rsidRPr="003F37EB">
        <w:rPr>
          <w:color w:val="000000"/>
          <w:lang w:val="nb-NO"/>
        </w:rPr>
        <w:t>mikro</w:t>
      </w:r>
      <w:r w:rsidRPr="003F37EB">
        <w:rPr>
          <w:color w:val="000000"/>
          <w:lang w:val="nb-NO"/>
        </w:rPr>
        <w:t>g/l (ved jernoverskudd pga. blodoverføringer) eller lavere enn 300 </w:t>
      </w:r>
      <w:r w:rsidR="00DB253A" w:rsidRPr="003F37EB">
        <w:rPr>
          <w:color w:val="000000"/>
          <w:lang w:val="nb-NO"/>
        </w:rPr>
        <w:t>mikro</w:t>
      </w:r>
      <w:r w:rsidRPr="003F37EB">
        <w:rPr>
          <w:color w:val="000000"/>
          <w:lang w:val="nb-NO"/>
        </w:rPr>
        <w:t>g/l (ved ikke-transfusjonsavhengig talassemi), bør det vurderes å avslutte behandlingen.</w:t>
      </w:r>
    </w:p>
    <w:p w14:paraId="34F10289" w14:textId="77777777" w:rsidR="00DA5949" w:rsidRPr="003F37EB" w:rsidRDefault="00DA5949" w:rsidP="009A2C25">
      <w:pPr>
        <w:spacing w:line="240" w:lineRule="auto"/>
        <w:rPr>
          <w:color w:val="000000"/>
          <w:lang w:val="nb-NO"/>
        </w:rPr>
      </w:pPr>
    </w:p>
    <w:p w14:paraId="1CFB0894" w14:textId="77777777" w:rsidR="00DA5949" w:rsidRPr="0095397F" w:rsidRDefault="00DA5949" w:rsidP="009A2C25">
      <w:pPr>
        <w:spacing w:line="240" w:lineRule="auto"/>
        <w:rPr>
          <w:color w:val="000000"/>
          <w:lang w:val="nb-NO"/>
        </w:rPr>
      </w:pPr>
      <w:r w:rsidRPr="003F37EB">
        <w:rPr>
          <w:color w:val="000000"/>
          <w:lang w:val="nb-NO"/>
        </w:rPr>
        <w:t>Resultatene fra testene av serumkreatinin, serumferritin og serumtransaminaser bør registreres og</w:t>
      </w:r>
      <w:r w:rsidRPr="0095397F">
        <w:rPr>
          <w:color w:val="000000"/>
          <w:lang w:val="nb-NO"/>
        </w:rPr>
        <w:t xml:space="preserve"> regelmessig vurderes med </w:t>
      </w:r>
      <w:r w:rsidR="00AB2A16" w:rsidRPr="0095397F">
        <w:rPr>
          <w:color w:val="000000"/>
          <w:lang w:val="nb-NO"/>
        </w:rPr>
        <w:t>hensyn</w:t>
      </w:r>
      <w:r w:rsidRPr="0095397F">
        <w:rPr>
          <w:color w:val="000000"/>
          <w:lang w:val="nb-NO"/>
        </w:rPr>
        <w:t xml:space="preserve"> på trender.</w:t>
      </w:r>
    </w:p>
    <w:p w14:paraId="6584E231" w14:textId="77777777" w:rsidR="00DA5949" w:rsidRPr="0095397F" w:rsidRDefault="00DA5949" w:rsidP="009A2C25">
      <w:pPr>
        <w:spacing w:line="240" w:lineRule="auto"/>
        <w:rPr>
          <w:color w:val="000000"/>
          <w:lang w:val="nb-NO"/>
        </w:rPr>
      </w:pPr>
    </w:p>
    <w:p w14:paraId="35E65621" w14:textId="77777777" w:rsidR="00DA5949" w:rsidRPr="0095397F" w:rsidRDefault="00DA5949" w:rsidP="009A2C25">
      <w:pPr>
        <w:spacing w:line="240" w:lineRule="auto"/>
        <w:rPr>
          <w:color w:val="000000"/>
          <w:lang w:val="nb-NO"/>
        </w:rPr>
      </w:pPr>
      <w:r w:rsidRPr="0095397F">
        <w:rPr>
          <w:color w:val="000000"/>
          <w:lang w:val="nb-NO"/>
        </w:rPr>
        <w:t>Vekst og kjønnsutvikling ble ikke påvirket hos barn som ble behandlet med deferasiroks i to kliniske studier av opp til fem års varighet (se pkt. 4.8). Som en generell forsiktighetsregel bør man allikevel ved behandling av barn med jernoverskudd etter blodoverføringer, kontrollere kroppsvekt, høyde og kjønnsutvikling både før behandling og deretter regelmessig (hver 12. måned).</w:t>
      </w:r>
    </w:p>
    <w:p w14:paraId="60831225" w14:textId="77777777" w:rsidR="00DA5949" w:rsidRPr="0095397F" w:rsidRDefault="00DA5949" w:rsidP="009A2C25">
      <w:pPr>
        <w:pStyle w:val="Text"/>
        <w:spacing w:before="0"/>
        <w:jc w:val="left"/>
        <w:rPr>
          <w:color w:val="000000"/>
          <w:sz w:val="22"/>
          <w:szCs w:val="22"/>
          <w:lang w:val="nb-NO"/>
        </w:rPr>
      </w:pPr>
    </w:p>
    <w:p w14:paraId="1F5BED56"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Hjertedysfunksjon er en kjent komplikasjon av jernoverskudd. Ved langtidsbehandling med EXJADE bør hjertefunksjonen overvåkes hos pasienter med alvorlig jernoverskudd.</w:t>
      </w:r>
    </w:p>
    <w:p w14:paraId="24ACB231" w14:textId="77777777" w:rsidR="00DA5949" w:rsidRDefault="00DA5949" w:rsidP="009A2C25">
      <w:pPr>
        <w:spacing w:line="240" w:lineRule="auto"/>
        <w:rPr>
          <w:color w:val="000000"/>
          <w:lang w:val="nb-NO"/>
        </w:rPr>
      </w:pPr>
    </w:p>
    <w:p w14:paraId="103CD340" w14:textId="77777777" w:rsidR="00D1779F" w:rsidRDefault="00D1779F" w:rsidP="009A2C25">
      <w:pPr>
        <w:keepNext/>
        <w:spacing w:line="240" w:lineRule="auto"/>
        <w:rPr>
          <w:color w:val="000000"/>
          <w:lang w:val="nb-NO"/>
        </w:rPr>
      </w:pPr>
      <w:r>
        <w:rPr>
          <w:color w:val="000000"/>
          <w:u w:val="single"/>
          <w:lang w:val="nb-NO"/>
        </w:rPr>
        <w:t>Hjelpestoffer</w:t>
      </w:r>
    </w:p>
    <w:p w14:paraId="088102BD" w14:textId="77777777" w:rsidR="00D1779F" w:rsidRDefault="00D1779F" w:rsidP="009A2C25">
      <w:pPr>
        <w:keepNext/>
        <w:spacing w:line="240" w:lineRule="auto"/>
        <w:rPr>
          <w:color w:val="000000"/>
          <w:lang w:val="nb-NO"/>
        </w:rPr>
      </w:pPr>
    </w:p>
    <w:p w14:paraId="5852C0E2" w14:textId="77777777" w:rsidR="00D1779F" w:rsidRDefault="00D1779F" w:rsidP="009A2C25">
      <w:pPr>
        <w:spacing w:line="240" w:lineRule="auto"/>
        <w:rPr>
          <w:color w:val="000000"/>
          <w:lang w:val="nb-NO"/>
        </w:rPr>
      </w:pPr>
      <w:r w:rsidRPr="00456715">
        <w:rPr>
          <w:szCs w:val="22"/>
          <w:lang w:val="nb-NO"/>
        </w:rPr>
        <w:t>Dette legemidlet inneholder mindre enn 1 </w:t>
      </w:r>
      <w:r>
        <w:rPr>
          <w:szCs w:val="22"/>
          <w:lang w:val="nb-NO"/>
        </w:rPr>
        <w:t xml:space="preserve">mmol natrium (23 mg) i hver </w:t>
      </w:r>
      <w:r w:rsidR="00986E85">
        <w:rPr>
          <w:szCs w:val="22"/>
          <w:lang w:val="nb-NO"/>
        </w:rPr>
        <w:t>dosepose</w:t>
      </w:r>
      <w:r w:rsidRPr="00456715">
        <w:rPr>
          <w:szCs w:val="22"/>
          <w:lang w:val="nb-NO"/>
        </w:rPr>
        <w:t>, og er så godt som “natriumfritt”.</w:t>
      </w:r>
    </w:p>
    <w:p w14:paraId="79BE8F17" w14:textId="77777777" w:rsidR="00D1779F" w:rsidRPr="0095397F" w:rsidRDefault="00D1779F" w:rsidP="009A2C25">
      <w:pPr>
        <w:spacing w:line="240" w:lineRule="auto"/>
        <w:rPr>
          <w:color w:val="000000"/>
          <w:lang w:val="nb-NO"/>
        </w:rPr>
      </w:pPr>
    </w:p>
    <w:p w14:paraId="1E846243" w14:textId="77777777" w:rsidR="00DA5949" w:rsidRPr="0095397F" w:rsidRDefault="00DA5949" w:rsidP="009A2C25">
      <w:pPr>
        <w:keepNext/>
        <w:spacing w:line="240" w:lineRule="auto"/>
        <w:rPr>
          <w:color w:val="000000"/>
          <w:lang w:val="nb-NO"/>
        </w:rPr>
      </w:pPr>
      <w:r w:rsidRPr="0095397F">
        <w:rPr>
          <w:b/>
          <w:color w:val="000000"/>
          <w:lang w:val="nb-NO"/>
        </w:rPr>
        <w:t>4.5</w:t>
      </w:r>
      <w:r w:rsidRPr="0095397F">
        <w:rPr>
          <w:b/>
          <w:color w:val="000000"/>
          <w:lang w:val="nb-NO"/>
        </w:rPr>
        <w:tab/>
        <w:t>Interaksjon med andre legemidler og andre former for interaksjon</w:t>
      </w:r>
    </w:p>
    <w:p w14:paraId="57BA7663" w14:textId="77777777" w:rsidR="00DA5949" w:rsidRPr="0095397F" w:rsidRDefault="00DA5949" w:rsidP="009A2C25">
      <w:pPr>
        <w:keepNext/>
        <w:tabs>
          <w:tab w:val="clear" w:pos="567"/>
        </w:tabs>
        <w:spacing w:line="240" w:lineRule="auto"/>
        <w:rPr>
          <w:color w:val="000000"/>
          <w:szCs w:val="22"/>
          <w:lang w:val="nb-NO"/>
        </w:rPr>
      </w:pPr>
    </w:p>
    <w:p w14:paraId="275C89D6" w14:textId="77777777" w:rsidR="00DA5949" w:rsidRPr="0095397F" w:rsidRDefault="00DA5949" w:rsidP="009A2C25">
      <w:pPr>
        <w:spacing w:line="240" w:lineRule="auto"/>
        <w:rPr>
          <w:color w:val="000000"/>
          <w:lang w:val="nb-NO"/>
        </w:rPr>
      </w:pPr>
      <w:r w:rsidRPr="0095397F">
        <w:rPr>
          <w:color w:val="000000"/>
          <w:lang w:val="nb-NO"/>
        </w:rPr>
        <w:t xml:space="preserve">Sikkerhet av deferasiroks i kombinasjon med andre </w:t>
      </w:r>
      <w:r w:rsidRPr="0095397F">
        <w:rPr>
          <w:color w:val="000000"/>
          <w:szCs w:val="22"/>
          <w:lang w:val="nb-NO"/>
        </w:rPr>
        <w:t>jern-chelaterende legemidler er ikke fastslått. Det må derfor ikke brukes sammen med annen jern-chelaterende behandling (se pkt.</w:t>
      </w:r>
      <w:r w:rsidR="0050419F" w:rsidRPr="0095397F">
        <w:rPr>
          <w:color w:val="000000"/>
          <w:szCs w:val="22"/>
          <w:lang w:val="nb-NO"/>
        </w:rPr>
        <w:t> </w:t>
      </w:r>
      <w:r w:rsidRPr="0095397F">
        <w:rPr>
          <w:color w:val="000000"/>
          <w:szCs w:val="22"/>
          <w:lang w:val="nb-NO"/>
        </w:rPr>
        <w:t>4.3).</w:t>
      </w:r>
    </w:p>
    <w:p w14:paraId="2420905D" w14:textId="77777777" w:rsidR="00DA5949" w:rsidRPr="0095397F" w:rsidRDefault="00DA5949" w:rsidP="009A2C25">
      <w:pPr>
        <w:spacing w:line="240" w:lineRule="auto"/>
        <w:rPr>
          <w:color w:val="000000"/>
          <w:lang w:val="nb-NO"/>
        </w:rPr>
      </w:pPr>
    </w:p>
    <w:p w14:paraId="0ADAB097" w14:textId="77777777" w:rsidR="006D164B" w:rsidRPr="006D164B" w:rsidRDefault="00DA5949" w:rsidP="009A2C25">
      <w:pPr>
        <w:keepNext/>
        <w:spacing w:line="240" w:lineRule="auto"/>
        <w:rPr>
          <w:color w:val="000000"/>
          <w:lang w:val="nb-NO"/>
        </w:rPr>
      </w:pPr>
      <w:r w:rsidRPr="0095397F">
        <w:rPr>
          <w:color w:val="000000"/>
          <w:u w:val="single"/>
          <w:lang w:val="nb-NO"/>
        </w:rPr>
        <w:t>Interaksjon med mat</w:t>
      </w:r>
    </w:p>
    <w:p w14:paraId="43C255E1" w14:textId="6C9E2ABE" w:rsidR="00551E01" w:rsidRPr="0095397F" w:rsidRDefault="00551E01" w:rsidP="009A2C25">
      <w:pPr>
        <w:spacing w:line="240" w:lineRule="auto"/>
        <w:rPr>
          <w:color w:val="000000"/>
          <w:lang w:val="nb-NO"/>
        </w:rPr>
      </w:pPr>
      <w:r w:rsidRPr="0095397F">
        <w:rPr>
          <w:color w:val="000000"/>
          <w:lang w:val="nb-NO"/>
        </w:rPr>
        <w:t xml:space="preserve">Det var ingen klinisk relevante endringer i farmakokinetikken til deferasiroks når Exjade granulat ble tatt </w:t>
      </w:r>
      <w:r w:rsidR="00AB2A16" w:rsidRPr="0095397F">
        <w:rPr>
          <w:color w:val="000000"/>
          <w:lang w:val="nb-NO"/>
        </w:rPr>
        <w:t xml:space="preserve">sammen </w:t>
      </w:r>
      <w:r w:rsidRPr="0095397F">
        <w:rPr>
          <w:color w:val="000000"/>
          <w:lang w:val="nb-NO"/>
        </w:rPr>
        <w:t>med mat.</w:t>
      </w:r>
      <w:r w:rsidR="0049042F" w:rsidRPr="0095397F">
        <w:rPr>
          <w:color w:val="222222"/>
          <w:lang w:val="nb-NO"/>
        </w:rPr>
        <w:t xml:space="preserve"> </w:t>
      </w:r>
      <w:r w:rsidRPr="0095397F">
        <w:rPr>
          <w:color w:val="000000"/>
          <w:lang w:val="nb-NO"/>
        </w:rPr>
        <w:t>Selv om det ikke var noen signi</w:t>
      </w:r>
      <w:r w:rsidR="00023E4F" w:rsidRPr="0095397F">
        <w:rPr>
          <w:color w:val="000000"/>
          <w:lang w:val="nb-NO"/>
        </w:rPr>
        <w:t xml:space="preserve">fikant effekt </w:t>
      </w:r>
      <w:r w:rsidRPr="0095397F">
        <w:rPr>
          <w:color w:val="000000"/>
          <w:lang w:val="nb-NO"/>
        </w:rPr>
        <w:t>av et fett</w:t>
      </w:r>
      <w:r w:rsidR="00AB2A16" w:rsidRPr="0095397F">
        <w:rPr>
          <w:color w:val="000000"/>
          <w:lang w:val="nb-NO"/>
        </w:rPr>
        <w:t xml:space="preserve">rikt </w:t>
      </w:r>
      <w:r w:rsidRPr="0095397F">
        <w:rPr>
          <w:color w:val="000000"/>
          <w:lang w:val="nb-NO"/>
        </w:rPr>
        <w:t>måltid på farmakokinetikken til deferasiroks</w:t>
      </w:r>
      <w:r w:rsidR="00AB2A16" w:rsidRPr="0095397F">
        <w:rPr>
          <w:color w:val="000000"/>
          <w:lang w:val="nb-NO"/>
        </w:rPr>
        <w:t xml:space="preserve"> (økning i grad av absorpsjon AUC med 18-19 %, ingen endring i C</w:t>
      </w:r>
      <w:r w:rsidR="00AB2A16" w:rsidRPr="0095397F">
        <w:rPr>
          <w:color w:val="000000"/>
          <w:vertAlign w:val="subscript"/>
          <w:lang w:val="nb-NO"/>
        </w:rPr>
        <w:t>max</w:t>
      </w:r>
      <w:r w:rsidR="00AB2A16" w:rsidRPr="0095397F">
        <w:rPr>
          <w:color w:val="000000"/>
          <w:lang w:val="nb-NO"/>
        </w:rPr>
        <w:t>)</w:t>
      </w:r>
      <w:r w:rsidRPr="0095397F">
        <w:rPr>
          <w:color w:val="000000"/>
          <w:lang w:val="nb-NO"/>
        </w:rPr>
        <w:t>, anbefales det at deferasiro</w:t>
      </w:r>
      <w:r w:rsidR="002E3522" w:rsidRPr="0095397F">
        <w:rPr>
          <w:color w:val="000000"/>
          <w:lang w:val="nb-NO"/>
        </w:rPr>
        <w:t>ks</w:t>
      </w:r>
      <w:r w:rsidRPr="0095397F">
        <w:rPr>
          <w:color w:val="000000"/>
          <w:lang w:val="nb-NO"/>
        </w:rPr>
        <w:t xml:space="preserve">granulat tas enten </w:t>
      </w:r>
      <w:r w:rsidR="002E3522" w:rsidRPr="0095397F">
        <w:rPr>
          <w:color w:val="000000"/>
          <w:lang w:val="nb-NO"/>
        </w:rPr>
        <w:t>alene</w:t>
      </w:r>
      <w:r w:rsidRPr="0095397F">
        <w:rPr>
          <w:color w:val="000000"/>
          <w:lang w:val="nb-NO"/>
        </w:rPr>
        <w:t xml:space="preserve"> eller </w:t>
      </w:r>
      <w:r w:rsidR="002E3522" w:rsidRPr="0095397F">
        <w:rPr>
          <w:color w:val="000000"/>
          <w:lang w:val="nb-NO"/>
        </w:rPr>
        <w:t>sammen med</w:t>
      </w:r>
      <w:r w:rsidRPr="0095397F">
        <w:rPr>
          <w:color w:val="000000"/>
          <w:lang w:val="nb-NO"/>
        </w:rPr>
        <w:t xml:space="preserve"> </w:t>
      </w:r>
      <w:r w:rsidR="00F61489" w:rsidRPr="0095397F">
        <w:rPr>
          <w:color w:val="000000"/>
          <w:lang w:val="nb-NO"/>
        </w:rPr>
        <w:t xml:space="preserve">et </w:t>
      </w:r>
      <w:r w:rsidRPr="0095397F">
        <w:rPr>
          <w:color w:val="000000"/>
          <w:lang w:val="nb-NO"/>
        </w:rPr>
        <w:t>lett måltid (Se pkt.</w:t>
      </w:r>
      <w:r w:rsidR="0050419F" w:rsidRPr="0095397F">
        <w:rPr>
          <w:color w:val="000000"/>
          <w:lang w:val="nb-NO"/>
        </w:rPr>
        <w:t> </w:t>
      </w:r>
      <w:r w:rsidRPr="0095397F">
        <w:rPr>
          <w:color w:val="000000"/>
          <w:lang w:val="nb-NO"/>
        </w:rPr>
        <w:t>5.2).</w:t>
      </w:r>
    </w:p>
    <w:p w14:paraId="11655F53" w14:textId="77777777" w:rsidR="00DA5949" w:rsidRPr="0095397F" w:rsidRDefault="00DA5949" w:rsidP="009A2C25">
      <w:pPr>
        <w:spacing w:line="240" w:lineRule="auto"/>
        <w:rPr>
          <w:color w:val="000000"/>
          <w:lang w:val="nb-NO"/>
        </w:rPr>
      </w:pPr>
    </w:p>
    <w:p w14:paraId="7F0582CE" w14:textId="77777777" w:rsidR="006D164B" w:rsidRPr="006D164B" w:rsidRDefault="00DA5949" w:rsidP="009A2C25">
      <w:pPr>
        <w:keepNext/>
        <w:spacing w:line="240" w:lineRule="auto"/>
        <w:rPr>
          <w:color w:val="000000"/>
          <w:szCs w:val="22"/>
          <w:lang w:val="nb-NO"/>
        </w:rPr>
      </w:pPr>
      <w:r w:rsidRPr="0095397F">
        <w:rPr>
          <w:color w:val="000000"/>
          <w:szCs w:val="22"/>
          <w:u w:val="single"/>
          <w:lang w:val="nb-NO"/>
        </w:rPr>
        <w:t>Legemidler som kan redusere systemisk eksponering av EXJADE</w:t>
      </w:r>
    </w:p>
    <w:p w14:paraId="0FCE792E" w14:textId="02B5442F" w:rsidR="00DA5949" w:rsidRPr="0095397F" w:rsidRDefault="00DA5949" w:rsidP="009A2C25">
      <w:pPr>
        <w:spacing w:line="240" w:lineRule="auto"/>
        <w:rPr>
          <w:color w:val="000000"/>
          <w:lang w:val="nb-NO"/>
        </w:rPr>
      </w:pPr>
      <w:r w:rsidRPr="0095397F">
        <w:rPr>
          <w:color w:val="000000"/>
          <w:lang w:val="nb-NO"/>
        </w:rPr>
        <w:t xml:space="preserve">Deferasiroks’ metabolisme er avhengig av UGT-enzymer </w:t>
      </w:r>
      <w:r w:rsidRPr="0095397F">
        <w:rPr>
          <w:color w:val="000000"/>
          <w:szCs w:val="22"/>
          <w:lang w:val="nb-NO"/>
        </w:rPr>
        <w:t>(uridindifosfat-glukuronosyltransferaser)</w:t>
      </w:r>
      <w:r w:rsidRPr="0095397F">
        <w:rPr>
          <w:color w:val="000000"/>
          <w:lang w:val="nb-NO"/>
        </w:rPr>
        <w:t xml:space="preserve">. I en studie hos friske frivillige førte samtidig administrering av deferasiroks (én enkelt dose på 30 mg/kg, formulert som dispergerbar tablett) og den potente UGT-induseren rifampicin (gjentatt dosering med 600 mg/dag) til en reduksjon i deferasirokseksponeringen med 44 % (90 % KI: 37 % </w:t>
      </w:r>
      <w:r w:rsidRPr="0095397F">
        <w:rPr>
          <w:color w:val="000000"/>
          <w:lang w:val="nb-NO"/>
        </w:rPr>
        <w:noBreakHyphen/>
        <w:t xml:space="preserve"> 51 %). Samtidig bruk av EXJADE og potente UGT-indusere (f.eks. rifampicin, karbamazepin, fenytoin, fenobarbital, ritonavir) kan derfor medføre redusert effekt av EXJADE. Pasientens serumferritin bør kontrolleres under og etter kombinasjonsbehandlingen, og EXJADE-dosen justeres dersom nødvendig.</w:t>
      </w:r>
    </w:p>
    <w:p w14:paraId="7F0B9460" w14:textId="77777777" w:rsidR="00DA5949" w:rsidRPr="0095397F" w:rsidRDefault="00DA5949" w:rsidP="009A2C25">
      <w:pPr>
        <w:spacing w:line="240" w:lineRule="auto"/>
        <w:rPr>
          <w:color w:val="000000"/>
          <w:lang w:val="nb-NO"/>
        </w:rPr>
      </w:pPr>
    </w:p>
    <w:p w14:paraId="7A482FB1" w14:textId="77777777" w:rsidR="00DA5949" w:rsidRPr="0095397F" w:rsidRDefault="00DA5949" w:rsidP="009A2C25">
      <w:pPr>
        <w:spacing w:line="240" w:lineRule="auto"/>
        <w:rPr>
          <w:color w:val="000000"/>
          <w:lang w:val="nb-NO"/>
        </w:rPr>
      </w:pPr>
      <w:r w:rsidRPr="0095397F">
        <w:rPr>
          <w:color w:val="000000"/>
          <w:lang w:val="nb-NO"/>
        </w:rPr>
        <w:t>I en mekanistisk studie for å undersøke grad av enterohepatisk resirkulering reduserte kolestyramin signifikant deferasirokseksponeringen (se pkt.</w:t>
      </w:r>
      <w:r w:rsidR="0050419F" w:rsidRPr="0095397F">
        <w:rPr>
          <w:color w:val="000000"/>
          <w:lang w:val="nb-NO"/>
        </w:rPr>
        <w:t> </w:t>
      </w:r>
      <w:r w:rsidRPr="0095397F">
        <w:rPr>
          <w:color w:val="000000"/>
          <w:lang w:val="nb-NO"/>
        </w:rPr>
        <w:t>5.2).</w:t>
      </w:r>
    </w:p>
    <w:p w14:paraId="3E5A8D37" w14:textId="77777777" w:rsidR="00DA5949" w:rsidRPr="0095397F" w:rsidRDefault="00DA5949" w:rsidP="009A2C25">
      <w:pPr>
        <w:spacing w:line="240" w:lineRule="auto"/>
        <w:rPr>
          <w:color w:val="000000"/>
          <w:lang w:val="nb-NO"/>
        </w:rPr>
      </w:pPr>
    </w:p>
    <w:p w14:paraId="48906FDC" w14:textId="77777777" w:rsidR="006D164B" w:rsidRPr="006D164B" w:rsidRDefault="00DA5949" w:rsidP="009A2C25">
      <w:pPr>
        <w:keepNext/>
        <w:spacing w:line="240" w:lineRule="auto"/>
        <w:rPr>
          <w:color w:val="000000"/>
          <w:szCs w:val="22"/>
          <w:lang w:val="nb-NO"/>
        </w:rPr>
      </w:pPr>
      <w:r w:rsidRPr="0095397F">
        <w:rPr>
          <w:color w:val="000000"/>
          <w:szCs w:val="22"/>
          <w:u w:val="single"/>
          <w:lang w:val="nb-NO"/>
        </w:rPr>
        <w:t>Interaksjon med midazolam og andre legemidler som metaboliseres av CYP3A4</w:t>
      </w:r>
    </w:p>
    <w:p w14:paraId="157159F7" w14:textId="117820D6" w:rsidR="00DA5949" w:rsidRPr="0095397F" w:rsidRDefault="00DA5949" w:rsidP="009A2C25">
      <w:pPr>
        <w:spacing w:line="240" w:lineRule="auto"/>
        <w:rPr>
          <w:color w:val="000000"/>
          <w:lang w:val="nb-NO"/>
        </w:rPr>
      </w:pPr>
      <w:r w:rsidRPr="0095397F">
        <w:rPr>
          <w:color w:val="000000"/>
          <w:lang w:val="nb-NO"/>
        </w:rPr>
        <w:t>I en studie hos friske frivillige førte samtidig administrering av deferasiroks dispergerbare tabletter og midazolam (et CYP3A4-substrat) til en reduksjon i midazolameksponering med 17 % (90 % KI: 8 % - 26 %). Denne effekten kan være mer uttalt under kliniske forhold. På grunn av en mulig redusert effekt bør derfor forsiktighet utvises når deferasiroks kombineres med substanser som metaboliseres via CYP3A4 (f.eks. ciklosporin, simvastatin, hormonelle prevensjonsmidler, bepridil, ergotamin).</w:t>
      </w:r>
    </w:p>
    <w:p w14:paraId="38950BC2" w14:textId="77777777" w:rsidR="00DA5949" w:rsidRPr="0095397F" w:rsidRDefault="00DA5949" w:rsidP="009A2C25">
      <w:pPr>
        <w:spacing w:line="240" w:lineRule="auto"/>
        <w:rPr>
          <w:color w:val="000000"/>
          <w:lang w:val="nb-NO"/>
        </w:rPr>
      </w:pPr>
    </w:p>
    <w:p w14:paraId="31C51A51" w14:textId="77777777" w:rsidR="006D164B" w:rsidRPr="006D164B" w:rsidRDefault="00DA5949" w:rsidP="009A2C25">
      <w:pPr>
        <w:keepNext/>
        <w:spacing w:line="240" w:lineRule="auto"/>
        <w:rPr>
          <w:color w:val="000000"/>
          <w:szCs w:val="22"/>
          <w:lang w:val="nb-NO"/>
        </w:rPr>
      </w:pPr>
      <w:r w:rsidRPr="0095397F">
        <w:rPr>
          <w:color w:val="000000"/>
          <w:szCs w:val="22"/>
          <w:u w:val="single"/>
          <w:lang w:val="nb-NO"/>
        </w:rPr>
        <w:t>Interaksjon med repaglinid og andre legemidler som metaboliseres av CYP2C8</w:t>
      </w:r>
    </w:p>
    <w:p w14:paraId="5BC2C824" w14:textId="682014A6" w:rsidR="00DA5949" w:rsidRPr="0095397F" w:rsidRDefault="00DA5949" w:rsidP="009A2C25">
      <w:pPr>
        <w:spacing w:line="240" w:lineRule="auto"/>
        <w:rPr>
          <w:color w:val="000000"/>
          <w:lang w:val="nb-NO"/>
        </w:rPr>
      </w:pPr>
      <w:r w:rsidRPr="0095397F">
        <w:rPr>
          <w:color w:val="000000"/>
          <w:lang w:val="nb-NO"/>
        </w:rPr>
        <w:t>I en studie hos friske frivillige førte samtidig administrering av deferasiroks, en moderat CYP2C8-hemmer, (30 mg/kg daglig, formulert som dispergerbare tabletter) og repaglinid, ett CYP2C8-substrat, gitt som en enkelt dose på 0,5 mg, til en økning i AUC og C</w:t>
      </w:r>
      <w:r w:rsidRPr="0095397F">
        <w:rPr>
          <w:color w:val="000000"/>
          <w:szCs w:val="22"/>
          <w:vertAlign w:val="subscript"/>
          <w:lang w:val="nb-NO"/>
        </w:rPr>
        <w:t>max</w:t>
      </w:r>
      <w:r w:rsidRPr="0095397F">
        <w:rPr>
          <w:color w:val="000000"/>
          <w:lang w:val="nb-NO"/>
        </w:rPr>
        <w:t xml:space="preserve"> for repaglinid på henholdsvis 2,3 ganger (90 % KI [2,03</w:t>
      </w:r>
      <w:r w:rsidRPr="0095397F">
        <w:rPr>
          <w:color w:val="000000"/>
          <w:lang w:val="nb-NO"/>
        </w:rPr>
        <w:noBreakHyphen/>
        <w:t>2,63]) og 1,6 ganger (90 % KI [1,42</w:t>
      </w:r>
      <w:r w:rsidRPr="0095397F">
        <w:rPr>
          <w:color w:val="000000"/>
          <w:lang w:val="nb-NO"/>
        </w:rPr>
        <w:noBreakHyphen/>
        <w:t>1,84]). Siden interaksjonen ikke er vist ved doser høyere enn 0,5 mg for repaglinid, bør samtidig bruk av deferasiroks og repaglinid unngås. Dersom der er nødvendig å kombinere de to må det foretas en nøye klinisk monitorering og blodglukosemonitorering (se pkt 4.4). En interaksjon mellom deferasiroks og andre CYP2C8-substrater som paklitaksel kan ikke utelukkes.</w:t>
      </w:r>
    </w:p>
    <w:p w14:paraId="5A84FF6B" w14:textId="77777777" w:rsidR="00DA5949" w:rsidRPr="0095397F" w:rsidRDefault="00DA5949" w:rsidP="009A2C25">
      <w:pPr>
        <w:spacing w:line="240" w:lineRule="auto"/>
        <w:rPr>
          <w:color w:val="000000"/>
          <w:lang w:val="nb-NO"/>
        </w:rPr>
      </w:pPr>
    </w:p>
    <w:p w14:paraId="2727EFD1" w14:textId="77777777" w:rsidR="006D164B" w:rsidRPr="006D164B" w:rsidRDefault="00DA5949" w:rsidP="009A2C25">
      <w:pPr>
        <w:keepNext/>
        <w:spacing w:line="240" w:lineRule="auto"/>
        <w:rPr>
          <w:color w:val="000000"/>
          <w:lang w:val="nb-NO"/>
        </w:rPr>
      </w:pPr>
      <w:r w:rsidRPr="0095397F">
        <w:rPr>
          <w:color w:val="000000"/>
          <w:u w:val="single"/>
          <w:lang w:val="nb-NO"/>
        </w:rPr>
        <w:t>Interaksjon med teofyllin og andre legemidler som metaboliseres av CYP1A2</w:t>
      </w:r>
    </w:p>
    <w:p w14:paraId="42EF9CA2" w14:textId="718F727C" w:rsidR="00DA5949" w:rsidRPr="0095397F" w:rsidRDefault="00DA5949" w:rsidP="009A2C25">
      <w:pPr>
        <w:spacing w:line="240" w:lineRule="auto"/>
        <w:rPr>
          <w:color w:val="000000"/>
          <w:lang w:val="nb-NO"/>
        </w:rPr>
      </w:pPr>
      <w:r w:rsidRPr="0095397F">
        <w:rPr>
          <w:color w:val="000000"/>
          <w:lang w:val="nb-NO"/>
        </w:rPr>
        <w:t>I en studie hos friske frivillige førte samtidig administrering av deferasiroks, som er en CYP1A2-hemmer, (gjentatt dose på 30 mg/kg daglig, formulert som dispergerbar tablett) og CYP1A2-substratet teofyllin (enkeltdose på 120 mg) til en økning i AUC for teofyllin på 84 % (90 % KI: 73 % til 95 %). C</w:t>
      </w:r>
      <w:r w:rsidRPr="0095397F">
        <w:rPr>
          <w:color w:val="000000"/>
          <w:vertAlign w:val="subscript"/>
          <w:lang w:val="nb-NO"/>
        </w:rPr>
        <w:t>max</w:t>
      </w:r>
      <w:r w:rsidRPr="0095397F">
        <w:rPr>
          <w:color w:val="000000"/>
          <w:lang w:val="nb-NO"/>
        </w:rPr>
        <w:t xml:space="preserve"> for enkeltdosen ble ikke påvirket, men en økning i C</w:t>
      </w:r>
      <w:r w:rsidRPr="0095397F">
        <w:rPr>
          <w:color w:val="000000"/>
          <w:vertAlign w:val="subscript"/>
          <w:lang w:val="nb-NO"/>
        </w:rPr>
        <w:t>max</w:t>
      </w:r>
      <w:r w:rsidRPr="0095397F">
        <w:rPr>
          <w:color w:val="000000"/>
          <w:lang w:val="nb-NO"/>
        </w:rPr>
        <w:t xml:space="preserve"> for teofyllin ved kronisk dosering er forventet. Samtidig bruk av deferasiroks og teofyllin er derfor ikke anbefalt. Dersom deferasiroks og teofyllin brukes samtidig bør monitorering av teofyllinkonsentrasjonen og reduksjon av teofyllindosen vurderes. En interaksjon mellom deferasiroks og andre CYP1A2-substrater kan ikke utelukkes. For substanser som hovedsakelig metaboliseres av CYP1A2 og har et smalt terapeutisk vindu (f.eks. klozapin, tizanidin), gjelder de samme anbefalingene som for teofyllin.</w:t>
      </w:r>
    </w:p>
    <w:p w14:paraId="7D58C87E" w14:textId="77777777" w:rsidR="00DA5949" w:rsidRPr="0095397F" w:rsidRDefault="00DA5949" w:rsidP="009A2C25">
      <w:pPr>
        <w:spacing w:line="240" w:lineRule="auto"/>
        <w:rPr>
          <w:color w:val="000000"/>
          <w:lang w:val="nb-NO"/>
        </w:rPr>
      </w:pPr>
    </w:p>
    <w:p w14:paraId="0FC7E085" w14:textId="77777777" w:rsidR="006D164B" w:rsidRPr="006D164B" w:rsidRDefault="00DA5949" w:rsidP="009A2C25">
      <w:pPr>
        <w:keepNext/>
        <w:spacing w:line="240" w:lineRule="auto"/>
        <w:rPr>
          <w:color w:val="000000"/>
          <w:lang w:val="nb-NO"/>
        </w:rPr>
      </w:pPr>
      <w:r w:rsidRPr="0095397F">
        <w:rPr>
          <w:color w:val="000000"/>
          <w:u w:val="single"/>
          <w:lang w:val="nb-NO"/>
        </w:rPr>
        <w:t>Annen informasjon</w:t>
      </w:r>
    </w:p>
    <w:p w14:paraId="5D53C71E" w14:textId="4227E6A3" w:rsidR="00DA5949" w:rsidRPr="0095397F" w:rsidRDefault="00DA5949" w:rsidP="009A2C25">
      <w:pPr>
        <w:spacing w:line="240" w:lineRule="auto"/>
        <w:rPr>
          <w:color w:val="000000"/>
          <w:lang w:val="nb-NO"/>
        </w:rPr>
      </w:pPr>
      <w:r w:rsidRPr="0095397F">
        <w:rPr>
          <w:color w:val="000000"/>
          <w:lang w:val="nb-NO"/>
        </w:rPr>
        <w:t>Samtidig administrering av deferasiroks og antacida som inneholder aluminium er ikke formelt undersøkt. Selv om deferasiroks har lavere affinitet for aluminium enn jern, anbefales det ikke at deferasiroks</w:t>
      </w:r>
      <w:r w:rsidR="006E5D41" w:rsidRPr="0095397F">
        <w:rPr>
          <w:color w:val="000000"/>
          <w:lang w:val="nb-NO"/>
        </w:rPr>
        <w:t>granulat</w:t>
      </w:r>
      <w:r w:rsidRPr="0095397F">
        <w:rPr>
          <w:color w:val="000000"/>
          <w:lang w:val="nb-NO"/>
        </w:rPr>
        <w:t xml:space="preserve"> tas sammen med antacida som inneholder aluminium.</w:t>
      </w:r>
    </w:p>
    <w:p w14:paraId="720AB771" w14:textId="77777777" w:rsidR="00DA5949" w:rsidRPr="0095397F" w:rsidRDefault="00DA5949" w:rsidP="009A2C25">
      <w:pPr>
        <w:spacing w:line="240" w:lineRule="auto"/>
        <w:rPr>
          <w:color w:val="000000"/>
          <w:lang w:val="nb-NO"/>
        </w:rPr>
      </w:pPr>
    </w:p>
    <w:p w14:paraId="202C5952" w14:textId="77777777" w:rsidR="00DA5949" w:rsidRPr="0095397F" w:rsidRDefault="00DA5949" w:rsidP="009A2C25">
      <w:pPr>
        <w:spacing w:line="240" w:lineRule="auto"/>
        <w:rPr>
          <w:color w:val="000000"/>
          <w:szCs w:val="22"/>
          <w:lang w:val="nb-NO"/>
        </w:rPr>
      </w:pPr>
      <w:r w:rsidRPr="0095397F">
        <w:rPr>
          <w:color w:val="000000"/>
          <w:szCs w:val="22"/>
          <w:lang w:val="nb-NO"/>
        </w:rPr>
        <w:t>Samtidig administrering av deferasiroks og substanser med kjent ulcerogent potensiale, som for eksempel NSAIDs (inkludert acetylsalisylsyre i høye doser), kortikosteroider eller orale bisfosfonater kan øke risikoen for gastrointestinal toksisitet (se pkt. 4.4). Samtidig administrering av deferasiroks og antikoagulantia kan også øke risikoen for gastrointestinal blødning. Nøye klinisk overvåkning er nødvendig når deferasiroks kombineres med disse substansene.</w:t>
      </w:r>
    </w:p>
    <w:p w14:paraId="606B6E96" w14:textId="77777777" w:rsidR="00970FFB" w:rsidRPr="0095397F" w:rsidRDefault="00970FFB" w:rsidP="009A2C25">
      <w:pPr>
        <w:spacing w:line="240" w:lineRule="auto"/>
        <w:rPr>
          <w:color w:val="000000"/>
          <w:szCs w:val="22"/>
          <w:lang w:val="nb-NO"/>
        </w:rPr>
      </w:pPr>
    </w:p>
    <w:p w14:paraId="147E5B7E" w14:textId="77777777" w:rsidR="00970FFB" w:rsidRPr="0095397F" w:rsidRDefault="00970FFB" w:rsidP="009A2C25">
      <w:pPr>
        <w:spacing w:line="240" w:lineRule="auto"/>
        <w:rPr>
          <w:color w:val="000000"/>
          <w:lang w:val="nb-NO"/>
        </w:rPr>
      </w:pPr>
      <w:r w:rsidRPr="0095397F">
        <w:rPr>
          <w:color w:val="000000"/>
          <w:szCs w:val="22"/>
          <w:lang w:val="nb-NO"/>
        </w:rPr>
        <w:t>Samtidig administrasjon av deferasiroks og busulfan resulterte i økt eksponering for busulfan (AUC), men mekanismen for denne interaksjonen er fortsatt ikke kjent. Hvis mulig bør farmkokinetikken (AUC, clearance) til en testdose av busulfan undersøkes for å kunne gjøre dosejusteringer.</w:t>
      </w:r>
    </w:p>
    <w:p w14:paraId="4E88B2EF" w14:textId="77777777" w:rsidR="00DA5949" w:rsidRPr="0095397F" w:rsidRDefault="00DA5949" w:rsidP="009A2C25">
      <w:pPr>
        <w:spacing w:line="240" w:lineRule="auto"/>
        <w:rPr>
          <w:color w:val="000000"/>
          <w:lang w:val="nb-NO"/>
        </w:rPr>
      </w:pPr>
    </w:p>
    <w:p w14:paraId="1D4291D9" w14:textId="77777777" w:rsidR="006D164B" w:rsidRPr="006D164B" w:rsidRDefault="00DA5949" w:rsidP="009A2C25">
      <w:pPr>
        <w:keepNext/>
        <w:tabs>
          <w:tab w:val="clear" w:pos="567"/>
        </w:tabs>
        <w:spacing w:line="240" w:lineRule="auto"/>
        <w:rPr>
          <w:color w:val="000000"/>
          <w:lang w:val="nb-NO"/>
        </w:rPr>
      </w:pPr>
      <w:r w:rsidRPr="0095397F">
        <w:rPr>
          <w:b/>
          <w:color w:val="000000"/>
          <w:lang w:val="nb-NO"/>
        </w:rPr>
        <w:t>4.6</w:t>
      </w:r>
      <w:r w:rsidRPr="0095397F">
        <w:rPr>
          <w:b/>
          <w:color w:val="000000"/>
          <w:lang w:val="nb-NO"/>
        </w:rPr>
        <w:tab/>
        <w:t>Fertilitet, graviditet og amming</w:t>
      </w:r>
    </w:p>
    <w:p w14:paraId="01FD17FA" w14:textId="77777777" w:rsidR="006D164B" w:rsidRPr="006D164B" w:rsidRDefault="006D164B" w:rsidP="009A2C25">
      <w:pPr>
        <w:keepNext/>
        <w:tabs>
          <w:tab w:val="clear" w:pos="567"/>
        </w:tabs>
        <w:spacing w:line="240" w:lineRule="auto"/>
        <w:rPr>
          <w:color w:val="000000"/>
          <w:lang w:val="nb-NO"/>
        </w:rPr>
      </w:pPr>
    </w:p>
    <w:p w14:paraId="7EAD43E5" w14:textId="77777777" w:rsidR="006D164B" w:rsidRPr="006D164B" w:rsidRDefault="00DA5949" w:rsidP="009A2C25">
      <w:pPr>
        <w:keepNext/>
        <w:spacing w:line="240" w:lineRule="auto"/>
        <w:rPr>
          <w:color w:val="000000"/>
          <w:lang w:val="nb-NO"/>
        </w:rPr>
      </w:pPr>
      <w:r w:rsidRPr="0095397F">
        <w:rPr>
          <w:color w:val="000000"/>
          <w:u w:val="single"/>
          <w:lang w:val="nb-NO"/>
        </w:rPr>
        <w:t>Graviditet</w:t>
      </w:r>
    </w:p>
    <w:p w14:paraId="731FEB24" w14:textId="658D7423" w:rsidR="00DA5949" w:rsidRPr="0095397F" w:rsidRDefault="00DA5949" w:rsidP="009A2C25">
      <w:pPr>
        <w:suppressAutoHyphens/>
        <w:spacing w:line="240" w:lineRule="auto"/>
        <w:rPr>
          <w:color w:val="000000"/>
          <w:lang w:val="nb-NO"/>
        </w:rPr>
      </w:pPr>
      <w:r w:rsidRPr="0095397F">
        <w:rPr>
          <w:noProof/>
          <w:color w:val="000000"/>
          <w:lang w:val="nb-NO"/>
        </w:rPr>
        <w:t>For deferasiroks foreligger ingen kliniske data på bruk under graviditet</w:t>
      </w:r>
      <w:r w:rsidRPr="0095397F">
        <w:rPr>
          <w:color w:val="000000"/>
          <w:lang w:val="nb-NO"/>
        </w:rPr>
        <w:t xml:space="preserve">. </w:t>
      </w:r>
      <w:r w:rsidRPr="0095397F">
        <w:rPr>
          <w:noProof/>
          <w:color w:val="000000"/>
          <w:lang w:val="nb-NO"/>
        </w:rPr>
        <w:t xml:space="preserve">Dyrestudier har vist enkelte reproduksjonstoksiske effekter </w:t>
      </w:r>
      <w:r w:rsidRPr="0095397F">
        <w:rPr>
          <w:color w:val="000000"/>
          <w:lang w:val="nb-NO"/>
        </w:rPr>
        <w:t>ved maternalt toksiske doser (se pkt.</w:t>
      </w:r>
      <w:r w:rsidR="0050419F" w:rsidRPr="0095397F">
        <w:rPr>
          <w:color w:val="000000"/>
          <w:lang w:val="nb-NO"/>
        </w:rPr>
        <w:t> </w:t>
      </w:r>
      <w:r w:rsidRPr="0095397F">
        <w:rPr>
          <w:color w:val="000000"/>
          <w:lang w:val="nb-NO"/>
        </w:rPr>
        <w:t>5.3). Risikoen for</w:t>
      </w:r>
      <w:r w:rsidRPr="0095397F">
        <w:rPr>
          <w:noProof/>
          <w:color w:val="000000"/>
          <w:lang w:val="nb-NO"/>
        </w:rPr>
        <w:t xml:space="preserve"> mennesker er ukjent.</w:t>
      </w:r>
    </w:p>
    <w:p w14:paraId="2A8CA7CF" w14:textId="77777777" w:rsidR="00DA5949" w:rsidRPr="0095397F" w:rsidRDefault="00DA5949" w:rsidP="009A2C25">
      <w:pPr>
        <w:suppressAutoHyphens/>
        <w:spacing w:line="240" w:lineRule="auto"/>
        <w:rPr>
          <w:color w:val="000000"/>
          <w:lang w:val="nb-NO"/>
        </w:rPr>
      </w:pPr>
    </w:p>
    <w:p w14:paraId="710E810B" w14:textId="77777777" w:rsidR="00DA5949" w:rsidRPr="0095397F" w:rsidRDefault="00DA5949" w:rsidP="009A2C25">
      <w:pPr>
        <w:suppressAutoHyphens/>
        <w:spacing w:line="240" w:lineRule="auto"/>
        <w:rPr>
          <w:color w:val="000000"/>
          <w:lang w:val="nb-NO"/>
        </w:rPr>
      </w:pPr>
      <w:r w:rsidRPr="0095397F">
        <w:rPr>
          <w:color w:val="000000"/>
          <w:lang w:val="nb-NO"/>
        </w:rPr>
        <w:t xml:space="preserve">Som forholdsregel anbefales det at EXJADE </w:t>
      </w:r>
      <w:r w:rsidRPr="0095397F">
        <w:rPr>
          <w:noProof/>
          <w:color w:val="000000"/>
          <w:lang w:val="nb-NO"/>
        </w:rPr>
        <w:t>ikke brukes under graviditet, hvis ikke strengt nødvendig.</w:t>
      </w:r>
    </w:p>
    <w:p w14:paraId="547982D3" w14:textId="77777777" w:rsidR="00DA5949" w:rsidRPr="0095397F" w:rsidRDefault="00DA5949" w:rsidP="009A2C25">
      <w:pPr>
        <w:suppressAutoHyphens/>
        <w:spacing w:line="240" w:lineRule="auto"/>
        <w:rPr>
          <w:color w:val="000000"/>
          <w:lang w:val="nb-NO"/>
        </w:rPr>
      </w:pPr>
    </w:p>
    <w:p w14:paraId="549CADFF" w14:textId="77777777" w:rsidR="00DA5949" w:rsidRPr="0095397F" w:rsidRDefault="00DA5949" w:rsidP="009A2C25">
      <w:pPr>
        <w:suppressAutoHyphens/>
        <w:spacing w:line="240" w:lineRule="auto"/>
        <w:rPr>
          <w:color w:val="000000"/>
          <w:lang w:val="nb-NO"/>
        </w:rPr>
      </w:pPr>
      <w:r w:rsidRPr="0095397F">
        <w:rPr>
          <w:color w:val="000000"/>
          <w:lang w:val="nb-NO"/>
        </w:rPr>
        <w:t>EXJADE kan redusere effekten av hormonelle prevensjonsmidler (se pkt.</w:t>
      </w:r>
      <w:r w:rsidR="0050419F" w:rsidRPr="0095397F">
        <w:rPr>
          <w:color w:val="000000"/>
          <w:lang w:val="nb-NO"/>
        </w:rPr>
        <w:t> </w:t>
      </w:r>
      <w:r w:rsidRPr="0095397F">
        <w:rPr>
          <w:color w:val="000000"/>
          <w:lang w:val="nb-NO"/>
        </w:rPr>
        <w:t>4.5). Kvinner som kan bli gravide anbefales å bruke ikke-hormonelle prevensjonsmetoder i tillegg eller alternativt når de bruker EXJADE.</w:t>
      </w:r>
    </w:p>
    <w:p w14:paraId="19CBE535" w14:textId="77777777" w:rsidR="00DA5949" w:rsidRPr="0095397F" w:rsidRDefault="00DA5949" w:rsidP="009A2C25">
      <w:pPr>
        <w:suppressAutoHyphens/>
        <w:spacing w:line="240" w:lineRule="auto"/>
        <w:rPr>
          <w:color w:val="000000"/>
          <w:lang w:val="nb-NO"/>
        </w:rPr>
      </w:pPr>
    </w:p>
    <w:p w14:paraId="5FE6F005" w14:textId="77777777" w:rsidR="006D164B" w:rsidRPr="006D164B" w:rsidRDefault="00DA5949" w:rsidP="009A2C25">
      <w:pPr>
        <w:keepNext/>
        <w:spacing w:line="240" w:lineRule="auto"/>
        <w:rPr>
          <w:color w:val="000000"/>
          <w:lang w:val="nb-NO"/>
        </w:rPr>
      </w:pPr>
      <w:r w:rsidRPr="0095397F">
        <w:rPr>
          <w:color w:val="000000"/>
          <w:u w:val="single"/>
          <w:lang w:val="nb-NO"/>
        </w:rPr>
        <w:t>Amming</w:t>
      </w:r>
    </w:p>
    <w:p w14:paraId="28A65BE6" w14:textId="5812AF96" w:rsidR="00DA5949" w:rsidRPr="0095397F" w:rsidRDefault="00DA5949" w:rsidP="009A2C25">
      <w:pPr>
        <w:suppressAutoHyphens/>
        <w:spacing w:line="240" w:lineRule="auto"/>
        <w:rPr>
          <w:color w:val="000000"/>
          <w:lang w:val="nb-NO"/>
        </w:rPr>
      </w:pPr>
      <w:r w:rsidRPr="0095397F">
        <w:rPr>
          <w:color w:val="000000"/>
          <w:lang w:val="nb-NO"/>
        </w:rPr>
        <w:t>I dyrestudier ble deferasiroks raskt og i stor grad utskilt i morsmelk. Det ble ikke sett effekter på avkommet. Det er ukjent om deferasiroks blir skilt ut i morsmelk hos mennesker. Amming anbefales ikke når EXJADE tas.</w:t>
      </w:r>
    </w:p>
    <w:p w14:paraId="11203F6E" w14:textId="77777777" w:rsidR="00DA5949" w:rsidRPr="0095397F" w:rsidRDefault="00DA5949" w:rsidP="009A2C25">
      <w:pPr>
        <w:pStyle w:val="Text"/>
        <w:spacing w:before="0"/>
        <w:jc w:val="left"/>
        <w:rPr>
          <w:color w:val="000000"/>
          <w:sz w:val="22"/>
          <w:szCs w:val="22"/>
          <w:lang w:val="nb-NO"/>
        </w:rPr>
      </w:pPr>
    </w:p>
    <w:p w14:paraId="543CEAEE" w14:textId="77777777" w:rsidR="006D164B" w:rsidRPr="006D164B" w:rsidRDefault="00DA5949" w:rsidP="009A2C25">
      <w:pPr>
        <w:pStyle w:val="Text"/>
        <w:keepNext/>
        <w:spacing w:before="0"/>
        <w:jc w:val="left"/>
        <w:rPr>
          <w:color w:val="000000"/>
          <w:sz w:val="22"/>
          <w:szCs w:val="22"/>
          <w:lang w:val="nb-NO"/>
        </w:rPr>
      </w:pPr>
      <w:r w:rsidRPr="0095397F">
        <w:rPr>
          <w:color w:val="000000"/>
          <w:sz w:val="22"/>
          <w:szCs w:val="22"/>
          <w:u w:val="single"/>
          <w:lang w:val="nb-NO"/>
        </w:rPr>
        <w:t>Fertilitet</w:t>
      </w:r>
    </w:p>
    <w:p w14:paraId="0ABFCD49" w14:textId="3992EA8D"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Det er ingen fertilitetsdata på mennesker tilgjengelig. Hos dyr ble det ikke funnet effekter på hann- eller hunndyrets fertilitet (se pkt.</w:t>
      </w:r>
      <w:r w:rsidR="0050419F" w:rsidRPr="0095397F">
        <w:rPr>
          <w:color w:val="000000"/>
          <w:sz w:val="22"/>
          <w:szCs w:val="22"/>
          <w:lang w:val="nb-NO"/>
        </w:rPr>
        <w:t> </w:t>
      </w:r>
      <w:r w:rsidRPr="0095397F">
        <w:rPr>
          <w:color w:val="000000"/>
          <w:sz w:val="22"/>
          <w:szCs w:val="22"/>
          <w:lang w:val="nb-NO"/>
        </w:rPr>
        <w:t>5.3).</w:t>
      </w:r>
    </w:p>
    <w:p w14:paraId="7B332C5A" w14:textId="77777777" w:rsidR="00DA5949" w:rsidRPr="0095397F" w:rsidRDefault="00DA5949" w:rsidP="009A2C25">
      <w:pPr>
        <w:tabs>
          <w:tab w:val="clear" w:pos="567"/>
        </w:tabs>
        <w:spacing w:line="240" w:lineRule="auto"/>
        <w:rPr>
          <w:color w:val="000000"/>
          <w:szCs w:val="22"/>
          <w:lang w:val="nb-NO"/>
        </w:rPr>
      </w:pPr>
    </w:p>
    <w:p w14:paraId="753979CB" w14:textId="77777777" w:rsidR="00DA5949" w:rsidRPr="0095397F" w:rsidRDefault="00DA5949" w:rsidP="009A2C25">
      <w:pPr>
        <w:keepNext/>
        <w:spacing w:line="240" w:lineRule="auto"/>
        <w:rPr>
          <w:color w:val="000000"/>
          <w:lang w:val="nb-NO"/>
        </w:rPr>
      </w:pPr>
      <w:r w:rsidRPr="0095397F">
        <w:rPr>
          <w:b/>
          <w:color w:val="000000"/>
          <w:lang w:val="nb-NO"/>
        </w:rPr>
        <w:t>4.7</w:t>
      </w:r>
      <w:r w:rsidRPr="0095397F">
        <w:rPr>
          <w:b/>
          <w:color w:val="000000"/>
          <w:lang w:val="nb-NO"/>
        </w:rPr>
        <w:tab/>
        <w:t>Påvirkning av evnen til å kjøre bil og bruke maskiner</w:t>
      </w:r>
    </w:p>
    <w:p w14:paraId="39025FC0" w14:textId="77777777" w:rsidR="00DA5949" w:rsidRPr="0095397F" w:rsidRDefault="00DA5949" w:rsidP="009A2C25">
      <w:pPr>
        <w:keepNext/>
        <w:spacing w:line="240" w:lineRule="auto"/>
        <w:rPr>
          <w:color w:val="000000"/>
          <w:lang w:val="nb-NO"/>
        </w:rPr>
      </w:pPr>
    </w:p>
    <w:p w14:paraId="2B201E18" w14:textId="77777777" w:rsidR="00DA5949" w:rsidRPr="0095397F" w:rsidRDefault="00DA5949" w:rsidP="009A2C25">
      <w:pPr>
        <w:spacing w:line="240" w:lineRule="auto"/>
        <w:rPr>
          <w:color w:val="000000"/>
          <w:lang w:val="nb-NO"/>
        </w:rPr>
      </w:pPr>
      <w:r w:rsidRPr="0095397F">
        <w:rPr>
          <w:color w:val="000000"/>
          <w:lang w:val="nb-NO"/>
        </w:rPr>
        <w:t>EXJADE har liten påvirkning på evnen til å kjøre bil og bruke maskiner. Pasienter som opplever mindre vanlige bivirkninger som svimmelhet, bør utvise varsomhet ved bilkjøring eller bruk av maskiner (se pkt.</w:t>
      </w:r>
      <w:r w:rsidR="0050419F" w:rsidRPr="0095397F">
        <w:rPr>
          <w:color w:val="000000"/>
          <w:lang w:val="nb-NO"/>
        </w:rPr>
        <w:t> </w:t>
      </w:r>
      <w:r w:rsidRPr="0095397F">
        <w:rPr>
          <w:color w:val="000000"/>
          <w:lang w:val="nb-NO"/>
        </w:rPr>
        <w:t>4.8).</w:t>
      </w:r>
    </w:p>
    <w:p w14:paraId="0A2F544A" w14:textId="77777777" w:rsidR="00DA5949" w:rsidRPr="0095397F" w:rsidRDefault="00DA5949" w:rsidP="009A2C25">
      <w:pPr>
        <w:tabs>
          <w:tab w:val="clear" w:pos="567"/>
        </w:tabs>
        <w:spacing w:line="240" w:lineRule="auto"/>
        <w:rPr>
          <w:color w:val="000000"/>
          <w:lang w:val="nb-NO"/>
        </w:rPr>
      </w:pPr>
    </w:p>
    <w:p w14:paraId="54C15EFE" w14:textId="77777777" w:rsidR="00DA5949" w:rsidRPr="0095397F" w:rsidRDefault="00DA5949" w:rsidP="009A2C25">
      <w:pPr>
        <w:keepNext/>
        <w:spacing w:line="240" w:lineRule="auto"/>
        <w:rPr>
          <w:color w:val="000000"/>
          <w:lang w:val="nb-NO"/>
        </w:rPr>
      </w:pPr>
      <w:r w:rsidRPr="0095397F">
        <w:rPr>
          <w:b/>
          <w:color w:val="000000"/>
          <w:lang w:val="nb-NO"/>
        </w:rPr>
        <w:t>4.8</w:t>
      </w:r>
      <w:r w:rsidRPr="0095397F">
        <w:rPr>
          <w:b/>
          <w:color w:val="000000"/>
          <w:lang w:val="nb-NO"/>
        </w:rPr>
        <w:tab/>
        <w:t>Bivirkninger</w:t>
      </w:r>
    </w:p>
    <w:p w14:paraId="19661463" w14:textId="77777777" w:rsidR="00DA5949" w:rsidRPr="0095397F" w:rsidRDefault="00DA5949" w:rsidP="009A2C25">
      <w:pPr>
        <w:keepNext/>
        <w:tabs>
          <w:tab w:val="clear" w:pos="567"/>
        </w:tabs>
        <w:spacing w:line="240" w:lineRule="auto"/>
        <w:rPr>
          <w:color w:val="000000"/>
          <w:lang w:val="nb-NO"/>
        </w:rPr>
      </w:pPr>
    </w:p>
    <w:p w14:paraId="60EBF4E5" w14:textId="77777777" w:rsidR="006D164B" w:rsidRPr="006D164B" w:rsidRDefault="00DA5949" w:rsidP="009A2C25">
      <w:pPr>
        <w:keepNext/>
        <w:spacing w:line="240" w:lineRule="auto"/>
        <w:rPr>
          <w:color w:val="000000"/>
          <w:lang w:val="nb-NO"/>
        </w:rPr>
      </w:pPr>
      <w:r w:rsidRPr="0095397F">
        <w:rPr>
          <w:color w:val="000000"/>
          <w:u w:val="single"/>
          <w:lang w:val="nb-NO"/>
        </w:rPr>
        <w:t>Sammendrag av sikkerhetsprofilen</w:t>
      </w:r>
    </w:p>
    <w:p w14:paraId="452D3069" w14:textId="400D7FC8" w:rsidR="00DA5949" w:rsidRPr="0095397F" w:rsidRDefault="00DA5949" w:rsidP="009A2C25">
      <w:pPr>
        <w:spacing w:line="240" w:lineRule="auto"/>
        <w:rPr>
          <w:color w:val="000000"/>
          <w:szCs w:val="22"/>
          <w:lang w:val="nb-NO"/>
        </w:rPr>
      </w:pPr>
      <w:r w:rsidRPr="0095397F">
        <w:rPr>
          <w:color w:val="000000"/>
          <w:lang w:val="nb-NO"/>
        </w:rPr>
        <w:t xml:space="preserve">Ved kronisk behandling </w:t>
      </w:r>
      <w:r w:rsidRPr="0095397F">
        <w:rPr>
          <w:color w:val="000000"/>
          <w:szCs w:val="22"/>
          <w:lang w:val="nb-NO"/>
        </w:rPr>
        <w:t xml:space="preserve">med deferasiroks dispergerbare tabletter hos voksne og barn, var de hyppigst rapporterte bivirkningene </w:t>
      </w:r>
      <w:r w:rsidR="008E44EE" w:rsidRPr="0095397F">
        <w:rPr>
          <w:color w:val="000000"/>
          <w:szCs w:val="22"/>
          <w:lang w:val="nb-NO"/>
        </w:rPr>
        <w:t xml:space="preserve">fra de utførte kliniske studiene </w:t>
      </w:r>
      <w:r w:rsidRPr="0095397F">
        <w:rPr>
          <w:color w:val="000000"/>
          <w:szCs w:val="22"/>
          <w:lang w:val="nb-NO"/>
        </w:rPr>
        <w:t>gastrointestinale (hovedsakelig kvalme, oppkast, diaré eller magesmerter) og hudutslett. Diaré er oftere rapportert hos barn fra 2 til 5 år og hos eldre. Disse reaksjonene er doseavhengige, som oftest milde til moderate, vanligvis forbigående, og går som oftest over selv om behandlingen fortsetter.</w:t>
      </w:r>
    </w:p>
    <w:p w14:paraId="71A70FDF" w14:textId="77777777" w:rsidR="00DA5949" w:rsidRPr="0095397F" w:rsidRDefault="00DA5949" w:rsidP="009A2C25">
      <w:pPr>
        <w:pStyle w:val="Text"/>
        <w:spacing w:before="0"/>
        <w:jc w:val="left"/>
        <w:rPr>
          <w:color w:val="000000"/>
          <w:sz w:val="22"/>
          <w:szCs w:val="22"/>
          <w:lang w:val="nb-NO"/>
        </w:rPr>
      </w:pPr>
    </w:p>
    <w:p w14:paraId="3118D526"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I kliniske studier med deferasiroks forekom doseavhengig økning i serumkreatinin hos ca. 36 % av pasientene, men de fleste forble innenfor normalområdet. Reduksjoner i gjennomsnittlig kreatininclearance har blitt observert hos både pediatriske og voksne pasienter med beta-talassemi og jernoverskudd i løpet av det første behandlingsåret, men det er vist av dette ikke reduseres ytterligere i de påfølgende behandlingsårene. Økninger i levertransaminaser har blitt rapportert. Sikkerhetsovervåkningsplaner for nyre- og leverparametre anbefales. Hørselsforstyrrelser og synsforstyrrelser (uklar linse) er mindre vanlig, og årlige undersøkelser er også anbefalt (se pkt. 4.4).</w:t>
      </w:r>
    </w:p>
    <w:p w14:paraId="20B5E574" w14:textId="77777777" w:rsidR="00326AED" w:rsidRPr="0095397F" w:rsidRDefault="00326AED" w:rsidP="009A2C25">
      <w:pPr>
        <w:pStyle w:val="Text"/>
        <w:spacing w:before="0"/>
        <w:jc w:val="left"/>
        <w:rPr>
          <w:color w:val="000000"/>
          <w:sz w:val="22"/>
          <w:szCs w:val="22"/>
          <w:lang w:val="nb-NO"/>
        </w:rPr>
      </w:pPr>
    </w:p>
    <w:p w14:paraId="7D305406" w14:textId="77777777" w:rsidR="00326AED" w:rsidRPr="0095397F" w:rsidRDefault="00326AED" w:rsidP="009A2C25">
      <w:pPr>
        <w:pStyle w:val="Text"/>
        <w:spacing w:before="0"/>
        <w:jc w:val="left"/>
        <w:rPr>
          <w:color w:val="000000"/>
          <w:sz w:val="22"/>
          <w:szCs w:val="22"/>
          <w:lang w:val="nb-NO"/>
        </w:rPr>
      </w:pPr>
      <w:r w:rsidRPr="0095397F">
        <w:rPr>
          <w:color w:val="000000"/>
          <w:sz w:val="22"/>
          <w:szCs w:val="22"/>
          <w:lang w:val="nb-NO"/>
        </w:rPr>
        <w:t>Alvorlige hudbivirkninger (SCARs), inkludert Stevens-Johnsons syndrom (SJS), toksisk epidermal nekrolyse (TEN) og legemiddelreaksjon med eosinofili og systemiske symptomer (DRESS) har vært rapportert ved bruk av EXJADE (se pkt. 4.4).</w:t>
      </w:r>
    </w:p>
    <w:p w14:paraId="421475EC" w14:textId="77777777" w:rsidR="00DA5949" w:rsidRPr="0095397F" w:rsidRDefault="00DA5949" w:rsidP="009A2C25">
      <w:pPr>
        <w:pStyle w:val="Text"/>
        <w:spacing w:before="0"/>
        <w:jc w:val="left"/>
        <w:rPr>
          <w:color w:val="000000"/>
          <w:sz w:val="22"/>
          <w:szCs w:val="22"/>
          <w:lang w:val="nb-NO"/>
        </w:rPr>
      </w:pPr>
    </w:p>
    <w:p w14:paraId="55E4C176" w14:textId="77777777" w:rsidR="006D164B" w:rsidRPr="006D164B" w:rsidRDefault="00DA5949" w:rsidP="009A2C25">
      <w:pPr>
        <w:keepNext/>
        <w:spacing w:line="240" w:lineRule="auto"/>
        <w:rPr>
          <w:color w:val="000000"/>
          <w:lang w:val="nb-NO"/>
        </w:rPr>
      </w:pPr>
      <w:r w:rsidRPr="0095397F">
        <w:rPr>
          <w:color w:val="000000"/>
          <w:u w:val="single"/>
          <w:lang w:val="nb-NO"/>
        </w:rPr>
        <w:t>Bivirkningstabell</w:t>
      </w:r>
    </w:p>
    <w:p w14:paraId="69E300DA" w14:textId="571EDBD8" w:rsidR="00DA5949" w:rsidRPr="0095397F" w:rsidRDefault="00DA5949" w:rsidP="009A2C25">
      <w:pPr>
        <w:spacing w:line="240" w:lineRule="auto"/>
        <w:rPr>
          <w:color w:val="000000"/>
          <w:lang w:val="nb-NO"/>
        </w:rPr>
      </w:pPr>
      <w:r w:rsidRPr="0095397F">
        <w:rPr>
          <w:color w:val="000000"/>
          <w:lang w:val="nb-NO"/>
        </w:rPr>
        <w:t>Bivirkningene nedenfor er listet opp etter følgende frekvensinndeling: svært vanlige (≥</w:t>
      </w:r>
      <w:r w:rsidR="00992BCF">
        <w:rPr>
          <w:color w:val="000000"/>
          <w:lang w:val="nb-NO"/>
        </w:rPr>
        <w:t> </w:t>
      </w:r>
      <w:r w:rsidRPr="0095397F">
        <w:rPr>
          <w:color w:val="000000"/>
          <w:lang w:val="nb-NO"/>
        </w:rPr>
        <w:t>1/10), vanlige (≥</w:t>
      </w:r>
      <w:r w:rsidR="00AA4A29">
        <w:rPr>
          <w:color w:val="000000"/>
          <w:lang w:val="nb-NO"/>
        </w:rPr>
        <w:t> </w:t>
      </w:r>
      <w:r w:rsidRPr="0095397F">
        <w:rPr>
          <w:color w:val="000000"/>
          <w:lang w:val="nb-NO"/>
        </w:rPr>
        <w:t>1/100 til &lt;</w:t>
      </w:r>
      <w:r w:rsidR="00AA4A29">
        <w:rPr>
          <w:color w:val="000000"/>
          <w:lang w:val="nb-NO"/>
        </w:rPr>
        <w:t> </w:t>
      </w:r>
      <w:r w:rsidRPr="0095397F">
        <w:rPr>
          <w:color w:val="000000"/>
          <w:lang w:val="nb-NO"/>
        </w:rPr>
        <w:t>1/10), mindre vanlige (≥</w:t>
      </w:r>
      <w:r w:rsidR="00AA4A29">
        <w:rPr>
          <w:color w:val="000000"/>
          <w:lang w:val="nb-NO"/>
        </w:rPr>
        <w:t> </w:t>
      </w:r>
      <w:r w:rsidRPr="0095397F">
        <w:rPr>
          <w:color w:val="000000"/>
          <w:lang w:val="nb-NO"/>
        </w:rPr>
        <w:t>1/1</w:t>
      </w:r>
      <w:r w:rsidR="00735CA9">
        <w:rPr>
          <w:color w:val="000000"/>
          <w:lang w:val="nb-NO"/>
        </w:rPr>
        <w:t> </w:t>
      </w:r>
      <w:r w:rsidRPr="0095397F">
        <w:rPr>
          <w:color w:val="000000"/>
          <w:lang w:val="nb-NO"/>
        </w:rPr>
        <w:t>000 til &lt;</w:t>
      </w:r>
      <w:r w:rsidR="00AA4A29">
        <w:rPr>
          <w:color w:val="000000"/>
          <w:lang w:val="nb-NO"/>
        </w:rPr>
        <w:t> </w:t>
      </w:r>
      <w:r w:rsidRPr="0095397F">
        <w:rPr>
          <w:color w:val="000000"/>
          <w:lang w:val="nb-NO"/>
        </w:rPr>
        <w:t>1/100), sjeldne (≥</w:t>
      </w:r>
      <w:r w:rsidR="00AA4A29">
        <w:rPr>
          <w:color w:val="000000"/>
          <w:lang w:val="nb-NO"/>
        </w:rPr>
        <w:t> </w:t>
      </w:r>
      <w:r w:rsidRPr="0095397F">
        <w:rPr>
          <w:color w:val="000000"/>
          <w:lang w:val="nb-NO"/>
        </w:rPr>
        <w:t>1/10 000 til &lt;</w:t>
      </w:r>
      <w:r w:rsidR="00AA4A29">
        <w:rPr>
          <w:color w:val="000000"/>
          <w:lang w:val="nb-NO"/>
        </w:rPr>
        <w:t> </w:t>
      </w:r>
      <w:r w:rsidRPr="0095397F">
        <w:rPr>
          <w:color w:val="000000"/>
          <w:lang w:val="nb-NO"/>
        </w:rPr>
        <w:t>1/1</w:t>
      </w:r>
      <w:r w:rsidR="00735CA9">
        <w:rPr>
          <w:color w:val="000000"/>
          <w:lang w:val="nb-NO"/>
        </w:rPr>
        <w:t> </w:t>
      </w:r>
      <w:r w:rsidRPr="0095397F">
        <w:rPr>
          <w:color w:val="000000"/>
          <w:lang w:val="nb-NO"/>
        </w:rPr>
        <w:t>000), svært sjeldne (&lt;</w:t>
      </w:r>
      <w:r w:rsidR="00AA4A29">
        <w:rPr>
          <w:color w:val="000000"/>
          <w:lang w:val="nb-NO"/>
        </w:rPr>
        <w:t> </w:t>
      </w:r>
      <w:r w:rsidRPr="0095397F">
        <w:rPr>
          <w:color w:val="000000"/>
          <w:lang w:val="nb-NO"/>
        </w:rPr>
        <w:t xml:space="preserve">1/10 000), </w:t>
      </w:r>
      <w:r w:rsidRPr="0095397F">
        <w:rPr>
          <w:noProof/>
          <w:color w:val="000000"/>
          <w:szCs w:val="22"/>
          <w:lang w:val="nb-NO"/>
        </w:rPr>
        <w:t>ikke kjent (kan ikke anslås utifra tilgjengelige data)</w:t>
      </w:r>
      <w:r w:rsidRPr="0095397F">
        <w:rPr>
          <w:color w:val="000000"/>
          <w:lang w:val="nb-NO"/>
        </w:rPr>
        <w:t>. Innenfor hver frekvensgruppering er bivirkninger presentert etter synkende alvorlighetsgrad.</w:t>
      </w:r>
    </w:p>
    <w:p w14:paraId="44A488A2" w14:textId="77777777" w:rsidR="00DA5949" w:rsidRPr="0095397F" w:rsidRDefault="00DA5949" w:rsidP="009A2C25">
      <w:pPr>
        <w:pStyle w:val="Text"/>
        <w:spacing w:before="0"/>
        <w:jc w:val="left"/>
        <w:rPr>
          <w:color w:val="000000"/>
          <w:sz w:val="22"/>
          <w:szCs w:val="22"/>
          <w:lang w:val="nb-NO"/>
        </w:rPr>
      </w:pPr>
    </w:p>
    <w:p w14:paraId="00689F61" w14:textId="4963A50D" w:rsidR="006D164B" w:rsidRPr="006D164B" w:rsidRDefault="00DA5949" w:rsidP="009A2C25">
      <w:pPr>
        <w:keepNext/>
        <w:spacing w:line="240" w:lineRule="auto"/>
        <w:rPr>
          <w:color w:val="000000"/>
          <w:lang w:val="nb-NO"/>
        </w:rPr>
      </w:pPr>
      <w:r w:rsidRPr="009A7BB4">
        <w:rPr>
          <w:b/>
          <w:bCs/>
          <w:color w:val="000000"/>
          <w:lang w:val="nb-NO"/>
        </w:rPr>
        <w:t>Tabell </w:t>
      </w:r>
      <w:r w:rsidR="004B2F82" w:rsidRPr="009A7BB4">
        <w:rPr>
          <w:b/>
          <w:bCs/>
          <w:color w:val="000000"/>
          <w:lang w:val="nb-NO"/>
        </w:rPr>
        <w:t>6</w:t>
      </w:r>
    </w:p>
    <w:p w14:paraId="4D2380B1" w14:textId="1DE1F45F" w:rsidR="00DA5949" w:rsidRPr="0095397F" w:rsidRDefault="00DA5949" w:rsidP="009A2C25">
      <w:pPr>
        <w:pStyle w:val="Text"/>
        <w:keepNext/>
        <w:spacing w:before="0"/>
        <w:jc w:val="left"/>
        <w:rPr>
          <w:color w:val="000000"/>
          <w:sz w:val="22"/>
          <w:szCs w:val="22"/>
          <w:lang w:val="nb-N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DA5949" w:rsidRPr="0012033D" w14:paraId="17F6CBA1" w14:textId="77777777" w:rsidTr="00642D32">
        <w:trPr>
          <w:cantSplit/>
        </w:trPr>
        <w:tc>
          <w:tcPr>
            <w:tcW w:w="8700" w:type="dxa"/>
            <w:gridSpan w:val="3"/>
          </w:tcPr>
          <w:p w14:paraId="660CE695" w14:textId="77777777" w:rsidR="00DA5949" w:rsidRPr="0095397F" w:rsidRDefault="00DA5949" w:rsidP="009A2C25">
            <w:pPr>
              <w:pStyle w:val="Table"/>
              <w:keepNext/>
              <w:keepLines w:val="0"/>
              <w:spacing w:before="0" w:after="0"/>
              <w:rPr>
                <w:rFonts w:ascii="Times New Roman" w:hAnsi="Times New Roman"/>
                <w:b/>
                <w:snapToGrid w:val="0"/>
                <w:color w:val="000000"/>
                <w:szCs w:val="22"/>
                <w:lang w:val="nb-NO"/>
              </w:rPr>
            </w:pPr>
            <w:r w:rsidRPr="0095397F">
              <w:rPr>
                <w:rFonts w:ascii="Times New Roman" w:hAnsi="Times New Roman"/>
                <w:b/>
                <w:snapToGrid w:val="0"/>
                <w:color w:val="000000"/>
                <w:szCs w:val="22"/>
                <w:lang w:val="nb-NO"/>
              </w:rPr>
              <w:t>Sykdommer i blod og lymfatiske organer</w:t>
            </w:r>
          </w:p>
        </w:tc>
      </w:tr>
      <w:tr w:rsidR="00DA5949" w:rsidRPr="0012033D" w14:paraId="1ABA201B" w14:textId="77777777" w:rsidTr="00642D32">
        <w:trPr>
          <w:cantSplit/>
        </w:trPr>
        <w:tc>
          <w:tcPr>
            <w:tcW w:w="567" w:type="dxa"/>
          </w:tcPr>
          <w:p w14:paraId="71EEAFBC" w14:textId="77777777" w:rsidR="00DA5949" w:rsidRPr="0095397F" w:rsidRDefault="00DA5949" w:rsidP="009A2C25">
            <w:pPr>
              <w:pStyle w:val="Table"/>
              <w:keepNext/>
              <w:spacing w:before="0" w:after="0"/>
              <w:rPr>
                <w:rFonts w:ascii="Times New Roman" w:hAnsi="Times New Roman"/>
                <w:color w:val="000000"/>
                <w:szCs w:val="22"/>
                <w:lang w:val="nb-NO"/>
              </w:rPr>
            </w:pPr>
          </w:p>
        </w:tc>
        <w:tc>
          <w:tcPr>
            <w:tcW w:w="1843" w:type="dxa"/>
          </w:tcPr>
          <w:p w14:paraId="6CD8ADBD" w14:textId="77777777" w:rsidR="00DA5949" w:rsidRPr="0095397F" w:rsidRDefault="00DA5949" w:rsidP="009A2C25">
            <w:pPr>
              <w:pStyle w:val="Table"/>
              <w:keepNext/>
              <w:spacing w:before="0" w:after="0"/>
              <w:rPr>
                <w:rFonts w:ascii="Times New Roman" w:hAnsi="Times New Roman"/>
                <w:color w:val="000000"/>
                <w:szCs w:val="22"/>
              </w:rPr>
            </w:pPr>
            <w:r w:rsidRPr="0095397F">
              <w:rPr>
                <w:rFonts w:ascii="Times New Roman" w:hAnsi="Times New Roman"/>
                <w:color w:val="000000"/>
                <w:szCs w:val="22"/>
                <w:lang w:val="nb-NO"/>
              </w:rPr>
              <w:t>Ikke kjent:</w:t>
            </w:r>
          </w:p>
        </w:tc>
        <w:tc>
          <w:tcPr>
            <w:tcW w:w="6290" w:type="dxa"/>
          </w:tcPr>
          <w:p w14:paraId="4F8E21F9" w14:textId="77777777" w:rsidR="00DA5949" w:rsidRPr="0095397F" w:rsidRDefault="00DA5949" w:rsidP="009A2C25">
            <w:pPr>
              <w:pStyle w:val="Table"/>
              <w:keepNext/>
              <w:spacing w:before="0" w:after="0"/>
              <w:rPr>
                <w:rFonts w:ascii="Times New Roman" w:hAnsi="Times New Roman"/>
                <w:color w:val="000000"/>
                <w:szCs w:val="22"/>
                <w:lang w:val="nb-NO"/>
              </w:rPr>
            </w:pPr>
            <w:r w:rsidRPr="0095397F">
              <w:rPr>
                <w:rFonts w:ascii="Times New Roman" w:hAnsi="Times New Roman"/>
                <w:color w:val="000000"/>
                <w:szCs w:val="22"/>
                <w:lang w:val="nb-NO"/>
              </w:rPr>
              <w:t>Pancytopeni</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trombocytopeni</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forverring av anemi</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neutropeni</w:t>
            </w:r>
            <w:r w:rsidRPr="0095397F">
              <w:rPr>
                <w:rFonts w:ascii="Times New Roman" w:hAnsi="Times New Roman"/>
                <w:color w:val="000000"/>
                <w:szCs w:val="22"/>
                <w:vertAlign w:val="superscript"/>
                <w:lang w:val="nb-NO"/>
              </w:rPr>
              <w:t>1</w:t>
            </w:r>
          </w:p>
        </w:tc>
      </w:tr>
      <w:tr w:rsidR="00DA5949" w:rsidRPr="0095397F" w14:paraId="344CCE0B" w14:textId="77777777" w:rsidTr="00642D32">
        <w:trPr>
          <w:cantSplit/>
        </w:trPr>
        <w:tc>
          <w:tcPr>
            <w:tcW w:w="8700" w:type="dxa"/>
            <w:gridSpan w:val="3"/>
          </w:tcPr>
          <w:p w14:paraId="716E6CB2" w14:textId="77777777" w:rsidR="00DA5949" w:rsidRPr="0095397F" w:rsidRDefault="00DA5949" w:rsidP="009A2C25">
            <w:pPr>
              <w:pStyle w:val="Table"/>
              <w:keepNext/>
              <w:spacing w:before="0" w:after="0"/>
              <w:rPr>
                <w:rFonts w:ascii="Times New Roman" w:hAnsi="Times New Roman"/>
                <w:b/>
                <w:color w:val="000000"/>
                <w:szCs w:val="22"/>
              </w:rPr>
            </w:pPr>
            <w:proofErr w:type="spellStart"/>
            <w:r w:rsidRPr="0095397F">
              <w:rPr>
                <w:rFonts w:ascii="Times New Roman" w:hAnsi="Times New Roman"/>
                <w:b/>
                <w:color w:val="000000"/>
                <w:szCs w:val="22"/>
              </w:rPr>
              <w:t>Forstyrrelser</w:t>
            </w:r>
            <w:proofErr w:type="spellEnd"/>
            <w:r w:rsidRPr="0095397F">
              <w:rPr>
                <w:rFonts w:ascii="Times New Roman" w:hAnsi="Times New Roman"/>
                <w:b/>
                <w:color w:val="000000"/>
                <w:szCs w:val="22"/>
              </w:rPr>
              <w:t xml:space="preserve"> </w:t>
            </w:r>
            <w:proofErr w:type="spellStart"/>
            <w:r w:rsidRPr="0095397F">
              <w:rPr>
                <w:rFonts w:ascii="Times New Roman" w:hAnsi="Times New Roman"/>
                <w:b/>
                <w:color w:val="000000"/>
                <w:szCs w:val="22"/>
              </w:rPr>
              <w:t>i</w:t>
            </w:r>
            <w:proofErr w:type="spellEnd"/>
            <w:r w:rsidRPr="0095397F">
              <w:rPr>
                <w:rFonts w:ascii="Times New Roman" w:hAnsi="Times New Roman"/>
                <w:b/>
                <w:color w:val="000000"/>
                <w:szCs w:val="22"/>
              </w:rPr>
              <w:t xml:space="preserve"> </w:t>
            </w:r>
            <w:proofErr w:type="spellStart"/>
            <w:r w:rsidRPr="0095397F">
              <w:rPr>
                <w:rFonts w:ascii="Times New Roman" w:hAnsi="Times New Roman"/>
                <w:b/>
                <w:color w:val="000000"/>
                <w:szCs w:val="22"/>
              </w:rPr>
              <w:t>immunsystemet</w:t>
            </w:r>
            <w:proofErr w:type="spellEnd"/>
          </w:p>
        </w:tc>
      </w:tr>
      <w:tr w:rsidR="00DA5949" w:rsidRPr="0012033D" w14:paraId="5DEEEB8B" w14:textId="77777777" w:rsidTr="00642D32">
        <w:trPr>
          <w:cantSplit/>
        </w:trPr>
        <w:tc>
          <w:tcPr>
            <w:tcW w:w="567" w:type="dxa"/>
          </w:tcPr>
          <w:p w14:paraId="01894CB3"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0B501432"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1A23793D"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Hypersensitivitetsreaksjoner (inkludert anafylaktisk reaksjon og angioødem)</w:t>
            </w:r>
            <w:r w:rsidRPr="0095397F">
              <w:rPr>
                <w:rFonts w:ascii="Times New Roman" w:hAnsi="Times New Roman"/>
                <w:color w:val="000000"/>
                <w:szCs w:val="22"/>
                <w:vertAlign w:val="superscript"/>
                <w:lang w:val="nb-NO"/>
              </w:rPr>
              <w:t>1</w:t>
            </w:r>
          </w:p>
        </w:tc>
      </w:tr>
      <w:tr w:rsidR="00DA5949" w:rsidRPr="0095397F" w14:paraId="707A2FCA" w14:textId="77777777" w:rsidTr="00642D32">
        <w:trPr>
          <w:cantSplit/>
        </w:trPr>
        <w:tc>
          <w:tcPr>
            <w:tcW w:w="8700" w:type="dxa"/>
            <w:gridSpan w:val="3"/>
          </w:tcPr>
          <w:p w14:paraId="31CF158A" w14:textId="77777777" w:rsidR="00DA5949" w:rsidRPr="0095397F" w:rsidRDefault="00DA5949" w:rsidP="009A2C25">
            <w:pPr>
              <w:pStyle w:val="Table"/>
              <w:keepNext/>
              <w:keepLines w:val="0"/>
              <w:spacing w:before="0" w:after="0"/>
              <w:rPr>
                <w:rFonts w:ascii="Times New Roman" w:hAnsi="Times New Roman"/>
                <w:b/>
                <w:color w:val="000000"/>
                <w:szCs w:val="22"/>
                <w:lang w:val="nb-NO"/>
              </w:rPr>
            </w:pPr>
            <w:r w:rsidRPr="0095397F">
              <w:rPr>
                <w:rFonts w:ascii="Times New Roman" w:hAnsi="Times New Roman"/>
                <w:b/>
                <w:color w:val="000000"/>
                <w:szCs w:val="22"/>
                <w:lang w:val="nb-NO"/>
              </w:rPr>
              <w:t>Stoffskifte- og ernæringsbetingede sykdommer</w:t>
            </w:r>
          </w:p>
        </w:tc>
      </w:tr>
      <w:tr w:rsidR="00DA5949" w:rsidRPr="0095397F" w14:paraId="579EE973" w14:textId="77777777" w:rsidTr="00642D32">
        <w:trPr>
          <w:cantSplit/>
        </w:trPr>
        <w:tc>
          <w:tcPr>
            <w:tcW w:w="567" w:type="dxa"/>
          </w:tcPr>
          <w:p w14:paraId="1A883E5D"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77CD3180"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15F0F2CA"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Metabolsk acidose</w:t>
            </w:r>
            <w:r w:rsidRPr="0095397F">
              <w:rPr>
                <w:rFonts w:ascii="Times New Roman" w:hAnsi="Times New Roman"/>
                <w:color w:val="000000"/>
                <w:szCs w:val="22"/>
                <w:vertAlign w:val="superscript"/>
                <w:lang w:val="nb-NO"/>
              </w:rPr>
              <w:t>1</w:t>
            </w:r>
          </w:p>
        </w:tc>
      </w:tr>
      <w:tr w:rsidR="00DA5949" w:rsidRPr="0095397F" w14:paraId="65697DFC" w14:textId="77777777" w:rsidTr="00642D32">
        <w:trPr>
          <w:cantSplit/>
        </w:trPr>
        <w:tc>
          <w:tcPr>
            <w:tcW w:w="8700" w:type="dxa"/>
            <w:gridSpan w:val="3"/>
          </w:tcPr>
          <w:p w14:paraId="066ED838" w14:textId="77777777" w:rsidR="00DA5949" w:rsidRPr="0095397F" w:rsidRDefault="00DA5949" w:rsidP="009A2C25">
            <w:pPr>
              <w:pStyle w:val="Table"/>
              <w:keepNext/>
              <w:keepLines w:val="0"/>
              <w:spacing w:before="0" w:after="0"/>
              <w:rPr>
                <w:rFonts w:ascii="Times New Roman" w:hAnsi="Times New Roman"/>
                <w:b/>
                <w:color w:val="000000"/>
                <w:szCs w:val="22"/>
                <w:lang w:val="nb-NO"/>
              </w:rPr>
            </w:pPr>
            <w:r w:rsidRPr="0095397F">
              <w:rPr>
                <w:rFonts w:ascii="Times New Roman" w:hAnsi="Times New Roman"/>
                <w:b/>
                <w:color w:val="000000"/>
                <w:szCs w:val="22"/>
                <w:lang w:val="nb-NO"/>
              </w:rPr>
              <w:t>Psykiatriske lidelser</w:t>
            </w:r>
          </w:p>
        </w:tc>
      </w:tr>
      <w:tr w:rsidR="00DA5949" w:rsidRPr="0095397F" w14:paraId="4E17FD52" w14:textId="77777777" w:rsidTr="00642D32">
        <w:trPr>
          <w:cantSplit/>
        </w:trPr>
        <w:tc>
          <w:tcPr>
            <w:tcW w:w="567" w:type="dxa"/>
          </w:tcPr>
          <w:p w14:paraId="1B131BBE"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471C10C7"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Mindre vanlige:</w:t>
            </w:r>
          </w:p>
        </w:tc>
        <w:tc>
          <w:tcPr>
            <w:tcW w:w="6290" w:type="dxa"/>
          </w:tcPr>
          <w:p w14:paraId="1ABC8A72"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Angst, søvnforstyrrelser</w:t>
            </w:r>
          </w:p>
        </w:tc>
      </w:tr>
      <w:tr w:rsidR="00DA5949" w:rsidRPr="0095397F" w14:paraId="7ACC0EFD" w14:textId="77777777" w:rsidTr="00642D32">
        <w:trPr>
          <w:cantSplit/>
        </w:trPr>
        <w:tc>
          <w:tcPr>
            <w:tcW w:w="8700" w:type="dxa"/>
            <w:gridSpan w:val="3"/>
          </w:tcPr>
          <w:p w14:paraId="095E1EB1" w14:textId="77777777" w:rsidR="00DA5949" w:rsidRPr="0095397F" w:rsidRDefault="00DA5949" w:rsidP="009A2C25">
            <w:pPr>
              <w:pStyle w:val="Table"/>
              <w:keepNext/>
              <w:keepLines w:val="0"/>
              <w:spacing w:before="0" w:after="0"/>
              <w:rPr>
                <w:rFonts w:ascii="Times New Roman" w:hAnsi="Times New Roman"/>
                <w:b/>
                <w:color w:val="000000"/>
                <w:szCs w:val="22"/>
              </w:rPr>
            </w:pPr>
            <w:proofErr w:type="spellStart"/>
            <w:r w:rsidRPr="0095397F">
              <w:rPr>
                <w:rFonts w:ascii="Times New Roman" w:hAnsi="Times New Roman"/>
                <w:b/>
                <w:snapToGrid w:val="0"/>
                <w:color w:val="000000"/>
                <w:szCs w:val="22"/>
                <w:lang w:val="en-GB"/>
              </w:rPr>
              <w:t>Nevrologiske</w:t>
            </w:r>
            <w:proofErr w:type="spellEnd"/>
            <w:r w:rsidRPr="0095397F">
              <w:rPr>
                <w:rFonts w:ascii="Times New Roman" w:hAnsi="Times New Roman"/>
                <w:b/>
                <w:snapToGrid w:val="0"/>
                <w:color w:val="000000"/>
                <w:szCs w:val="22"/>
                <w:lang w:val="en-GB"/>
              </w:rPr>
              <w:t xml:space="preserve"> </w:t>
            </w:r>
            <w:proofErr w:type="spellStart"/>
            <w:r w:rsidRPr="0095397F">
              <w:rPr>
                <w:rFonts w:ascii="Times New Roman" w:hAnsi="Times New Roman"/>
                <w:b/>
                <w:snapToGrid w:val="0"/>
                <w:color w:val="000000"/>
                <w:szCs w:val="22"/>
                <w:lang w:val="en-GB"/>
              </w:rPr>
              <w:t>sykdommer</w:t>
            </w:r>
            <w:proofErr w:type="spellEnd"/>
          </w:p>
        </w:tc>
      </w:tr>
      <w:tr w:rsidR="00DA5949" w:rsidRPr="0095397F" w14:paraId="15F3BDCB" w14:textId="77777777" w:rsidTr="00642D32">
        <w:trPr>
          <w:cantSplit/>
        </w:trPr>
        <w:tc>
          <w:tcPr>
            <w:tcW w:w="567" w:type="dxa"/>
          </w:tcPr>
          <w:p w14:paraId="016803F0" w14:textId="77777777" w:rsidR="00DA5949" w:rsidRPr="0095397F" w:rsidRDefault="00DA5949" w:rsidP="009A2C25">
            <w:pPr>
              <w:pStyle w:val="Table"/>
              <w:keepNext/>
              <w:keepLines w:val="0"/>
              <w:spacing w:before="0" w:after="0"/>
              <w:rPr>
                <w:rFonts w:ascii="Times New Roman" w:hAnsi="Times New Roman"/>
                <w:color w:val="000000"/>
                <w:szCs w:val="22"/>
              </w:rPr>
            </w:pPr>
          </w:p>
        </w:tc>
        <w:tc>
          <w:tcPr>
            <w:tcW w:w="1843" w:type="dxa"/>
          </w:tcPr>
          <w:p w14:paraId="0E6BC3C4"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Vanlige:</w:t>
            </w:r>
          </w:p>
        </w:tc>
        <w:tc>
          <w:tcPr>
            <w:tcW w:w="6290" w:type="dxa"/>
          </w:tcPr>
          <w:p w14:paraId="5741E4CF"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Hodepine</w:t>
            </w:r>
          </w:p>
        </w:tc>
      </w:tr>
      <w:tr w:rsidR="00DA5949" w:rsidRPr="0095397F" w14:paraId="68616169" w14:textId="77777777" w:rsidTr="00642D32">
        <w:trPr>
          <w:cantSplit/>
        </w:trPr>
        <w:tc>
          <w:tcPr>
            <w:tcW w:w="567" w:type="dxa"/>
          </w:tcPr>
          <w:p w14:paraId="42C4D5C9" w14:textId="77777777" w:rsidR="00DA5949" w:rsidRPr="0095397F" w:rsidRDefault="00DA5949" w:rsidP="009A2C25">
            <w:pPr>
              <w:pStyle w:val="Table"/>
              <w:keepLines w:val="0"/>
              <w:spacing w:before="0" w:after="0"/>
              <w:rPr>
                <w:rFonts w:ascii="Times New Roman" w:hAnsi="Times New Roman"/>
                <w:color w:val="000000"/>
                <w:szCs w:val="22"/>
              </w:rPr>
            </w:pPr>
          </w:p>
        </w:tc>
        <w:tc>
          <w:tcPr>
            <w:tcW w:w="1843" w:type="dxa"/>
          </w:tcPr>
          <w:p w14:paraId="144A4CF9" w14:textId="77777777" w:rsidR="00DA5949" w:rsidRPr="0095397F" w:rsidRDefault="00DA5949"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0177B4D8" w14:textId="77777777" w:rsidR="00DA5949" w:rsidRPr="0095397F" w:rsidRDefault="00DA5949"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Svimmelhet</w:t>
            </w:r>
          </w:p>
        </w:tc>
      </w:tr>
      <w:tr w:rsidR="00DA5949" w:rsidRPr="0095397F" w14:paraId="709E874D" w14:textId="77777777" w:rsidTr="00642D32">
        <w:trPr>
          <w:cantSplit/>
        </w:trPr>
        <w:tc>
          <w:tcPr>
            <w:tcW w:w="8700" w:type="dxa"/>
            <w:gridSpan w:val="3"/>
          </w:tcPr>
          <w:p w14:paraId="7AE2FA05" w14:textId="77777777" w:rsidR="00DA5949" w:rsidRPr="0095397F" w:rsidRDefault="00DA5949" w:rsidP="009A2C25">
            <w:pPr>
              <w:pStyle w:val="Table"/>
              <w:keepNext/>
              <w:keepLines w:val="0"/>
              <w:spacing w:before="0" w:after="0"/>
              <w:rPr>
                <w:rFonts w:ascii="Times New Roman" w:hAnsi="Times New Roman"/>
                <w:b/>
                <w:color w:val="000000"/>
                <w:szCs w:val="22"/>
              </w:rPr>
            </w:pPr>
            <w:r w:rsidRPr="0095397F">
              <w:rPr>
                <w:rFonts w:ascii="Times New Roman" w:hAnsi="Times New Roman"/>
                <w:b/>
                <w:snapToGrid w:val="0"/>
                <w:color w:val="000000"/>
                <w:szCs w:val="22"/>
                <w:lang w:val="nb-NO"/>
              </w:rPr>
              <w:t>Øyesykdommer</w:t>
            </w:r>
          </w:p>
        </w:tc>
      </w:tr>
      <w:tr w:rsidR="00DA5949" w:rsidRPr="0095397F" w14:paraId="5417A3E7" w14:textId="77777777" w:rsidTr="00642D32">
        <w:trPr>
          <w:cantSplit/>
        </w:trPr>
        <w:tc>
          <w:tcPr>
            <w:tcW w:w="567" w:type="dxa"/>
          </w:tcPr>
          <w:p w14:paraId="0CB98DFC" w14:textId="77777777" w:rsidR="00DA5949" w:rsidRPr="0095397F" w:rsidRDefault="00DA5949" w:rsidP="009A2C25">
            <w:pPr>
              <w:pStyle w:val="Table"/>
              <w:keepNext/>
              <w:keepLines w:val="0"/>
              <w:spacing w:before="0" w:after="0"/>
              <w:rPr>
                <w:rFonts w:ascii="Times New Roman" w:hAnsi="Times New Roman"/>
                <w:color w:val="000000"/>
                <w:szCs w:val="22"/>
              </w:rPr>
            </w:pPr>
          </w:p>
        </w:tc>
        <w:tc>
          <w:tcPr>
            <w:tcW w:w="1843" w:type="dxa"/>
          </w:tcPr>
          <w:p w14:paraId="4588BD82" w14:textId="77777777" w:rsidR="00DA5949" w:rsidRPr="0095397F" w:rsidRDefault="00DA5949"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29DB1093" w14:textId="77777777" w:rsidR="00DA5949" w:rsidRPr="0095397F" w:rsidRDefault="00DA5949"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Katarakt, makulopati</w:t>
            </w:r>
          </w:p>
        </w:tc>
      </w:tr>
      <w:tr w:rsidR="00DA5949" w:rsidRPr="0095397F" w14:paraId="4AE634A2" w14:textId="77777777" w:rsidTr="00642D32">
        <w:trPr>
          <w:cantSplit/>
        </w:trPr>
        <w:tc>
          <w:tcPr>
            <w:tcW w:w="567" w:type="dxa"/>
          </w:tcPr>
          <w:p w14:paraId="29F7C038" w14:textId="77777777" w:rsidR="00DA5949" w:rsidRPr="0095397F" w:rsidRDefault="00DA5949" w:rsidP="009A2C25">
            <w:pPr>
              <w:pStyle w:val="Table"/>
              <w:keepLines w:val="0"/>
              <w:spacing w:before="0" w:after="0"/>
              <w:rPr>
                <w:rFonts w:ascii="Times New Roman" w:hAnsi="Times New Roman"/>
                <w:color w:val="000000"/>
                <w:szCs w:val="22"/>
              </w:rPr>
            </w:pPr>
          </w:p>
        </w:tc>
        <w:tc>
          <w:tcPr>
            <w:tcW w:w="1843" w:type="dxa"/>
          </w:tcPr>
          <w:p w14:paraId="2095DC05"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Sjeldne</w:t>
            </w:r>
          </w:p>
        </w:tc>
        <w:tc>
          <w:tcPr>
            <w:tcW w:w="6290" w:type="dxa"/>
          </w:tcPr>
          <w:p w14:paraId="30265DB8"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Optisk nevritt</w:t>
            </w:r>
          </w:p>
        </w:tc>
      </w:tr>
      <w:tr w:rsidR="00DA5949" w:rsidRPr="0012033D" w14:paraId="0AEE1BCF" w14:textId="77777777" w:rsidTr="00642D32">
        <w:trPr>
          <w:cantSplit/>
        </w:trPr>
        <w:tc>
          <w:tcPr>
            <w:tcW w:w="8700" w:type="dxa"/>
            <w:gridSpan w:val="3"/>
          </w:tcPr>
          <w:p w14:paraId="7C7E0E0E" w14:textId="77777777" w:rsidR="00DA5949" w:rsidRPr="0095397F" w:rsidRDefault="00DA5949" w:rsidP="009A2C25">
            <w:pPr>
              <w:pStyle w:val="Table"/>
              <w:keepNext/>
              <w:keepLines w:val="0"/>
              <w:spacing w:before="0" w:after="0"/>
              <w:rPr>
                <w:rFonts w:ascii="Times New Roman" w:hAnsi="Times New Roman"/>
                <w:b/>
                <w:color w:val="000000"/>
                <w:szCs w:val="22"/>
                <w:lang w:val="nb-NO"/>
              </w:rPr>
            </w:pPr>
            <w:r w:rsidRPr="0095397F">
              <w:rPr>
                <w:rFonts w:ascii="Times New Roman" w:hAnsi="Times New Roman"/>
                <w:b/>
                <w:snapToGrid w:val="0"/>
                <w:color w:val="000000"/>
                <w:szCs w:val="22"/>
                <w:lang w:val="nb-NO"/>
              </w:rPr>
              <w:t>Sykdommer i øre og labyrint</w:t>
            </w:r>
          </w:p>
        </w:tc>
      </w:tr>
      <w:tr w:rsidR="00DA5949" w:rsidRPr="0095397F" w14:paraId="28070432" w14:textId="77777777" w:rsidTr="00642D32">
        <w:trPr>
          <w:cantSplit/>
        </w:trPr>
        <w:tc>
          <w:tcPr>
            <w:tcW w:w="567" w:type="dxa"/>
          </w:tcPr>
          <w:p w14:paraId="6BAD9D41"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7E76A445" w14:textId="77777777" w:rsidR="00DA5949" w:rsidRPr="0095397F" w:rsidRDefault="00DA5949"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2888ED5E" w14:textId="77777777" w:rsidR="00DA5949" w:rsidRPr="0095397F" w:rsidRDefault="00DA5949"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Døvhet</w:t>
            </w:r>
          </w:p>
        </w:tc>
      </w:tr>
      <w:tr w:rsidR="00DA5949" w:rsidRPr="0012033D" w14:paraId="0925EB85" w14:textId="77777777" w:rsidTr="00642D32">
        <w:trPr>
          <w:cantSplit/>
        </w:trPr>
        <w:tc>
          <w:tcPr>
            <w:tcW w:w="8700" w:type="dxa"/>
            <w:gridSpan w:val="3"/>
          </w:tcPr>
          <w:p w14:paraId="3038ABDC" w14:textId="77777777" w:rsidR="00DA5949" w:rsidRPr="0095397F" w:rsidRDefault="00DA5949" w:rsidP="009A2C25">
            <w:pPr>
              <w:pStyle w:val="Table"/>
              <w:spacing w:before="0" w:after="0"/>
              <w:rPr>
                <w:rFonts w:ascii="Times New Roman" w:hAnsi="Times New Roman"/>
                <w:b/>
                <w:snapToGrid w:val="0"/>
                <w:color w:val="000000"/>
                <w:szCs w:val="22"/>
                <w:lang w:val="nb-NO"/>
              </w:rPr>
            </w:pPr>
            <w:r w:rsidRPr="0095397F">
              <w:rPr>
                <w:rFonts w:ascii="Times New Roman" w:hAnsi="Times New Roman"/>
                <w:b/>
                <w:snapToGrid w:val="0"/>
                <w:color w:val="000000"/>
                <w:szCs w:val="22"/>
                <w:lang w:val="nb-NO"/>
              </w:rPr>
              <w:t>Sykdommer i respirasjonsorganer, thorax og mediastinum</w:t>
            </w:r>
          </w:p>
        </w:tc>
      </w:tr>
      <w:tr w:rsidR="00DA5949" w:rsidRPr="0095397F" w14:paraId="4E116F11" w14:textId="77777777" w:rsidTr="00642D32">
        <w:trPr>
          <w:cantSplit/>
        </w:trPr>
        <w:tc>
          <w:tcPr>
            <w:tcW w:w="567" w:type="dxa"/>
          </w:tcPr>
          <w:p w14:paraId="0EC90391"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509A98A2" w14:textId="77777777" w:rsidR="00DA5949" w:rsidRPr="0095397F" w:rsidRDefault="00DA5949" w:rsidP="009A2C25">
            <w:pPr>
              <w:pStyle w:val="Table"/>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55DE5937" w14:textId="77777777" w:rsidR="00DA5949" w:rsidRPr="0095397F" w:rsidRDefault="00DA5949" w:rsidP="009A2C25">
            <w:pPr>
              <w:pStyle w:val="Table"/>
              <w:keepLines w:val="0"/>
              <w:spacing w:before="0" w:after="0"/>
              <w:rPr>
                <w:rFonts w:ascii="Times New Roman" w:hAnsi="Times New Roman"/>
                <w:color w:val="000000"/>
                <w:szCs w:val="22"/>
              </w:rPr>
            </w:pPr>
            <w:r w:rsidRPr="0095397F">
              <w:rPr>
                <w:rFonts w:ascii="Times New Roman" w:hAnsi="Times New Roman"/>
                <w:color w:val="000000"/>
                <w:lang w:val="nb-NO"/>
              </w:rPr>
              <w:t>Laryngeal</w:t>
            </w:r>
            <w:r w:rsidR="002E3522" w:rsidRPr="0095397F">
              <w:rPr>
                <w:rFonts w:ascii="Times New Roman" w:hAnsi="Times New Roman"/>
                <w:color w:val="000000"/>
                <w:lang w:val="nb-NO"/>
              </w:rPr>
              <w:t>e</w:t>
            </w:r>
            <w:r w:rsidRPr="0095397F">
              <w:rPr>
                <w:rFonts w:ascii="Times New Roman" w:hAnsi="Times New Roman"/>
                <w:color w:val="000000"/>
                <w:lang w:val="nb-NO"/>
              </w:rPr>
              <w:t xml:space="preserve"> smerte</w:t>
            </w:r>
            <w:r w:rsidR="002E3522" w:rsidRPr="0095397F">
              <w:rPr>
                <w:rFonts w:ascii="Times New Roman" w:hAnsi="Times New Roman"/>
                <w:color w:val="000000"/>
                <w:lang w:val="nb-NO"/>
              </w:rPr>
              <w:t>r</w:t>
            </w:r>
          </w:p>
        </w:tc>
      </w:tr>
      <w:tr w:rsidR="00DA5949" w:rsidRPr="0095397F" w14:paraId="35C8707A" w14:textId="77777777" w:rsidTr="00642D32">
        <w:trPr>
          <w:cantSplit/>
        </w:trPr>
        <w:tc>
          <w:tcPr>
            <w:tcW w:w="8700" w:type="dxa"/>
            <w:gridSpan w:val="3"/>
          </w:tcPr>
          <w:p w14:paraId="0DDEC216" w14:textId="77777777" w:rsidR="00DA5949" w:rsidRPr="0095397F" w:rsidRDefault="00DA5949" w:rsidP="009A2C25">
            <w:pPr>
              <w:pStyle w:val="Table"/>
              <w:keepNext/>
              <w:keepLines w:val="0"/>
              <w:spacing w:before="0" w:after="0"/>
              <w:rPr>
                <w:rFonts w:ascii="Times New Roman" w:hAnsi="Times New Roman"/>
                <w:b/>
                <w:color w:val="000000"/>
                <w:szCs w:val="22"/>
              </w:rPr>
            </w:pPr>
            <w:proofErr w:type="spellStart"/>
            <w:r w:rsidRPr="0095397F">
              <w:rPr>
                <w:rFonts w:ascii="Times New Roman" w:hAnsi="Times New Roman"/>
                <w:b/>
                <w:snapToGrid w:val="0"/>
                <w:color w:val="000000"/>
                <w:szCs w:val="22"/>
                <w:lang w:val="en-GB"/>
              </w:rPr>
              <w:t>Gastrointestinale</w:t>
            </w:r>
            <w:proofErr w:type="spellEnd"/>
            <w:r w:rsidRPr="0095397F">
              <w:rPr>
                <w:rFonts w:ascii="Times New Roman" w:hAnsi="Times New Roman"/>
                <w:b/>
                <w:snapToGrid w:val="0"/>
                <w:color w:val="000000"/>
                <w:szCs w:val="22"/>
                <w:lang w:val="en-GB"/>
              </w:rPr>
              <w:t xml:space="preserve"> </w:t>
            </w:r>
            <w:proofErr w:type="spellStart"/>
            <w:r w:rsidRPr="0095397F">
              <w:rPr>
                <w:rFonts w:ascii="Times New Roman" w:hAnsi="Times New Roman"/>
                <w:b/>
                <w:snapToGrid w:val="0"/>
                <w:color w:val="000000"/>
                <w:szCs w:val="22"/>
                <w:lang w:val="en-GB"/>
              </w:rPr>
              <w:t>sykdommer</w:t>
            </w:r>
            <w:proofErr w:type="spellEnd"/>
          </w:p>
        </w:tc>
      </w:tr>
      <w:tr w:rsidR="00DA5949" w:rsidRPr="0012033D" w14:paraId="4179CD63" w14:textId="77777777" w:rsidTr="00642D32">
        <w:trPr>
          <w:cantSplit/>
        </w:trPr>
        <w:tc>
          <w:tcPr>
            <w:tcW w:w="567" w:type="dxa"/>
          </w:tcPr>
          <w:p w14:paraId="658FD1C8" w14:textId="77777777" w:rsidR="00DA5949" w:rsidRPr="0095397F" w:rsidRDefault="00DA5949" w:rsidP="009A2C25">
            <w:pPr>
              <w:pStyle w:val="Table"/>
              <w:keepNext/>
              <w:keepLines w:val="0"/>
              <w:spacing w:before="0" w:after="0"/>
              <w:rPr>
                <w:rFonts w:ascii="Times New Roman" w:hAnsi="Times New Roman"/>
                <w:color w:val="000000"/>
                <w:szCs w:val="22"/>
              </w:rPr>
            </w:pPr>
          </w:p>
        </w:tc>
        <w:tc>
          <w:tcPr>
            <w:tcW w:w="1843" w:type="dxa"/>
          </w:tcPr>
          <w:p w14:paraId="596FE136" w14:textId="77777777" w:rsidR="00DA5949" w:rsidRPr="0095397F" w:rsidRDefault="00DA5949" w:rsidP="009A2C25">
            <w:pPr>
              <w:pStyle w:val="BodyTextIndent"/>
              <w:keepNext/>
              <w:ind w:left="0"/>
              <w:rPr>
                <w:rFonts w:ascii="Times New Roman" w:hAnsi="Times New Roman"/>
                <w:color w:val="000000"/>
                <w:sz w:val="22"/>
                <w:szCs w:val="22"/>
                <w:lang w:val="nb-NO"/>
              </w:rPr>
            </w:pPr>
            <w:r w:rsidRPr="0095397F">
              <w:rPr>
                <w:rFonts w:ascii="Times New Roman" w:hAnsi="Times New Roman"/>
                <w:color w:val="000000"/>
                <w:sz w:val="22"/>
                <w:szCs w:val="22"/>
                <w:lang w:val="nb-NO"/>
              </w:rPr>
              <w:t>Vanlige:</w:t>
            </w:r>
          </w:p>
        </w:tc>
        <w:tc>
          <w:tcPr>
            <w:tcW w:w="6290" w:type="dxa"/>
          </w:tcPr>
          <w:p w14:paraId="341FC29D" w14:textId="77777777" w:rsidR="00DA5949" w:rsidRPr="0095397F" w:rsidRDefault="00DA5949" w:rsidP="009A2C25">
            <w:pPr>
              <w:pStyle w:val="BodyTextIndent"/>
              <w:keepNext/>
              <w:ind w:left="0"/>
              <w:rPr>
                <w:rFonts w:ascii="Times New Roman" w:hAnsi="Times New Roman"/>
                <w:color w:val="000000"/>
                <w:sz w:val="22"/>
                <w:lang w:val="nb-NO"/>
              </w:rPr>
            </w:pPr>
            <w:r w:rsidRPr="0095397F">
              <w:rPr>
                <w:rFonts w:ascii="Times New Roman" w:hAnsi="Times New Roman"/>
                <w:color w:val="000000"/>
                <w:sz w:val="22"/>
                <w:szCs w:val="22"/>
                <w:lang w:val="nb-NO"/>
              </w:rPr>
              <w:t>Diaré, forstoppelse, oppkast, kvalme, abdominal</w:t>
            </w:r>
            <w:r w:rsidR="002E3522" w:rsidRPr="0095397F">
              <w:rPr>
                <w:rFonts w:ascii="Times New Roman" w:hAnsi="Times New Roman"/>
                <w:color w:val="000000"/>
                <w:sz w:val="22"/>
                <w:szCs w:val="22"/>
                <w:lang w:val="nb-NO"/>
              </w:rPr>
              <w:t>e</w:t>
            </w:r>
            <w:r w:rsidRPr="0095397F">
              <w:rPr>
                <w:rFonts w:ascii="Times New Roman" w:hAnsi="Times New Roman"/>
                <w:color w:val="000000"/>
                <w:sz w:val="22"/>
                <w:szCs w:val="22"/>
                <w:lang w:val="nb-NO"/>
              </w:rPr>
              <w:t xml:space="preserve"> smerte</w:t>
            </w:r>
            <w:r w:rsidR="002E3522" w:rsidRPr="0095397F">
              <w:rPr>
                <w:rFonts w:ascii="Times New Roman" w:hAnsi="Times New Roman"/>
                <w:color w:val="000000"/>
                <w:sz w:val="22"/>
                <w:szCs w:val="22"/>
                <w:lang w:val="nb-NO"/>
              </w:rPr>
              <w:t>r</w:t>
            </w:r>
            <w:r w:rsidRPr="0095397F">
              <w:rPr>
                <w:rFonts w:ascii="Times New Roman" w:hAnsi="Times New Roman"/>
                <w:color w:val="000000"/>
                <w:sz w:val="22"/>
                <w:szCs w:val="22"/>
                <w:lang w:val="nb-NO"/>
              </w:rPr>
              <w:t>, abdominal distensjon, dyspepsi</w:t>
            </w:r>
          </w:p>
        </w:tc>
      </w:tr>
      <w:tr w:rsidR="00DA5949" w:rsidRPr="0012033D" w14:paraId="3ECB9106" w14:textId="77777777" w:rsidTr="00642D32">
        <w:trPr>
          <w:cantSplit/>
        </w:trPr>
        <w:tc>
          <w:tcPr>
            <w:tcW w:w="567" w:type="dxa"/>
          </w:tcPr>
          <w:p w14:paraId="78C92C53"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58B6526E" w14:textId="77777777" w:rsidR="00DA5949" w:rsidRPr="0095397F" w:rsidRDefault="00DA5949"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65851D8D"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Gastrointestinal blødning, magesår (inkludert flere sår), duodenalsår, gastritt</w:t>
            </w:r>
          </w:p>
        </w:tc>
      </w:tr>
      <w:tr w:rsidR="00DA5949" w:rsidRPr="0095397F" w14:paraId="4B4F1A99" w14:textId="77777777" w:rsidTr="00642D32">
        <w:trPr>
          <w:cantSplit/>
        </w:trPr>
        <w:tc>
          <w:tcPr>
            <w:tcW w:w="567" w:type="dxa"/>
          </w:tcPr>
          <w:p w14:paraId="2287751D"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41A49C85" w14:textId="77777777" w:rsidR="00DA5949" w:rsidRPr="0095397F" w:rsidRDefault="00DA5949"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Sjeldne:</w:t>
            </w:r>
          </w:p>
        </w:tc>
        <w:tc>
          <w:tcPr>
            <w:tcW w:w="6290" w:type="dxa"/>
          </w:tcPr>
          <w:p w14:paraId="631582FD"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Øsofagitt</w:t>
            </w:r>
          </w:p>
        </w:tc>
      </w:tr>
      <w:tr w:rsidR="00DA5949" w:rsidRPr="0095397F" w14:paraId="73CD9D82" w14:textId="77777777" w:rsidTr="00642D32">
        <w:trPr>
          <w:cantSplit/>
        </w:trPr>
        <w:tc>
          <w:tcPr>
            <w:tcW w:w="567" w:type="dxa"/>
          </w:tcPr>
          <w:p w14:paraId="34BC2EA2"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3255C888"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1FFACE6B"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Gastrointestinal perforasjon</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akutt pankreatitt</w:t>
            </w:r>
            <w:r w:rsidRPr="0095397F">
              <w:rPr>
                <w:rFonts w:ascii="Times New Roman" w:hAnsi="Times New Roman"/>
                <w:color w:val="000000"/>
                <w:szCs w:val="22"/>
                <w:vertAlign w:val="superscript"/>
                <w:lang w:val="nb-NO"/>
              </w:rPr>
              <w:t>1</w:t>
            </w:r>
          </w:p>
        </w:tc>
      </w:tr>
      <w:tr w:rsidR="00DA5949" w:rsidRPr="0012033D" w14:paraId="23AACB8A" w14:textId="77777777" w:rsidTr="00642D32">
        <w:trPr>
          <w:cantSplit/>
        </w:trPr>
        <w:tc>
          <w:tcPr>
            <w:tcW w:w="8700" w:type="dxa"/>
            <w:gridSpan w:val="3"/>
          </w:tcPr>
          <w:p w14:paraId="32207EBC"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b/>
                <w:snapToGrid w:val="0"/>
                <w:color w:val="000000"/>
                <w:szCs w:val="22"/>
                <w:lang w:val="nb-NO"/>
              </w:rPr>
              <w:t>Sykdommer i lever og galleveier</w:t>
            </w:r>
          </w:p>
        </w:tc>
      </w:tr>
      <w:tr w:rsidR="00DA5949" w:rsidRPr="0095397F" w14:paraId="1FC05153" w14:textId="77777777" w:rsidTr="00642D32">
        <w:trPr>
          <w:cantSplit/>
        </w:trPr>
        <w:tc>
          <w:tcPr>
            <w:tcW w:w="567" w:type="dxa"/>
          </w:tcPr>
          <w:p w14:paraId="6A4F2D6B"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7A8E5C3A"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Vanlige:</w:t>
            </w:r>
          </w:p>
        </w:tc>
        <w:tc>
          <w:tcPr>
            <w:tcW w:w="6290" w:type="dxa"/>
          </w:tcPr>
          <w:p w14:paraId="42750EA9"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Økning i transaminaser</w:t>
            </w:r>
          </w:p>
        </w:tc>
      </w:tr>
      <w:tr w:rsidR="00DA5949" w:rsidRPr="0095397F" w14:paraId="6AF6800D" w14:textId="77777777" w:rsidTr="00642D32">
        <w:trPr>
          <w:cantSplit/>
        </w:trPr>
        <w:tc>
          <w:tcPr>
            <w:tcW w:w="567" w:type="dxa"/>
          </w:tcPr>
          <w:p w14:paraId="2FFC8E28"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06E6666F"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Mindre vanlige:</w:t>
            </w:r>
          </w:p>
        </w:tc>
        <w:tc>
          <w:tcPr>
            <w:tcW w:w="6290" w:type="dxa"/>
          </w:tcPr>
          <w:p w14:paraId="4FF451E4"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Hepatit</w:t>
            </w:r>
            <w:r w:rsidRPr="0095397F">
              <w:rPr>
                <w:rFonts w:ascii="Times New Roman" w:hAnsi="Times New Roman"/>
                <w:color w:val="000000"/>
                <w:szCs w:val="22"/>
              </w:rPr>
              <w:t>t, cholelithiasis</w:t>
            </w:r>
          </w:p>
        </w:tc>
      </w:tr>
      <w:tr w:rsidR="00DA5949" w:rsidRPr="0095397F" w14:paraId="035142F0" w14:textId="77777777" w:rsidTr="00642D32">
        <w:trPr>
          <w:cantSplit/>
        </w:trPr>
        <w:tc>
          <w:tcPr>
            <w:tcW w:w="567" w:type="dxa"/>
          </w:tcPr>
          <w:p w14:paraId="0D9B65F7"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1DA3764C"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22FDF29D"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Leversvikt</w:t>
            </w:r>
            <w:r w:rsidRPr="0095397F">
              <w:rPr>
                <w:rFonts w:ascii="Times New Roman" w:hAnsi="Times New Roman"/>
                <w:color w:val="000000"/>
                <w:szCs w:val="22"/>
                <w:vertAlign w:val="superscript"/>
              </w:rPr>
              <w:t>1</w:t>
            </w:r>
            <w:r w:rsidR="00970FFB" w:rsidRPr="0095397F">
              <w:rPr>
                <w:rFonts w:ascii="Times New Roman" w:hAnsi="Times New Roman"/>
                <w:color w:val="000000"/>
                <w:szCs w:val="22"/>
                <w:vertAlign w:val="superscript"/>
              </w:rPr>
              <w:t>, 2</w:t>
            </w:r>
          </w:p>
        </w:tc>
      </w:tr>
      <w:tr w:rsidR="00DA5949" w:rsidRPr="0095397F" w14:paraId="08E7DE58" w14:textId="77777777" w:rsidTr="00642D32">
        <w:trPr>
          <w:cantSplit/>
        </w:trPr>
        <w:tc>
          <w:tcPr>
            <w:tcW w:w="8700" w:type="dxa"/>
            <w:gridSpan w:val="3"/>
          </w:tcPr>
          <w:p w14:paraId="5F8192C1" w14:textId="77777777" w:rsidR="00DA5949" w:rsidRPr="0095397F" w:rsidRDefault="00DA5949" w:rsidP="009A2C25">
            <w:pPr>
              <w:pStyle w:val="BodyTextIndent"/>
              <w:keepNext/>
              <w:ind w:left="0"/>
              <w:rPr>
                <w:rFonts w:ascii="Times New Roman" w:hAnsi="Times New Roman"/>
                <w:b/>
                <w:color w:val="000000"/>
                <w:sz w:val="22"/>
                <w:szCs w:val="22"/>
                <w:lang w:val="nb-NO"/>
              </w:rPr>
            </w:pPr>
            <w:r w:rsidRPr="0095397F">
              <w:rPr>
                <w:rFonts w:ascii="Times New Roman" w:hAnsi="Times New Roman"/>
                <w:b/>
                <w:snapToGrid w:val="0"/>
                <w:color w:val="000000"/>
                <w:sz w:val="22"/>
                <w:szCs w:val="22"/>
                <w:lang w:val="nb-NO"/>
              </w:rPr>
              <w:t>Hud- og underhudssykdommer</w:t>
            </w:r>
          </w:p>
        </w:tc>
      </w:tr>
      <w:tr w:rsidR="00DA5949" w:rsidRPr="0095397F" w14:paraId="6FE5F5FF" w14:textId="77777777" w:rsidTr="00642D32">
        <w:trPr>
          <w:cantSplit/>
        </w:trPr>
        <w:tc>
          <w:tcPr>
            <w:tcW w:w="567" w:type="dxa"/>
          </w:tcPr>
          <w:p w14:paraId="4249937C"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1BABDAC2" w14:textId="77777777" w:rsidR="00DA5949" w:rsidRPr="0095397F" w:rsidRDefault="00DA5949" w:rsidP="009A2C25">
            <w:pPr>
              <w:pStyle w:val="BodyTextIndent"/>
              <w:keepNext/>
              <w:ind w:left="0"/>
              <w:rPr>
                <w:rFonts w:ascii="Times New Roman" w:hAnsi="Times New Roman"/>
                <w:color w:val="000000"/>
                <w:sz w:val="22"/>
                <w:szCs w:val="22"/>
                <w:lang w:val="nb-NO"/>
              </w:rPr>
            </w:pPr>
            <w:r w:rsidRPr="0095397F">
              <w:rPr>
                <w:rFonts w:ascii="Times New Roman" w:hAnsi="Times New Roman"/>
                <w:color w:val="000000"/>
                <w:sz w:val="22"/>
                <w:szCs w:val="22"/>
                <w:lang w:val="nb-NO"/>
              </w:rPr>
              <w:t>Vanlige:</w:t>
            </w:r>
          </w:p>
        </w:tc>
        <w:tc>
          <w:tcPr>
            <w:tcW w:w="6290" w:type="dxa"/>
          </w:tcPr>
          <w:p w14:paraId="2AF40EBB" w14:textId="77777777" w:rsidR="00DA5949" w:rsidRPr="0095397F" w:rsidRDefault="00DA5949" w:rsidP="009A2C25">
            <w:pPr>
              <w:pStyle w:val="BodyTextIndent"/>
              <w:keepNext/>
              <w:ind w:left="0"/>
              <w:rPr>
                <w:rFonts w:ascii="Times New Roman" w:hAnsi="Times New Roman"/>
                <w:color w:val="000000"/>
                <w:sz w:val="22"/>
                <w:szCs w:val="22"/>
                <w:lang w:val="en-US"/>
              </w:rPr>
            </w:pPr>
            <w:proofErr w:type="spellStart"/>
            <w:r w:rsidRPr="0095397F">
              <w:rPr>
                <w:rFonts w:ascii="Times New Roman" w:hAnsi="Times New Roman"/>
                <w:color w:val="000000"/>
                <w:sz w:val="22"/>
                <w:szCs w:val="22"/>
                <w:lang w:val="en-US"/>
              </w:rPr>
              <w:t>Utslett</w:t>
            </w:r>
            <w:proofErr w:type="spellEnd"/>
            <w:r w:rsidRPr="0095397F">
              <w:rPr>
                <w:rFonts w:ascii="Times New Roman" w:hAnsi="Times New Roman"/>
                <w:color w:val="000000"/>
                <w:sz w:val="22"/>
                <w:szCs w:val="22"/>
                <w:lang w:val="en-US"/>
              </w:rPr>
              <w:t xml:space="preserve">, </w:t>
            </w:r>
            <w:proofErr w:type="spellStart"/>
            <w:r w:rsidRPr="0095397F">
              <w:rPr>
                <w:rFonts w:ascii="Times New Roman" w:hAnsi="Times New Roman"/>
                <w:color w:val="000000"/>
                <w:sz w:val="22"/>
                <w:szCs w:val="22"/>
                <w:lang w:val="en-US"/>
              </w:rPr>
              <w:t>kløe</w:t>
            </w:r>
            <w:proofErr w:type="spellEnd"/>
          </w:p>
        </w:tc>
      </w:tr>
      <w:tr w:rsidR="00DA5949" w:rsidRPr="0095397F" w14:paraId="2EDD8F58" w14:textId="77777777" w:rsidTr="00642D32">
        <w:trPr>
          <w:cantSplit/>
        </w:trPr>
        <w:tc>
          <w:tcPr>
            <w:tcW w:w="567" w:type="dxa"/>
          </w:tcPr>
          <w:p w14:paraId="641B1E36" w14:textId="77777777" w:rsidR="00DA5949" w:rsidRPr="0095397F" w:rsidRDefault="00DA5949" w:rsidP="009A2C25">
            <w:pPr>
              <w:pStyle w:val="Table"/>
              <w:keepNext/>
              <w:keepLines w:val="0"/>
              <w:spacing w:before="0" w:after="0"/>
              <w:rPr>
                <w:rFonts w:ascii="Times New Roman" w:hAnsi="Times New Roman"/>
                <w:color w:val="000000"/>
                <w:szCs w:val="22"/>
              </w:rPr>
            </w:pPr>
          </w:p>
        </w:tc>
        <w:tc>
          <w:tcPr>
            <w:tcW w:w="1843" w:type="dxa"/>
          </w:tcPr>
          <w:p w14:paraId="7F62F114" w14:textId="77777777" w:rsidR="00DA5949" w:rsidRPr="0095397F" w:rsidRDefault="00DA5949"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11C788F3" w14:textId="77777777" w:rsidR="00DA5949" w:rsidRPr="0095397F" w:rsidRDefault="00DA5949" w:rsidP="009A2C25">
            <w:pPr>
              <w:pStyle w:val="Table"/>
              <w:keepNext/>
              <w:keepLines w:val="0"/>
              <w:spacing w:before="0" w:after="0"/>
              <w:rPr>
                <w:rFonts w:ascii="Times New Roman" w:hAnsi="Times New Roman"/>
                <w:color w:val="000000"/>
                <w:szCs w:val="22"/>
              </w:rPr>
            </w:pPr>
            <w:proofErr w:type="spellStart"/>
            <w:r w:rsidRPr="0095397F">
              <w:rPr>
                <w:rFonts w:ascii="Times New Roman" w:hAnsi="Times New Roman"/>
                <w:color w:val="000000"/>
                <w:szCs w:val="22"/>
              </w:rPr>
              <w:t>Pigmentforstyrrelser</w:t>
            </w:r>
            <w:proofErr w:type="spellEnd"/>
          </w:p>
        </w:tc>
      </w:tr>
      <w:tr w:rsidR="00326AED" w:rsidRPr="0012033D" w14:paraId="050AD780" w14:textId="77777777" w:rsidTr="00F419E3">
        <w:trPr>
          <w:cantSplit/>
        </w:trPr>
        <w:tc>
          <w:tcPr>
            <w:tcW w:w="567" w:type="dxa"/>
          </w:tcPr>
          <w:p w14:paraId="04D0FE3C" w14:textId="77777777" w:rsidR="00326AED" w:rsidRPr="0095397F" w:rsidRDefault="00326AED" w:rsidP="009A2C25">
            <w:pPr>
              <w:pStyle w:val="Table"/>
              <w:keepNext/>
              <w:keepLines w:val="0"/>
              <w:spacing w:before="0" w:after="0"/>
              <w:rPr>
                <w:rFonts w:ascii="Times New Roman" w:hAnsi="Times New Roman"/>
                <w:color w:val="000000"/>
                <w:szCs w:val="22"/>
              </w:rPr>
            </w:pPr>
          </w:p>
        </w:tc>
        <w:tc>
          <w:tcPr>
            <w:tcW w:w="1843" w:type="dxa"/>
          </w:tcPr>
          <w:p w14:paraId="60B6006A" w14:textId="77777777" w:rsidR="00326AED" w:rsidRPr="0095397F" w:rsidRDefault="00326AED"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Sjeldne:</w:t>
            </w:r>
          </w:p>
        </w:tc>
        <w:tc>
          <w:tcPr>
            <w:tcW w:w="6290" w:type="dxa"/>
          </w:tcPr>
          <w:p w14:paraId="413ABA53" w14:textId="77777777" w:rsidR="00326AED" w:rsidRPr="0095397F" w:rsidRDefault="00326AED"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Legemiddelreaksjon med eosinofili og systemiske symptomer (DRESS)</w:t>
            </w:r>
          </w:p>
        </w:tc>
      </w:tr>
      <w:tr w:rsidR="00DA5949" w:rsidRPr="0012033D" w14:paraId="5DC2A0EC" w14:textId="77777777" w:rsidTr="00642D32">
        <w:trPr>
          <w:cantSplit/>
        </w:trPr>
        <w:tc>
          <w:tcPr>
            <w:tcW w:w="567" w:type="dxa"/>
          </w:tcPr>
          <w:p w14:paraId="0BF9F8B5"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0FC6FBDE"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5FB92B65"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Stevens-Johnsons syndrom</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hypersensitivitetsvaskulitt</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urtikaria</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erytema multiforme</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alopesi</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toksisk epidermal nekrolyse (TEN)</w:t>
            </w:r>
            <w:r w:rsidRPr="0095397F">
              <w:rPr>
                <w:rFonts w:ascii="Times New Roman" w:hAnsi="Times New Roman"/>
                <w:color w:val="000000"/>
                <w:szCs w:val="22"/>
                <w:vertAlign w:val="superscript"/>
                <w:lang w:val="nb-NO"/>
              </w:rPr>
              <w:t>1</w:t>
            </w:r>
          </w:p>
        </w:tc>
      </w:tr>
      <w:tr w:rsidR="00DA5949" w:rsidRPr="0012033D" w14:paraId="56B9DAC8" w14:textId="77777777" w:rsidTr="00642D32">
        <w:trPr>
          <w:cantSplit/>
        </w:trPr>
        <w:tc>
          <w:tcPr>
            <w:tcW w:w="8700" w:type="dxa"/>
            <w:gridSpan w:val="3"/>
          </w:tcPr>
          <w:p w14:paraId="0EA478C5"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b/>
                <w:snapToGrid w:val="0"/>
                <w:color w:val="000000"/>
                <w:szCs w:val="22"/>
                <w:lang w:val="nb-NO"/>
              </w:rPr>
              <w:t>Sykdommer i nyre og urinveier</w:t>
            </w:r>
          </w:p>
        </w:tc>
      </w:tr>
      <w:tr w:rsidR="00DA5949" w:rsidRPr="00620248" w14:paraId="3DB0C3A6" w14:textId="77777777" w:rsidTr="00642D32">
        <w:trPr>
          <w:cantSplit/>
        </w:trPr>
        <w:tc>
          <w:tcPr>
            <w:tcW w:w="567" w:type="dxa"/>
          </w:tcPr>
          <w:p w14:paraId="330B13DB"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4B05934C"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Svært vanlige:</w:t>
            </w:r>
          </w:p>
        </w:tc>
        <w:tc>
          <w:tcPr>
            <w:tcW w:w="6290" w:type="dxa"/>
          </w:tcPr>
          <w:p w14:paraId="2FF0A32D"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Økning av kreatinin i blodet</w:t>
            </w:r>
          </w:p>
        </w:tc>
      </w:tr>
      <w:tr w:rsidR="00DA5949" w:rsidRPr="0095397F" w14:paraId="22483636" w14:textId="77777777" w:rsidTr="00642D32">
        <w:trPr>
          <w:cantSplit/>
        </w:trPr>
        <w:tc>
          <w:tcPr>
            <w:tcW w:w="567" w:type="dxa"/>
          </w:tcPr>
          <w:p w14:paraId="414E8A07"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7D11F665"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Vanlige:</w:t>
            </w:r>
          </w:p>
        </w:tc>
        <w:tc>
          <w:tcPr>
            <w:tcW w:w="6290" w:type="dxa"/>
          </w:tcPr>
          <w:p w14:paraId="35268850" w14:textId="77777777" w:rsidR="00DA5949" w:rsidRPr="0095397F" w:rsidRDefault="00DA5949" w:rsidP="009A2C25">
            <w:pPr>
              <w:pStyle w:val="Table"/>
              <w:keepNext/>
              <w:keepLines w:val="0"/>
              <w:spacing w:before="0" w:after="0"/>
              <w:rPr>
                <w:rFonts w:ascii="Times New Roman" w:hAnsi="Times New Roman"/>
                <w:color w:val="000000"/>
                <w:szCs w:val="22"/>
                <w:lang w:val="nb-NO"/>
              </w:rPr>
            </w:pPr>
            <w:proofErr w:type="spellStart"/>
            <w:r w:rsidRPr="0095397F">
              <w:rPr>
                <w:rFonts w:ascii="Times New Roman" w:hAnsi="Times New Roman"/>
                <w:color w:val="000000"/>
                <w:szCs w:val="22"/>
              </w:rPr>
              <w:t>Proteinuri</w:t>
            </w:r>
            <w:proofErr w:type="spellEnd"/>
          </w:p>
        </w:tc>
      </w:tr>
      <w:tr w:rsidR="00DA5949" w:rsidRPr="00620248" w14:paraId="261D037C" w14:textId="77777777" w:rsidTr="00642D32">
        <w:trPr>
          <w:cantSplit/>
        </w:trPr>
        <w:tc>
          <w:tcPr>
            <w:tcW w:w="567" w:type="dxa"/>
          </w:tcPr>
          <w:p w14:paraId="47548497"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106F7FEE"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Mindre vanlige:</w:t>
            </w:r>
          </w:p>
        </w:tc>
        <w:tc>
          <w:tcPr>
            <w:tcW w:w="6290" w:type="dxa"/>
          </w:tcPr>
          <w:p w14:paraId="208B9698" w14:textId="77777777" w:rsidR="00DA5949" w:rsidRPr="0095397F" w:rsidRDefault="00DA5949" w:rsidP="009A2C25">
            <w:pPr>
              <w:pStyle w:val="Table"/>
              <w:keepNext/>
              <w:keepLines w:val="0"/>
              <w:spacing w:before="0" w:after="0"/>
              <w:rPr>
                <w:rFonts w:ascii="Times New Roman" w:hAnsi="Times New Roman"/>
                <w:color w:val="000000"/>
                <w:szCs w:val="22"/>
                <w:lang w:val="nb-NO"/>
              </w:rPr>
            </w:pPr>
            <w:r w:rsidRPr="0095397F">
              <w:rPr>
                <w:rFonts w:ascii="Times New Roman" w:hAnsi="Times New Roman"/>
                <w:color w:val="000000"/>
                <w:szCs w:val="22"/>
                <w:lang w:val="sv-SE"/>
              </w:rPr>
              <w:t>Renal tubulær sykdom</w:t>
            </w:r>
            <w:r w:rsidR="00970FFB" w:rsidRPr="0095397F">
              <w:rPr>
                <w:rFonts w:ascii="Times New Roman" w:hAnsi="Times New Roman"/>
                <w:color w:val="000000"/>
                <w:szCs w:val="22"/>
                <w:vertAlign w:val="superscript"/>
                <w:lang w:val="sv-SE"/>
              </w:rPr>
              <w:t>2</w:t>
            </w:r>
            <w:r w:rsidRPr="0095397F">
              <w:rPr>
                <w:rFonts w:ascii="Times New Roman" w:hAnsi="Times New Roman"/>
                <w:color w:val="000000"/>
                <w:szCs w:val="22"/>
                <w:lang w:val="sv-SE"/>
              </w:rPr>
              <w:t xml:space="preserve"> (ervervet Fanconi</w:t>
            </w:r>
            <w:r w:rsidR="00970FFB" w:rsidRPr="0095397F">
              <w:rPr>
                <w:rFonts w:ascii="Times New Roman" w:hAnsi="Times New Roman"/>
                <w:color w:val="000000"/>
                <w:szCs w:val="22"/>
                <w:lang w:val="sv-SE"/>
              </w:rPr>
              <w:t>s</w:t>
            </w:r>
            <w:r w:rsidRPr="0095397F">
              <w:rPr>
                <w:rFonts w:ascii="Times New Roman" w:hAnsi="Times New Roman"/>
                <w:color w:val="000000"/>
                <w:szCs w:val="22"/>
                <w:lang w:val="sv-SE"/>
              </w:rPr>
              <w:t xml:space="preserve"> syndrom), glukosuri</w:t>
            </w:r>
          </w:p>
        </w:tc>
      </w:tr>
      <w:tr w:rsidR="00DA5949" w:rsidRPr="00620248" w14:paraId="3FC41B27" w14:textId="77777777" w:rsidTr="00642D32">
        <w:trPr>
          <w:cantSplit/>
        </w:trPr>
        <w:tc>
          <w:tcPr>
            <w:tcW w:w="567" w:type="dxa"/>
          </w:tcPr>
          <w:p w14:paraId="421B83B7" w14:textId="77777777" w:rsidR="00DA5949" w:rsidRPr="0095397F" w:rsidRDefault="00DA5949" w:rsidP="009A2C25">
            <w:pPr>
              <w:pStyle w:val="Table"/>
              <w:keepLines w:val="0"/>
              <w:spacing w:before="0" w:after="0"/>
              <w:rPr>
                <w:rFonts w:ascii="Times New Roman" w:hAnsi="Times New Roman"/>
                <w:color w:val="000000"/>
                <w:szCs w:val="22"/>
                <w:lang w:val="nb-NO"/>
              </w:rPr>
            </w:pPr>
          </w:p>
        </w:tc>
        <w:tc>
          <w:tcPr>
            <w:tcW w:w="1843" w:type="dxa"/>
          </w:tcPr>
          <w:p w14:paraId="3498CAE3"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Ikke kjent:</w:t>
            </w:r>
          </w:p>
        </w:tc>
        <w:tc>
          <w:tcPr>
            <w:tcW w:w="6290" w:type="dxa"/>
          </w:tcPr>
          <w:p w14:paraId="64AC4446" w14:textId="77777777" w:rsidR="00DA5949" w:rsidRPr="0095397F" w:rsidRDefault="00DA5949" w:rsidP="009A2C25">
            <w:pPr>
              <w:pStyle w:val="Table"/>
              <w:keepLines w:val="0"/>
              <w:spacing w:before="0" w:after="0"/>
              <w:rPr>
                <w:rFonts w:ascii="Times New Roman" w:hAnsi="Times New Roman"/>
                <w:color w:val="000000"/>
                <w:szCs w:val="22"/>
                <w:lang w:val="nb-NO"/>
              </w:rPr>
            </w:pPr>
            <w:r w:rsidRPr="0095397F">
              <w:rPr>
                <w:rFonts w:ascii="Times New Roman" w:hAnsi="Times New Roman"/>
                <w:color w:val="000000"/>
                <w:szCs w:val="22"/>
                <w:lang w:val="nb-NO"/>
              </w:rPr>
              <w:t>Akutt nyresvikt</w:t>
            </w:r>
            <w:r w:rsidRPr="0095397F">
              <w:rPr>
                <w:rFonts w:ascii="Times New Roman" w:hAnsi="Times New Roman"/>
                <w:color w:val="000000"/>
                <w:szCs w:val="22"/>
                <w:vertAlign w:val="superscript"/>
                <w:lang w:val="nb-NO"/>
              </w:rPr>
              <w:t>1</w:t>
            </w:r>
            <w:r w:rsidR="00970FFB" w:rsidRPr="0095397F">
              <w:rPr>
                <w:rFonts w:ascii="Times New Roman" w:hAnsi="Times New Roman"/>
                <w:color w:val="000000"/>
                <w:szCs w:val="22"/>
                <w:vertAlign w:val="superscript"/>
                <w:lang w:val="nb-NO"/>
              </w:rPr>
              <w:t>, 2</w:t>
            </w:r>
            <w:r w:rsidRPr="0095397F">
              <w:rPr>
                <w:rFonts w:ascii="Times New Roman" w:hAnsi="Times New Roman"/>
                <w:color w:val="000000"/>
                <w:szCs w:val="22"/>
                <w:lang w:val="nb-NO"/>
              </w:rPr>
              <w:t>, tubulointerstitiell nefritt</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nefrolithiasis</w:t>
            </w:r>
            <w:r w:rsidRPr="0095397F">
              <w:rPr>
                <w:rFonts w:ascii="Times New Roman" w:hAnsi="Times New Roman"/>
                <w:color w:val="000000"/>
                <w:szCs w:val="22"/>
                <w:vertAlign w:val="superscript"/>
                <w:lang w:val="nb-NO"/>
              </w:rPr>
              <w:t>1</w:t>
            </w:r>
            <w:r w:rsidRPr="0095397F">
              <w:rPr>
                <w:rFonts w:ascii="Times New Roman" w:hAnsi="Times New Roman"/>
                <w:color w:val="000000"/>
                <w:szCs w:val="22"/>
                <w:lang w:val="nb-NO"/>
              </w:rPr>
              <w:t>, renal tubulær nekrose</w:t>
            </w:r>
            <w:r w:rsidRPr="0095397F">
              <w:rPr>
                <w:rFonts w:ascii="Times New Roman" w:hAnsi="Times New Roman"/>
                <w:color w:val="000000"/>
                <w:szCs w:val="22"/>
                <w:vertAlign w:val="superscript"/>
                <w:lang w:val="nb-NO"/>
              </w:rPr>
              <w:t>1</w:t>
            </w:r>
          </w:p>
        </w:tc>
      </w:tr>
      <w:tr w:rsidR="00DA5949" w:rsidRPr="00620248" w14:paraId="36DE07DF" w14:textId="77777777" w:rsidTr="00642D32">
        <w:trPr>
          <w:cantSplit/>
        </w:trPr>
        <w:tc>
          <w:tcPr>
            <w:tcW w:w="8700" w:type="dxa"/>
            <w:gridSpan w:val="3"/>
          </w:tcPr>
          <w:p w14:paraId="61528C52" w14:textId="77777777" w:rsidR="00DA5949" w:rsidRPr="0095397F" w:rsidRDefault="00DA5949" w:rsidP="009A2C25">
            <w:pPr>
              <w:pStyle w:val="BodyTextIndent"/>
              <w:keepNext/>
              <w:ind w:left="0"/>
              <w:rPr>
                <w:rFonts w:ascii="Times New Roman" w:hAnsi="Times New Roman"/>
                <w:b/>
                <w:color w:val="000000"/>
                <w:sz w:val="22"/>
                <w:szCs w:val="22"/>
                <w:lang w:val="nb-NO"/>
              </w:rPr>
            </w:pPr>
            <w:r w:rsidRPr="0095397F">
              <w:rPr>
                <w:rFonts w:ascii="Times New Roman" w:hAnsi="Times New Roman"/>
                <w:b/>
                <w:snapToGrid w:val="0"/>
                <w:color w:val="000000"/>
                <w:sz w:val="22"/>
                <w:szCs w:val="22"/>
                <w:lang w:val="nb-NO"/>
              </w:rPr>
              <w:t>Generelle lidelser og reaksjoner på administrasjonsstedet</w:t>
            </w:r>
          </w:p>
        </w:tc>
      </w:tr>
      <w:tr w:rsidR="00DA5949" w:rsidRPr="0095397F" w14:paraId="732B3299" w14:textId="77777777" w:rsidTr="00642D32">
        <w:trPr>
          <w:cantSplit/>
        </w:trPr>
        <w:tc>
          <w:tcPr>
            <w:tcW w:w="567" w:type="dxa"/>
          </w:tcPr>
          <w:p w14:paraId="7EE0C6EE" w14:textId="77777777" w:rsidR="00DA5949" w:rsidRPr="0095397F" w:rsidRDefault="00DA5949" w:rsidP="009A2C25">
            <w:pPr>
              <w:pStyle w:val="Table"/>
              <w:keepNext/>
              <w:keepLines w:val="0"/>
              <w:spacing w:before="0" w:after="0"/>
              <w:rPr>
                <w:rFonts w:ascii="Times New Roman" w:hAnsi="Times New Roman"/>
                <w:color w:val="000000"/>
                <w:szCs w:val="22"/>
                <w:lang w:val="nb-NO"/>
              </w:rPr>
            </w:pPr>
          </w:p>
        </w:tc>
        <w:tc>
          <w:tcPr>
            <w:tcW w:w="1843" w:type="dxa"/>
          </w:tcPr>
          <w:p w14:paraId="103C9F43" w14:textId="77777777" w:rsidR="00DA5949" w:rsidRPr="0095397F" w:rsidRDefault="00DA5949" w:rsidP="009A2C25">
            <w:pPr>
              <w:pStyle w:val="Table"/>
              <w:keepNext/>
              <w:keepLines w:val="0"/>
              <w:spacing w:before="0" w:after="0"/>
              <w:rPr>
                <w:rFonts w:ascii="Times New Roman" w:hAnsi="Times New Roman"/>
                <w:color w:val="000000"/>
                <w:szCs w:val="22"/>
              </w:rPr>
            </w:pPr>
            <w:r w:rsidRPr="0095397F">
              <w:rPr>
                <w:rFonts w:ascii="Times New Roman" w:hAnsi="Times New Roman"/>
                <w:color w:val="000000"/>
                <w:szCs w:val="22"/>
                <w:lang w:val="nb-NO"/>
              </w:rPr>
              <w:t>Mindre vanlige:</w:t>
            </w:r>
          </w:p>
        </w:tc>
        <w:tc>
          <w:tcPr>
            <w:tcW w:w="6290" w:type="dxa"/>
          </w:tcPr>
          <w:p w14:paraId="00B67821" w14:textId="77777777" w:rsidR="00DA5949" w:rsidRPr="0095397F" w:rsidRDefault="00DA5949" w:rsidP="009A2C25">
            <w:pPr>
              <w:pStyle w:val="Table"/>
              <w:keepNext/>
              <w:keepLines w:val="0"/>
              <w:spacing w:before="0" w:after="0"/>
              <w:rPr>
                <w:rFonts w:ascii="Times New Roman" w:hAnsi="Times New Roman"/>
                <w:color w:val="000000"/>
                <w:szCs w:val="22"/>
              </w:rPr>
            </w:pPr>
            <w:proofErr w:type="spellStart"/>
            <w:r w:rsidRPr="0095397F">
              <w:rPr>
                <w:rFonts w:ascii="Times New Roman" w:hAnsi="Times New Roman"/>
                <w:color w:val="000000"/>
                <w:szCs w:val="22"/>
              </w:rPr>
              <w:t>Pyreksi</w:t>
            </w:r>
            <w:proofErr w:type="spellEnd"/>
            <w:r w:rsidRPr="0095397F">
              <w:rPr>
                <w:rFonts w:ascii="Times New Roman" w:hAnsi="Times New Roman"/>
                <w:color w:val="000000"/>
                <w:szCs w:val="22"/>
              </w:rPr>
              <w:t xml:space="preserve">, </w:t>
            </w:r>
            <w:proofErr w:type="spellStart"/>
            <w:r w:rsidRPr="0095397F">
              <w:rPr>
                <w:rFonts w:ascii="Times New Roman" w:hAnsi="Times New Roman"/>
                <w:color w:val="000000"/>
                <w:szCs w:val="22"/>
              </w:rPr>
              <w:t>ødem</w:t>
            </w:r>
            <w:proofErr w:type="spellEnd"/>
            <w:r w:rsidRPr="0095397F">
              <w:rPr>
                <w:rFonts w:ascii="Times New Roman" w:hAnsi="Times New Roman"/>
                <w:color w:val="000000"/>
                <w:szCs w:val="22"/>
              </w:rPr>
              <w:t xml:space="preserve">, </w:t>
            </w:r>
            <w:r w:rsidR="002E3522" w:rsidRPr="0095397F">
              <w:rPr>
                <w:rFonts w:ascii="Times New Roman" w:hAnsi="Times New Roman"/>
                <w:color w:val="000000"/>
                <w:szCs w:val="22"/>
              </w:rPr>
              <w:t>fatigue</w:t>
            </w:r>
          </w:p>
        </w:tc>
      </w:tr>
    </w:tbl>
    <w:p w14:paraId="5B4102A8" w14:textId="77777777" w:rsidR="00DA5949" w:rsidRPr="0095397F" w:rsidRDefault="00DA5949" w:rsidP="009A2C25">
      <w:pPr>
        <w:pStyle w:val="Text"/>
        <w:keepNext/>
        <w:keepLines/>
        <w:spacing w:before="0"/>
        <w:ind w:left="567" w:hanging="567"/>
        <w:jc w:val="left"/>
        <w:rPr>
          <w:color w:val="000000"/>
          <w:sz w:val="22"/>
          <w:szCs w:val="22"/>
          <w:lang w:val="nb-NO"/>
        </w:rPr>
      </w:pPr>
      <w:r w:rsidRPr="0095397F">
        <w:rPr>
          <w:color w:val="000000"/>
          <w:sz w:val="22"/>
          <w:szCs w:val="22"/>
          <w:vertAlign w:val="superscript"/>
          <w:lang w:val="nb-NO"/>
        </w:rPr>
        <w:t>1</w:t>
      </w:r>
      <w:r w:rsidRPr="0095397F">
        <w:rPr>
          <w:color w:val="000000"/>
          <w:sz w:val="22"/>
          <w:szCs w:val="22"/>
          <w:lang w:val="nb-NO"/>
        </w:rPr>
        <w:tab/>
        <w:t>Bivirkninger som er rapportert i perioden etter markedsføring. Disse er innhentet fra spontanrapporter, hvor det ikke alltid er mulig å fastsette nøyaktig frekvens eller årsakssammenheng relatert til eksponering for legemidlet.</w:t>
      </w:r>
    </w:p>
    <w:p w14:paraId="680FBBC6" w14:textId="77777777" w:rsidR="00970FFB" w:rsidRPr="0095397F" w:rsidRDefault="00970FFB" w:rsidP="009A2C25">
      <w:pPr>
        <w:pStyle w:val="Text"/>
        <w:spacing w:before="0"/>
        <w:ind w:left="567" w:hanging="567"/>
        <w:jc w:val="left"/>
        <w:rPr>
          <w:color w:val="000000"/>
          <w:sz w:val="22"/>
          <w:szCs w:val="22"/>
          <w:lang w:val="nb-NO"/>
        </w:rPr>
      </w:pPr>
      <w:r w:rsidRPr="0095397F">
        <w:rPr>
          <w:color w:val="000000"/>
          <w:sz w:val="22"/>
          <w:szCs w:val="22"/>
          <w:vertAlign w:val="superscript"/>
          <w:lang w:val="nb-NO"/>
        </w:rPr>
        <w:t>2</w:t>
      </w:r>
      <w:r w:rsidRPr="0095397F">
        <w:rPr>
          <w:color w:val="000000"/>
          <w:sz w:val="22"/>
          <w:szCs w:val="22"/>
          <w:lang w:val="nb-NO"/>
        </w:rPr>
        <w:tab/>
        <w:t>Alvorlige former assosiert med endringer i bevissthet i forbindelse med hyperammoniemisk encefalopati har vært rapportert.</w:t>
      </w:r>
    </w:p>
    <w:p w14:paraId="3EA3857A" w14:textId="77777777" w:rsidR="00DA5949" w:rsidRPr="0095397F" w:rsidRDefault="00DA5949" w:rsidP="009A2C25">
      <w:pPr>
        <w:pStyle w:val="Text"/>
        <w:spacing w:before="0"/>
        <w:jc w:val="left"/>
        <w:rPr>
          <w:color w:val="000000"/>
          <w:sz w:val="22"/>
          <w:szCs w:val="22"/>
          <w:lang w:val="nb-NO"/>
        </w:rPr>
      </w:pPr>
    </w:p>
    <w:p w14:paraId="5317196E" w14:textId="77777777" w:rsidR="006D164B" w:rsidRPr="006D164B" w:rsidRDefault="00DA5949" w:rsidP="009A2C25">
      <w:pPr>
        <w:keepNext/>
        <w:spacing w:line="240" w:lineRule="auto"/>
        <w:rPr>
          <w:color w:val="000000"/>
          <w:lang w:val="nb-NO"/>
        </w:rPr>
      </w:pPr>
      <w:r w:rsidRPr="0095397F">
        <w:rPr>
          <w:color w:val="000000"/>
          <w:u w:val="single"/>
          <w:lang w:val="nb-NO"/>
        </w:rPr>
        <w:t>Beskrivelse av utvalgte bivirkninger</w:t>
      </w:r>
    </w:p>
    <w:p w14:paraId="38B1EA2B" w14:textId="43DEBD75" w:rsidR="00DA5949" w:rsidRPr="0095397F" w:rsidRDefault="00DA5949" w:rsidP="009A2C25">
      <w:pPr>
        <w:spacing w:line="240" w:lineRule="auto"/>
        <w:rPr>
          <w:color w:val="000000"/>
          <w:lang w:val="nb-NO"/>
        </w:rPr>
      </w:pPr>
      <w:r w:rsidRPr="0095397F">
        <w:rPr>
          <w:color w:val="000000"/>
          <w:lang w:val="nb-NO"/>
        </w:rPr>
        <w:t xml:space="preserve">Gallesten og relaterte sykdommer i galleveiene ble rapportert hos omtrent 2 % av pasientene. Økninger i levertransaminaser ble rapportert som en bivirkning hos 2 % av pasientene. Større økninger i transaminaser enn 10 ganger øvre grense for normalt nivå, noe som tyder på hepatitt, var mindre vanlig (0,3 %). Etter markedsføring har tilfeller av leversvikt, noen med fatalt utfall, blitt rapportert </w:t>
      </w:r>
      <w:r w:rsidRPr="0095397F">
        <w:rPr>
          <w:color w:val="000000"/>
          <w:szCs w:val="22"/>
          <w:lang w:val="nb-NO"/>
        </w:rPr>
        <w:t>med deferasiroks (se pkt.</w:t>
      </w:r>
      <w:r w:rsidR="0050419F" w:rsidRPr="0095397F">
        <w:rPr>
          <w:color w:val="000000"/>
          <w:szCs w:val="22"/>
          <w:lang w:val="nb-NO"/>
        </w:rPr>
        <w:t> </w:t>
      </w:r>
      <w:r w:rsidRPr="0095397F">
        <w:rPr>
          <w:color w:val="000000"/>
          <w:szCs w:val="22"/>
          <w:lang w:val="nb-NO"/>
        </w:rPr>
        <w:t xml:space="preserve">4.4). </w:t>
      </w:r>
      <w:r w:rsidRPr="0095397F">
        <w:rPr>
          <w:color w:val="000000"/>
          <w:lang w:val="nb-NO"/>
        </w:rPr>
        <w:t>Etter markedsføring har det vært rapporter om metabolsk acidose. De fleste av disse pasientene hadde nedsatt nyrefunksjon, renal tubulopati (Fanconi</w:t>
      </w:r>
      <w:r w:rsidR="00126EF9" w:rsidRPr="0095397F">
        <w:rPr>
          <w:color w:val="000000"/>
          <w:lang w:val="nb-NO"/>
        </w:rPr>
        <w:t>s</w:t>
      </w:r>
      <w:r w:rsidRPr="0095397F">
        <w:rPr>
          <w:color w:val="000000"/>
          <w:lang w:val="nb-NO"/>
        </w:rPr>
        <w:t xml:space="preserve"> syndrom) eller diaré, eller tilstander hvor syre-base-ubalanse er en kjent komplikasjon (se pkt. 4.4). Tilfeller av alvorlig akutt pankreatitt ble observert uten påvist underliggende galleveissykdommer. Som for annen jern-chelaterende behandling, er det i mindre vanlige tilfeller observert hørselstap av høyfrekvente lyder og uklarheter i linsene (tidlig katarakt) hos pasienter behandlet med deferasiroks (se pkt.</w:t>
      </w:r>
      <w:r w:rsidR="0050419F" w:rsidRPr="0095397F">
        <w:rPr>
          <w:color w:val="000000"/>
          <w:lang w:val="nb-NO"/>
        </w:rPr>
        <w:t> </w:t>
      </w:r>
      <w:r w:rsidRPr="0095397F">
        <w:rPr>
          <w:color w:val="000000"/>
          <w:lang w:val="nb-NO"/>
        </w:rPr>
        <w:t>4.4).</w:t>
      </w:r>
    </w:p>
    <w:p w14:paraId="1C7148AB" w14:textId="77777777" w:rsidR="00DA5949" w:rsidRPr="0095397F" w:rsidRDefault="00DA5949" w:rsidP="009A2C25">
      <w:pPr>
        <w:spacing w:line="240" w:lineRule="auto"/>
        <w:rPr>
          <w:color w:val="000000"/>
          <w:lang w:val="nb-NO"/>
        </w:rPr>
      </w:pPr>
    </w:p>
    <w:p w14:paraId="40AA306A" w14:textId="77777777" w:rsidR="006D164B" w:rsidRPr="006D164B" w:rsidRDefault="00DA5949" w:rsidP="009A2C25">
      <w:pPr>
        <w:keepNext/>
        <w:spacing w:line="240" w:lineRule="auto"/>
        <w:rPr>
          <w:color w:val="000000"/>
          <w:lang w:val="nb-NO"/>
        </w:rPr>
      </w:pPr>
      <w:r w:rsidRPr="0095397F">
        <w:rPr>
          <w:color w:val="000000"/>
          <w:u w:val="single"/>
          <w:lang w:val="nb-NO"/>
        </w:rPr>
        <w:t>Kreatininclearance ved jernoverskudd etter blodoverføring</w:t>
      </w:r>
    </w:p>
    <w:p w14:paraId="586A0385" w14:textId="38376854" w:rsidR="00DA5949" w:rsidRPr="0095397F" w:rsidRDefault="00DA5949" w:rsidP="009A2C25">
      <w:pPr>
        <w:spacing w:line="240" w:lineRule="auto"/>
        <w:rPr>
          <w:color w:val="000000"/>
          <w:lang w:val="nb-NO"/>
        </w:rPr>
      </w:pPr>
      <w:r w:rsidRPr="0095397F">
        <w:rPr>
          <w:color w:val="000000"/>
          <w:lang w:val="nb-NO"/>
        </w:rPr>
        <w:t>I en retrospektiv metaanalyse av 2</w:t>
      </w:r>
      <w:r w:rsidR="005C2079">
        <w:rPr>
          <w:color w:val="000000"/>
          <w:lang w:val="nb-NO"/>
        </w:rPr>
        <w:t> </w:t>
      </w:r>
      <w:r w:rsidRPr="0095397F">
        <w:rPr>
          <w:color w:val="000000"/>
          <w:lang w:val="nb-NO"/>
        </w:rPr>
        <w:t xml:space="preserve">102 voksne og pediatriske pasienter med beta-talassemier og jernoverskudd etter blodoverføring behandlet med deferasiroks dispergerbare tabletter i to randomiserte og fire åpne studier med inntil fem års varighet, ble det observert en reduksjon i gjennomsnittlig kreatininclearance på 13,2 % hos voksne pasienter </w:t>
      </w:r>
      <w:r w:rsidRPr="0095397F">
        <w:rPr>
          <w:color w:val="000000"/>
          <w:szCs w:val="22"/>
          <w:lang w:val="nb-NO"/>
        </w:rPr>
        <w:t xml:space="preserve">(95 % KI: </w:t>
      </w:r>
      <w:r w:rsidRPr="0095397F">
        <w:rPr>
          <w:color w:val="000000"/>
          <w:szCs w:val="22"/>
          <w:lang w:val="nb-NO"/>
        </w:rPr>
        <w:noBreakHyphen/>
        <w:t xml:space="preserve">14,4 % til </w:t>
      </w:r>
      <w:r w:rsidRPr="0095397F">
        <w:rPr>
          <w:color w:val="000000"/>
          <w:szCs w:val="22"/>
          <w:lang w:val="nb-NO"/>
        </w:rPr>
        <w:noBreakHyphen/>
        <w:t>12,1 %; n=935) og 9,9 % (95</w:t>
      </w:r>
      <w:r w:rsidRPr="0095397F">
        <w:rPr>
          <w:b/>
          <w:color w:val="000000"/>
          <w:szCs w:val="22"/>
          <w:lang w:val="nb-NO"/>
        </w:rPr>
        <w:t> </w:t>
      </w:r>
      <w:r w:rsidRPr="0095397F">
        <w:rPr>
          <w:color w:val="000000"/>
          <w:szCs w:val="22"/>
          <w:lang w:val="nb-NO"/>
        </w:rPr>
        <w:t xml:space="preserve">% KI: </w:t>
      </w:r>
      <w:r w:rsidRPr="0095397F">
        <w:rPr>
          <w:color w:val="000000"/>
          <w:szCs w:val="22"/>
          <w:lang w:val="nb-NO"/>
        </w:rPr>
        <w:noBreakHyphen/>
        <w:t xml:space="preserve">11,1 % til </w:t>
      </w:r>
      <w:r w:rsidRPr="0095397F">
        <w:rPr>
          <w:color w:val="000000"/>
          <w:szCs w:val="22"/>
          <w:lang w:val="nb-NO"/>
        </w:rPr>
        <w:noBreakHyphen/>
        <w:t>8,6 %; n=1</w:t>
      </w:r>
      <w:r w:rsidR="001B3CA1">
        <w:rPr>
          <w:color w:val="000000"/>
          <w:szCs w:val="22"/>
          <w:lang w:val="nb-NO"/>
        </w:rPr>
        <w:t> </w:t>
      </w:r>
      <w:r w:rsidRPr="0095397F">
        <w:rPr>
          <w:color w:val="000000"/>
          <w:szCs w:val="22"/>
          <w:lang w:val="nb-NO"/>
        </w:rPr>
        <w:t xml:space="preserve">142) hos pediatriske pasienter </w:t>
      </w:r>
      <w:r w:rsidRPr="0095397F">
        <w:rPr>
          <w:color w:val="000000"/>
          <w:lang w:val="nb-NO"/>
        </w:rPr>
        <w:t>i løpet av det første behandlingsåret. Hos 250 pasienter som ble fulgt i inntil fem år ble det ikke observert noen ytterligere reduksjon i gjennomsnittlig kreatininclearancenivå.</w:t>
      </w:r>
    </w:p>
    <w:p w14:paraId="7615E1ED" w14:textId="77777777" w:rsidR="00DA5949" w:rsidRPr="0095397F" w:rsidRDefault="00DA5949" w:rsidP="009A2C25">
      <w:pPr>
        <w:pStyle w:val="Text"/>
        <w:spacing w:before="0"/>
        <w:jc w:val="left"/>
        <w:rPr>
          <w:color w:val="000000"/>
          <w:sz w:val="22"/>
          <w:szCs w:val="22"/>
          <w:lang w:val="nb-NO"/>
        </w:rPr>
      </w:pPr>
    </w:p>
    <w:p w14:paraId="70D322E9" w14:textId="77777777" w:rsidR="006D164B" w:rsidRPr="006D164B" w:rsidRDefault="00DA5949" w:rsidP="009A2C25">
      <w:pPr>
        <w:pStyle w:val="Text"/>
        <w:keepNext/>
        <w:spacing w:before="0"/>
        <w:jc w:val="left"/>
        <w:rPr>
          <w:color w:val="000000"/>
          <w:sz w:val="22"/>
          <w:szCs w:val="22"/>
          <w:lang w:val="nb-NO"/>
        </w:rPr>
      </w:pPr>
      <w:r w:rsidRPr="0095397F">
        <w:rPr>
          <w:color w:val="000000"/>
          <w:sz w:val="22"/>
          <w:szCs w:val="22"/>
          <w:u w:val="single"/>
          <w:lang w:val="nb-NO"/>
        </w:rPr>
        <w:t>Klinisk studie hos pasienter med ikke-transfusjonsavhengige talassemisyndromer</w:t>
      </w:r>
    </w:p>
    <w:p w14:paraId="69C6994F" w14:textId="5C101A70" w:rsidR="00DA5949" w:rsidRPr="0095397F" w:rsidRDefault="00DA5949" w:rsidP="009A2C25">
      <w:pPr>
        <w:spacing w:line="240" w:lineRule="auto"/>
        <w:rPr>
          <w:color w:val="000000"/>
          <w:szCs w:val="22"/>
          <w:lang w:val="nb-NO"/>
        </w:rPr>
      </w:pPr>
      <w:r w:rsidRPr="0095397F">
        <w:rPr>
          <w:color w:val="000000"/>
          <w:szCs w:val="22"/>
          <w:lang w:val="nb-NO"/>
        </w:rPr>
        <w:t>I en 1-årig studie hos pasienter med ikke-transfusjonsavhengig talassemi og jernoverskudd (doser av dispergerbare tabletter på 10 mg/kg/dag) var diaré (9,1 %), utslett (9,1 %) og kvalme (7,3 %) de hyppigst rapporterte legemiddelrelaterte bivirkningene. Unormale verdier av serumkreatinin og kreatininclearance ble rapportert hos henholdsvis 5,5 % og 1,8 % av pasientene. Forhøyede nivåer av levertransaminaser høyere enn 2 ganger baseline og 5 ganger øvre grense av normalverdien, ble rapportert hos 1,8 % av pasientene.</w:t>
      </w:r>
    </w:p>
    <w:p w14:paraId="6EEF37E2" w14:textId="77777777" w:rsidR="006D164B" w:rsidRPr="006D164B" w:rsidRDefault="006D164B" w:rsidP="009A2C25">
      <w:pPr>
        <w:pStyle w:val="Text"/>
        <w:spacing w:before="0"/>
        <w:jc w:val="left"/>
        <w:rPr>
          <w:color w:val="000000"/>
          <w:sz w:val="22"/>
          <w:szCs w:val="22"/>
          <w:lang w:val="nb-NO"/>
        </w:rPr>
      </w:pPr>
    </w:p>
    <w:p w14:paraId="690C1447" w14:textId="77777777" w:rsidR="006D164B" w:rsidRPr="006D164B" w:rsidRDefault="00DA5949" w:rsidP="009A2C25">
      <w:pPr>
        <w:pStyle w:val="Text"/>
        <w:keepNext/>
        <w:spacing w:before="0"/>
        <w:jc w:val="left"/>
        <w:rPr>
          <w:color w:val="000000"/>
          <w:sz w:val="22"/>
          <w:szCs w:val="22"/>
          <w:lang w:val="nb-NO"/>
        </w:rPr>
      </w:pPr>
      <w:r w:rsidRPr="0095397F">
        <w:rPr>
          <w:i/>
          <w:color w:val="000000"/>
          <w:sz w:val="22"/>
          <w:szCs w:val="22"/>
          <w:u w:val="single"/>
          <w:lang w:val="nb-NO"/>
        </w:rPr>
        <w:t>Pediatrisk populasjon</w:t>
      </w:r>
    </w:p>
    <w:p w14:paraId="0EC0E8C8" w14:textId="2C62E586"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Vekst og kjønnsutvikling ble ikke påvirket hos barn som ble behandlet med deferasiroks i to kliniske studier av opp til fem års varighet (se pkt. 4.4).</w:t>
      </w:r>
    </w:p>
    <w:p w14:paraId="19AF0751" w14:textId="77777777" w:rsidR="00DA5949" w:rsidRPr="0095397F" w:rsidRDefault="00DA5949" w:rsidP="009A2C25">
      <w:pPr>
        <w:pStyle w:val="Text"/>
        <w:spacing w:before="0"/>
        <w:jc w:val="left"/>
        <w:rPr>
          <w:color w:val="000000"/>
          <w:sz w:val="22"/>
          <w:szCs w:val="22"/>
          <w:lang w:val="nb-NO"/>
        </w:rPr>
      </w:pPr>
    </w:p>
    <w:p w14:paraId="6AB86CEA"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Diaré er rapportert hyppigere hos pasienter i alderen 2 til 5 år enn hos eldre pasienter.</w:t>
      </w:r>
    </w:p>
    <w:p w14:paraId="40373994" w14:textId="77777777" w:rsidR="00DA5949" w:rsidRPr="0095397F" w:rsidRDefault="00DA5949" w:rsidP="009A2C25">
      <w:pPr>
        <w:pStyle w:val="Text"/>
        <w:spacing w:before="0"/>
        <w:jc w:val="left"/>
        <w:rPr>
          <w:color w:val="000000"/>
          <w:sz w:val="22"/>
          <w:szCs w:val="22"/>
          <w:lang w:val="nb-NO"/>
        </w:rPr>
      </w:pPr>
    </w:p>
    <w:p w14:paraId="21A8C42D"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Renal tubulopati er hovedsakelig rapportert hos barn og ungdom med beta-talassemi behandlet med deferasiroks. I rapporter mottatt etter markedsføring, forekom en høy andel av tilfellene av metabolsk acidose hos barn i sammenheng med Fanconi</w:t>
      </w:r>
      <w:r w:rsidR="00126EF9" w:rsidRPr="0095397F">
        <w:rPr>
          <w:color w:val="000000"/>
          <w:sz w:val="22"/>
          <w:szCs w:val="22"/>
          <w:lang w:val="nb-NO"/>
        </w:rPr>
        <w:t>s</w:t>
      </w:r>
      <w:r w:rsidRPr="0095397F">
        <w:rPr>
          <w:color w:val="000000"/>
          <w:sz w:val="22"/>
          <w:szCs w:val="22"/>
          <w:lang w:val="nb-NO"/>
        </w:rPr>
        <w:t xml:space="preserve"> syndrom.</w:t>
      </w:r>
    </w:p>
    <w:p w14:paraId="627AAAEB" w14:textId="77777777" w:rsidR="00DA5949" w:rsidRPr="0095397F" w:rsidRDefault="00DA5949" w:rsidP="009A2C25">
      <w:pPr>
        <w:pStyle w:val="Text"/>
        <w:spacing w:before="0"/>
        <w:jc w:val="left"/>
        <w:rPr>
          <w:color w:val="000000"/>
          <w:sz w:val="22"/>
          <w:szCs w:val="22"/>
          <w:lang w:val="nb-NO"/>
        </w:rPr>
      </w:pPr>
    </w:p>
    <w:p w14:paraId="16FBD888"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Akutt pankreatitt er rapportert, spesielt hos barn og ungdom.</w:t>
      </w:r>
    </w:p>
    <w:p w14:paraId="56AEA71B" w14:textId="77777777" w:rsidR="00DA5949" w:rsidRPr="0095397F" w:rsidRDefault="00DA5949" w:rsidP="009A2C25">
      <w:pPr>
        <w:pStyle w:val="Text"/>
        <w:spacing w:before="0"/>
        <w:jc w:val="left"/>
        <w:rPr>
          <w:color w:val="000000"/>
          <w:sz w:val="22"/>
          <w:szCs w:val="22"/>
          <w:lang w:val="nb-NO"/>
        </w:rPr>
      </w:pPr>
    </w:p>
    <w:p w14:paraId="502C5251" w14:textId="77777777" w:rsidR="006D164B" w:rsidRPr="006D164B" w:rsidRDefault="00DA5949" w:rsidP="009A2C25">
      <w:pPr>
        <w:suppressLineNumbers/>
        <w:autoSpaceDE w:val="0"/>
        <w:autoSpaceDN w:val="0"/>
        <w:adjustRightInd w:val="0"/>
        <w:spacing w:line="240" w:lineRule="auto"/>
        <w:jc w:val="both"/>
        <w:rPr>
          <w:szCs w:val="22"/>
          <w:lang w:val="nb-NO"/>
        </w:rPr>
      </w:pPr>
      <w:r w:rsidRPr="0095397F">
        <w:rPr>
          <w:szCs w:val="22"/>
          <w:u w:val="single"/>
          <w:lang w:val="nb-NO"/>
        </w:rPr>
        <w:t>Melding av mistenkte bivirkninger</w:t>
      </w:r>
    </w:p>
    <w:p w14:paraId="0DC6CA0E" w14:textId="7B7B9C69" w:rsidR="00DA5949" w:rsidRPr="0095397F" w:rsidRDefault="00DA5949" w:rsidP="009A2C25">
      <w:pPr>
        <w:pStyle w:val="Text"/>
        <w:spacing w:before="0"/>
        <w:jc w:val="left"/>
        <w:rPr>
          <w:noProof/>
          <w:sz w:val="22"/>
          <w:szCs w:val="22"/>
          <w:shd w:val="pct15" w:color="auto" w:fill="auto"/>
          <w:lang w:val="nb-NO"/>
        </w:rPr>
      </w:pPr>
      <w:r w:rsidRPr="0095397F">
        <w:rPr>
          <w:sz w:val="22"/>
          <w:szCs w:val="22"/>
          <w:lang w:val="nb-NO"/>
        </w:rPr>
        <w:t xml:space="preserve">Melding av mistenkte bivirkninger etter godkjenning av legemidlet er viktig. </w:t>
      </w:r>
      <w:r w:rsidRPr="0095397F">
        <w:rPr>
          <w:noProof/>
          <w:sz w:val="22"/>
          <w:szCs w:val="22"/>
          <w:lang w:val="nb-NO"/>
        </w:rPr>
        <w:t xml:space="preserve">Det gjør det mulig å overvåke forholdet mellom nytte og risiko for legemidlet kontinuerlig. Helsepersonell oppfordres til å melde enhver mistenkt bivirkning. Dette gjøres via </w:t>
      </w:r>
      <w:r w:rsidRPr="0095397F">
        <w:rPr>
          <w:noProof/>
          <w:sz w:val="22"/>
          <w:szCs w:val="22"/>
          <w:shd w:val="pct15" w:color="auto" w:fill="auto"/>
          <w:lang w:val="nb-NO"/>
        </w:rPr>
        <w:t xml:space="preserve">det nasjonale meldesystemet som beskrevet i </w:t>
      </w:r>
      <w:hyperlink r:id="rId10" w:history="1">
        <w:r w:rsidRPr="0095397F">
          <w:rPr>
            <w:rStyle w:val="Hyperlink"/>
            <w:noProof/>
            <w:szCs w:val="22"/>
            <w:shd w:val="pct15" w:color="auto" w:fill="auto"/>
            <w:lang w:val="nb-NO"/>
          </w:rPr>
          <w:t>A</w:t>
        </w:r>
        <w:r w:rsidRPr="0095397F">
          <w:rPr>
            <w:rStyle w:val="Hyperlink"/>
            <w:noProof/>
            <w:sz w:val="22"/>
            <w:szCs w:val="22"/>
            <w:shd w:val="pct15" w:color="auto" w:fill="auto"/>
            <w:lang w:val="nb-NO"/>
          </w:rPr>
          <w:t>ppendi</w:t>
        </w:r>
        <w:r w:rsidRPr="0095397F">
          <w:rPr>
            <w:rStyle w:val="Hyperlink"/>
            <w:noProof/>
            <w:szCs w:val="22"/>
            <w:shd w:val="pct15" w:color="auto" w:fill="auto"/>
            <w:lang w:val="nb-NO"/>
          </w:rPr>
          <w:t>x</w:t>
        </w:r>
        <w:r w:rsidR="0050419F" w:rsidRPr="0095397F">
          <w:rPr>
            <w:rStyle w:val="Hyperlink"/>
            <w:noProof/>
            <w:szCs w:val="22"/>
            <w:shd w:val="pct15" w:color="auto" w:fill="auto"/>
            <w:lang w:val="nb-NO"/>
          </w:rPr>
          <w:t> </w:t>
        </w:r>
        <w:r w:rsidRPr="0095397F">
          <w:rPr>
            <w:rStyle w:val="Hyperlink"/>
            <w:noProof/>
            <w:szCs w:val="22"/>
            <w:shd w:val="pct15" w:color="auto" w:fill="auto"/>
            <w:lang w:val="nb-NO"/>
          </w:rPr>
          <w:t>V</w:t>
        </w:r>
      </w:hyperlink>
      <w:r w:rsidRPr="0095397F">
        <w:rPr>
          <w:noProof/>
          <w:szCs w:val="22"/>
          <w:lang w:val="nb-NO"/>
        </w:rPr>
        <w:t>.</w:t>
      </w:r>
    </w:p>
    <w:p w14:paraId="1E4232FC" w14:textId="77777777" w:rsidR="00DA5949" w:rsidRPr="0095397F" w:rsidRDefault="00DA5949" w:rsidP="009A2C25">
      <w:pPr>
        <w:pStyle w:val="Text"/>
        <w:spacing w:before="0"/>
        <w:jc w:val="left"/>
        <w:rPr>
          <w:color w:val="000000"/>
          <w:sz w:val="22"/>
          <w:szCs w:val="22"/>
          <w:lang w:val="nb-NO"/>
        </w:rPr>
      </w:pPr>
    </w:p>
    <w:p w14:paraId="6CAAB45A"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4.9</w:t>
      </w:r>
      <w:r w:rsidRPr="0095397F">
        <w:rPr>
          <w:b/>
          <w:color w:val="000000"/>
          <w:lang w:val="nb-NO"/>
        </w:rPr>
        <w:tab/>
        <w:t>Overdosering</w:t>
      </w:r>
    </w:p>
    <w:p w14:paraId="6BD5D37C" w14:textId="77777777" w:rsidR="00DA5949" w:rsidRPr="0095397F" w:rsidRDefault="00DA5949" w:rsidP="009A2C25">
      <w:pPr>
        <w:keepNext/>
        <w:tabs>
          <w:tab w:val="clear" w:pos="567"/>
        </w:tabs>
        <w:spacing w:line="240" w:lineRule="auto"/>
        <w:rPr>
          <w:color w:val="000000"/>
          <w:szCs w:val="22"/>
          <w:lang w:val="nb-NO"/>
        </w:rPr>
      </w:pPr>
    </w:p>
    <w:p w14:paraId="051F2061" w14:textId="77777777" w:rsidR="0007057E" w:rsidRPr="0095397F" w:rsidRDefault="0007057E" w:rsidP="009A2C25">
      <w:pPr>
        <w:pStyle w:val="Text"/>
        <w:spacing w:before="0"/>
        <w:jc w:val="left"/>
        <w:rPr>
          <w:color w:val="000000"/>
          <w:sz w:val="22"/>
          <w:szCs w:val="22"/>
          <w:lang w:val="nb-NO"/>
        </w:rPr>
      </w:pPr>
      <w:r w:rsidRPr="0095397F">
        <w:rPr>
          <w:color w:val="000000"/>
          <w:sz w:val="22"/>
          <w:szCs w:val="22"/>
          <w:lang w:val="nb-NO"/>
        </w:rPr>
        <w:t>Tidlige tegn på akutt overdosering er fordøyelsessymptomer, slik som abdominalsmerter, diaré, kvalme og oppkast. Lever- og nyrelidelser har blitt rapportert, inkludert tilfeller av forhøyede leverenzym- og kreatininnivåer som normaliserte seg etter seponering av behandlingen. En feiladministrert enkeltdose på 90 mg/kg medførte Fanconi syndrom, som opphørte etter behandling.</w:t>
      </w:r>
    </w:p>
    <w:p w14:paraId="1629E51C" w14:textId="77777777" w:rsidR="00DA5949" w:rsidRPr="0095397F" w:rsidRDefault="00DA5949" w:rsidP="009A2C25">
      <w:pPr>
        <w:pStyle w:val="Text"/>
        <w:spacing w:before="0"/>
        <w:jc w:val="left"/>
        <w:rPr>
          <w:color w:val="000000"/>
          <w:sz w:val="22"/>
          <w:szCs w:val="22"/>
          <w:lang w:val="nb-NO"/>
        </w:rPr>
      </w:pPr>
    </w:p>
    <w:p w14:paraId="60471BAB" w14:textId="77777777" w:rsidR="00DA5949" w:rsidRPr="0095397F" w:rsidRDefault="0007057E" w:rsidP="009A2C25">
      <w:pPr>
        <w:tabs>
          <w:tab w:val="clear" w:pos="567"/>
        </w:tabs>
        <w:spacing w:line="240" w:lineRule="auto"/>
        <w:rPr>
          <w:color w:val="000000"/>
          <w:szCs w:val="22"/>
          <w:lang w:val="nb-NO"/>
        </w:rPr>
      </w:pPr>
      <w:r w:rsidRPr="0095397F">
        <w:rPr>
          <w:color w:val="000000"/>
          <w:szCs w:val="22"/>
          <w:lang w:val="nb-NO"/>
        </w:rPr>
        <w:t>Det finnes ingen spesifikk antidot mot deferasiroks. I tillegg til symptomatisk behandling, kan standardprosedyrer for behandling av overdosering være indisert, dersom medisinsk hensiktsmessig.</w:t>
      </w:r>
    </w:p>
    <w:p w14:paraId="22FD4750" w14:textId="77777777" w:rsidR="003F397E" w:rsidRPr="0095397F" w:rsidRDefault="003F397E" w:rsidP="009A2C25">
      <w:pPr>
        <w:tabs>
          <w:tab w:val="clear" w:pos="567"/>
        </w:tabs>
        <w:spacing w:line="240" w:lineRule="auto"/>
        <w:rPr>
          <w:color w:val="000000"/>
          <w:szCs w:val="22"/>
          <w:lang w:val="nb-NO"/>
        </w:rPr>
      </w:pPr>
    </w:p>
    <w:p w14:paraId="69A599E2" w14:textId="77777777" w:rsidR="00DA5949" w:rsidRPr="0095397F" w:rsidRDefault="00DA5949" w:rsidP="009A2C25">
      <w:pPr>
        <w:tabs>
          <w:tab w:val="clear" w:pos="567"/>
        </w:tabs>
        <w:spacing w:line="240" w:lineRule="auto"/>
        <w:rPr>
          <w:color w:val="000000"/>
          <w:szCs w:val="22"/>
          <w:lang w:val="nb-NO"/>
        </w:rPr>
      </w:pPr>
    </w:p>
    <w:p w14:paraId="110D5A6E"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5.</w:t>
      </w:r>
      <w:r w:rsidRPr="0095397F">
        <w:rPr>
          <w:b/>
          <w:color w:val="000000"/>
          <w:lang w:val="nb-NO"/>
        </w:rPr>
        <w:tab/>
        <w:t>FARMAKOLOGISKE EGENSKAPER</w:t>
      </w:r>
    </w:p>
    <w:p w14:paraId="4852F3F2" w14:textId="77777777" w:rsidR="00DA5949" w:rsidRPr="0095397F" w:rsidRDefault="00DA5949" w:rsidP="009A2C25">
      <w:pPr>
        <w:keepNext/>
        <w:tabs>
          <w:tab w:val="clear" w:pos="567"/>
        </w:tabs>
        <w:spacing w:line="240" w:lineRule="auto"/>
        <w:rPr>
          <w:color w:val="000000"/>
          <w:lang w:val="nb-NO"/>
        </w:rPr>
      </w:pPr>
    </w:p>
    <w:p w14:paraId="3165576B"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5.1</w:t>
      </w:r>
      <w:r w:rsidRPr="0095397F">
        <w:rPr>
          <w:b/>
          <w:color w:val="000000"/>
          <w:lang w:val="nb-NO"/>
        </w:rPr>
        <w:tab/>
        <w:t>Farmakodynamiske egenskaper</w:t>
      </w:r>
    </w:p>
    <w:p w14:paraId="17D768CF" w14:textId="77777777" w:rsidR="00DA5949" w:rsidRPr="0095397F" w:rsidRDefault="00DA5949" w:rsidP="009A2C25">
      <w:pPr>
        <w:keepNext/>
        <w:spacing w:line="240" w:lineRule="auto"/>
        <w:rPr>
          <w:color w:val="000000"/>
          <w:lang w:val="nb-NO"/>
        </w:rPr>
      </w:pPr>
    </w:p>
    <w:p w14:paraId="3DDC84DF" w14:textId="77777777" w:rsidR="00DA5949" w:rsidRPr="0095397F" w:rsidRDefault="00DA5949" w:rsidP="009A2C25">
      <w:pPr>
        <w:spacing w:line="240" w:lineRule="auto"/>
        <w:rPr>
          <w:color w:val="000000"/>
          <w:szCs w:val="22"/>
          <w:lang w:val="nb-NO"/>
        </w:rPr>
      </w:pPr>
      <w:r w:rsidRPr="0095397F">
        <w:rPr>
          <w:color w:val="000000"/>
          <w:szCs w:val="22"/>
          <w:lang w:val="nb-NO"/>
        </w:rPr>
        <w:t>Farmakoterapeutisk gruppe: jernbindende stoffer, ATC-kode: V03A</w:t>
      </w:r>
      <w:r w:rsidR="002E3522" w:rsidRPr="0095397F">
        <w:rPr>
          <w:color w:val="000000"/>
          <w:szCs w:val="22"/>
          <w:lang w:val="nb-NO"/>
        </w:rPr>
        <w:t xml:space="preserve"> </w:t>
      </w:r>
      <w:r w:rsidRPr="0095397F">
        <w:rPr>
          <w:color w:val="000000"/>
          <w:szCs w:val="22"/>
          <w:lang w:val="nb-NO"/>
        </w:rPr>
        <w:t>C03</w:t>
      </w:r>
    </w:p>
    <w:p w14:paraId="4FE23747" w14:textId="77777777" w:rsidR="00DA5949" w:rsidRPr="0095397F" w:rsidRDefault="00DA5949" w:rsidP="009A2C25">
      <w:pPr>
        <w:spacing w:line="240" w:lineRule="auto"/>
        <w:rPr>
          <w:color w:val="000000"/>
          <w:szCs w:val="22"/>
          <w:lang w:val="nb-NO"/>
        </w:rPr>
      </w:pPr>
    </w:p>
    <w:p w14:paraId="044873C6" w14:textId="77777777" w:rsidR="006D164B" w:rsidRPr="006D164B" w:rsidRDefault="00DA5949" w:rsidP="009A2C25">
      <w:pPr>
        <w:keepNext/>
        <w:spacing w:line="240" w:lineRule="auto"/>
        <w:rPr>
          <w:color w:val="000000"/>
          <w:lang w:val="nb-NO"/>
        </w:rPr>
      </w:pPr>
      <w:r w:rsidRPr="0095397F">
        <w:rPr>
          <w:color w:val="000000"/>
          <w:u w:val="single"/>
          <w:lang w:val="nb-NO"/>
        </w:rPr>
        <w:t>Virkningsmekanisme</w:t>
      </w:r>
    </w:p>
    <w:p w14:paraId="334B7256" w14:textId="4F5ED61A" w:rsidR="00DA5949" w:rsidRPr="0095397F" w:rsidRDefault="00DA5949" w:rsidP="009A2C25">
      <w:pPr>
        <w:spacing w:line="240" w:lineRule="auto"/>
        <w:rPr>
          <w:color w:val="000000"/>
          <w:lang w:val="nb-NO"/>
        </w:rPr>
      </w:pPr>
      <w:r w:rsidRPr="0095397F">
        <w:rPr>
          <w:color w:val="000000"/>
          <w:lang w:val="nb-NO"/>
        </w:rPr>
        <w:t>Deferasiroks er en oral aktiv chelator som er sterkt selektiv overfor treverdig jern. Det er en tridentat ligand som binder jern med høy affinitet i forholdet 2:1. Deferasiroks fremmer utskillelsen av jern, hovedsakelig i feces. Deferasiroks har lav affinitet til sink og kobber og forårsaker ikke vedvarende lavt serumnivå av disse metallene.</w:t>
      </w:r>
    </w:p>
    <w:p w14:paraId="706E1399" w14:textId="77777777" w:rsidR="00DA5949" w:rsidRPr="0095397F" w:rsidRDefault="00DA5949" w:rsidP="009A2C25">
      <w:pPr>
        <w:pStyle w:val="Text"/>
        <w:spacing w:before="0"/>
        <w:jc w:val="left"/>
        <w:rPr>
          <w:color w:val="000000"/>
          <w:sz w:val="22"/>
          <w:szCs w:val="22"/>
          <w:lang w:val="nb-NO"/>
        </w:rPr>
      </w:pPr>
    </w:p>
    <w:p w14:paraId="68C64813" w14:textId="77777777" w:rsidR="006D164B" w:rsidRPr="006D164B" w:rsidRDefault="00DA5949" w:rsidP="009A2C25">
      <w:pPr>
        <w:keepNext/>
        <w:spacing w:line="240" w:lineRule="auto"/>
        <w:rPr>
          <w:color w:val="000000"/>
          <w:lang w:val="nb-NO"/>
        </w:rPr>
      </w:pPr>
      <w:r w:rsidRPr="0095397F">
        <w:rPr>
          <w:color w:val="000000"/>
          <w:u w:val="single"/>
          <w:lang w:val="nb-NO"/>
        </w:rPr>
        <w:t>Farmakodynamiske effekter</w:t>
      </w:r>
    </w:p>
    <w:p w14:paraId="015331F2" w14:textId="6A8E1B9D" w:rsidR="00DA5949" w:rsidRPr="0095397F" w:rsidRDefault="00DA5949" w:rsidP="009A2C25">
      <w:pPr>
        <w:spacing w:line="240" w:lineRule="auto"/>
        <w:rPr>
          <w:color w:val="000000"/>
          <w:szCs w:val="22"/>
          <w:lang w:val="nb-NO"/>
        </w:rPr>
      </w:pPr>
      <w:r w:rsidRPr="0095397F">
        <w:rPr>
          <w:color w:val="000000"/>
          <w:lang w:val="nb-NO"/>
        </w:rPr>
        <w:t xml:space="preserve">I en metabolismestudie på jernbalansen hos voksne </w:t>
      </w:r>
      <w:r w:rsidRPr="0095397F">
        <w:rPr>
          <w:color w:val="000000"/>
          <w:szCs w:val="22"/>
          <w:lang w:val="nb-NO"/>
        </w:rPr>
        <w:t>pasienter med talassemi og jernoverskudd</w:t>
      </w:r>
      <w:r w:rsidRPr="0095397F">
        <w:rPr>
          <w:color w:val="000000"/>
          <w:lang w:val="nb-NO"/>
        </w:rPr>
        <w:t xml:space="preserve">, førte daglige doser </w:t>
      </w:r>
      <w:r w:rsidRPr="0095397F">
        <w:rPr>
          <w:color w:val="000000"/>
          <w:szCs w:val="22"/>
          <w:lang w:val="nb-NO"/>
        </w:rPr>
        <w:t>deferasiroks på 10, 20 og 40 mg/kg (formulert som dispergerbar tablett) til en gjennomsnittlig netto ekskresjon på henholdsvis 0,119, 0,329 og 0,445 mg Fe/kg kroppsvekt/dag.</w:t>
      </w:r>
    </w:p>
    <w:p w14:paraId="6FAFB208" w14:textId="77777777" w:rsidR="00DA5949" w:rsidRPr="0095397F" w:rsidRDefault="00DA5949" w:rsidP="009A2C25">
      <w:pPr>
        <w:pStyle w:val="Text"/>
        <w:spacing w:before="0"/>
        <w:jc w:val="left"/>
        <w:rPr>
          <w:color w:val="000000"/>
          <w:sz w:val="22"/>
          <w:szCs w:val="22"/>
          <w:lang w:val="nb-NO"/>
        </w:rPr>
      </w:pPr>
    </w:p>
    <w:p w14:paraId="25C01E6F" w14:textId="77777777" w:rsidR="006D164B" w:rsidRPr="006D164B" w:rsidRDefault="00DA5949" w:rsidP="009A2C25">
      <w:pPr>
        <w:keepNext/>
        <w:spacing w:line="240" w:lineRule="auto"/>
        <w:rPr>
          <w:color w:val="000000"/>
          <w:szCs w:val="22"/>
          <w:lang w:val="nb-NO"/>
        </w:rPr>
      </w:pPr>
      <w:r w:rsidRPr="0095397F">
        <w:rPr>
          <w:color w:val="000000"/>
          <w:szCs w:val="22"/>
          <w:u w:val="single"/>
          <w:lang w:val="nb-NO"/>
        </w:rPr>
        <w:t>Klinisk effekt og sikkerhet</w:t>
      </w:r>
    </w:p>
    <w:p w14:paraId="3C0C47CB" w14:textId="19C7EC47" w:rsidR="00DA5949" w:rsidRPr="0095397F" w:rsidRDefault="00DA5949" w:rsidP="009A2C25">
      <w:pPr>
        <w:spacing w:line="240" w:lineRule="auto"/>
        <w:rPr>
          <w:color w:val="000000"/>
          <w:szCs w:val="22"/>
          <w:lang w:val="nb-NO"/>
        </w:rPr>
      </w:pPr>
      <w:r w:rsidRPr="0095397F">
        <w:rPr>
          <w:color w:val="000000"/>
          <w:szCs w:val="22"/>
          <w:lang w:val="nb-NO"/>
        </w:rPr>
        <w:t xml:space="preserve">Kliniske effektstudier ble utført med </w:t>
      </w:r>
      <w:r w:rsidR="00D01922">
        <w:rPr>
          <w:color w:val="000000"/>
          <w:szCs w:val="22"/>
          <w:lang w:val="nb-NO"/>
        </w:rPr>
        <w:t>EXJADE</w:t>
      </w:r>
      <w:r w:rsidRPr="0095397F">
        <w:rPr>
          <w:color w:val="000000"/>
          <w:szCs w:val="22"/>
          <w:lang w:val="nb-NO"/>
        </w:rPr>
        <w:t xml:space="preserve"> formulert som dispergerbare tabletter</w:t>
      </w:r>
      <w:r w:rsidR="00EA6117">
        <w:rPr>
          <w:color w:val="000000"/>
          <w:szCs w:val="22"/>
          <w:lang w:val="nb-NO"/>
        </w:rPr>
        <w:t xml:space="preserve"> </w:t>
      </w:r>
      <w:r w:rsidR="00EA6117" w:rsidRPr="002E2FD8">
        <w:rPr>
          <w:color w:val="000000"/>
          <w:szCs w:val="22"/>
          <w:lang w:val="nb-NO"/>
        </w:rPr>
        <w:t xml:space="preserve">(referert </w:t>
      </w:r>
      <w:r w:rsidR="008645EE">
        <w:rPr>
          <w:color w:val="000000"/>
          <w:szCs w:val="22"/>
          <w:lang w:val="nb-NO"/>
        </w:rPr>
        <w:t xml:space="preserve">til </w:t>
      </w:r>
      <w:r w:rsidR="00EA6117" w:rsidRPr="002E2FD8">
        <w:rPr>
          <w:color w:val="000000"/>
          <w:szCs w:val="22"/>
          <w:lang w:val="nb-NO"/>
        </w:rPr>
        <w:t xml:space="preserve">nedenfor som </w:t>
      </w:r>
      <w:r w:rsidR="008645EE">
        <w:rPr>
          <w:color w:val="000000"/>
          <w:szCs w:val="22"/>
          <w:lang w:val="nb-NO"/>
        </w:rPr>
        <w:t>«</w:t>
      </w:r>
      <w:r w:rsidR="00EA6117" w:rsidRPr="002E2FD8">
        <w:rPr>
          <w:color w:val="000000"/>
          <w:szCs w:val="22"/>
          <w:lang w:val="nb-NO"/>
        </w:rPr>
        <w:t>deferasiroks</w:t>
      </w:r>
      <w:r w:rsidR="008645EE">
        <w:rPr>
          <w:color w:val="000000"/>
          <w:szCs w:val="22"/>
          <w:lang w:val="nb-NO"/>
        </w:rPr>
        <w:t>»</w:t>
      </w:r>
      <w:r w:rsidR="00EA6117" w:rsidRPr="002E2FD8">
        <w:rPr>
          <w:color w:val="000000"/>
          <w:szCs w:val="22"/>
          <w:lang w:val="nb-NO"/>
        </w:rPr>
        <w:t>)</w:t>
      </w:r>
      <w:r w:rsidRPr="0095397F">
        <w:rPr>
          <w:color w:val="000000"/>
          <w:szCs w:val="22"/>
          <w:lang w:val="nb-NO"/>
        </w:rPr>
        <w:t>.</w:t>
      </w:r>
      <w:r w:rsidR="00690175">
        <w:rPr>
          <w:color w:val="000000"/>
          <w:szCs w:val="22"/>
          <w:lang w:val="nb-NO"/>
        </w:rPr>
        <w:t xml:space="preserve"> Sammenlignet med deferasiroksformuleringen dispergerbare tabletter, er dosen med deferasiroks granulat 34 % lavere enn dosen med deferasiroks dispergerbare tabletter, rundet av til nærmeste hele tablett (se pkt. 5.2).</w:t>
      </w:r>
    </w:p>
    <w:p w14:paraId="3E2AFBD5" w14:textId="77777777" w:rsidR="00DA5949" w:rsidRPr="0095397F" w:rsidRDefault="00DA5949" w:rsidP="009A2C25">
      <w:pPr>
        <w:spacing w:line="240" w:lineRule="auto"/>
        <w:rPr>
          <w:color w:val="000000"/>
          <w:szCs w:val="22"/>
          <w:lang w:val="nb-NO"/>
        </w:rPr>
      </w:pPr>
    </w:p>
    <w:p w14:paraId="120BDFFE" w14:textId="77777777" w:rsidR="00DA5949" w:rsidRPr="0095397F" w:rsidRDefault="00DA5949" w:rsidP="009A2C25">
      <w:pPr>
        <w:spacing w:line="240" w:lineRule="auto"/>
        <w:rPr>
          <w:color w:val="000000"/>
          <w:szCs w:val="22"/>
          <w:lang w:val="nb-NO"/>
        </w:rPr>
      </w:pPr>
      <w:r w:rsidRPr="0095397F">
        <w:rPr>
          <w:color w:val="000000"/>
          <w:szCs w:val="22"/>
          <w:lang w:val="nb-NO"/>
        </w:rPr>
        <w:t>Deferasiroks har blitt undersøkt hos 411 voksne (</w:t>
      </w:r>
      <w:r w:rsidRPr="0095397F">
        <w:rPr>
          <w:color w:val="000000"/>
          <w:szCs w:val="22"/>
        </w:rPr>
        <w:sym w:font="Symbol" w:char="F0B3"/>
      </w:r>
      <w:r w:rsidR="00AA4A29" w:rsidRPr="00D833CD">
        <w:rPr>
          <w:color w:val="000000"/>
          <w:szCs w:val="22"/>
          <w:lang w:val="nb-NO"/>
        </w:rPr>
        <w:t> </w:t>
      </w:r>
      <w:r w:rsidRPr="0095397F">
        <w:rPr>
          <w:color w:val="000000"/>
          <w:szCs w:val="22"/>
          <w:lang w:val="nb-NO"/>
        </w:rPr>
        <w:t>16 år) og 292 barn (i alderen 2 til &lt;</w:t>
      </w:r>
      <w:r w:rsidR="00AA4A29">
        <w:rPr>
          <w:color w:val="000000"/>
          <w:szCs w:val="22"/>
          <w:lang w:val="nb-NO"/>
        </w:rPr>
        <w:t> </w:t>
      </w:r>
      <w:r w:rsidRPr="0095397F">
        <w:rPr>
          <w:color w:val="000000"/>
          <w:szCs w:val="22"/>
          <w:lang w:val="nb-NO"/>
        </w:rPr>
        <w:t>16 år) med kronisk jernoverskudd etter blodoverføringer. Av barna var 52 stk i alderen 2 til 5 år. De underliggende årsakene til blodoverføringene omfattet beta-talassemi, sigdcellesykdom og andre medfødte eller ervervede anemier (myelodysplastiske syndromer</w:t>
      </w:r>
      <w:r w:rsidR="00CE2C28" w:rsidRPr="0095397F">
        <w:rPr>
          <w:color w:val="000000"/>
          <w:szCs w:val="22"/>
          <w:lang w:val="nb-NO"/>
        </w:rPr>
        <w:t xml:space="preserve"> [MDS]</w:t>
      </w:r>
      <w:r w:rsidRPr="0095397F">
        <w:rPr>
          <w:color w:val="000000"/>
          <w:szCs w:val="22"/>
          <w:lang w:val="nb-NO"/>
        </w:rPr>
        <w:t>, Diamond-Blackfan-syndrom, aplastisk anemi og andre svært sjeldne anemier).</w:t>
      </w:r>
    </w:p>
    <w:p w14:paraId="6C9CBCEE" w14:textId="77777777" w:rsidR="00DA5949" w:rsidRPr="0095397F" w:rsidRDefault="00DA5949" w:rsidP="009A2C25">
      <w:pPr>
        <w:pStyle w:val="Text"/>
        <w:spacing w:before="0"/>
        <w:jc w:val="left"/>
        <w:rPr>
          <w:color w:val="000000"/>
          <w:sz w:val="22"/>
          <w:szCs w:val="22"/>
          <w:lang w:val="nb-NO"/>
        </w:rPr>
      </w:pPr>
    </w:p>
    <w:p w14:paraId="5408F65D" w14:textId="0EBFBA31" w:rsidR="00DA5949" w:rsidRPr="0095397F" w:rsidRDefault="00DA5949" w:rsidP="009A2C25">
      <w:pPr>
        <w:spacing w:line="240" w:lineRule="auto"/>
        <w:rPr>
          <w:color w:val="000000"/>
          <w:szCs w:val="22"/>
          <w:lang w:val="nb-NO"/>
        </w:rPr>
      </w:pPr>
      <w:r w:rsidRPr="0095397F">
        <w:rPr>
          <w:color w:val="000000"/>
          <w:szCs w:val="22"/>
          <w:lang w:val="nb-NO"/>
        </w:rPr>
        <w:t xml:space="preserve">Daglig behandling med deferasiroks formulert som dispergerbar tablett med doser på 20 og 30 mg/kg i ett år hos voksne og barn med beta-talassemi som fikk hyppige blodoverføringer, førte til reduksjon i indikatorer for totalt jernnivå i kroppen. Jernkonsentrasjonen i lever ble i gjennomsnitt redusert med henholdsvis ca. </w:t>
      </w:r>
      <w:r w:rsidRPr="0095397F">
        <w:rPr>
          <w:color w:val="000000"/>
          <w:szCs w:val="22"/>
          <w:lang w:val="nb-NO"/>
        </w:rPr>
        <w:noBreakHyphen/>
        <w:t xml:space="preserve">0,4 og </w:t>
      </w:r>
      <w:r w:rsidRPr="0095397F">
        <w:rPr>
          <w:color w:val="000000"/>
          <w:szCs w:val="22"/>
          <w:lang w:val="nb-NO"/>
        </w:rPr>
        <w:noBreakHyphen/>
        <w:t xml:space="preserve">8,9 mg Fe/g lever (biopsi tørrvekt (dw)), og serumferritin ble i gjennomsnitt redusert med henholdsvis ca. </w:t>
      </w:r>
      <w:r w:rsidRPr="0095397F">
        <w:rPr>
          <w:color w:val="000000"/>
          <w:szCs w:val="22"/>
          <w:lang w:val="nb-NO"/>
        </w:rPr>
        <w:noBreakHyphen/>
        <w:t xml:space="preserve">36 og </w:t>
      </w:r>
      <w:r w:rsidRPr="0095397F">
        <w:rPr>
          <w:color w:val="000000"/>
          <w:szCs w:val="22"/>
          <w:lang w:val="nb-NO"/>
        </w:rPr>
        <w:noBreakHyphen/>
      </w:r>
      <w:r w:rsidRPr="003F37EB">
        <w:rPr>
          <w:color w:val="000000"/>
          <w:szCs w:val="22"/>
          <w:lang w:val="nb-NO"/>
        </w:rPr>
        <w:t>926 </w:t>
      </w:r>
      <w:r w:rsidR="00DB253A" w:rsidRPr="003F37EB">
        <w:rPr>
          <w:color w:val="000000"/>
          <w:szCs w:val="22"/>
          <w:lang w:val="nb-NO"/>
        </w:rPr>
        <w:t>mikro</w:t>
      </w:r>
      <w:r w:rsidRPr="003F37EB">
        <w:rPr>
          <w:color w:val="000000"/>
          <w:szCs w:val="22"/>
          <w:lang w:val="nb-NO"/>
        </w:rPr>
        <w:t>g/l. Ved de samme dos</w:t>
      </w:r>
      <w:r w:rsidRPr="0095397F">
        <w:rPr>
          <w:color w:val="000000"/>
          <w:szCs w:val="22"/>
          <w:lang w:val="nb-NO"/>
        </w:rPr>
        <w:t>ene var forholdet jernekskresjon/jerninntak henholdsvis 1,02 (hvilket indikerer en netto jernbalanse) og 1,67 (hvilket indikerer netto jernutskillelse). Deferasiroks induserte tilsvarende responser hos pasienter med andre anemier og jernoverskudd. Daglige doser på 10 mg/kg (formulert som dispergerbar tablett) i ett år kan opprettholde jernnivået i lever og serumferritinnivåer, og indusere netto jernbalanse hos pasienter som får uregelmessige blodoverføringer eller utskiftningstransfusjon. Serumferritin vurdert ved månedlige kontroller reflekterte endringer i jernkonsentrasjonene i lever, noe som indikerer at endringer i serumferritin kan brukes til å monitorere responsen på behandlingen. Begrensede kliniske data (29 pasienter med normal hjertefunksjon i utgangspunktet) ved bruk av MRI tyder på at behandling med deferasiroks 10</w:t>
      </w:r>
      <w:r w:rsidRPr="0095397F">
        <w:rPr>
          <w:color w:val="000000"/>
          <w:szCs w:val="22"/>
          <w:lang w:val="nb-NO"/>
        </w:rPr>
        <w:noBreakHyphen/>
        <w:t>30 mg/kg/dag (formulert som dispergerbar tablett) i 1 år også kan redusere jernnivåene i hjertet (MRI T2* økte i gjennomsnitt fra 18,3 til 23,0 millisekunder).</w:t>
      </w:r>
    </w:p>
    <w:p w14:paraId="76E02A05" w14:textId="77777777" w:rsidR="00DA5949" w:rsidRPr="0095397F" w:rsidRDefault="00DA5949" w:rsidP="009A2C25">
      <w:pPr>
        <w:spacing w:line="240" w:lineRule="auto"/>
        <w:rPr>
          <w:color w:val="000000"/>
          <w:szCs w:val="22"/>
          <w:lang w:val="nb-NO"/>
        </w:rPr>
      </w:pPr>
    </w:p>
    <w:p w14:paraId="10B8F2A9" w14:textId="77777777" w:rsidR="00DA5949" w:rsidRPr="0095397F" w:rsidRDefault="00DA5949" w:rsidP="009A2C25">
      <w:pPr>
        <w:spacing w:line="240" w:lineRule="auto"/>
        <w:rPr>
          <w:color w:val="000000"/>
          <w:szCs w:val="22"/>
          <w:lang w:val="nb-NO"/>
        </w:rPr>
      </w:pPr>
      <w:r w:rsidRPr="0095397F">
        <w:rPr>
          <w:color w:val="000000"/>
          <w:szCs w:val="22"/>
          <w:lang w:val="nb-NO"/>
        </w:rPr>
        <w:t>Hovedanalysen av den pivotale komparative studien med 586 pasienter med beta-talassemi og jernoverskudd etter blodoverføringer viste ikke non-inferiority av deferasiroks dispergerbare tabletter sammenlignet med deferoksamin i analyser av den totale pasientpopulasjonen. Fra post-hoc-analysene av denne studien fremgikk det at kriteriene for non-inferiority ble oppfylt hos en subgruppe av pasientene som hadde jernkonsentrasjon i lever på ≥</w:t>
      </w:r>
      <w:r w:rsidR="00AA4A29">
        <w:rPr>
          <w:color w:val="000000"/>
          <w:szCs w:val="22"/>
          <w:lang w:val="nb-NO"/>
        </w:rPr>
        <w:t> </w:t>
      </w:r>
      <w:r w:rsidRPr="0095397F">
        <w:rPr>
          <w:color w:val="000000"/>
          <w:szCs w:val="22"/>
          <w:lang w:val="nb-NO"/>
        </w:rPr>
        <w:t>7 mg Fe/g dw og som ble behandlet med deferasiroks dispergerbare tabletter (20 og 30 mg/kg) eller deferoksamin (35 til ≥</w:t>
      </w:r>
      <w:r w:rsidR="00AA4A29">
        <w:rPr>
          <w:color w:val="000000"/>
          <w:szCs w:val="22"/>
          <w:lang w:val="nb-NO"/>
        </w:rPr>
        <w:t> </w:t>
      </w:r>
      <w:r w:rsidRPr="0095397F">
        <w:rPr>
          <w:color w:val="000000"/>
          <w:szCs w:val="22"/>
          <w:lang w:val="nb-NO"/>
        </w:rPr>
        <w:t>50 mg/kg). Hos pasienter med jernkonsentrasjon i lever på &lt;</w:t>
      </w:r>
      <w:r w:rsidR="00AA4A29">
        <w:rPr>
          <w:color w:val="000000"/>
          <w:szCs w:val="22"/>
          <w:lang w:val="nb-NO"/>
        </w:rPr>
        <w:t> </w:t>
      </w:r>
      <w:r w:rsidRPr="0095397F">
        <w:rPr>
          <w:color w:val="000000"/>
          <w:szCs w:val="22"/>
          <w:lang w:val="nb-NO"/>
        </w:rPr>
        <w:t>7 mg Fe/g dw behandlet med deferasiroks dispergerbare tabletter (5 og 10 mg/kg) eller deferoksamin (20 til 35 mg/kg) kunne non-inferiority imidlertid ikke fastslås på grunn av ubalanse i dosering av de to chelatorene. Denne ubalansen oppsto fordi pasientene som fikk deferoksamin kunne fortsette på den dosen de fikk før de gikk inn i studien selv om denne var høyere enn den protokolldefinerte dosen. 56 pasienter under 6 år deltok i denne pivotale studien, 28 av dem fikk deferasiroks dispergerbare tabletter.</w:t>
      </w:r>
    </w:p>
    <w:p w14:paraId="22420627" w14:textId="77777777" w:rsidR="00DA5949" w:rsidRPr="0095397F" w:rsidRDefault="00DA5949" w:rsidP="009A2C25">
      <w:pPr>
        <w:spacing w:line="240" w:lineRule="auto"/>
        <w:rPr>
          <w:color w:val="000000"/>
          <w:szCs w:val="22"/>
          <w:lang w:val="nb-NO"/>
        </w:rPr>
      </w:pPr>
    </w:p>
    <w:p w14:paraId="59F2C7F4" w14:textId="77777777" w:rsidR="00DA5949" w:rsidRPr="0095397F" w:rsidRDefault="00DA5949" w:rsidP="009A2C25">
      <w:pPr>
        <w:spacing w:line="240" w:lineRule="auto"/>
        <w:rPr>
          <w:color w:val="000000"/>
          <w:szCs w:val="22"/>
          <w:lang w:val="nb-NO"/>
        </w:rPr>
      </w:pPr>
      <w:r w:rsidRPr="0095397F">
        <w:rPr>
          <w:color w:val="000000"/>
          <w:szCs w:val="22"/>
          <w:lang w:val="nb-NO"/>
        </w:rPr>
        <w:t xml:space="preserve">Det fremgikk av prekliniske og kliniske studier at deferasiroks dispergerbare tabletter kan være like aktiv som deferoksamin når det brukes i doseforholdet 2:1 (dvs. en dose med deferasiroks dispergerbar tablett som er nummerisk halvparten av deferoksamin-dosen). For deferasiroks </w:t>
      </w:r>
      <w:r w:rsidR="002E0DB3" w:rsidRPr="0095397F">
        <w:rPr>
          <w:color w:val="000000"/>
          <w:szCs w:val="22"/>
          <w:lang w:val="nb-NO"/>
        </w:rPr>
        <w:t>granulat</w:t>
      </w:r>
      <w:r w:rsidRPr="0095397F">
        <w:rPr>
          <w:color w:val="000000"/>
          <w:szCs w:val="22"/>
          <w:lang w:val="nb-NO"/>
        </w:rPr>
        <w:t xml:space="preserve">, kan doseforholdet 3:1 vurderes (dvs. en dose med deferasiroks </w:t>
      </w:r>
      <w:r w:rsidR="002E0DB3" w:rsidRPr="0095397F">
        <w:rPr>
          <w:color w:val="000000"/>
          <w:szCs w:val="22"/>
          <w:lang w:val="nb-NO"/>
        </w:rPr>
        <w:t>granulat</w:t>
      </w:r>
      <w:r w:rsidRPr="0095397F">
        <w:rPr>
          <w:color w:val="000000"/>
          <w:szCs w:val="22"/>
          <w:lang w:val="nb-NO"/>
        </w:rPr>
        <w:t xml:space="preserve"> som numerisk er en tredjedel av en dose deferoksamin). Doseringsanbefalingen ble imidlertid ikke prospektivt vurdert i de kliniske studiene.</w:t>
      </w:r>
    </w:p>
    <w:p w14:paraId="51EDC7E9" w14:textId="77777777" w:rsidR="00DA5949" w:rsidRPr="0095397F" w:rsidRDefault="00DA5949" w:rsidP="009A2C25">
      <w:pPr>
        <w:spacing w:line="240" w:lineRule="auto"/>
        <w:rPr>
          <w:color w:val="000000"/>
          <w:szCs w:val="22"/>
          <w:lang w:val="nb-NO"/>
        </w:rPr>
      </w:pPr>
    </w:p>
    <w:p w14:paraId="2A1B218B" w14:textId="77777777" w:rsidR="00DA5949" w:rsidRPr="0095397F" w:rsidRDefault="00DA5949" w:rsidP="009A2C25">
      <w:pPr>
        <w:spacing w:line="240" w:lineRule="auto"/>
        <w:rPr>
          <w:color w:val="000000"/>
          <w:szCs w:val="22"/>
          <w:lang w:val="nb-NO"/>
        </w:rPr>
      </w:pPr>
      <w:r w:rsidRPr="0095397F">
        <w:rPr>
          <w:color w:val="000000"/>
          <w:szCs w:val="22"/>
          <w:lang w:val="nb-NO"/>
        </w:rPr>
        <w:t>Pasienter med jernkonsentrasjon i lever på ≥</w:t>
      </w:r>
      <w:r w:rsidR="00992BCF">
        <w:rPr>
          <w:color w:val="000000"/>
          <w:szCs w:val="22"/>
          <w:lang w:val="nb-NO"/>
        </w:rPr>
        <w:t> </w:t>
      </w:r>
      <w:r w:rsidRPr="0095397F">
        <w:rPr>
          <w:color w:val="000000"/>
          <w:szCs w:val="22"/>
          <w:lang w:val="nb-NO"/>
        </w:rPr>
        <w:t>7 mg Fe/g dw og med ulike, sjeldne anemier eller sigdcellesykdom, som fikk deferasiroks dispergerbare tabletter opp til 20 og 30 mg/kg, oppnådde i tillegg en reduksjon i serumferritin og konsentrasjon av jern i lever som var sammenlignbar med det som ble oppnådd hos pasienter med beta-talassemi.</w:t>
      </w:r>
    </w:p>
    <w:p w14:paraId="6DE29A8C" w14:textId="77777777" w:rsidR="00CE2C28" w:rsidRPr="0095397F" w:rsidRDefault="00CE2C28" w:rsidP="009A2C25">
      <w:pPr>
        <w:pStyle w:val="Text"/>
        <w:spacing w:before="0"/>
        <w:jc w:val="left"/>
        <w:rPr>
          <w:color w:val="000000"/>
          <w:sz w:val="22"/>
          <w:szCs w:val="22"/>
          <w:lang w:val="nb-NO"/>
        </w:rPr>
      </w:pPr>
    </w:p>
    <w:p w14:paraId="294FF0E2" w14:textId="77777777" w:rsidR="00CE2C28" w:rsidRPr="0095397F" w:rsidRDefault="00CE2C28" w:rsidP="009A2C25">
      <w:pPr>
        <w:pStyle w:val="Text"/>
        <w:spacing w:before="0"/>
        <w:jc w:val="left"/>
        <w:rPr>
          <w:color w:val="000000"/>
          <w:sz w:val="22"/>
          <w:szCs w:val="22"/>
          <w:lang w:val="nb-NO"/>
        </w:rPr>
      </w:pPr>
      <w:r w:rsidRPr="0095397F">
        <w:rPr>
          <w:color w:val="000000"/>
          <w:sz w:val="22"/>
          <w:szCs w:val="22"/>
          <w:lang w:val="nb-NO"/>
        </w:rPr>
        <w:t>En randomisert, placebokontrollert studie ble gjennomført hos 225 pasienter med MDS (lav</w:t>
      </w:r>
      <w:r w:rsidRPr="0095397F">
        <w:rPr>
          <w:color w:val="000000"/>
          <w:sz w:val="22"/>
          <w:szCs w:val="22"/>
          <w:lang w:val="nb-NO"/>
        </w:rPr>
        <w:noBreakHyphen/>
        <w:t xml:space="preserve"> eller middels</w:t>
      </w:r>
      <w:r w:rsidRPr="0095397F">
        <w:rPr>
          <w:color w:val="000000"/>
          <w:sz w:val="22"/>
          <w:szCs w:val="22"/>
          <w:lang w:val="nb-NO"/>
        </w:rPr>
        <w:noBreakHyphen/>
        <w:t>1</w:t>
      </w:r>
      <w:r w:rsidRPr="0095397F">
        <w:rPr>
          <w:color w:val="000000"/>
          <w:sz w:val="22"/>
          <w:szCs w:val="22"/>
          <w:lang w:val="nb-NO"/>
        </w:rPr>
        <w:noBreakHyphen/>
        <w:t>risiko) og jernoverskudd etter blodoverføring. Resultatene fra studien antyder at deferasiroks har en positiv effekt på hendelsesfri overlevelse (EFS, et sammensatt endepunkt som inkluderte ikke</w:t>
      </w:r>
      <w:r w:rsidRPr="0095397F">
        <w:rPr>
          <w:color w:val="000000"/>
          <w:sz w:val="22"/>
          <w:szCs w:val="22"/>
          <w:lang w:val="nb-NO"/>
        </w:rPr>
        <w:noBreakHyphen/>
        <w:t>fatale hjerte- eller leverhendelser) og serumferritinnivå. Sikkerhetsprofilen var i overensstemmelse med tidligere studier hos voksne pasienter med MDS.</w:t>
      </w:r>
    </w:p>
    <w:p w14:paraId="7AD8EA09" w14:textId="77777777" w:rsidR="00DA5949" w:rsidRPr="0095397F" w:rsidRDefault="00DA5949" w:rsidP="009A2C25">
      <w:pPr>
        <w:pStyle w:val="Text"/>
        <w:spacing w:before="0"/>
        <w:jc w:val="left"/>
        <w:rPr>
          <w:color w:val="000000"/>
          <w:sz w:val="22"/>
          <w:szCs w:val="22"/>
          <w:lang w:val="nb-NO"/>
        </w:rPr>
      </w:pPr>
    </w:p>
    <w:p w14:paraId="6E975699"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I en 5-årig observasjonsstudie hvor 267 barn i alderen 2 til &lt;</w:t>
      </w:r>
      <w:r w:rsidR="00AA4A29">
        <w:rPr>
          <w:color w:val="000000"/>
          <w:sz w:val="22"/>
          <w:szCs w:val="22"/>
          <w:lang w:val="nb-NO"/>
        </w:rPr>
        <w:t> </w:t>
      </w:r>
      <w:r w:rsidRPr="0095397F">
        <w:rPr>
          <w:color w:val="000000"/>
          <w:sz w:val="22"/>
          <w:szCs w:val="22"/>
          <w:lang w:val="nb-NO"/>
        </w:rPr>
        <w:t>6 år (ved inklusjon) med hemosiderose etter transfusjon fikk deferasiroks, var det ingen klinisk relevante forskjeller i sikkerhet- og tolerabilitetprofilen til Exjade hos pediatriske pasienter i alderen 2 til &lt;</w:t>
      </w:r>
      <w:r w:rsidR="00AA4A29">
        <w:rPr>
          <w:color w:val="000000"/>
          <w:sz w:val="22"/>
          <w:szCs w:val="22"/>
          <w:lang w:val="nb-NO"/>
        </w:rPr>
        <w:t> </w:t>
      </w:r>
      <w:r w:rsidRPr="0095397F">
        <w:rPr>
          <w:color w:val="000000"/>
          <w:sz w:val="22"/>
          <w:szCs w:val="22"/>
          <w:lang w:val="nb-NO"/>
        </w:rPr>
        <w:t>6 år sammenlignet med den generelle voksne og eldre pediatriske populasjonen. Dette inkluderte økninger i serumkreatinin på &gt;</w:t>
      </w:r>
      <w:r w:rsidR="00AA4A29">
        <w:rPr>
          <w:color w:val="000000"/>
          <w:sz w:val="22"/>
          <w:szCs w:val="22"/>
          <w:lang w:val="nb-NO"/>
        </w:rPr>
        <w:t> </w:t>
      </w:r>
      <w:r w:rsidRPr="0095397F">
        <w:rPr>
          <w:color w:val="000000"/>
          <w:sz w:val="22"/>
          <w:szCs w:val="22"/>
          <w:lang w:val="nb-NO"/>
        </w:rPr>
        <w:t>33 % og over øvre grense av normalverdi ved ≥</w:t>
      </w:r>
      <w:r w:rsidR="00AA4A29">
        <w:rPr>
          <w:color w:val="000000"/>
          <w:sz w:val="22"/>
          <w:szCs w:val="22"/>
          <w:lang w:val="nb-NO"/>
        </w:rPr>
        <w:t> </w:t>
      </w:r>
      <w:r w:rsidRPr="0095397F">
        <w:rPr>
          <w:color w:val="000000"/>
          <w:sz w:val="22"/>
          <w:szCs w:val="22"/>
          <w:lang w:val="nb-NO"/>
        </w:rPr>
        <w:t>2 påfølgende anledninger (3,1 %), samt økning i alaninaminotransferase (ALAT) større enn 5 ganger øvre grense av normalverdi (4,3 %). Enkelthendelser med økning i ALAT og aspartataminotransferase ble rapportert hos henholdsvis 20,0 % og 8,3 % av de 145 pasientene som fullførte studien.</w:t>
      </w:r>
    </w:p>
    <w:p w14:paraId="3EE22B2F" w14:textId="77777777" w:rsidR="00DA5949" w:rsidRPr="0095397F" w:rsidRDefault="00DA5949" w:rsidP="009A2C25">
      <w:pPr>
        <w:pStyle w:val="Text"/>
        <w:spacing w:before="0"/>
        <w:jc w:val="left"/>
        <w:rPr>
          <w:color w:val="000000"/>
          <w:sz w:val="22"/>
          <w:szCs w:val="22"/>
          <w:lang w:val="nb-NO"/>
        </w:rPr>
      </w:pPr>
    </w:p>
    <w:p w14:paraId="059F90CE" w14:textId="6C56B4CD" w:rsidR="00DA5949" w:rsidRDefault="00DA5949" w:rsidP="009A2C25">
      <w:pPr>
        <w:pStyle w:val="Text"/>
        <w:spacing w:before="0"/>
        <w:jc w:val="left"/>
        <w:rPr>
          <w:color w:val="000000"/>
          <w:sz w:val="22"/>
          <w:szCs w:val="22"/>
          <w:lang w:val="nb-NO"/>
        </w:rPr>
      </w:pPr>
      <w:r w:rsidRPr="0095397F">
        <w:rPr>
          <w:color w:val="000000"/>
          <w:sz w:val="22"/>
          <w:szCs w:val="22"/>
          <w:lang w:val="nb-NO"/>
        </w:rPr>
        <w:t>I en studie for vurdering av sikkerhet for deferasiroks filmdrasjerte og dispergerbare tabletter ble 173</w:t>
      </w:r>
      <w:r w:rsidR="00A63F2E" w:rsidRPr="0095397F">
        <w:rPr>
          <w:color w:val="000000"/>
          <w:sz w:val="22"/>
          <w:szCs w:val="22"/>
          <w:lang w:val="nb-NO"/>
        </w:rPr>
        <w:t> </w:t>
      </w:r>
      <w:r w:rsidRPr="0095397F">
        <w:rPr>
          <w:color w:val="000000"/>
          <w:sz w:val="22"/>
          <w:szCs w:val="22"/>
          <w:lang w:val="nb-NO"/>
        </w:rPr>
        <w:t>voksne og pediatriske pasienter med transfusjonsavhengige talassemi eller myelodysplastisk syndrom behandlet i 24 uker. Den observerte sikkerhetsprofilen var sammenlignbar for filmdrasjerte og di</w:t>
      </w:r>
      <w:r w:rsidR="00FE602B">
        <w:rPr>
          <w:color w:val="000000"/>
          <w:sz w:val="22"/>
          <w:szCs w:val="22"/>
          <w:lang w:val="nb-NO"/>
        </w:rPr>
        <w:t>s</w:t>
      </w:r>
      <w:r w:rsidRPr="0095397F">
        <w:rPr>
          <w:color w:val="000000"/>
          <w:sz w:val="22"/>
          <w:szCs w:val="22"/>
          <w:lang w:val="nb-NO"/>
        </w:rPr>
        <w:t>pergerbare tabletter.</w:t>
      </w:r>
    </w:p>
    <w:p w14:paraId="4ED723B0" w14:textId="2E80F6FF" w:rsidR="00C05FFF" w:rsidRDefault="00C05FFF" w:rsidP="009A2C25">
      <w:pPr>
        <w:pStyle w:val="Text"/>
        <w:spacing w:before="0"/>
        <w:jc w:val="left"/>
        <w:rPr>
          <w:color w:val="000000"/>
          <w:sz w:val="22"/>
          <w:szCs w:val="22"/>
          <w:lang w:val="nb-NO"/>
        </w:rPr>
      </w:pPr>
    </w:p>
    <w:p w14:paraId="7EDBA6FB" w14:textId="6572DC32" w:rsidR="0009004D" w:rsidRPr="0095397F" w:rsidRDefault="00C05FFF" w:rsidP="009A2C25">
      <w:pPr>
        <w:pStyle w:val="Text"/>
        <w:spacing w:before="0"/>
        <w:jc w:val="left"/>
        <w:rPr>
          <w:color w:val="000000"/>
          <w:sz w:val="22"/>
          <w:szCs w:val="22"/>
          <w:lang w:val="nb-NO"/>
        </w:rPr>
      </w:pPr>
      <w:r>
        <w:rPr>
          <w:color w:val="000000"/>
          <w:sz w:val="22"/>
          <w:szCs w:val="22"/>
          <w:lang w:val="nb-NO"/>
        </w:rPr>
        <w:t>En åpen</w:t>
      </w:r>
      <w:r w:rsidR="004460BF">
        <w:rPr>
          <w:color w:val="000000"/>
          <w:sz w:val="22"/>
          <w:szCs w:val="22"/>
          <w:lang w:val="nb-NO"/>
        </w:rPr>
        <w:t xml:space="preserve"> 1:1</w:t>
      </w:r>
      <w:r>
        <w:rPr>
          <w:color w:val="000000"/>
          <w:sz w:val="22"/>
          <w:szCs w:val="22"/>
          <w:lang w:val="nb-NO"/>
        </w:rPr>
        <w:t xml:space="preserve"> randomisert studie ble utført på 224</w:t>
      </w:r>
      <w:r w:rsidR="000F2AE0">
        <w:rPr>
          <w:color w:val="000000"/>
          <w:sz w:val="22"/>
          <w:szCs w:val="22"/>
          <w:lang w:val="nb-NO"/>
        </w:rPr>
        <w:t> </w:t>
      </w:r>
      <w:r>
        <w:rPr>
          <w:color w:val="000000"/>
          <w:sz w:val="22"/>
          <w:szCs w:val="22"/>
          <w:lang w:val="nb-NO"/>
        </w:rPr>
        <w:t>pediatriske pasienter i alderen 2</w:t>
      </w:r>
      <w:r w:rsidR="000F2AE0">
        <w:rPr>
          <w:color w:val="000000"/>
          <w:sz w:val="22"/>
          <w:szCs w:val="22"/>
          <w:lang w:val="nb-NO"/>
        </w:rPr>
        <w:t> </w:t>
      </w:r>
      <w:r>
        <w:rPr>
          <w:color w:val="000000"/>
          <w:sz w:val="22"/>
          <w:szCs w:val="22"/>
          <w:lang w:val="nb-NO"/>
        </w:rPr>
        <w:t xml:space="preserve">til &lt; 18 år med </w:t>
      </w:r>
      <w:r w:rsidR="004460BF" w:rsidRPr="00144FEA">
        <w:rPr>
          <w:color w:val="000000"/>
          <w:sz w:val="22"/>
          <w:szCs w:val="22"/>
          <w:lang w:val="nb-NO"/>
        </w:rPr>
        <w:t xml:space="preserve">transfusjonsavhengig anemi </w:t>
      </w:r>
      <w:r w:rsidR="004460BF">
        <w:rPr>
          <w:color w:val="000000"/>
          <w:sz w:val="22"/>
          <w:szCs w:val="22"/>
          <w:lang w:val="nb-NO"/>
        </w:rPr>
        <w:t xml:space="preserve">og </w:t>
      </w:r>
      <w:r>
        <w:rPr>
          <w:color w:val="000000"/>
          <w:sz w:val="22"/>
          <w:szCs w:val="22"/>
          <w:lang w:val="nb-NO"/>
        </w:rPr>
        <w:t xml:space="preserve">jernoverskudd for å undersøke </w:t>
      </w:r>
      <w:r w:rsidR="00EF5270">
        <w:rPr>
          <w:color w:val="000000"/>
          <w:sz w:val="22"/>
          <w:szCs w:val="22"/>
          <w:lang w:val="nb-NO"/>
        </w:rPr>
        <w:t>etterlevelse</w:t>
      </w:r>
      <w:r>
        <w:rPr>
          <w:color w:val="000000"/>
          <w:sz w:val="22"/>
          <w:szCs w:val="22"/>
          <w:lang w:val="nb-NO"/>
        </w:rPr>
        <w:t xml:space="preserve">, sikkerhet og effekt av behandling med deferasiroks </w:t>
      </w:r>
      <w:r w:rsidR="00314C8D">
        <w:rPr>
          <w:color w:val="000000"/>
          <w:sz w:val="22"/>
          <w:szCs w:val="22"/>
          <w:lang w:val="nb-NO"/>
        </w:rPr>
        <w:t xml:space="preserve">granulat </w:t>
      </w:r>
      <w:r>
        <w:rPr>
          <w:color w:val="000000"/>
          <w:sz w:val="22"/>
          <w:szCs w:val="22"/>
          <w:lang w:val="nb-NO"/>
        </w:rPr>
        <w:t>sammenlignet med dispergerbare tabletter.</w:t>
      </w:r>
      <w:r w:rsidR="00314C8D">
        <w:rPr>
          <w:color w:val="000000"/>
          <w:sz w:val="22"/>
          <w:szCs w:val="22"/>
          <w:lang w:val="nb-NO"/>
        </w:rPr>
        <w:t xml:space="preserve"> F</w:t>
      </w:r>
      <w:r w:rsidR="00314C8D" w:rsidRPr="00144FEA">
        <w:rPr>
          <w:color w:val="000000"/>
          <w:sz w:val="22"/>
          <w:szCs w:val="22"/>
          <w:lang w:val="nb-NO"/>
        </w:rPr>
        <w:t>lertall</w:t>
      </w:r>
      <w:r w:rsidR="00314C8D">
        <w:rPr>
          <w:color w:val="000000"/>
          <w:sz w:val="22"/>
          <w:szCs w:val="22"/>
          <w:lang w:val="nb-NO"/>
        </w:rPr>
        <w:t>et</w:t>
      </w:r>
      <w:r w:rsidR="00314C8D" w:rsidRPr="00144FEA">
        <w:rPr>
          <w:color w:val="000000"/>
          <w:sz w:val="22"/>
          <w:szCs w:val="22"/>
          <w:lang w:val="nb-NO"/>
        </w:rPr>
        <w:t xml:space="preserve"> av pasientene (142, 63,4</w:t>
      </w:r>
      <w:r w:rsidR="001603E6">
        <w:rPr>
          <w:color w:val="000000"/>
          <w:sz w:val="22"/>
          <w:szCs w:val="22"/>
          <w:lang w:val="nb-NO"/>
        </w:rPr>
        <w:t> </w:t>
      </w:r>
      <w:r w:rsidR="00314C8D" w:rsidRPr="00144FEA">
        <w:rPr>
          <w:color w:val="000000"/>
          <w:sz w:val="22"/>
          <w:szCs w:val="22"/>
          <w:lang w:val="nb-NO"/>
        </w:rPr>
        <w:t>%) i studien hadde beta-thalassemia major, 108 (48,2</w:t>
      </w:r>
      <w:r w:rsidR="001603E6">
        <w:rPr>
          <w:color w:val="000000"/>
          <w:sz w:val="22"/>
          <w:szCs w:val="22"/>
          <w:lang w:val="nb-NO"/>
        </w:rPr>
        <w:t> </w:t>
      </w:r>
      <w:r w:rsidR="00314C8D" w:rsidRPr="00144FEA">
        <w:rPr>
          <w:color w:val="000000"/>
          <w:sz w:val="22"/>
          <w:szCs w:val="22"/>
          <w:lang w:val="nb-NO"/>
        </w:rPr>
        <w:t xml:space="preserve">%) pasienter </w:t>
      </w:r>
      <w:r w:rsidR="00314C8D">
        <w:rPr>
          <w:color w:val="000000"/>
          <w:sz w:val="22"/>
          <w:szCs w:val="22"/>
          <w:lang w:val="nb-NO"/>
        </w:rPr>
        <w:t>fikk</w:t>
      </w:r>
      <w:r w:rsidR="00314C8D" w:rsidRPr="00144FEA">
        <w:rPr>
          <w:color w:val="000000"/>
          <w:sz w:val="22"/>
          <w:szCs w:val="22"/>
          <w:lang w:val="nb-NO"/>
        </w:rPr>
        <w:t xml:space="preserve"> jernkelatbehandling</w:t>
      </w:r>
      <w:r w:rsidR="00314C8D">
        <w:rPr>
          <w:color w:val="000000"/>
          <w:sz w:val="22"/>
          <w:szCs w:val="22"/>
          <w:lang w:val="nb-NO"/>
        </w:rPr>
        <w:t xml:space="preserve"> </w:t>
      </w:r>
      <w:r w:rsidR="00314C8D" w:rsidRPr="00144FEA">
        <w:rPr>
          <w:color w:val="000000"/>
          <w:sz w:val="22"/>
          <w:szCs w:val="22"/>
          <w:lang w:val="nb-NO"/>
        </w:rPr>
        <w:t>(IKT)</w:t>
      </w:r>
      <w:r w:rsidR="00314C8D">
        <w:rPr>
          <w:color w:val="000000"/>
          <w:sz w:val="22"/>
          <w:szCs w:val="22"/>
          <w:lang w:val="nb-NO"/>
        </w:rPr>
        <w:t xml:space="preserve"> for første gang</w:t>
      </w:r>
      <w:r w:rsidR="00314C8D" w:rsidRPr="00144FEA">
        <w:rPr>
          <w:color w:val="000000"/>
          <w:sz w:val="22"/>
          <w:szCs w:val="22"/>
          <w:lang w:val="nb-NO"/>
        </w:rPr>
        <w:t xml:space="preserve"> (median alder 2</w:t>
      </w:r>
      <w:r w:rsidR="00314C8D">
        <w:rPr>
          <w:color w:val="000000"/>
          <w:sz w:val="22"/>
          <w:szCs w:val="22"/>
          <w:lang w:val="nb-NO"/>
        </w:rPr>
        <w:t> </w:t>
      </w:r>
      <w:r w:rsidR="00314C8D" w:rsidRPr="00144FEA">
        <w:rPr>
          <w:color w:val="000000"/>
          <w:sz w:val="22"/>
          <w:szCs w:val="22"/>
          <w:lang w:val="nb-NO"/>
        </w:rPr>
        <w:t>år, 92,6</w:t>
      </w:r>
      <w:r w:rsidR="00314C8D">
        <w:rPr>
          <w:color w:val="000000"/>
          <w:sz w:val="22"/>
          <w:szCs w:val="22"/>
          <w:lang w:val="nb-NO"/>
        </w:rPr>
        <w:t> </w:t>
      </w:r>
      <w:r w:rsidR="00314C8D" w:rsidRPr="00144FEA">
        <w:rPr>
          <w:color w:val="000000"/>
          <w:sz w:val="22"/>
          <w:szCs w:val="22"/>
          <w:lang w:val="nb-NO"/>
        </w:rPr>
        <w:t>% i alderen 2</w:t>
      </w:r>
      <w:r w:rsidR="00314C8D">
        <w:rPr>
          <w:color w:val="000000"/>
          <w:sz w:val="22"/>
          <w:szCs w:val="22"/>
          <w:lang w:val="nb-NO"/>
        </w:rPr>
        <w:t> </w:t>
      </w:r>
      <w:r w:rsidR="00314C8D" w:rsidRPr="00144FEA">
        <w:rPr>
          <w:color w:val="000000"/>
          <w:sz w:val="22"/>
          <w:szCs w:val="22"/>
          <w:lang w:val="nb-NO"/>
        </w:rPr>
        <w:t>til &lt;</w:t>
      </w:r>
      <w:r w:rsidR="001603E6">
        <w:rPr>
          <w:color w:val="000000"/>
          <w:sz w:val="22"/>
          <w:szCs w:val="22"/>
          <w:lang w:val="nb-NO"/>
        </w:rPr>
        <w:t> </w:t>
      </w:r>
      <w:r w:rsidR="00314C8D" w:rsidRPr="00144FEA">
        <w:rPr>
          <w:color w:val="000000"/>
          <w:sz w:val="22"/>
          <w:szCs w:val="22"/>
          <w:lang w:val="nb-NO"/>
        </w:rPr>
        <w:t>10</w:t>
      </w:r>
      <w:r w:rsidR="00314C8D">
        <w:rPr>
          <w:color w:val="000000"/>
          <w:sz w:val="22"/>
          <w:szCs w:val="22"/>
          <w:lang w:val="nb-NO"/>
        </w:rPr>
        <w:t> </w:t>
      </w:r>
      <w:r w:rsidR="00314C8D" w:rsidRPr="00144FEA">
        <w:rPr>
          <w:color w:val="000000"/>
          <w:sz w:val="22"/>
          <w:szCs w:val="22"/>
          <w:lang w:val="nb-NO"/>
        </w:rPr>
        <w:t>år) og 116</w:t>
      </w:r>
      <w:r w:rsidR="00314C8D">
        <w:rPr>
          <w:color w:val="000000"/>
          <w:sz w:val="22"/>
          <w:szCs w:val="22"/>
          <w:lang w:val="nb-NO"/>
        </w:rPr>
        <w:t xml:space="preserve"> </w:t>
      </w:r>
      <w:r w:rsidR="00314C8D" w:rsidRPr="00144FEA">
        <w:rPr>
          <w:color w:val="000000"/>
          <w:sz w:val="22"/>
          <w:szCs w:val="22"/>
          <w:lang w:val="nb-NO"/>
        </w:rPr>
        <w:t>(51,8</w:t>
      </w:r>
      <w:r w:rsidR="001603E6">
        <w:rPr>
          <w:color w:val="000000"/>
          <w:sz w:val="22"/>
          <w:szCs w:val="22"/>
          <w:lang w:val="nb-NO"/>
        </w:rPr>
        <w:t> </w:t>
      </w:r>
      <w:r w:rsidR="00314C8D" w:rsidRPr="00144FEA">
        <w:rPr>
          <w:color w:val="000000"/>
          <w:sz w:val="22"/>
          <w:szCs w:val="22"/>
          <w:lang w:val="nb-NO"/>
        </w:rPr>
        <w:t>%) ble IKT-forbehandlet (median alder 7,5</w:t>
      </w:r>
      <w:r w:rsidR="00314C8D">
        <w:rPr>
          <w:color w:val="000000"/>
          <w:sz w:val="22"/>
          <w:szCs w:val="22"/>
          <w:lang w:val="nb-NO"/>
        </w:rPr>
        <w:t> </w:t>
      </w:r>
      <w:r w:rsidR="00314C8D" w:rsidRPr="00144FEA">
        <w:rPr>
          <w:color w:val="000000"/>
          <w:sz w:val="22"/>
          <w:szCs w:val="22"/>
          <w:lang w:val="nb-NO"/>
        </w:rPr>
        <w:t>år, 71,6</w:t>
      </w:r>
      <w:r w:rsidR="00314C8D">
        <w:rPr>
          <w:color w:val="000000"/>
          <w:sz w:val="22"/>
          <w:szCs w:val="22"/>
          <w:lang w:val="nb-NO"/>
        </w:rPr>
        <w:t> </w:t>
      </w:r>
      <w:r w:rsidR="00314C8D" w:rsidRPr="00144FEA">
        <w:rPr>
          <w:color w:val="000000"/>
          <w:sz w:val="22"/>
          <w:szCs w:val="22"/>
          <w:lang w:val="nb-NO"/>
        </w:rPr>
        <w:t>% i alderen 2</w:t>
      </w:r>
      <w:r w:rsidR="00314C8D">
        <w:rPr>
          <w:color w:val="000000"/>
          <w:sz w:val="22"/>
          <w:szCs w:val="22"/>
          <w:lang w:val="nb-NO"/>
        </w:rPr>
        <w:t> </w:t>
      </w:r>
      <w:r w:rsidR="00314C8D" w:rsidRPr="00144FEA">
        <w:rPr>
          <w:color w:val="000000"/>
          <w:sz w:val="22"/>
          <w:szCs w:val="22"/>
          <w:lang w:val="nb-NO"/>
        </w:rPr>
        <w:t>til &lt;</w:t>
      </w:r>
      <w:r w:rsidR="001603E6">
        <w:rPr>
          <w:color w:val="000000"/>
          <w:sz w:val="22"/>
          <w:szCs w:val="22"/>
          <w:lang w:val="nb-NO"/>
        </w:rPr>
        <w:t> </w:t>
      </w:r>
      <w:r w:rsidR="00314C8D" w:rsidRPr="00144FEA">
        <w:rPr>
          <w:color w:val="000000"/>
          <w:sz w:val="22"/>
          <w:szCs w:val="22"/>
          <w:lang w:val="nb-NO"/>
        </w:rPr>
        <w:t>10</w:t>
      </w:r>
      <w:r w:rsidR="00314C8D">
        <w:rPr>
          <w:color w:val="000000"/>
          <w:sz w:val="22"/>
          <w:szCs w:val="22"/>
          <w:lang w:val="nb-NO"/>
        </w:rPr>
        <w:t> </w:t>
      </w:r>
      <w:r w:rsidR="00314C8D" w:rsidRPr="00144FEA">
        <w:rPr>
          <w:color w:val="000000"/>
          <w:sz w:val="22"/>
          <w:szCs w:val="22"/>
          <w:lang w:val="nb-NO"/>
        </w:rPr>
        <w:t>år</w:t>
      </w:r>
      <w:r w:rsidR="006F086E">
        <w:rPr>
          <w:color w:val="000000"/>
          <w:sz w:val="22"/>
          <w:szCs w:val="22"/>
          <w:lang w:val="nb-NO"/>
        </w:rPr>
        <w:t>)</w:t>
      </w:r>
      <w:r w:rsidR="00314C8D" w:rsidRPr="00144FEA">
        <w:rPr>
          <w:color w:val="000000"/>
          <w:sz w:val="22"/>
          <w:szCs w:val="22"/>
          <w:lang w:val="nb-NO"/>
        </w:rPr>
        <w:t xml:space="preserve"> hvorav 68,1</w:t>
      </w:r>
      <w:r w:rsidR="001603E6">
        <w:rPr>
          <w:color w:val="000000"/>
          <w:sz w:val="22"/>
          <w:szCs w:val="22"/>
          <w:lang w:val="nb-NO"/>
        </w:rPr>
        <w:t> </w:t>
      </w:r>
      <w:r w:rsidR="00314C8D" w:rsidRPr="00144FEA">
        <w:rPr>
          <w:color w:val="000000"/>
          <w:sz w:val="22"/>
          <w:szCs w:val="22"/>
          <w:lang w:val="nb-NO"/>
        </w:rPr>
        <w:t>% tidligere hadde fått deferasiro</w:t>
      </w:r>
      <w:r w:rsidR="00314C8D">
        <w:rPr>
          <w:color w:val="000000"/>
          <w:sz w:val="22"/>
          <w:szCs w:val="22"/>
          <w:lang w:val="nb-NO"/>
        </w:rPr>
        <w:t>ks</w:t>
      </w:r>
      <w:r w:rsidR="00314C8D" w:rsidRPr="00144FEA">
        <w:rPr>
          <w:color w:val="000000"/>
          <w:sz w:val="22"/>
          <w:szCs w:val="22"/>
          <w:lang w:val="nb-NO"/>
        </w:rPr>
        <w:t>. I den primære analysen utført på</w:t>
      </w:r>
      <w:r w:rsidR="00314C8D">
        <w:rPr>
          <w:color w:val="000000"/>
          <w:sz w:val="22"/>
          <w:szCs w:val="22"/>
          <w:lang w:val="nb-NO"/>
        </w:rPr>
        <w:t xml:space="preserve"> nye</w:t>
      </w:r>
      <w:r w:rsidR="00314C8D" w:rsidRPr="00144FEA">
        <w:rPr>
          <w:color w:val="000000"/>
          <w:sz w:val="22"/>
          <w:szCs w:val="22"/>
          <w:lang w:val="nb-NO"/>
        </w:rPr>
        <w:t xml:space="preserve"> IKT pasienter, var </w:t>
      </w:r>
      <w:r w:rsidR="001603E6">
        <w:rPr>
          <w:color w:val="000000"/>
          <w:sz w:val="22"/>
          <w:szCs w:val="22"/>
          <w:lang w:val="nb-NO"/>
        </w:rPr>
        <w:t>etterlevelsen</w:t>
      </w:r>
      <w:r w:rsidR="00314C8D" w:rsidRPr="00144FEA">
        <w:rPr>
          <w:color w:val="000000"/>
          <w:sz w:val="22"/>
          <w:szCs w:val="22"/>
          <w:lang w:val="nb-NO"/>
        </w:rPr>
        <w:t xml:space="preserve"> </w:t>
      </w:r>
      <w:r w:rsidR="00314C8D">
        <w:rPr>
          <w:color w:val="000000"/>
          <w:sz w:val="22"/>
          <w:szCs w:val="22"/>
          <w:lang w:val="nb-NO"/>
        </w:rPr>
        <w:t xml:space="preserve">henholdsvis </w:t>
      </w:r>
      <w:r w:rsidR="00314C8D" w:rsidRPr="00144FEA">
        <w:rPr>
          <w:color w:val="000000"/>
          <w:sz w:val="22"/>
          <w:szCs w:val="22"/>
          <w:lang w:val="nb-NO"/>
        </w:rPr>
        <w:t>84,26</w:t>
      </w:r>
      <w:r w:rsidR="00314C8D">
        <w:rPr>
          <w:color w:val="000000"/>
          <w:sz w:val="22"/>
          <w:szCs w:val="22"/>
          <w:lang w:val="nb-NO"/>
        </w:rPr>
        <w:t> </w:t>
      </w:r>
      <w:r w:rsidR="00314C8D" w:rsidRPr="00144FEA">
        <w:rPr>
          <w:color w:val="000000"/>
          <w:sz w:val="22"/>
          <w:szCs w:val="22"/>
          <w:lang w:val="nb-NO"/>
        </w:rPr>
        <w:t>% og 86,84</w:t>
      </w:r>
      <w:r w:rsidR="00314C8D">
        <w:rPr>
          <w:color w:val="000000"/>
          <w:sz w:val="22"/>
          <w:szCs w:val="22"/>
          <w:lang w:val="nb-NO"/>
        </w:rPr>
        <w:t> </w:t>
      </w:r>
      <w:r w:rsidR="00314C8D" w:rsidRPr="00144FEA">
        <w:rPr>
          <w:color w:val="000000"/>
          <w:sz w:val="22"/>
          <w:szCs w:val="22"/>
          <w:lang w:val="nb-NO"/>
        </w:rPr>
        <w:t xml:space="preserve">% </w:t>
      </w:r>
      <w:r w:rsidR="00314C8D">
        <w:rPr>
          <w:color w:val="000000"/>
          <w:sz w:val="22"/>
          <w:szCs w:val="22"/>
          <w:lang w:val="nb-NO"/>
        </w:rPr>
        <w:t>for</w:t>
      </w:r>
      <w:r w:rsidR="00314C8D" w:rsidRPr="00144FEA">
        <w:rPr>
          <w:color w:val="000000"/>
          <w:sz w:val="22"/>
          <w:szCs w:val="22"/>
          <w:lang w:val="nb-NO"/>
        </w:rPr>
        <w:t xml:space="preserve"> deferasiro</w:t>
      </w:r>
      <w:r w:rsidR="00314C8D">
        <w:rPr>
          <w:color w:val="000000"/>
          <w:sz w:val="22"/>
          <w:szCs w:val="22"/>
          <w:lang w:val="nb-NO"/>
        </w:rPr>
        <w:t>ks</w:t>
      </w:r>
      <w:r w:rsidR="00314C8D" w:rsidRPr="00144FEA">
        <w:rPr>
          <w:color w:val="000000"/>
          <w:sz w:val="22"/>
          <w:szCs w:val="22"/>
          <w:lang w:val="nb-NO"/>
        </w:rPr>
        <w:t xml:space="preserve"> dispergerbare tabletter og deferasiro</w:t>
      </w:r>
      <w:r w:rsidR="00314C8D">
        <w:rPr>
          <w:color w:val="000000"/>
          <w:sz w:val="22"/>
          <w:szCs w:val="22"/>
          <w:lang w:val="nb-NO"/>
        </w:rPr>
        <w:t>ks</w:t>
      </w:r>
      <w:r w:rsidR="00923523">
        <w:rPr>
          <w:color w:val="000000"/>
          <w:sz w:val="22"/>
          <w:szCs w:val="22"/>
          <w:lang w:val="nb-NO"/>
        </w:rPr>
        <w:t xml:space="preserve"> </w:t>
      </w:r>
      <w:r w:rsidR="00314C8D" w:rsidRPr="00144FEA">
        <w:rPr>
          <w:color w:val="000000"/>
          <w:sz w:val="22"/>
          <w:szCs w:val="22"/>
          <w:lang w:val="nb-NO"/>
        </w:rPr>
        <w:t>granulat, uten statistisk signifikant forskjell</w:t>
      </w:r>
      <w:r w:rsidR="00314C8D">
        <w:rPr>
          <w:color w:val="000000"/>
          <w:sz w:val="22"/>
          <w:szCs w:val="22"/>
          <w:lang w:val="nb-NO"/>
        </w:rPr>
        <w:t xml:space="preserve"> </w:t>
      </w:r>
      <w:r w:rsidR="00314C8D" w:rsidRPr="00144FEA">
        <w:rPr>
          <w:color w:val="000000"/>
          <w:sz w:val="22"/>
          <w:szCs w:val="22"/>
          <w:lang w:val="nb-NO"/>
        </w:rPr>
        <w:t>etter 24 ukers behandling. Tilsvarende var det ingen statistisk signifikant forskjell i gjennomsnittlige endringer fra baseline i serumferritin (SF)-verdier mellom de to behandlingsarmene (</w:t>
      </w:r>
      <w:r w:rsidR="00923523">
        <w:rPr>
          <w:color w:val="000000"/>
          <w:sz w:val="22"/>
          <w:szCs w:val="22"/>
          <w:lang w:val="nb-NO"/>
        </w:rPr>
        <w:t>-</w:t>
      </w:r>
      <w:r w:rsidR="00314C8D" w:rsidRPr="00144FEA">
        <w:rPr>
          <w:color w:val="000000"/>
          <w:sz w:val="22"/>
          <w:szCs w:val="22"/>
          <w:lang w:val="nb-NO"/>
        </w:rPr>
        <w:t>171,52</w:t>
      </w:r>
      <w:r w:rsidR="00314C8D">
        <w:rPr>
          <w:color w:val="000000"/>
          <w:sz w:val="22"/>
          <w:szCs w:val="22"/>
          <w:lang w:val="nb-NO"/>
        </w:rPr>
        <w:t> </w:t>
      </w:r>
      <w:r w:rsidR="00314C8D" w:rsidRPr="00144FEA">
        <w:rPr>
          <w:color w:val="000000"/>
          <w:sz w:val="22"/>
          <w:szCs w:val="22"/>
          <w:lang w:val="nb-NO"/>
        </w:rPr>
        <w:t>μg/l [95</w:t>
      </w:r>
      <w:r w:rsidR="00923523">
        <w:rPr>
          <w:color w:val="000000"/>
          <w:sz w:val="22"/>
          <w:szCs w:val="22"/>
          <w:lang w:val="nb-NO"/>
        </w:rPr>
        <w:t> </w:t>
      </w:r>
      <w:r w:rsidR="00314C8D" w:rsidRPr="00144FEA">
        <w:rPr>
          <w:color w:val="000000"/>
          <w:sz w:val="22"/>
          <w:szCs w:val="22"/>
          <w:lang w:val="nb-NO"/>
        </w:rPr>
        <w:t xml:space="preserve">% KI: </w:t>
      </w:r>
      <w:r w:rsidR="00923523">
        <w:rPr>
          <w:color w:val="000000"/>
          <w:sz w:val="22"/>
          <w:szCs w:val="22"/>
          <w:lang w:val="nb-NO"/>
        </w:rPr>
        <w:t>-</w:t>
      </w:r>
      <w:r w:rsidR="00314C8D" w:rsidRPr="00144FEA">
        <w:rPr>
          <w:color w:val="000000"/>
          <w:sz w:val="22"/>
          <w:szCs w:val="22"/>
          <w:lang w:val="nb-NO"/>
        </w:rPr>
        <w:t>517,40, 174,36] for dispergerbare tabletter [DT] og 4,84</w:t>
      </w:r>
      <w:r w:rsidR="00314C8D">
        <w:rPr>
          <w:color w:val="000000"/>
          <w:sz w:val="22"/>
          <w:szCs w:val="22"/>
          <w:lang w:val="nb-NO"/>
        </w:rPr>
        <w:t> </w:t>
      </w:r>
      <w:r w:rsidR="00314C8D" w:rsidRPr="00144FEA">
        <w:rPr>
          <w:color w:val="000000"/>
          <w:sz w:val="22"/>
          <w:szCs w:val="22"/>
          <w:lang w:val="nb-NO"/>
        </w:rPr>
        <w:t>μg/l [95</w:t>
      </w:r>
      <w:r w:rsidR="00923523">
        <w:rPr>
          <w:color w:val="000000"/>
          <w:sz w:val="22"/>
          <w:szCs w:val="22"/>
          <w:lang w:val="nb-NO"/>
        </w:rPr>
        <w:t> </w:t>
      </w:r>
      <w:r w:rsidR="00314C8D" w:rsidRPr="00144FEA">
        <w:rPr>
          <w:color w:val="000000"/>
          <w:sz w:val="22"/>
          <w:szCs w:val="22"/>
          <w:lang w:val="nb-NO"/>
        </w:rPr>
        <w:t>% KI: -333,58, 343,27] for granulat</w:t>
      </w:r>
      <w:r w:rsidR="00923523">
        <w:rPr>
          <w:color w:val="000000"/>
          <w:sz w:val="22"/>
          <w:szCs w:val="22"/>
          <w:lang w:val="nb-NO"/>
        </w:rPr>
        <w:t>et</w:t>
      </w:r>
      <w:r w:rsidR="00314C8D" w:rsidRPr="00144FEA">
        <w:rPr>
          <w:color w:val="000000"/>
          <w:sz w:val="22"/>
          <w:szCs w:val="22"/>
          <w:lang w:val="nb-NO"/>
        </w:rPr>
        <w:t>, forskjell</w:t>
      </w:r>
      <w:r w:rsidR="00314C8D">
        <w:rPr>
          <w:color w:val="000000"/>
          <w:sz w:val="22"/>
          <w:szCs w:val="22"/>
          <w:lang w:val="nb-NO"/>
        </w:rPr>
        <w:t xml:space="preserve"> mellom gjennomsnittene</w:t>
      </w:r>
      <w:r w:rsidR="00314C8D" w:rsidRPr="00144FEA">
        <w:rPr>
          <w:color w:val="000000"/>
          <w:sz w:val="22"/>
          <w:szCs w:val="22"/>
          <w:lang w:val="nb-NO"/>
        </w:rPr>
        <w:t xml:space="preserve"> [granulat – DT] 176,36</w:t>
      </w:r>
      <w:r w:rsidR="00314C8D">
        <w:rPr>
          <w:color w:val="000000"/>
          <w:sz w:val="22"/>
          <w:szCs w:val="22"/>
          <w:lang w:val="nb-NO"/>
        </w:rPr>
        <w:t> </w:t>
      </w:r>
      <w:r w:rsidR="00314C8D" w:rsidRPr="00144FEA">
        <w:rPr>
          <w:color w:val="000000"/>
          <w:sz w:val="22"/>
          <w:szCs w:val="22"/>
          <w:lang w:val="nb-NO"/>
        </w:rPr>
        <w:t>μg/l [95</w:t>
      </w:r>
      <w:r w:rsidR="00923523">
        <w:rPr>
          <w:color w:val="000000"/>
          <w:sz w:val="22"/>
          <w:szCs w:val="22"/>
          <w:lang w:val="nb-NO"/>
        </w:rPr>
        <w:t> </w:t>
      </w:r>
      <w:r w:rsidR="00314C8D" w:rsidRPr="00144FEA">
        <w:rPr>
          <w:color w:val="000000"/>
          <w:sz w:val="22"/>
          <w:szCs w:val="22"/>
          <w:lang w:val="nb-NO"/>
        </w:rPr>
        <w:t xml:space="preserve">% KI: </w:t>
      </w:r>
      <w:r w:rsidR="00923523">
        <w:rPr>
          <w:color w:val="000000"/>
          <w:sz w:val="22"/>
          <w:szCs w:val="22"/>
          <w:lang w:val="nb-NO"/>
        </w:rPr>
        <w:t>-</w:t>
      </w:r>
      <w:r w:rsidR="00314C8D" w:rsidRPr="00144FEA">
        <w:rPr>
          <w:color w:val="000000"/>
          <w:sz w:val="22"/>
          <w:szCs w:val="22"/>
          <w:lang w:val="nb-NO"/>
        </w:rPr>
        <w:t>129,00, 481,72], tosidig p-verdi = 0,25).</w:t>
      </w:r>
      <w:r>
        <w:rPr>
          <w:color w:val="000000"/>
          <w:sz w:val="22"/>
          <w:szCs w:val="22"/>
          <w:lang w:val="nb-NO"/>
        </w:rPr>
        <w:t xml:space="preserve"> Studien konkluderte med at det ikke var forskjell i </w:t>
      </w:r>
      <w:r w:rsidR="00EF5270">
        <w:rPr>
          <w:color w:val="000000"/>
          <w:sz w:val="22"/>
          <w:szCs w:val="22"/>
          <w:lang w:val="nb-NO"/>
        </w:rPr>
        <w:t>etterlevelse</w:t>
      </w:r>
      <w:r>
        <w:rPr>
          <w:color w:val="000000"/>
          <w:sz w:val="22"/>
          <w:szCs w:val="22"/>
          <w:lang w:val="nb-NO"/>
        </w:rPr>
        <w:t>, og effekt mellom behandlingsarmene deferasiroks granulat og deferasiroks dispergerbare tabletter på forskjellige tidspunkter (24 og 48 uker). Sikkerhetsprofilen var generelt sammenlignbar mellom granulat og dispergerbare tabletter.</w:t>
      </w:r>
    </w:p>
    <w:p w14:paraId="5582E36F" w14:textId="77777777" w:rsidR="00DA5949" w:rsidRPr="0095397F" w:rsidRDefault="00DA5949" w:rsidP="009A2C25">
      <w:pPr>
        <w:pStyle w:val="Text"/>
        <w:spacing w:before="0"/>
        <w:jc w:val="left"/>
        <w:rPr>
          <w:color w:val="000000"/>
          <w:sz w:val="22"/>
          <w:szCs w:val="22"/>
          <w:lang w:val="nb-NO"/>
        </w:rPr>
      </w:pPr>
    </w:p>
    <w:p w14:paraId="195C06CC" w14:textId="01FA7088"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 xml:space="preserve">Hos pasienter med ikke-transfusjonsavhengige talassemisyndromer og jernoverskudd ble behandling med deferasiroks dispergerbare tabletter undersøkt i en 1-årig, randomisert, dobbeltblind, placebokontrollert studie. Studien sammenlignet effekten av to ulike deferasiroks dispergerbar tablett-regimer (startdose på </w:t>
      </w:r>
      <w:r w:rsidRPr="0095397F">
        <w:rPr>
          <w:sz w:val="22"/>
          <w:szCs w:val="22"/>
          <w:lang w:val="nb-NO"/>
        </w:rPr>
        <w:t>5 og 10 mg/kg/day, 55 pasienter i hver arm)</w:t>
      </w:r>
      <w:r w:rsidRPr="0095397F">
        <w:rPr>
          <w:color w:val="000000"/>
          <w:sz w:val="22"/>
          <w:szCs w:val="22"/>
          <w:lang w:val="nb-NO"/>
        </w:rPr>
        <w:t xml:space="preserve"> og av motsvarende placebo (56 pasienter). 145 voksne og 21 pediatriske pasienter var med i studien. Det primære effektmålet var endring i jernkonsentrasjon i lever (LIC) fra baseline etter 12 måneders behandling. Ett av de sekundære effektmålene var endring i serumferritin fra baseline til fjerde kvartal. Ved en startdose på 10 mg/kg/dag, førte deferasiroks dispergerbare tabletter til reduksjoner i målene på total mengde jern i kroppen. Konsentrasjonen av jern i lever ble gjennomsnittlig redusert med 3,80 mg Fe/g dw hos pasienter behandlet med deferasiroks dispergerbare tabletter (startdose 10 mg/kg/dag) og økt med 0,38 mg Fe/g d</w:t>
      </w:r>
      <w:r w:rsidRPr="003F37EB">
        <w:rPr>
          <w:color w:val="000000"/>
          <w:sz w:val="22"/>
          <w:szCs w:val="22"/>
          <w:lang w:val="nb-NO"/>
        </w:rPr>
        <w:t>w hos pasienter behandlet med placebo (p</w:t>
      </w:r>
      <w:r w:rsidR="00AA4A29" w:rsidRPr="003F37EB">
        <w:rPr>
          <w:color w:val="000000"/>
          <w:sz w:val="22"/>
          <w:szCs w:val="22"/>
          <w:lang w:val="nb-NO"/>
        </w:rPr>
        <w:t> </w:t>
      </w:r>
      <w:r w:rsidRPr="003F37EB">
        <w:rPr>
          <w:color w:val="000000"/>
          <w:sz w:val="22"/>
          <w:szCs w:val="22"/>
          <w:lang w:val="nb-NO"/>
        </w:rPr>
        <w:t>&lt;</w:t>
      </w:r>
      <w:r w:rsidR="00AA4A29" w:rsidRPr="003F37EB">
        <w:rPr>
          <w:color w:val="000000"/>
          <w:sz w:val="22"/>
          <w:szCs w:val="22"/>
          <w:lang w:val="nb-NO"/>
        </w:rPr>
        <w:t> </w:t>
      </w:r>
      <w:r w:rsidRPr="003F37EB">
        <w:rPr>
          <w:color w:val="000000"/>
          <w:sz w:val="22"/>
          <w:szCs w:val="22"/>
          <w:lang w:val="nb-NO"/>
        </w:rPr>
        <w:t>0</w:t>
      </w:r>
      <w:r w:rsidR="00A66095" w:rsidRPr="003F37EB">
        <w:rPr>
          <w:color w:val="000000"/>
          <w:sz w:val="22"/>
          <w:szCs w:val="22"/>
          <w:lang w:val="nb-NO"/>
        </w:rPr>
        <w:t>,</w:t>
      </w:r>
      <w:r w:rsidRPr="003F37EB">
        <w:rPr>
          <w:color w:val="000000"/>
          <w:sz w:val="22"/>
          <w:szCs w:val="22"/>
          <w:lang w:val="nb-NO"/>
        </w:rPr>
        <w:t>001). Serumferritin ble gjennomsnittlig redusert med 222,0 </w:t>
      </w:r>
      <w:r w:rsidR="00DB253A" w:rsidRPr="003F37EB">
        <w:rPr>
          <w:color w:val="000000"/>
          <w:sz w:val="22"/>
          <w:szCs w:val="22"/>
          <w:lang w:val="nb-NO"/>
        </w:rPr>
        <w:t>mikro</w:t>
      </w:r>
      <w:r w:rsidRPr="003F37EB">
        <w:rPr>
          <w:color w:val="000000"/>
          <w:sz w:val="22"/>
          <w:szCs w:val="22"/>
          <w:lang w:val="nb-NO"/>
        </w:rPr>
        <w:t>g/l hos pasienter behandlet med deferasiroks dispergerbare tabletter (startdose 10 mg/kg/dag) og økt med 115 </w:t>
      </w:r>
      <w:r w:rsidR="00DB253A" w:rsidRPr="003F37EB">
        <w:rPr>
          <w:color w:val="000000"/>
          <w:sz w:val="22"/>
          <w:szCs w:val="22"/>
          <w:lang w:val="nb-NO"/>
        </w:rPr>
        <w:t>mikro</w:t>
      </w:r>
      <w:r w:rsidRPr="003F37EB">
        <w:rPr>
          <w:color w:val="000000"/>
          <w:sz w:val="22"/>
          <w:szCs w:val="22"/>
          <w:lang w:val="nb-NO"/>
        </w:rPr>
        <w:t>g/l hos pasienter behandlet med placebo (p</w:t>
      </w:r>
      <w:r w:rsidR="00AA4A29" w:rsidRPr="003F37EB">
        <w:rPr>
          <w:color w:val="000000"/>
          <w:sz w:val="22"/>
          <w:szCs w:val="22"/>
          <w:lang w:val="nb-NO"/>
        </w:rPr>
        <w:t> </w:t>
      </w:r>
      <w:r w:rsidRPr="003F37EB">
        <w:rPr>
          <w:color w:val="000000"/>
          <w:sz w:val="22"/>
          <w:szCs w:val="22"/>
          <w:lang w:val="nb-NO"/>
        </w:rPr>
        <w:t>&lt;</w:t>
      </w:r>
      <w:r w:rsidR="00AA4A29" w:rsidRPr="003F37EB">
        <w:rPr>
          <w:color w:val="000000"/>
          <w:sz w:val="22"/>
          <w:szCs w:val="22"/>
          <w:lang w:val="nb-NO"/>
        </w:rPr>
        <w:t> </w:t>
      </w:r>
      <w:r w:rsidRPr="003F37EB">
        <w:rPr>
          <w:color w:val="000000"/>
          <w:sz w:val="22"/>
          <w:szCs w:val="22"/>
          <w:lang w:val="nb-NO"/>
        </w:rPr>
        <w:t>0</w:t>
      </w:r>
      <w:r w:rsidR="00A66095" w:rsidRPr="003F37EB">
        <w:rPr>
          <w:color w:val="000000"/>
          <w:sz w:val="22"/>
          <w:szCs w:val="22"/>
          <w:lang w:val="nb-NO"/>
        </w:rPr>
        <w:t>,</w:t>
      </w:r>
      <w:r w:rsidRPr="003F37EB">
        <w:rPr>
          <w:color w:val="000000"/>
          <w:sz w:val="22"/>
          <w:szCs w:val="22"/>
          <w:lang w:val="nb-NO"/>
        </w:rPr>
        <w:t>001).</w:t>
      </w:r>
    </w:p>
    <w:p w14:paraId="7A7D820B" w14:textId="77777777" w:rsidR="00DA5949" w:rsidRPr="0095397F" w:rsidRDefault="00DA5949" w:rsidP="009A2C25">
      <w:pPr>
        <w:spacing w:line="240" w:lineRule="auto"/>
        <w:rPr>
          <w:color w:val="000000"/>
          <w:szCs w:val="22"/>
          <w:lang w:val="nb-NO"/>
        </w:rPr>
      </w:pPr>
    </w:p>
    <w:p w14:paraId="3BF2DA34"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5.2</w:t>
      </w:r>
      <w:r w:rsidRPr="0095397F">
        <w:rPr>
          <w:b/>
          <w:color w:val="000000"/>
          <w:lang w:val="nb-NO"/>
        </w:rPr>
        <w:tab/>
        <w:t>Farmakokinetiske egenskaper</w:t>
      </w:r>
    </w:p>
    <w:p w14:paraId="565C5C78" w14:textId="77777777" w:rsidR="006D164B" w:rsidRPr="006D164B" w:rsidRDefault="006D164B" w:rsidP="009A2C25">
      <w:pPr>
        <w:keepNext/>
        <w:tabs>
          <w:tab w:val="clear" w:pos="567"/>
        </w:tabs>
        <w:spacing w:line="240" w:lineRule="auto"/>
        <w:rPr>
          <w:color w:val="000000"/>
          <w:lang w:val="nb-NO"/>
        </w:rPr>
      </w:pPr>
    </w:p>
    <w:p w14:paraId="061B048A" w14:textId="77777777" w:rsidR="00DA5949" w:rsidRPr="0095397F" w:rsidRDefault="00DA5949" w:rsidP="009A2C25">
      <w:pPr>
        <w:spacing w:line="240" w:lineRule="auto"/>
        <w:rPr>
          <w:color w:val="000000"/>
          <w:lang w:val="nb-NO"/>
        </w:rPr>
      </w:pPr>
      <w:r w:rsidRPr="0095397F">
        <w:rPr>
          <w:color w:val="000000"/>
          <w:lang w:val="nb-NO"/>
        </w:rPr>
        <w:t xml:space="preserve">EXJADE </w:t>
      </w:r>
      <w:r w:rsidR="002E0DB3" w:rsidRPr="0095397F">
        <w:rPr>
          <w:color w:val="000000"/>
          <w:lang w:val="nb-NO"/>
        </w:rPr>
        <w:t>granulat</w:t>
      </w:r>
      <w:r w:rsidRPr="0095397F">
        <w:rPr>
          <w:color w:val="000000"/>
          <w:lang w:val="nb-NO"/>
        </w:rPr>
        <w:t xml:space="preserve"> utviser høyere biotilgjengelighet sammenlignet med EXJADE formulert som dispergerbar tablett. Etter justering av styrken ved fastende betingelser, var </w:t>
      </w:r>
      <w:r w:rsidR="002E0DB3" w:rsidRPr="0095397F">
        <w:rPr>
          <w:color w:val="000000"/>
          <w:lang w:val="nb-NO"/>
        </w:rPr>
        <w:t>granulat</w:t>
      </w:r>
      <w:r w:rsidRPr="0095397F">
        <w:rPr>
          <w:color w:val="000000"/>
          <w:lang w:val="nb-NO"/>
        </w:rPr>
        <w:t xml:space="preserve">formuleringen (styrke på </w:t>
      </w:r>
      <w:r w:rsidR="002E0DB3" w:rsidRPr="0095397F">
        <w:rPr>
          <w:color w:val="000000"/>
          <w:lang w:val="nb-NO"/>
        </w:rPr>
        <w:t>4 x 90</w:t>
      </w:r>
      <w:r w:rsidRPr="0095397F">
        <w:rPr>
          <w:color w:val="000000"/>
          <w:lang w:val="nb-NO"/>
        </w:rPr>
        <w:t> mg) ekvivalent med EXJADE dispergerbare tabletter (styrke på 500 mg) med hensyn til gjennomsnittsarealet under plasmakonsentrasjonskurven som funksjon av tid (AUC). C</w:t>
      </w:r>
      <w:r w:rsidRPr="0095397F">
        <w:rPr>
          <w:color w:val="000000"/>
          <w:vertAlign w:val="subscript"/>
          <w:lang w:val="nb-NO"/>
        </w:rPr>
        <w:t>maks</w:t>
      </w:r>
      <w:r w:rsidRPr="0095397F">
        <w:rPr>
          <w:color w:val="000000"/>
          <w:lang w:val="nb-NO"/>
        </w:rPr>
        <w:t xml:space="preserve"> økte med </w:t>
      </w:r>
      <w:r w:rsidR="002E0DB3" w:rsidRPr="0095397F">
        <w:rPr>
          <w:color w:val="000000"/>
          <w:lang w:val="nb-NO"/>
        </w:rPr>
        <w:t>34</w:t>
      </w:r>
      <w:r w:rsidRPr="0095397F">
        <w:rPr>
          <w:color w:val="000000"/>
          <w:lang w:val="nb-NO"/>
        </w:rPr>
        <w:t xml:space="preserve"> % (90 % KI: </w:t>
      </w:r>
      <w:r w:rsidR="00691FAC" w:rsidRPr="0095397F">
        <w:rPr>
          <w:color w:val="000000"/>
          <w:lang w:val="nb-NO"/>
        </w:rPr>
        <w:t>27,9</w:t>
      </w:r>
      <w:r w:rsidRPr="0095397F">
        <w:rPr>
          <w:color w:val="000000"/>
          <w:lang w:val="nb-NO"/>
        </w:rPr>
        <w:t xml:space="preserve"> % </w:t>
      </w:r>
      <w:r w:rsidRPr="0095397F">
        <w:rPr>
          <w:szCs w:val="22"/>
          <w:lang w:val="nb-NO"/>
        </w:rPr>
        <w:noBreakHyphen/>
        <w:t xml:space="preserve"> </w:t>
      </w:r>
      <w:r w:rsidR="00691FAC" w:rsidRPr="0095397F">
        <w:rPr>
          <w:color w:val="000000"/>
          <w:lang w:val="nb-NO"/>
        </w:rPr>
        <w:t>40,3</w:t>
      </w:r>
      <w:r w:rsidRPr="0095397F">
        <w:rPr>
          <w:color w:val="000000"/>
          <w:lang w:val="nb-NO"/>
        </w:rPr>
        <w:t> %); men en klinisk eksponering/responsanalyse viste imidlertid ikke tegn på klinisk relevante effekter ved en slik økning.</w:t>
      </w:r>
    </w:p>
    <w:p w14:paraId="5589CE6A" w14:textId="77777777" w:rsidR="00DA5949" w:rsidRPr="0095397F" w:rsidRDefault="00DA5949" w:rsidP="009A2C25">
      <w:pPr>
        <w:spacing w:line="240" w:lineRule="auto"/>
        <w:rPr>
          <w:color w:val="000000"/>
          <w:lang w:val="nb-NO"/>
        </w:rPr>
      </w:pPr>
    </w:p>
    <w:p w14:paraId="2B453229" w14:textId="77777777" w:rsidR="006D164B" w:rsidRPr="006D164B" w:rsidRDefault="00DA5949" w:rsidP="009A2C25">
      <w:pPr>
        <w:keepNext/>
        <w:spacing w:line="240" w:lineRule="auto"/>
        <w:rPr>
          <w:color w:val="000000"/>
          <w:lang w:val="nb-NO"/>
        </w:rPr>
      </w:pPr>
      <w:r w:rsidRPr="0095397F">
        <w:rPr>
          <w:color w:val="000000"/>
          <w:u w:val="single"/>
          <w:lang w:val="nb-NO"/>
        </w:rPr>
        <w:t>Absorpsjon</w:t>
      </w:r>
    </w:p>
    <w:p w14:paraId="52BDBADB" w14:textId="305440C2"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Deferasiroks (formulert som dispergerbar tablett) absorberes etter oral administrering med en median tid til maksimal plasmakonsentrasjon (t</w:t>
      </w:r>
      <w:r w:rsidRPr="0095397F">
        <w:rPr>
          <w:color w:val="000000"/>
          <w:sz w:val="22"/>
          <w:szCs w:val="22"/>
          <w:vertAlign w:val="subscript"/>
          <w:lang w:val="nb-NO"/>
        </w:rPr>
        <w:t>max</w:t>
      </w:r>
      <w:r w:rsidRPr="0095397F">
        <w:rPr>
          <w:color w:val="000000"/>
          <w:sz w:val="22"/>
          <w:szCs w:val="22"/>
          <w:lang w:val="nb-NO"/>
        </w:rPr>
        <w:t xml:space="preserve">) på ca. 1,5 til 4 timer. Den absolutte biotilgjengeligheten (AUC) av deferasiroks (formulert som dispergerbar tablett) er ca. 70 % sammenlignet med intravenøs dose. Den absolutte biotilgjengeligheten av </w:t>
      </w:r>
      <w:r w:rsidR="00B30B5A" w:rsidRPr="0095397F">
        <w:rPr>
          <w:color w:val="000000"/>
          <w:sz w:val="22"/>
          <w:szCs w:val="22"/>
          <w:lang w:val="nb-NO"/>
        </w:rPr>
        <w:t>granulat</w:t>
      </w:r>
      <w:r w:rsidRPr="0095397F">
        <w:rPr>
          <w:color w:val="000000"/>
          <w:sz w:val="22"/>
          <w:szCs w:val="22"/>
          <w:lang w:val="nb-NO"/>
        </w:rPr>
        <w:t>formuleringen er ikke fastslått. Biotilgjengeligheten av deferasiroks</w:t>
      </w:r>
      <w:r w:rsidR="00B30B5A" w:rsidRPr="0095397F">
        <w:rPr>
          <w:color w:val="000000"/>
          <w:sz w:val="22"/>
          <w:szCs w:val="22"/>
          <w:lang w:val="nb-NO"/>
        </w:rPr>
        <w:t>granulat</w:t>
      </w:r>
      <w:r w:rsidRPr="0095397F">
        <w:rPr>
          <w:color w:val="000000"/>
          <w:sz w:val="22"/>
          <w:szCs w:val="22"/>
          <w:lang w:val="nb-NO"/>
        </w:rPr>
        <w:t xml:space="preserve"> var </w:t>
      </w:r>
      <w:r w:rsidR="00B30B5A" w:rsidRPr="0095397F">
        <w:rPr>
          <w:color w:val="000000"/>
          <w:sz w:val="22"/>
          <w:szCs w:val="22"/>
          <w:lang w:val="nb-NO"/>
        </w:rPr>
        <w:t>52</w:t>
      </w:r>
      <w:r w:rsidRPr="0095397F">
        <w:rPr>
          <w:color w:val="000000"/>
          <w:sz w:val="22"/>
          <w:szCs w:val="22"/>
          <w:lang w:val="nb-NO"/>
        </w:rPr>
        <w:t> % større enn med dispergerbare tabletter.</w:t>
      </w:r>
    </w:p>
    <w:p w14:paraId="53B6342E" w14:textId="77777777" w:rsidR="00DA5949" w:rsidRPr="0095397F" w:rsidRDefault="00DA5949" w:rsidP="009A2C25">
      <w:pPr>
        <w:pStyle w:val="Text"/>
        <w:spacing w:before="0"/>
        <w:jc w:val="left"/>
        <w:rPr>
          <w:color w:val="000000"/>
          <w:sz w:val="22"/>
          <w:szCs w:val="22"/>
          <w:lang w:val="nb-NO"/>
        </w:rPr>
      </w:pPr>
    </w:p>
    <w:p w14:paraId="0FFCB3A3"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 xml:space="preserve">En farmakokinetisk studie der man undersøkte effekt av samtidig matinntak ved administrering av </w:t>
      </w:r>
      <w:r w:rsidR="00B30B5A" w:rsidRPr="0095397F">
        <w:rPr>
          <w:color w:val="000000"/>
          <w:sz w:val="22"/>
          <w:szCs w:val="22"/>
          <w:lang w:val="nb-NO"/>
        </w:rPr>
        <w:t>granulat</w:t>
      </w:r>
      <w:r w:rsidRPr="0095397F">
        <w:rPr>
          <w:color w:val="000000"/>
          <w:sz w:val="22"/>
          <w:szCs w:val="22"/>
          <w:lang w:val="nb-NO"/>
        </w:rPr>
        <w:t xml:space="preserve"> er utført. Friske frivillige i fastende tilstand fikk administrert </w:t>
      </w:r>
      <w:r w:rsidR="00B30B5A" w:rsidRPr="0095397F">
        <w:rPr>
          <w:color w:val="000000"/>
          <w:sz w:val="22"/>
          <w:szCs w:val="22"/>
          <w:lang w:val="nb-NO"/>
        </w:rPr>
        <w:t>granulat</w:t>
      </w:r>
      <w:r w:rsidRPr="0095397F">
        <w:rPr>
          <w:color w:val="000000"/>
          <w:sz w:val="22"/>
          <w:szCs w:val="22"/>
          <w:lang w:val="nb-NO"/>
        </w:rPr>
        <w:t xml:space="preserve"> med samtidig inntak av enten et måltid med lite fett (fettinnhold </w:t>
      </w:r>
      <w:r w:rsidR="00B30B5A" w:rsidRPr="0095397F">
        <w:rPr>
          <w:color w:val="000000"/>
          <w:sz w:val="22"/>
          <w:szCs w:val="22"/>
          <w:lang w:val="nb-NO"/>
        </w:rPr>
        <w:t>= omtrent 30 %</w:t>
      </w:r>
      <w:r w:rsidRPr="0095397F">
        <w:rPr>
          <w:color w:val="000000"/>
          <w:sz w:val="22"/>
          <w:szCs w:val="22"/>
          <w:lang w:val="nb-NO"/>
        </w:rPr>
        <w:t xml:space="preserve"> av kaloriene) eller et fettrikt måltid (fettinnhold &gt; 50 % av kaloriene). Studien indikerte at AUC og C</w:t>
      </w:r>
      <w:r w:rsidRPr="0095397F">
        <w:rPr>
          <w:color w:val="000000"/>
          <w:sz w:val="22"/>
          <w:szCs w:val="22"/>
          <w:vertAlign w:val="subscript"/>
          <w:lang w:val="nb-NO"/>
        </w:rPr>
        <w:t>maks</w:t>
      </w:r>
      <w:r w:rsidRPr="0095397F">
        <w:rPr>
          <w:color w:val="000000"/>
          <w:sz w:val="22"/>
          <w:szCs w:val="22"/>
          <w:lang w:val="nb-NO"/>
        </w:rPr>
        <w:t xml:space="preserve"> ble </w:t>
      </w:r>
      <w:r w:rsidR="002E3522" w:rsidRPr="0095397F">
        <w:rPr>
          <w:color w:val="000000"/>
          <w:sz w:val="22"/>
          <w:szCs w:val="22"/>
          <w:lang w:val="nb-NO"/>
        </w:rPr>
        <w:t>svakt</w:t>
      </w:r>
      <w:r w:rsidRPr="0095397F">
        <w:rPr>
          <w:color w:val="000000"/>
          <w:sz w:val="22"/>
          <w:szCs w:val="22"/>
          <w:lang w:val="nb-NO"/>
        </w:rPr>
        <w:t xml:space="preserve"> redusert etter måltidet med lite fett (med henholdsvis </w:t>
      </w:r>
      <w:r w:rsidR="00B30B5A" w:rsidRPr="0095397F">
        <w:rPr>
          <w:color w:val="000000"/>
          <w:sz w:val="22"/>
          <w:szCs w:val="22"/>
          <w:lang w:val="nb-NO"/>
        </w:rPr>
        <w:t>10 % og 11 %</w:t>
      </w:r>
      <w:r w:rsidRPr="0095397F">
        <w:rPr>
          <w:color w:val="000000"/>
          <w:sz w:val="22"/>
          <w:szCs w:val="22"/>
          <w:lang w:val="nb-NO"/>
        </w:rPr>
        <w:t>)</w:t>
      </w:r>
      <w:r w:rsidR="002E3522" w:rsidRPr="0095397F">
        <w:rPr>
          <w:color w:val="000000"/>
          <w:sz w:val="22"/>
          <w:szCs w:val="22"/>
          <w:lang w:val="nb-NO"/>
        </w:rPr>
        <w:t>. Etter et fettrikt måltid var det</w:t>
      </w:r>
      <w:r w:rsidRPr="0095397F">
        <w:rPr>
          <w:color w:val="000000"/>
          <w:sz w:val="22"/>
          <w:szCs w:val="22"/>
          <w:lang w:val="nb-NO"/>
        </w:rPr>
        <w:t xml:space="preserve"> </w:t>
      </w:r>
      <w:r w:rsidR="00F61489" w:rsidRPr="0095397F">
        <w:rPr>
          <w:color w:val="000000"/>
          <w:sz w:val="22"/>
          <w:szCs w:val="22"/>
          <w:lang w:val="nb-NO"/>
        </w:rPr>
        <w:t>kun AUC</w:t>
      </w:r>
      <w:r w:rsidR="004663B7" w:rsidRPr="0095397F">
        <w:rPr>
          <w:color w:val="000000"/>
          <w:sz w:val="22"/>
          <w:szCs w:val="22"/>
          <w:lang w:val="nb-NO"/>
        </w:rPr>
        <w:t xml:space="preserve"> som</w:t>
      </w:r>
      <w:r w:rsidR="00F61489" w:rsidRPr="0095397F">
        <w:rPr>
          <w:color w:val="000000"/>
          <w:sz w:val="22"/>
          <w:szCs w:val="22"/>
          <w:lang w:val="nb-NO"/>
        </w:rPr>
        <w:t xml:space="preserve"> </w:t>
      </w:r>
      <w:r w:rsidRPr="0095397F">
        <w:rPr>
          <w:color w:val="000000"/>
          <w:sz w:val="22"/>
          <w:szCs w:val="22"/>
          <w:lang w:val="nb-NO"/>
        </w:rPr>
        <w:t>økte</w:t>
      </w:r>
      <w:r w:rsidR="00F61489" w:rsidRPr="0095397F">
        <w:rPr>
          <w:color w:val="000000"/>
          <w:sz w:val="22"/>
          <w:szCs w:val="22"/>
          <w:lang w:val="nb-NO"/>
        </w:rPr>
        <w:t xml:space="preserve"> </w:t>
      </w:r>
      <w:r w:rsidR="002E3522" w:rsidRPr="0095397F">
        <w:rPr>
          <w:color w:val="000000"/>
          <w:sz w:val="22"/>
          <w:szCs w:val="22"/>
          <w:lang w:val="nb-NO"/>
        </w:rPr>
        <w:t>svakt</w:t>
      </w:r>
      <w:r w:rsidRPr="0095397F">
        <w:rPr>
          <w:color w:val="000000"/>
          <w:sz w:val="22"/>
          <w:szCs w:val="22"/>
          <w:lang w:val="nb-NO"/>
        </w:rPr>
        <w:t xml:space="preserve"> (med 18 %). </w:t>
      </w:r>
      <w:r w:rsidR="00F61489" w:rsidRPr="0095397F">
        <w:rPr>
          <w:color w:val="000000"/>
          <w:sz w:val="22"/>
          <w:szCs w:val="22"/>
          <w:lang w:val="nb-NO"/>
        </w:rPr>
        <w:t>Når granulate</w:t>
      </w:r>
      <w:r w:rsidR="004663B7" w:rsidRPr="0095397F">
        <w:rPr>
          <w:color w:val="000000"/>
          <w:sz w:val="22"/>
          <w:szCs w:val="22"/>
          <w:lang w:val="nb-NO"/>
        </w:rPr>
        <w:t>t</w:t>
      </w:r>
      <w:r w:rsidR="00F61489" w:rsidRPr="0095397F">
        <w:rPr>
          <w:color w:val="000000"/>
          <w:sz w:val="22"/>
          <w:szCs w:val="22"/>
          <w:lang w:val="nb-NO"/>
        </w:rPr>
        <w:t xml:space="preserve"> ble administrert med eple</w:t>
      </w:r>
      <w:r w:rsidR="00CB5581" w:rsidRPr="0095397F">
        <w:rPr>
          <w:color w:val="000000"/>
          <w:sz w:val="22"/>
          <w:szCs w:val="22"/>
          <w:lang w:val="nb-NO"/>
        </w:rPr>
        <w:t>mos</w:t>
      </w:r>
      <w:r w:rsidR="00F61489" w:rsidRPr="0095397F">
        <w:rPr>
          <w:color w:val="000000"/>
          <w:sz w:val="22"/>
          <w:szCs w:val="22"/>
          <w:lang w:val="nb-NO"/>
        </w:rPr>
        <w:t xml:space="preserve"> eller yoghurt uteble effekten av mat.</w:t>
      </w:r>
    </w:p>
    <w:p w14:paraId="6C842F68" w14:textId="77777777" w:rsidR="00DA5949" w:rsidRPr="0095397F" w:rsidRDefault="00DA5949" w:rsidP="009A2C25">
      <w:pPr>
        <w:pStyle w:val="Text"/>
        <w:spacing w:before="0"/>
        <w:jc w:val="left"/>
        <w:rPr>
          <w:color w:val="000000"/>
          <w:sz w:val="22"/>
          <w:szCs w:val="22"/>
          <w:lang w:val="nb-NO"/>
        </w:rPr>
      </w:pPr>
    </w:p>
    <w:p w14:paraId="1FBF68F2" w14:textId="77777777" w:rsidR="006D164B" w:rsidRPr="006D164B" w:rsidRDefault="00DA5949" w:rsidP="009A2C25">
      <w:pPr>
        <w:keepNext/>
        <w:spacing w:line="240" w:lineRule="auto"/>
        <w:rPr>
          <w:color w:val="000000"/>
          <w:lang w:val="nb-NO"/>
        </w:rPr>
      </w:pPr>
      <w:r w:rsidRPr="0095397F">
        <w:rPr>
          <w:color w:val="000000"/>
          <w:u w:val="single"/>
          <w:lang w:val="nb-NO"/>
        </w:rPr>
        <w:t>Distribusjon</w:t>
      </w:r>
    </w:p>
    <w:p w14:paraId="0B48FEAA" w14:textId="18A22703" w:rsidR="00DA5949" w:rsidRPr="0095397F" w:rsidRDefault="00DA5949" w:rsidP="009A2C25">
      <w:pPr>
        <w:spacing w:line="240" w:lineRule="auto"/>
        <w:rPr>
          <w:color w:val="000000"/>
          <w:lang w:val="nb-NO"/>
        </w:rPr>
      </w:pPr>
      <w:r w:rsidRPr="0095397F">
        <w:rPr>
          <w:color w:val="000000"/>
          <w:lang w:val="nb-NO"/>
        </w:rPr>
        <w:t>Deferasiroks er i stor grad bundet til plasmaproteiner (</w:t>
      </w:r>
      <w:r w:rsidRPr="0095397F">
        <w:rPr>
          <w:color w:val="000000"/>
          <w:szCs w:val="22"/>
          <w:lang w:val="nb-NO"/>
        </w:rPr>
        <w:t xml:space="preserve">99 %), </w:t>
      </w:r>
      <w:r w:rsidRPr="0095397F">
        <w:rPr>
          <w:color w:val="000000"/>
          <w:lang w:val="nb-NO"/>
        </w:rPr>
        <w:t>nesten utelukkende til serumalbumin, og har et lavt distribusjonsvolum på ca. 14 liter hos voksne.</w:t>
      </w:r>
    </w:p>
    <w:p w14:paraId="0A5E6ED1" w14:textId="77777777" w:rsidR="00DA5949" w:rsidRPr="0095397F" w:rsidRDefault="00DA5949" w:rsidP="009A2C25">
      <w:pPr>
        <w:pStyle w:val="Text"/>
        <w:spacing w:before="0"/>
        <w:jc w:val="left"/>
        <w:rPr>
          <w:color w:val="000000"/>
          <w:sz w:val="22"/>
          <w:szCs w:val="22"/>
          <w:lang w:val="nb-NO"/>
        </w:rPr>
      </w:pPr>
    </w:p>
    <w:p w14:paraId="1843B29C" w14:textId="77777777" w:rsidR="006D164B" w:rsidRPr="006D164B" w:rsidRDefault="00DA5949" w:rsidP="009A2C25">
      <w:pPr>
        <w:keepNext/>
        <w:spacing w:line="240" w:lineRule="auto"/>
        <w:rPr>
          <w:color w:val="000000"/>
          <w:lang w:val="nb-NO"/>
        </w:rPr>
      </w:pPr>
      <w:r w:rsidRPr="0095397F">
        <w:rPr>
          <w:color w:val="000000"/>
          <w:u w:val="single"/>
          <w:lang w:val="nb-NO"/>
        </w:rPr>
        <w:t>Biotransformasjon</w:t>
      </w:r>
    </w:p>
    <w:p w14:paraId="7099EB6E" w14:textId="0D29D100"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Deferasiroks metaboliseres hovedsakelig via glukuronidering, med påfølgende biliær ekskresjon. Dekonjugering av glukuronidatene i tarmen, med påfølgende reabsorpsjon (enterohepatisk resirkulasjon), er sannsynlig: i en studie hos friske frivillige medførte administrasjon av cholestyramin etter en enkelt dose deferasiroks en 45 % nedgang i deferasirokseksponering (AUC).</w:t>
      </w:r>
    </w:p>
    <w:p w14:paraId="5BE9DFCF" w14:textId="77777777" w:rsidR="00DA5949" w:rsidRPr="0095397F" w:rsidRDefault="00DA5949" w:rsidP="009A2C25">
      <w:pPr>
        <w:pStyle w:val="Text"/>
        <w:spacing w:before="0"/>
        <w:jc w:val="left"/>
        <w:rPr>
          <w:color w:val="000000"/>
          <w:sz w:val="22"/>
          <w:szCs w:val="22"/>
          <w:lang w:val="nb-NO"/>
        </w:rPr>
      </w:pPr>
    </w:p>
    <w:p w14:paraId="363BE3FD"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 xml:space="preserve">Deferasiroks glukuronideres hovedsakelig av UGT1A1 og i mindre grad av UGT1A3. Det ser ut til at CYP450-katalysert (oksidativ) metabolisme av deferasiroks er lav hos mennesker (ca. 8 %). Det er ikke observert at hydroksyurea hemmer metabolismen av deferasiroks </w:t>
      </w:r>
      <w:r w:rsidRPr="0095397F">
        <w:rPr>
          <w:i/>
          <w:iCs/>
          <w:color w:val="000000"/>
          <w:sz w:val="22"/>
          <w:szCs w:val="22"/>
          <w:lang w:val="nb-NO"/>
        </w:rPr>
        <w:t>in vitro</w:t>
      </w:r>
      <w:r w:rsidRPr="0095397F">
        <w:rPr>
          <w:color w:val="000000"/>
          <w:sz w:val="22"/>
          <w:szCs w:val="22"/>
          <w:lang w:val="nb-NO"/>
        </w:rPr>
        <w:t>.</w:t>
      </w:r>
    </w:p>
    <w:p w14:paraId="32A627F1" w14:textId="77777777" w:rsidR="00DA5949" w:rsidRPr="0095397F" w:rsidRDefault="00DA5949" w:rsidP="009A2C25">
      <w:pPr>
        <w:pStyle w:val="Text"/>
        <w:spacing w:before="0"/>
        <w:jc w:val="left"/>
        <w:rPr>
          <w:color w:val="000000"/>
          <w:sz w:val="22"/>
          <w:szCs w:val="22"/>
          <w:lang w:val="nb-NO"/>
        </w:rPr>
      </w:pPr>
    </w:p>
    <w:p w14:paraId="2BFDB834" w14:textId="77777777" w:rsidR="006D164B" w:rsidRPr="006D164B" w:rsidRDefault="00DA5949" w:rsidP="009A2C25">
      <w:pPr>
        <w:keepNext/>
        <w:spacing w:line="240" w:lineRule="auto"/>
        <w:rPr>
          <w:color w:val="000000"/>
          <w:lang w:val="nb-NO"/>
        </w:rPr>
      </w:pPr>
      <w:r w:rsidRPr="0095397F">
        <w:rPr>
          <w:color w:val="000000"/>
          <w:u w:val="single"/>
          <w:lang w:val="nb-NO"/>
        </w:rPr>
        <w:t>Eliminasjon</w:t>
      </w:r>
    </w:p>
    <w:p w14:paraId="49EE9B11" w14:textId="7827DAB1" w:rsidR="00DA5949" w:rsidRPr="0095397F" w:rsidRDefault="00DA5949" w:rsidP="009A2C25">
      <w:pPr>
        <w:spacing w:line="240" w:lineRule="auto"/>
        <w:rPr>
          <w:color w:val="000000"/>
          <w:lang w:val="nb-NO"/>
        </w:rPr>
      </w:pPr>
      <w:r w:rsidRPr="0095397F">
        <w:rPr>
          <w:color w:val="000000"/>
          <w:lang w:val="nb-NO"/>
        </w:rPr>
        <w:t>Deferasiroks og dets metabolitter utskilles primært i feces (84 % av dosen). Det er minimal renal utskillelse av deferasiroks og dets metabolitter (8 % av dosen). Gjennomsnittlig halveringstid (t</w:t>
      </w:r>
      <w:r w:rsidRPr="0095397F">
        <w:rPr>
          <w:color w:val="000000"/>
          <w:szCs w:val="22"/>
          <w:vertAlign w:val="subscript"/>
          <w:lang w:val="nb-NO"/>
        </w:rPr>
        <w:t>1/2</w:t>
      </w:r>
      <w:r w:rsidRPr="0095397F">
        <w:rPr>
          <w:color w:val="000000"/>
          <w:lang w:val="nb-NO"/>
        </w:rPr>
        <w:t>) er i området 8 til 16 timer. Transportørene MRP2 og MXR (BCRP) er involvert i ekskresjon av deferasiroks via galle.</w:t>
      </w:r>
    </w:p>
    <w:p w14:paraId="61BFBE74" w14:textId="77777777" w:rsidR="00DA5949" w:rsidRPr="0095397F" w:rsidRDefault="00DA5949" w:rsidP="009A2C25">
      <w:pPr>
        <w:pStyle w:val="Text"/>
        <w:spacing w:before="0"/>
        <w:jc w:val="left"/>
        <w:rPr>
          <w:color w:val="000000"/>
          <w:sz w:val="22"/>
          <w:szCs w:val="22"/>
          <w:lang w:val="nb-NO"/>
        </w:rPr>
      </w:pPr>
    </w:p>
    <w:p w14:paraId="2569DF78" w14:textId="77777777" w:rsidR="006D164B" w:rsidRPr="006D164B" w:rsidRDefault="00DA5949" w:rsidP="009A2C25">
      <w:pPr>
        <w:keepNext/>
        <w:spacing w:line="240" w:lineRule="auto"/>
        <w:rPr>
          <w:color w:val="000000"/>
          <w:lang w:val="nb-NO"/>
        </w:rPr>
      </w:pPr>
      <w:r w:rsidRPr="0095397F">
        <w:rPr>
          <w:color w:val="000000"/>
          <w:u w:val="single"/>
          <w:lang w:val="nb-NO"/>
        </w:rPr>
        <w:t>Linearitet/ikke-linearitet</w:t>
      </w:r>
    </w:p>
    <w:p w14:paraId="06A1BF3E" w14:textId="3F907F21" w:rsidR="00DA5949" w:rsidRPr="0095397F" w:rsidRDefault="00DA5949" w:rsidP="009A2C25">
      <w:pPr>
        <w:spacing w:line="240" w:lineRule="auto"/>
        <w:rPr>
          <w:color w:val="000000"/>
          <w:lang w:val="nb-NO"/>
        </w:rPr>
      </w:pPr>
      <w:r w:rsidRPr="0095397F">
        <w:rPr>
          <w:color w:val="000000"/>
          <w:szCs w:val="22"/>
          <w:lang w:val="nb-NO"/>
        </w:rPr>
        <w:t>C</w:t>
      </w:r>
      <w:r w:rsidRPr="0095397F">
        <w:rPr>
          <w:color w:val="000000"/>
          <w:szCs w:val="22"/>
          <w:vertAlign w:val="subscript"/>
          <w:lang w:val="nb-NO"/>
        </w:rPr>
        <w:t>max</w:t>
      </w:r>
      <w:r w:rsidRPr="0095397F">
        <w:rPr>
          <w:color w:val="000000"/>
          <w:szCs w:val="22"/>
          <w:lang w:val="nb-NO"/>
        </w:rPr>
        <w:t xml:space="preserve"> og AUC</w:t>
      </w:r>
      <w:r w:rsidRPr="0095397F">
        <w:rPr>
          <w:color w:val="000000"/>
          <w:szCs w:val="22"/>
          <w:vertAlign w:val="subscript"/>
          <w:lang w:val="nb-NO"/>
        </w:rPr>
        <w:t>0-24h</w:t>
      </w:r>
      <w:r w:rsidRPr="0095397F">
        <w:rPr>
          <w:color w:val="000000"/>
          <w:szCs w:val="22"/>
          <w:lang w:val="nb-NO"/>
        </w:rPr>
        <w:t xml:space="preserve"> for </w:t>
      </w:r>
      <w:r w:rsidRPr="0095397F">
        <w:rPr>
          <w:color w:val="000000"/>
          <w:lang w:val="nb-NO"/>
        </w:rPr>
        <w:t>deferasiroks øker tilnærmet lineært med dosen under ”steady state”. Ved gjentatt dosering økte eksponeringen med en akkumulasjonsfaktor på 1,3 til 2,3.</w:t>
      </w:r>
    </w:p>
    <w:p w14:paraId="06325E3B" w14:textId="77777777" w:rsidR="00DA5949" w:rsidRPr="0095397F" w:rsidRDefault="00DA5949" w:rsidP="009A2C25">
      <w:pPr>
        <w:pStyle w:val="Text"/>
        <w:spacing w:before="0"/>
        <w:jc w:val="left"/>
        <w:rPr>
          <w:color w:val="000000"/>
          <w:sz w:val="22"/>
          <w:szCs w:val="22"/>
          <w:lang w:val="nb-NO"/>
        </w:rPr>
      </w:pPr>
    </w:p>
    <w:p w14:paraId="711CC9BD" w14:textId="77777777" w:rsidR="006D164B" w:rsidRPr="006D164B" w:rsidRDefault="00DA5949" w:rsidP="009A2C25">
      <w:pPr>
        <w:keepNext/>
        <w:spacing w:line="240" w:lineRule="auto"/>
        <w:rPr>
          <w:color w:val="000000"/>
          <w:lang w:val="nb-NO"/>
        </w:rPr>
      </w:pPr>
      <w:r w:rsidRPr="0095397F">
        <w:rPr>
          <w:color w:val="000000"/>
          <w:u w:val="single"/>
          <w:lang w:val="nb-NO"/>
        </w:rPr>
        <w:t>Karakteristika hos pasientgrupper</w:t>
      </w:r>
    </w:p>
    <w:p w14:paraId="439771B3" w14:textId="77777777" w:rsidR="006D164B" w:rsidRPr="006D164B" w:rsidRDefault="00DA5949" w:rsidP="009A2C25">
      <w:pPr>
        <w:keepNext/>
        <w:spacing w:line="240" w:lineRule="auto"/>
        <w:rPr>
          <w:color w:val="000000"/>
          <w:lang w:val="nb-NO"/>
        </w:rPr>
      </w:pPr>
      <w:r w:rsidRPr="0095397F">
        <w:rPr>
          <w:i/>
          <w:color w:val="000000"/>
          <w:lang w:val="nb-NO"/>
        </w:rPr>
        <w:t>Barn</w:t>
      </w:r>
    </w:p>
    <w:p w14:paraId="49E98919" w14:textId="0F72D664" w:rsidR="00DA5949" w:rsidRPr="0095397F" w:rsidRDefault="00DA5949" w:rsidP="009A2C25">
      <w:pPr>
        <w:spacing w:line="240" w:lineRule="auto"/>
        <w:rPr>
          <w:color w:val="000000"/>
          <w:lang w:val="nb-NO"/>
        </w:rPr>
      </w:pPr>
      <w:r w:rsidRPr="0095397F">
        <w:rPr>
          <w:color w:val="000000"/>
          <w:lang w:val="nb-NO"/>
        </w:rPr>
        <w:t>Total eksponering av deferasiroks hos ungdom (12 til ≤</w:t>
      </w:r>
      <w:r w:rsidR="00AA4A29">
        <w:rPr>
          <w:color w:val="000000"/>
          <w:lang w:val="nb-NO"/>
        </w:rPr>
        <w:t> </w:t>
      </w:r>
      <w:r w:rsidRPr="0095397F">
        <w:rPr>
          <w:color w:val="000000"/>
          <w:lang w:val="nb-NO"/>
        </w:rPr>
        <w:t>17 år) og barn (2 til &lt;</w:t>
      </w:r>
      <w:r w:rsidR="00AA4A29">
        <w:rPr>
          <w:color w:val="000000"/>
          <w:lang w:val="nb-NO"/>
        </w:rPr>
        <w:t> </w:t>
      </w:r>
      <w:r w:rsidRPr="0095397F">
        <w:rPr>
          <w:color w:val="000000"/>
          <w:lang w:val="nb-NO"/>
        </w:rPr>
        <w:t>12 år) etter enkeltdose og gjentatt dosering var lavere enn hos voksne. Hos barn yngre enn 6 år var eksponeringen omtrent 50 % lavere enn hos voksne. Dette er ikke forventet å ha noen klinisk betydning da dosene tilpasses individuelt etter respons.</w:t>
      </w:r>
    </w:p>
    <w:p w14:paraId="1F3D5F0C" w14:textId="77777777" w:rsidR="00DA5949" w:rsidRPr="0095397F" w:rsidRDefault="00DA5949" w:rsidP="009A2C25">
      <w:pPr>
        <w:pStyle w:val="Text"/>
        <w:spacing w:before="0"/>
        <w:jc w:val="left"/>
        <w:rPr>
          <w:color w:val="000000"/>
          <w:sz w:val="22"/>
          <w:szCs w:val="22"/>
          <w:lang w:val="nb-NO"/>
        </w:rPr>
      </w:pPr>
    </w:p>
    <w:p w14:paraId="0CCA5BEF" w14:textId="77777777" w:rsidR="006D164B" w:rsidRPr="006D164B" w:rsidRDefault="00DA5949" w:rsidP="009A2C25">
      <w:pPr>
        <w:pStyle w:val="Text"/>
        <w:keepNext/>
        <w:spacing w:before="0"/>
        <w:jc w:val="left"/>
        <w:rPr>
          <w:color w:val="000000"/>
          <w:sz w:val="22"/>
          <w:szCs w:val="22"/>
          <w:lang w:val="nb-NO"/>
        </w:rPr>
      </w:pPr>
      <w:r w:rsidRPr="0095397F">
        <w:rPr>
          <w:i/>
          <w:color w:val="000000"/>
          <w:sz w:val="22"/>
          <w:szCs w:val="22"/>
          <w:lang w:val="nb-NO"/>
        </w:rPr>
        <w:t>Kjønn</w:t>
      </w:r>
    </w:p>
    <w:p w14:paraId="508EBB88" w14:textId="23F1C2C9" w:rsidR="00DA5949" w:rsidRPr="0095397F" w:rsidRDefault="00DA5949" w:rsidP="009A2C25">
      <w:pPr>
        <w:spacing w:line="240" w:lineRule="auto"/>
        <w:rPr>
          <w:color w:val="000000"/>
          <w:lang w:val="nb-NO"/>
        </w:rPr>
      </w:pPr>
      <w:r w:rsidRPr="0095397F">
        <w:rPr>
          <w:color w:val="000000"/>
          <w:lang w:val="nb-NO"/>
        </w:rPr>
        <w:t>Kvinner har en moderat lavere tilsynelatende clearance av deferasiroks (17,5 % lavere) sammenlignet med menn. Dette er ikke forventet å ha noen klinisk betydning da dosene tilpasses individuelt etter respons.</w:t>
      </w:r>
    </w:p>
    <w:p w14:paraId="0EBD2441" w14:textId="77777777" w:rsidR="00DA5949" w:rsidRPr="0095397F" w:rsidRDefault="00DA5949" w:rsidP="009A2C25">
      <w:pPr>
        <w:pStyle w:val="Text"/>
        <w:spacing w:before="0"/>
        <w:jc w:val="left"/>
        <w:rPr>
          <w:color w:val="000000"/>
          <w:sz w:val="22"/>
          <w:szCs w:val="22"/>
          <w:lang w:val="nb-NO"/>
        </w:rPr>
      </w:pPr>
    </w:p>
    <w:p w14:paraId="058E9512" w14:textId="77777777" w:rsidR="006D164B" w:rsidRPr="006D164B" w:rsidRDefault="00DA5949" w:rsidP="009A2C25">
      <w:pPr>
        <w:keepNext/>
        <w:spacing w:line="240" w:lineRule="auto"/>
        <w:rPr>
          <w:color w:val="000000"/>
          <w:lang w:val="nb-NO"/>
        </w:rPr>
      </w:pPr>
      <w:r w:rsidRPr="0095397F">
        <w:rPr>
          <w:i/>
          <w:color w:val="000000"/>
          <w:lang w:val="nb-NO"/>
        </w:rPr>
        <w:t>Eldre</w:t>
      </w:r>
    </w:p>
    <w:p w14:paraId="5A8B2416" w14:textId="4A359B2B" w:rsidR="00DA5949" w:rsidRPr="0095397F" w:rsidRDefault="00DA5949" w:rsidP="009A2C25">
      <w:pPr>
        <w:spacing w:line="240" w:lineRule="auto"/>
        <w:rPr>
          <w:color w:val="000000"/>
          <w:lang w:val="nb-NO"/>
        </w:rPr>
      </w:pPr>
      <w:r w:rsidRPr="0095397F">
        <w:rPr>
          <w:color w:val="000000"/>
          <w:lang w:val="nb-NO"/>
        </w:rPr>
        <w:t>Farmakokinetikken til deferasiroks er ikke undersøkt hos eldre pasienter (eldre enn 65 år).</w:t>
      </w:r>
    </w:p>
    <w:p w14:paraId="26F4369C" w14:textId="77777777" w:rsidR="00DA5949" w:rsidRPr="0095397F" w:rsidRDefault="00DA5949" w:rsidP="009A2C25">
      <w:pPr>
        <w:pStyle w:val="Text"/>
        <w:spacing w:before="0"/>
        <w:jc w:val="left"/>
        <w:rPr>
          <w:color w:val="000000"/>
          <w:sz w:val="22"/>
          <w:szCs w:val="22"/>
          <w:lang w:val="nb-NO"/>
        </w:rPr>
      </w:pPr>
    </w:p>
    <w:p w14:paraId="03112966" w14:textId="77777777" w:rsidR="006D164B" w:rsidRPr="006D164B" w:rsidRDefault="00DA5949" w:rsidP="009A2C25">
      <w:pPr>
        <w:keepNext/>
        <w:spacing w:line="240" w:lineRule="auto"/>
        <w:rPr>
          <w:color w:val="000000"/>
          <w:lang w:val="nb-NO"/>
        </w:rPr>
      </w:pPr>
      <w:r w:rsidRPr="0095397F">
        <w:rPr>
          <w:i/>
          <w:color w:val="000000"/>
          <w:lang w:val="nb-NO"/>
        </w:rPr>
        <w:t>Nedsatt nyre- eller leverfunksjon</w:t>
      </w:r>
    </w:p>
    <w:p w14:paraId="035F6CD1" w14:textId="49F97BDA" w:rsidR="00DA5949" w:rsidRPr="0095397F" w:rsidRDefault="00DA5949" w:rsidP="009A2C25">
      <w:pPr>
        <w:spacing w:line="240" w:lineRule="auto"/>
        <w:rPr>
          <w:color w:val="000000"/>
          <w:lang w:val="nb-NO"/>
        </w:rPr>
      </w:pPr>
      <w:r w:rsidRPr="0095397F">
        <w:rPr>
          <w:color w:val="000000"/>
          <w:lang w:val="nb-NO"/>
        </w:rPr>
        <w:t>Farmakokinetikken til deferasiroks er ikke undersøkt hos pasienter med nedsatt nyrefunksjon. Farmakokinetikken til deferasiroks ble ikke påvirket av levertransaminasenivåer opp til 5 ganger øvre grense av normalområdet.</w:t>
      </w:r>
    </w:p>
    <w:p w14:paraId="7EDE4C0A" w14:textId="77777777" w:rsidR="00DA5949" w:rsidRPr="0095397F" w:rsidRDefault="00DA5949" w:rsidP="009A2C25">
      <w:pPr>
        <w:spacing w:line="240" w:lineRule="auto"/>
        <w:rPr>
          <w:color w:val="000000"/>
          <w:szCs w:val="22"/>
          <w:lang w:val="nb-NO"/>
        </w:rPr>
      </w:pPr>
    </w:p>
    <w:p w14:paraId="311822B8" w14:textId="77777777" w:rsidR="00DA5949" w:rsidRPr="0095397F" w:rsidRDefault="00DA5949" w:rsidP="009A2C25">
      <w:pPr>
        <w:spacing w:line="240" w:lineRule="auto"/>
        <w:rPr>
          <w:lang w:val="nb-NO"/>
        </w:rPr>
      </w:pPr>
      <w:r w:rsidRPr="0095397F">
        <w:rPr>
          <w:lang w:val="nb-NO"/>
        </w:rPr>
        <w:t>I en klinisk studie som brukte enkeltdoser på 20 mg/kg deferasiroks formulert som dispergerbare tabletter var gjennomsnittlig eksponering økt med 16 % hos personer med lett nedsatt leverfunksjon (Child-Pugh klasse</w:t>
      </w:r>
      <w:r w:rsidR="000B51FF" w:rsidRPr="0095397F">
        <w:rPr>
          <w:lang w:val="nb-NO"/>
        </w:rPr>
        <w:t> </w:t>
      </w:r>
      <w:r w:rsidRPr="0095397F">
        <w:rPr>
          <w:lang w:val="nb-NO"/>
        </w:rPr>
        <w:t>A) og med 76 % hos personer med moderat nedsatt leverfunksjon (Child-Pugh klasse</w:t>
      </w:r>
      <w:r w:rsidR="000B51FF" w:rsidRPr="0095397F">
        <w:rPr>
          <w:lang w:val="nb-NO"/>
        </w:rPr>
        <w:t> </w:t>
      </w:r>
      <w:r w:rsidRPr="0095397F">
        <w:rPr>
          <w:lang w:val="nb-NO"/>
        </w:rPr>
        <w:t>B), sammenlignet med personer med normal leverfunksjon. Gjennomsnittlig C</w:t>
      </w:r>
      <w:r w:rsidRPr="0095397F">
        <w:rPr>
          <w:vertAlign w:val="subscript"/>
          <w:lang w:val="nb-NO"/>
        </w:rPr>
        <w:t>max</w:t>
      </w:r>
      <w:r w:rsidRPr="0095397F">
        <w:rPr>
          <w:lang w:val="nb-NO"/>
        </w:rPr>
        <w:t xml:space="preserve"> for deferasiroks hos personer med lett til moderat nedsatt leverfunksjon var økt med 22 %. Eksponering var økt 2,8 ganger hos én person med alvorlig nedsatt leverfunksjon (Child-Pugh klasse</w:t>
      </w:r>
      <w:r w:rsidR="000B51FF" w:rsidRPr="0095397F">
        <w:rPr>
          <w:lang w:val="nb-NO"/>
        </w:rPr>
        <w:t> </w:t>
      </w:r>
      <w:r w:rsidRPr="0095397F">
        <w:rPr>
          <w:lang w:val="nb-NO"/>
        </w:rPr>
        <w:t>C) (se pkt.</w:t>
      </w:r>
      <w:r w:rsidR="000B51FF" w:rsidRPr="0095397F">
        <w:rPr>
          <w:lang w:val="nb-NO"/>
        </w:rPr>
        <w:t> </w:t>
      </w:r>
      <w:r w:rsidRPr="0095397F">
        <w:rPr>
          <w:lang w:val="nb-NO"/>
        </w:rPr>
        <w:t>4.2 og 4.4).</w:t>
      </w:r>
    </w:p>
    <w:p w14:paraId="05F8CA95" w14:textId="77777777" w:rsidR="00DA5949" w:rsidRPr="0095397F" w:rsidRDefault="00DA5949" w:rsidP="009A2C25">
      <w:pPr>
        <w:spacing w:line="240" w:lineRule="auto"/>
        <w:rPr>
          <w:color w:val="000000"/>
          <w:szCs w:val="22"/>
          <w:lang w:val="nb-NO"/>
        </w:rPr>
      </w:pPr>
    </w:p>
    <w:p w14:paraId="34807286"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5.3</w:t>
      </w:r>
      <w:r w:rsidRPr="0095397F">
        <w:rPr>
          <w:b/>
          <w:color w:val="000000"/>
          <w:lang w:val="nb-NO"/>
        </w:rPr>
        <w:tab/>
        <w:t>Prekliniske sikkerhetsdata</w:t>
      </w:r>
    </w:p>
    <w:p w14:paraId="3EB64197" w14:textId="77777777" w:rsidR="00DA5949" w:rsidRPr="0095397F" w:rsidRDefault="00DA5949" w:rsidP="009A2C25">
      <w:pPr>
        <w:keepNext/>
        <w:tabs>
          <w:tab w:val="clear" w:pos="567"/>
        </w:tabs>
        <w:spacing w:line="240" w:lineRule="auto"/>
        <w:rPr>
          <w:color w:val="000000"/>
          <w:szCs w:val="22"/>
          <w:lang w:val="nb-NO"/>
        </w:rPr>
      </w:pPr>
    </w:p>
    <w:p w14:paraId="70FF1F8F" w14:textId="77777777" w:rsidR="00DA5949" w:rsidRPr="0095397F" w:rsidRDefault="00DA5949" w:rsidP="009A2C25">
      <w:pPr>
        <w:spacing w:line="240" w:lineRule="auto"/>
        <w:rPr>
          <w:color w:val="000000"/>
          <w:lang w:val="nb-NO"/>
        </w:rPr>
      </w:pPr>
      <w:r w:rsidRPr="0095397F">
        <w:rPr>
          <w:color w:val="000000"/>
          <w:szCs w:val="22"/>
          <w:lang w:val="nb-NO"/>
        </w:rPr>
        <w:t xml:space="preserve">Prekliniske data indikerer ingen spesiell fare for mennesker basert på konvensjonelle studier av sikkerhetsfarmakologi, toksisitetstester ved gjentatt dosering, gentoksisitet eller karsinogenitet. </w:t>
      </w:r>
      <w:r w:rsidRPr="0095397F">
        <w:rPr>
          <w:color w:val="000000"/>
          <w:lang w:val="nb-NO"/>
        </w:rPr>
        <w:t>De viktigste funnene var nyretoksisitet og uklare linser (katarakt). Lignende funn ble sett hos nyfødte og hos unge dyr. Nyretoksisiteten antas å hovedsakelig skyldes jerntap hos dyr som ikke på forhånd hadde jernoverskudd.</w:t>
      </w:r>
    </w:p>
    <w:p w14:paraId="066AABC3" w14:textId="77777777" w:rsidR="00DA5949" w:rsidRPr="0095397F" w:rsidRDefault="00DA5949" w:rsidP="009A2C25">
      <w:pPr>
        <w:pStyle w:val="Text"/>
        <w:spacing w:before="0"/>
        <w:jc w:val="left"/>
        <w:rPr>
          <w:color w:val="000000"/>
          <w:sz w:val="22"/>
          <w:szCs w:val="22"/>
          <w:lang w:val="nb-NO"/>
        </w:rPr>
      </w:pPr>
    </w:p>
    <w:p w14:paraId="454C003A" w14:textId="77777777" w:rsidR="00DA5949" w:rsidRPr="0095397F" w:rsidRDefault="00DA5949" w:rsidP="009A2C25">
      <w:pPr>
        <w:pStyle w:val="Text"/>
        <w:spacing w:before="0"/>
        <w:jc w:val="left"/>
        <w:rPr>
          <w:color w:val="000000"/>
          <w:sz w:val="22"/>
          <w:szCs w:val="22"/>
          <w:lang w:val="nb-NO"/>
        </w:rPr>
      </w:pPr>
      <w:r w:rsidRPr="0095397F">
        <w:rPr>
          <w:i/>
          <w:color w:val="000000"/>
          <w:sz w:val="22"/>
          <w:szCs w:val="22"/>
          <w:lang w:val="nb-NO"/>
        </w:rPr>
        <w:t>In vitro</w:t>
      </w:r>
      <w:r w:rsidRPr="0095397F">
        <w:rPr>
          <w:color w:val="000000"/>
          <w:sz w:val="22"/>
          <w:szCs w:val="22"/>
          <w:lang w:val="nb-NO"/>
        </w:rPr>
        <w:t xml:space="preserve"> tester på gentoksisitet var negative (Ames test, kromosomavvikstest). Deferasiroks forårsaket imidlertid </w:t>
      </w:r>
      <w:r w:rsidRPr="0095397F">
        <w:rPr>
          <w:i/>
          <w:color w:val="000000"/>
          <w:sz w:val="22"/>
          <w:szCs w:val="22"/>
          <w:lang w:val="nb-NO"/>
        </w:rPr>
        <w:t>in vivo</w:t>
      </w:r>
      <w:r w:rsidRPr="0095397F">
        <w:rPr>
          <w:color w:val="000000"/>
          <w:sz w:val="22"/>
          <w:szCs w:val="22"/>
          <w:lang w:val="nb-NO"/>
        </w:rPr>
        <w:t xml:space="preserve"> dannelse av mikronuklei i benmargen, men ikke i lever, ved dødelige doser hos rotter uten jernoverskudd. Slike effekter ble ikke sett hos rotter med jernoverskudd. Deferasiroks var ikke karsinogent når det ble gitt til rotter i en 2-årig studie og til transgene p53+/- heterozygote mus i en 6-måneders studie.</w:t>
      </w:r>
    </w:p>
    <w:p w14:paraId="0FB1873E" w14:textId="77777777" w:rsidR="00DA5949" w:rsidRPr="0095397F" w:rsidRDefault="00DA5949" w:rsidP="009A2C25">
      <w:pPr>
        <w:pStyle w:val="Text"/>
        <w:spacing w:before="0"/>
        <w:jc w:val="left"/>
        <w:rPr>
          <w:color w:val="000000"/>
          <w:sz w:val="22"/>
          <w:szCs w:val="22"/>
          <w:lang w:val="nb-NO"/>
        </w:rPr>
      </w:pPr>
    </w:p>
    <w:p w14:paraId="289E04A8" w14:textId="77777777" w:rsidR="00DA5949" w:rsidRPr="0095397F" w:rsidRDefault="00DA5949" w:rsidP="009A2C25">
      <w:pPr>
        <w:spacing w:line="240" w:lineRule="auto"/>
        <w:rPr>
          <w:color w:val="000000"/>
          <w:lang w:val="nb-NO"/>
        </w:rPr>
      </w:pPr>
      <w:r w:rsidRPr="0095397F">
        <w:rPr>
          <w:color w:val="000000"/>
          <w:lang w:val="nb-NO"/>
        </w:rPr>
        <w:t>Potensialet for reproduksjonstoksisitet ble vurdert i rotter og kaniner. Deferasiroks var ikke teratogent, men forårsaket økt frekvens av skjelettvariasjoner og dødfødsler hos rotter ved høye doser som var svært toksiske for mor-dyr uten jernoverskudd. Deferasiroks forårsaket ikke andre effekter på fertilitet eller reproduksjon.</w:t>
      </w:r>
    </w:p>
    <w:p w14:paraId="51255E2C" w14:textId="77777777" w:rsidR="00DA5949" w:rsidRPr="0095397F" w:rsidRDefault="00DA5949" w:rsidP="009A2C25">
      <w:pPr>
        <w:tabs>
          <w:tab w:val="clear" w:pos="567"/>
        </w:tabs>
        <w:spacing w:line="240" w:lineRule="auto"/>
        <w:rPr>
          <w:color w:val="000000"/>
          <w:szCs w:val="22"/>
          <w:lang w:val="nb-NO"/>
        </w:rPr>
      </w:pPr>
    </w:p>
    <w:p w14:paraId="219AA038" w14:textId="77777777" w:rsidR="00DA5949" w:rsidRPr="0095397F" w:rsidRDefault="00DA5949" w:rsidP="009A2C25">
      <w:pPr>
        <w:tabs>
          <w:tab w:val="clear" w:pos="567"/>
        </w:tabs>
        <w:spacing w:line="240" w:lineRule="auto"/>
        <w:rPr>
          <w:color w:val="000000"/>
          <w:szCs w:val="22"/>
          <w:lang w:val="nb-NO"/>
        </w:rPr>
      </w:pPr>
    </w:p>
    <w:p w14:paraId="31C466E7" w14:textId="77777777" w:rsidR="006D164B" w:rsidRPr="006D164B" w:rsidRDefault="00DA5949" w:rsidP="009A2C25">
      <w:pPr>
        <w:keepNext/>
        <w:tabs>
          <w:tab w:val="clear" w:pos="567"/>
        </w:tabs>
        <w:spacing w:line="240" w:lineRule="auto"/>
        <w:rPr>
          <w:color w:val="000000"/>
          <w:lang w:val="nb-NO"/>
        </w:rPr>
      </w:pPr>
      <w:r w:rsidRPr="0095397F">
        <w:rPr>
          <w:b/>
          <w:color w:val="000000"/>
          <w:lang w:val="nb-NO"/>
        </w:rPr>
        <w:t>6.</w:t>
      </w:r>
      <w:r w:rsidRPr="0095397F">
        <w:rPr>
          <w:b/>
          <w:color w:val="000000"/>
          <w:lang w:val="nb-NO"/>
        </w:rPr>
        <w:tab/>
        <w:t>FARMASØYTISKE OPPLYSNINGER</w:t>
      </w:r>
    </w:p>
    <w:p w14:paraId="7E87DC4B" w14:textId="48B70EED" w:rsidR="00DA5949" w:rsidRPr="0095397F" w:rsidRDefault="00DA5949" w:rsidP="009A2C25">
      <w:pPr>
        <w:keepNext/>
        <w:tabs>
          <w:tab w:val="clear" w:pos="567"/>
        </w:tabs>
        <w:spacing w:line="240" w:lineRule="auto"/>
        <w:rPr>
          <w:color w:val="000000"/>
          <w:lang w:val="nb-NO"/>
        </w:rPr>
      </w:pPr>
    </w:p>
    <w:p w14:paraId="3D1B216E"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6.1</w:t>
      </w:r>
      <w:r w:rsidRPr="0095397F">
        <w:rPr>
          <w:b/>
          <w:color w:val="000000"/>
          <w:lang w:val="nb-NO"/>
        </w:rPr>
        <w:tab/>
      </w:r>
      <w:r w:rsidR="00D1779F">
        <w:rPr>
          <w:b/>
          <w:color w:val="000000"/>
          <w:lang w:val="nb-NO"/>
        </w:rPr>
        <w:t>H</w:t>
      </w:r>
      <w:r w:rsidRPr="0095397F">
        <w:rPr>
          <w:b/>
          <w:color w:val="000000"/>
          <w:lang w:val="nb-NO"/>
        </w:rPr>
        <w:t>jelpestoffer</w:t>
      </w:r>
    </w:p>
    <w:p w14:paraId="54DE6049" w14:textId="77777777" w:rsidR="00DA5949" w:rsidRPr="0095397F" w:rsidRDefault="00DA5949" w:rsidP="009A2C25">
      <w:pPr>
        <w:pStyle w:val="Text"/>
        <w:keepNext/>
        <w:spacing w:before="0"/>
        <w:jc w:val="left"/>
        <w:rPr>
          <w:color w:val="000000"/>
          <w:sz w:val="22"/>
          <w:szCs w:val="22"/>
          <w:lang w:val="nb-NO"/>
        </w:rPr>
      </w:pPr>
    </w:p>
    <w:p w14:paraId="7220BCDD" w14:textId="77777777" w:rsidR="00DA5949" w:rsidRPr="0095397F" w:rsidRDefault="00DA5949" w:rsidP="009A2C25">
      <w:pPr>
        <w:keepNext/>
        <w:spacing w:line="240" w:lineRule="auto"/>
        <w:rPr>
          <w:color w:val="000000"/>
          <w:lang w:val="nb-NO"/>
        </w:rPr>
      </w:pPr>
      <w:r w:rsidRPr="0095397F">
        <w:rPr>
          <w:color w:val="000000"/>
          <w:lang w:val="nb-NO"/>
        </w:rPr>
        <w:t>Cellulose, mikrokrystallinsk</w:t>
      </w:r>
    </w:p>
    <w:p w14:paraId="6CFA5D26" w14:textId="77777777" w:rsidR="00DA5949" w:rsidRPr="0095397F" w:rsidRDefault="00DA5949" w:rsidP="009A2C25">
      <w:pPr>
        <w:spacing w:line="240" w:lineRule="auto"/>
        <w:rPr>
          <w:color w:val="000000"/>
          <w:lang w:val="nb-NO"/>
        </w:rPr>
      </w:pPr>
      <w:r w:rsidRPr="0095397F">
        <w:rPr>
          <w:color w:val="000000"/>
          <w:lang w:val="nb-NO"/>
        </w:rPr>
        <w:t>Krysspovidon</w:t>
      </w:r>
    </w:p>
    <w:p w14:paraId="5BD4662D" w14:textId="77777777" w:rsidR="00DA5949" w:rsidRPr="0095397F" w:rsidRDefault="00DA5949" w:rsidP="009A2C25">
      <w:pPr>
        <w:spacing w:line="240" w:lineRule="auto"/>
        <w:rPr>
          <w:color w:val="000000"/>
          <w:lang w:val="nb-NO"/>
        </w:rPr>
      </w:pPr>
      <w:r w:rsidRPr="0095397F">
        <w:rPr>
          <w:color w:val="000000"/>
          <w:lang w:val="nb-NO"/>
        </w:rPr>
        <w:t>Povidon</w:t>
      </w:r>
    </w:p>
    <w:p w14:paraId="7E60B16C" w14:textId="77777777" w:rsidR="00DA5949" w:rsidRPr="0095397F" w:rsidRDefault="00DA5949" w:rsidP="009A2C25">
      <w:pPr>
        <w:spacing w:line="240" w:lineRule="auto"/>
        <w:rPr>
          <w:color w:val="000000"/>
          <w:lang w:val="nb-NO"/>
        </w:rPr>
      </w:pPr>
      <w:r w:rsidRPr="0095397F">
        <w:rPr>
          <w:color w:val="000000"/>
          <w:lang w:val="nb-NO"/>
        </w:rPr>
        <w:t>Magnesiumstearat</w:t>
      </w:r>
    </w:p>
    <w:p w14:paraId="5E837DB5" w14:textId="77777777" w:rsidR="00DA5949" w:rsidRPr="0095397F" w:rsidRDefault="00DA5949" w:rsidP="009A2C25">
      <w:pPr>
        <w:spacing w:line="240" w:lineRule="auto"/>
        <w:rPr>
          <w:color w:val="000000"/>
          <w:lang w:val="nb-NO"/>
        </w:rPr>
      </w:pPr>
      <w:r w:rsidRPr="0095397F">
        <w:rPr>
          <w:color w:val="000000"/>
          <w:lang w:val="nb-NO"/>
        </w:rPr>
        <w:t>Silika, kolloidal vannfri</w:t>
      </w:r>
    </w:p>
    <w:p w14:paraId="757A8428" w14:textId="77777777" w:rsidR="00DA5949" w:rsidRPr="0095397F" w:rsidRDefault="00DA5949" w:rsidP="009A2C25">
      <w:pPr>
        <w:spacing w:line="240" w:lineRule="auto"/>
        <w:rPr>
          <w:color w:val="000000"/>
          <w:lang w:val="nb-NO"/>
        </w:rPr>
      </w:pPr>
      <w:r w:rsidRPr="0095397F">
        <w:rPr>
          <w:color w:val="000000"/>
          <w:lang w:val="nb-NO"/>
        </w:rPr>
        <w:t>Poloksamer</w:t>
      </w:r>
    </w:p>
    <w:p w14:paraId="782CF8F3" w14:textId="77777777" w:rsidR="00DA5949" w:rsidRPr="0095397F" w:rsidRDefault="00DA5949" w:rsidP="009A2C25">
      <w:pPr>
        <w:tabs>
          <w:tab w:val="clear" w:pos="567"/>
        </w:tabs>
        <w:spacing w:line="240" w:lineRule="auto"/>
        <w:rPr>
          <w:color w:val="000000"/>
          <w:szCs w:val="22"/>
          <w:lang w:val="nb-NO"/>
        </w:rPr>
      </w:pPr>
    </w:p>
    <w:p w14:paraId="70577D62"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6.2</w:t>
      </w:r>
      <w:r w:rsidRPr="0095397F">
        <w:rPr>
          <w:b/>
          <w:color w:val="000000"/>
          <w:lang w:val="nb-NO"/>
        </w:rPr>
        <w:tab/>
        <w:t>Uforlikeligheter</w:t>
      </w:r>
    </w:p>
    <w:p w14:paraId="67720339" w14:textId="77777777" w:rsidR="00DA5949" w:rsidRPr="0095397F" w:rsidRDefault="00DA5949" w:rsidP="009A2C25">
      <w:pPr>
        <w:keepNext/>
        <w:tabs>
          <w:tab w:val="clear" w:pos="567"/>
        </w:tabs>
        <w:spacing w:line="240" w:lineRule="auto"/>
        <w:rPr>
          <w:color w:val="000000"/>
          <w:lang w:val="nb-NO"/>
        </w:rPr>
      </w:pPr>
    </w:p>
    <w:p w14:paraId="1BF28DD5" w14:textId="77777777" w:rsidR="00DA5949" w:rsidRPr="0095397F" w:rsidRDefault="00DA5949" w:rsidP="009A2C25">
      <w:pPr>
        <w:spacing w:line="240" w:lineRule="auto"/>
        <w:rPr>
          <w:color w:val="000000"/>
          <w:lang w:val="nb-NO"/>
        </w:rPr>
      </w:pPr>
      <w:r w:rsidRPr="0095397F">
        <w:rPr>
          <w:color w:val="000000"/>
          <w:lang w:val="nb-NO"/>
        </w:rPr>
        <w:t>Ikke relevant.</w:t>
      </w:r>
    </w:p>
    <w:p w14:paraId="4337DBFA" w14:textId="77777777" w:rsidR="00DA5949" w:rsidRPr="0095397F" w:rsidRDefault="00DA5949" w:rsidP="009A2C25">
      <w:pPr>
        <w:tabs>
          <w:tab w:val="clear" w:pos="567"/>
        </w:tabs>
        <w:spacing w:line="240" w:lineRule="auto"/>
        <w:rPr>
          <w:color w:val="000000"/>
          <w:lang w:val="nb-NO"/>
        </w:rPr>
      </w:pPr>
    </w:p>
    <w:p w14:paraId="50FED71E"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6.3</w:t>
      </w:r>
      <w:r w:rsidRPr="0095397F">
        <w:rPr>
          <w:b/>
          <w:color w:val="000000"/>
          <w:lang w:val="nb-NO"/>
        </w:rPr>
        <w:tab/>
        <w:t>Holdbarhet</w:t>
      </w:r>
    </w:p>
    <w:p w14:paraId="5B8F76CF" w14:textId="77777777" w:rsidR="00DA5949" w:rsidRPr="0095397F" w:rsidRDefault="00DA5949" w:rsidP="009A2C25">
      <w:pPr>
        <w:keepNext/>
        <w:tabs>
          <w:tab w:val="clear" w:pos="567"/>
        </w:tabs>
        <w:spacing w:line="240" w:lineRule="auto"/>
        <w:rPr>
          <w:color w:val="000000"/>
          <w:lang w:val="nb-NO"/>
        </w:rPr>
      </w:pPr>
    </w:p>
    <w:p w14:paraId="29CDC608" w14:textId="77777777" w:rsidR="00DA5949" w:rsidRPr="0095397F" w:rsidRDefault="00DA5949" w:rsidP="009A2C25">
      <w:pPr>
        <w:tabs>
          <w:tab w:val="clear" w:pos="567"/>
        </w:tabs>
        <w:spacing w:line="240" w:lineRule="auto"/>
        <w:rPr>
          <w:color w:val="000000"/>
          <w:lang w:val="nb-NO"/>
        </w:rPr>
      </w:pPr>
      <w:r w:rsidRPr="0095397F">
        <w:rPr>
          <w:color w:val="000000"/>
          <w:lang w:val="nb-NO"/>
        </w:rPr>
        <w:t>3 år</w:t>
      </w:r>
    </w:p>
    <w:p w14:paraId="5632EAC9" w14:textId="77777777" w:rsidR="00DA5949" w:rsidRPr="0095397F" w:rsidRDefault="00DA5949" w:rsidP="009A2C25">
      <w:pPr>
        <w:tabs>
          <w:tab w:val="clear" w:pos="567"/>
        </w:tabs>
        <w:spacing w:line="240" w:lineRule="auto"/>
        <w:rPr>
          <w:color w:val="000000"/>
          <w:lang w:val="nb-NO"/>
        </w:rPr>
      </w:pPr>
    </w:p>
    <w:p w14:paraId="7A65FE9A"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6.4</w:t>
      </w:r>
      <w:r w:rsidRPr="0095397F">
        <w:rPr>
          <w:b/>
          <w:color w:val="000000"/>
          <w:lang w:val="nb-NO"/>
        </w:rPr>
        <w:tab/>
        <w:t>Oppbevaringsbetingelser</w:t>
      </w:r>
    </w:p>
    <w:p w14:paraId="35E55521" w14:textId="77777777" w:rsidR="00DA5949" w:rsidRPr="0095397F" w:rsidRDefault="00DA5949" w:rsidP="009A2C25">
      <w:pPr>
        <w:keepNext/>
        <w:tabs>
          <w:tab w:val="clear" w:pos="567"/>
        </w:tabs>
        <w:spacing w:line="240" w:lineRule="auto"/>
        <w:rPr>
          <w:color w:val="000000"/>
          <w:szCs w:val="22"/>
          <w:lang w:val="nb-NO"/>
        </w:rPr>
      </w:pPr>
    </w:p>
    <w:p w14:paraId="39FF9E24" w14:textId="77777777" w:rsidR="00DA5949" w:rsidRPr="0095397F" w:rsidRDefault="00DA5949" w:rsidP="009A2C25">
      <w:pPr>
        <w:tabs>
          <w:tab w:val="clear" w:pos="567"/>
        </w:tabs>
        <w:spacing w:line="240" w:lineRule="auto"/>
        <w:rPr>
          <w:color w:val="000000"/>
          <w:szCs w:val="22"/>
          <w:lang w:val="nb-NO"/>
        </w:rPr>
      </w:pPr>
      <w:r w:rsidRPr="0095397F">
        <w:rPr>
          <w:color w:val="000000"/>
          <w:szCs w:val="22"/>
          <w:lang w:val="nb-NO"/>
        </w:rPr>
        <w:t>Dette legemidlet krever ingen spesielle oppbevaringsbetingelser.</w:t>
      </w:r>
    </w:p>
    <w:p w14:paraId="1E62AC0A" w14:textId="77777777" w:rsidR="00DA5949" w:rsidRPr="0095397F" w:rsidRDefault="00DA5949" w:rsidP="009A2C25">
      <w:pPr>
        <w:tabs>
          <w:tab w:val="clear" w:pos="567"/>
        </w:tabs>
        <w:spacing w:line="240" w:lineRule="auto"/>
        <w:rPr>
          <w:color w:val="000000"/>
          <w:szCs w:val="22"/>
          <w:lang w:val="nb-NO"/>
        </w:rPr>
      </w:pPr>
    </w:p>
    <w:p w14:paraId="4A6EB0C2"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6.5</w:t>
      </w:r>
      <w:r w:rsidRPr="0095397F">
        <w:rPr>
          <w:b/>
          <w:color w:val="000000"/>
          <w:lang w:val="nb-NO"/>
        </w:rPr>
        <w:tab/>
        <w:t>Emballasje (type og innhold)</w:t>
      </w:r>
    </w:p>
    <w:p w14:paraId="137FD400" w14:textId="77777777" w:rsidR="00DA5949" w:rsidRPr="0095397F" w:rsidRDefault="00DA5949" w:rsidP="009A2C25">
      <w:pPr>
        <w:keepNext/>
        <w:tabs>
          <w:tab w:val="clear" w:pos="567"/>
        </w:tabs>
        <w:spacing w:line="240" w:lineRule="auto"/>
        <w:rPr>
          <w:color w:val="000000"/>
          <w:szCs w:val="22"/>
          <w:lang w:val="nb-NO"/>
        </w:rPr>
      </w:pPr>
    </w:p>
    <w:p w14:paraId="29F4CF74" w14:textId="77777777" w:rsidR="00DA5949" w:rsidRPr="0095397F" w:rsidRDefault="00D669F8" w:rsidP="009A2C25">
      <w:pPr>
        <w:pStyle w:val="Text"/>
        <w:spacing w:before="0"/>
        <w:jc w:val="left"/>
        <w:rPr>
          <w:color w:val="000000"/>
          <w:sz w:val="22"/>
          <w:szCs w:val="22"/>
          <w:lang w:val="nb-NO"/>
        </w:rPr>
      </w:pPr>
      <w:r w:rsidRPr="0095397F">
        <w:rPr>
          <w:color w:val="000000"/>
          <w:sz w:val="22"/>
          <w:szCs w:val="22"/>
          <w:lang w:val="nb-NO"/>
        </w:rPr>
        <w:t xml:space="preserve">Doseposer av </w:t>
      </w:r>
      <w:r w:rsidR="008E44EE" w:rsidRPr="0095397F">
        <w:rPr>
          <w:color w:val="000000"/>
          <w:sz w:val="22"/>
          <w:szCs w:val="22"/>
          <w:lang w:val="nb-NO"/>
        </w:rPr>
        <w:t>polyetylen ter</w:t>
      </w:r>
      <w:r w:rsidR="00C57FC7" w:rsidRPr="0095397F">
        <w:rPr>
          <w:color w:val="000000"/>
          <w:sz w:val="22"/>
          <w:szCs w:val="22"/>
          <w:lang w:val="nb-NO"/>
        </w:rPr>
        <w:t>e</w:t>
      </w:r>
      <w:r w:rsidR="008E44EE" w:rsidRPr="0095397F">
        <w:rPr>
          <w:color w:val="000000"/>
          <w:sz w:val="22"/>
          <w:szCs w:val="22"/>
          <w:lang w:val="nb-NO"/>
        </w:rPr>
        <w:t>f</w:t>
      </w:r>
      <w:r w:rsidR="00C57FC7" w:rsidRPr="0095397F">
        <w:rPr>
          <w:color w:val="000000"/>
          <w:sz w:val="22"/>
          <w:szCs w:val="22"/>
          <w:lang w:val="nb-NO"/>
        </w:rPr>
        <w:t>talat</w:t>
      </w:r>
      <w:r w:rsidR="008E44EE" w:rsidRPr="0095397F">
        <w:rPr>
          <w:color w:val="000000"/>
          <w:sz w:val="22"/>
          <w:szCs w:val="22"/>
          <w:lang w:val="nb-NO"/>
        </w:rPr>
        <w:t xml:space="preserve"> (</w:t>
      </w:r>
      <w:r w:rsidRPr="0095397F">
        <w:rPr>
          <w:color w:val="000000"/>
          <w:sz w:val="22"/>
          <w:szCs w:val="22"/>
          <w:lang w:val="nb-NO"/>
        </w:rPr>
        <w:t>PET</w:t>
      </w:r>
      <w:r w:rsidR="008E44EE" w:rsidRPr="0095397F">
        <w:rPr>
          <w:color w:val="000000"/>
          <w:sz w:val="22"/>
          <w:szCs w:val="22"/>
          <w:lang w:val="nb-NO"/>
        </w:rPr>
        <w:t>)</w:t>
      </w:r>
      <w:r w:rsidRPr="0095397F">
        <w:rPr>
          <w:color w:val="000000"/>
          <w:sz w:val="22"/>
          <w:szCs w:val="22"/>
          <w:lang w:val="nb-NO"/>
        </w:rPr>
        <w:t>/aluminium/</w:t>
      </w:r>
      <w:r w:rsidR="008E44EE" w:rsidRPr="0095397F">
        <w:rPr>
          <w:color w:val="000000"/>
          <w:sz w:val="22"/>
          <w:szCs w:val="22"/>
          <w:lang w:val="nb-NO"/>
        </w:rPr>
        <w:t>polyetylen (</w:t>
      </w:r>
      <w:r w:rsidRPr="0095397F">
        <w:rPr>
          <w:color w:val="000000"/>
          <w:sz w:val="22"/>
          <w:szCs w:val="22"/>
          <w:lang w:val="nb-NO"/>
        </w:rPr>
        <w:t>PE</w:t>
      </w:r>
      <w:r w:rsidR="008E44EE" w:rsidRPr="0095397F">
        <w:rPr>
          <w:color w:val="000000"/>
          <w:sz w:val="22"/>
          <w:szCs w:val="22"/>
          <w:lang w:val="nb-NO"/>
        </w:rPr>
        <w:t>)</w:t>
      </w:r>
      <w:r w:rsidRPr="0095397F">
        <w:rPr>
          <w:color w:val="000000"/>
          <w:sz w:val="22"/>
          <w:szCs w:val="22"/>
          <w:lang w:val="nb-NO"/>
        </w:rPr>
        <w:t xml:space="preserve"> folie</w:t>
      </w:r>
      <w:r w:rsidR="004333EB" w:rsidRPr="0095397F">
        <w:rPr>
          <w:color w:val="000000"/>
          <w:sz w:val="22"/>
          <w:szCs w:val="22"/>
          <w:lang w:val="nb-NO"/>
        </w:rPr>
        <w:t>.</w:t>
      </w:r>
    </w:p>
    <w:p w14:paraId="2FC76B9C" w14:textId="77777777" w:rsidR="00DA5949" w:rsidRPr="0095397F" w:rsidRDefault="00DA5949" w:rsidP="009A2C25">
      <w:pPr>
        <w:pStyle w:val="Text"/>
        <w:spacing w:before="0"/>
        <w:jc w:val="left"/>
        <w:rPr>
          <w:color w:val="000000"/>
          <w:sz w:val="22"/>
          <w:szCs w:val="22"/>
          <w:lang w:val="nb-NO"/>
        </w:rPr>
      </w:pPr>
    </w:p>
    <w:p w14:paraId="10780AAE" w14:textId="77777777" w:rsidR="00DA5949" w:rsidRPr="0095397F" w:rsidRDefault="002E3522" w:rsidP="009A2C25">
      <w:pPr>
        <w:pStyle w:val="Text"/>
        <w:spacing w:before="0"/>
        <w:rPr>
          <w:color w:val="000000"/>
          <w:lang w:val="nb-NO"/>
        </w:rPr>
      </w:pPr>
      <w:r w:rsidRPr="0095397F">
        <w:rPr>
          <w:color w:val="000000"/>
          <w:sz w:val="22"/>
          <w:szCs w:val="22"/>
          <w:lang w:val="nb-NO"/>
        </w:rPr>
        <w:t>P</w:t>
      </w:r>
      <w:r w:rsidR="00DA5949" w:rsidRPr="0095397F">
        <w:rPr>
          <w:color w:val="000000"/>
          <w:sz w:val="22"/>
          <w:szCs w:val="22"/>
          <w:lang w:val="nb-NO"/>
        </w:rPr>
        <w:t>akninge</w:t>
      </w:r>
      <w:r w:rsidR="00D669F8" w:rsidRPr="0095397F">
        <w:rPr>
          <w:color w:val="000000"/>
          <w:sz w:val="22"/>
          <w:szCs w:val="22"/>
          <w:lang w:val="nb-NO"/>
        </w:rPr>
        <w:t>r</w:t>
      </w:r>
      <w:r w:rsidR="00DA5949" w:rsidRPr="0095397F">
        <w:rPr>
          <w:color w:val="000000"/>
          <w:sz w:val="22"/>
          <w:szCs w:val="22"/>
          <w:lang w:val="nb-NO"/>
        </w:rPr>
        <w:t xml:space="preserve"> </w:t>
      </w:r>
      <w:r w:rsidRPr="0095397F">
        <w:rPr>
          <w:color w:val="000000"/>
          <w:sz w:val="22"/>
          <w:szCs w:val="22"/>
          <w:lang w:val="nb-NO"/>
        </w:rPr>
        <w:t>med</w:t>
      </w:r>
      <w:r w:rsidR="00DA5949" w:rsidRPr="0095397F">
        <w:rPr>
          <w:color w:val="000000"/>
          <w:sz w:val="22"/>
          <w:szCs w:val="22"/>
          <w:lang w:val="nb-NO"/>
        </w:rPr>
        <w:t xml:space="preserve"> 30</w:t>
      </w:r>
      <w:r w:rsidR="00D669F8" w:rsidRPr="0095397F">
        <w:rPr>
          <w:color w:val="000000"/>
          <w:sz w:val="22"/>
          <w:szCs w:val="22"/>
          <w:lang w:val="nb-NO"/>
        </w:rPr>
        <w:t> doseposer.</w:t>
      </w:r>
    </w:p>
    <w:p w14:paraId="683E61DE" w14:textId="77777777" w:rsidR="00DA5949" w:rsidRPr="0095397F" w:rsidRDefault="00DA5949" w:rsidP="009A2C25">
      <w:pPr>
        <w:tabs>
          <w:tab w:val="clear" w:pos="567"/>
        </w:tabs>
        <w:spacing w:line="240" w:lineRule="auto"/>
        <w:rPr>
          <w:color w:val="000000"/>
          <w:szCs w:val="22"/>
          <w:lang w:val="nb-NO"/>
        </w:rPr>
      </w:pPr>
    </w:p>
    <w:p w14:paraId="3C3D6561"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6.6</w:t>
      </w:r>
      <w:r w:rsidRPr="0095397F">
        <w:rPr>
          <w:b/>
          <w:color w:val="000000"/>
          <w:lang w:val="nb-NO"/>
        </w:rPr>
        <w:tab/>
        <w:t>Spesielle forholdsregler for destruksjon</w:t>
      </w:r>
    </w:p>
    <w:p w14:paraId="1A670B03" w14:textId="77777777" w:rsidR="00DA5949" w:rsidRPr="0095397F" w:rsidRDefault="00DA5949" w:rsidP="009A2C25">
      <w:pPr>
        <w:keepNext/>
        <w:tabs>
          <w:tab w:val="clear" w:pos="567"/>
        </w:tabs>
        <w:spacing w:line="240" w:lineRule="auto"/>
        <w:rPr>
          <w:color w:val="000000"/>
          <w:lang w:val="nb-NO"/>
        </w:rPr>
      </w:pPr>
    </w:p>
    <w:p w14:paraId="7E1E4495" w14:textId="77777777" w:rsidR="00DA5949" w:rsidRPr="0095397F" w:rsidRDefault="00DA5949" w:rsidP="009A2C25">
      <w:pPr>
        <w:tabs>
          <w:tab w:val="clear" w:pos="567"/>
        </w:tabs>
        <w:spacing w:line="240" w:lineRule="auto"/>
        <w:rPr>
          <w:color w:val="000000"/>
          <w:lang w:val="nb-NO"/>
        </w:rPr>
      </w:pPr>
      <w:r w:rsidRPr="0095397F">
        <w:rPr>
          <w:color w:val="000000"/>
          <w:lang w:val="nb-NO"/>
        </w:rPr>
        <w:t>Ingen spesielle forholdsregler.</w:t>
      </w:r>
    </w:p>
    <w:p w14:paraId="6A3A07CE" w14:textId="77777777" w:rsidR="00DA5949" w:rsidRPr="0095397F" w:rsidRDefault="00DA5949" w:rsidP="009A2C25">
      <w:pPr>
        <w:tabs>
          <w:tab w:val="clear" w:pos="567"/>
        </w:tabs>
        <w:spacing w:line="240" w:lineRule="auto"/>
        <w:rPr>
          <w:color w:val="000000"/>
          <w:lang w:val="nb-NO"/>
        </w:rPr>
      </w:pPr>
    </w:p>
    <w:p w14:paraId="4F4A5775" w14:textId="77777777" w:rsidR="00DA5949" w:rsidRPr="0095397F" w:rsidRDefault="00DA5949" w:rsidP="009A2C25">
      <w:pPr>
        <w:tabs>
          <w:tab w:val="clear" w:pos="567"/>
        </w:tabs>
        <w:spacing w:line="240" w:lineRule="auto"/>
        <w:rPr>
          <w:color w:val="000000"/>
          <w:lang w:val="nb-NO"/>
        </w:rPr>
      </w:pPr>
    </w:p>
    <w:p w14:paraId="7209F360" w14:textId="77777777" w:rsidR="00DA5949" w:rsidRPr="0095397F" w:rsidRDefault="00DA5949" w:rsidP="009A2C25">
      <w:pPr>
        <w:keepNext/>
        <w:spacing w:line="240" w:lineRule="auto"/>
        <w:rPr>
          <w:color w:val="000000"/>
          <w:lang w:val="nb-NO"/>
        </w:rPr>
      </w:pPr>
      <w:r w:rsidRPr="0095397F">
        <w:rPr>
          <w:b/>
          <w:color w:val="000000"/>
          <w:lang w:val="nb-NO"/>
        </w:rPr>
        <w:t>7.</w:t>
      </w:r>
      <w:r w:rsidRPr="0095397F">
        <w:rPr>
          <w:b/>
          <w:color w:val="000000"/>
          <w:lang w:val="nb-NO"/>
        </w:rPr>
        <w:tab/>
        <w:t>INNEHAVER AV MARKEDSFØRINGSTILLATELSEN</w:t>
      </w:r>
    </w:p>
    <w:p w14:paraId="02CA9BD8" w14:textId="77777777" w:rsidR="00DA5949" w:rsidRPr="0095397F" w:rsidRDefault="00DA5949" w:rsidP="009A2C25">
      <w:pPr>
        <w:keepNext/>
        <w:spacing w:line="240" w:lineRule="auto"/>
        <w:rPr>
          <w:color w:val="000000"/>
          <w:lang w:val="nb-NO"/>
        </w:rPr>
      </w:pPr>
    </w:p>
    <w:p w14:paraId="31C96B96" w14:textId="77777777" w:rsidR="00DA5949" w:rsidRPr="0095397F" w:rsidRDefault="00DA5949"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1731233A" w14:textId="77777777" w:rsidR="00BE128A" w:rsidRPr="0095397F" w:rsidRDefault="00BE128A" w:rsidP="009A2C25">
      <w:pPr>
        <w:keepNext/>
        <w:spacing w:line="240" w:lineRule="auto"/>
        <w:rPr>
          <w:color w:val="000000"/>
        </w:rPr>
      </w:pPr>
      <w:r w:rsidRPr="0095397F">
        <w:rPr>
          <w:color w:val="000000"/>
        </w:rPr>
        <w:t>Vista Building</w:t>
      </w:r>
    </w:p>
    <w:p w14:paraId="5321285C" w14:textId="77777777" w:rsidR="00BE128A" w:rsidRPr="0095397F" w:rsidRDefault="00BE128A" w:rsidP="009A2C25">
      <w:pPr>
        <w:keepNext/>
        <w:spacing w:line="240" w:lineRule="auto"/>
        <w:rPr>
          <w:color w:val="000000"/>
        </w:rPr>
      </w:pPr>
      <w:r w:rsidRPr="0095397F">
        <w:rPr>
          <w:color w:val="000000"/>
        </w:rPr>
        <w:t>Elm Park, Merrion Road</w:t>
      </w:r>
    </w:p>
    <w:p w14:paraId="3A16256B" w14:textId="77777777" w:rsidR="00BE128A" w:rsidRPr="00332DDD" w:rsidRDefault="00BE128A" w:rsidP="009A2C25">
      <w:pPr>
        <w:keepNext/>
        <w:spacing w:line="240" w:lineRule="auto"/>
        <w:rPr>
          <w:color w:val="000000"/>
          <w:lang w:val="sv-SE"/>
        </w:rPr>
      </w:pPr>
      <w:r w:rsidRPr="00332DDD">
        <w:rPr>
          <w:color w:val="000000"/>
          <w:lang w:val="sv-SE"/>
        </w:rPr>
        <w:t>Dublin 4</w:t>
      </w:r>
    </w:p>
    <w:p w14:paraId="7EA64518" w14:textId="77777777" w:rsidR="00BE128A" w:rsidRPr="00332DDD" w:rsidRDefault="00BE128A" w:rsidP="009A2C25">
      <w:pPr>
        <w:spacing w:line="240" w:lineRule="auto"/>
        <w:rPr>
          <w:color w:val="000000"/>
          <w:lang w:val="sv-SE"/>
        </w:rPr>
      </w:pPr>
      <w:r w:rsidRPr="00332DDD">
        <w:rPr>
          <w:color w:val="000000"/>
          <w:lang w:val="sv-SE"/>
        </w:rPr>
        <w:t>Irland</w:t>
      </w:r>
    </w:p>
    <w:p w14:paraId="4BB5B802" w14:textId="77777777" w:rsidR="00DA5949" w:rsidRPr="00332DDD" w:rsidRDefault="00DA5949" w:rsidP="009A2C25">
      <w:pPr>
        <w:tabs>
          <w:tab w:val="clear" w:pos="567"/>
        </w:tabs>
        <w:spacing w:line="240" w:lineRule="auto"/>
        <w:rPr>
          <w:color w:val="000000"/>
          <w:lang w:val="sv-SE"/>
        </w:rPr>
      </w:pPr>
    </w:p>
    <w:p w14:paraId="1560FC2C" w14:textId="77777777" w:rsidR="00DA5949" w:rsidRPr="00332DDD" w:rsidRDefault="00DA5949" w:rsidP="009A2C25">
      <w:pPr>
        <w:tabs>
          <w:tab w:val="clear" w:pos="567"/>
        </w:tabs>
        <w:spacing w:line="240" w:lineRule="auto"/>
        <w:rPr>
          <w:color w:val="000000"/>
          <w:lang w:val="sv-SE"/>
        </w:rPr>
      </w:pPr>
    </w:p>
    <w:p w14:paraId="3107B282" w14:textId="77777777" w:rsidR="006D164B" w:rsidRPr="006D164B" w:rsidRDefault="00DA5949" w:rsidP="009A2C25">
      <w:pPr>
        <w:keepNext/>
        <w:tabs>
          <w:tab w:val="clear" w:pos="567"/>
        </w:tabs>
        <w:spacing w:line="240" w:lineRule="auto"/>
        <w:rPr>
          <w:color w:val="000000"/>
          <w:lang w:val="sv-SE"/>
        </w:rPr>
      </w:pPr>
      <w:r w:rsidRPr="00332DDD">
        <w:rPr>
          <w:b/>
          <w:color w:val="000000"/>
          <w:lang w:val="sv-SE"/>
        </w:rPr>
        <w:t>8.</w:t>
      </w:r>
      <w:r w:rsidRPr="00332DDD">
        <w:rPr>
          <w:b/>
          <w:color w:val="000000"/>
          <w:lang w:val="sv-SE"/>
        </w:rPr>
        <w:tab/>
        <w:t>MARKEDSFØRINGSTILLATELSESNUMMER (NUMRE)</w:t>
      </w:r>
    </w:p>
    <w:p w14:paraId="354F3D39" w14:textId="56AC74BF" w:rsidR="00DA5949" w:rsidRPr="00332DDD" w:rsidRDefault="00DA5949" w:rsidP="009A2C25">
      <w:pPr>
        <w:keepNext/>
        <w:tabs>
          <w:tab w:val="clear" w:pos="567"/>
        </w:tabs>
        <w:spacing w:line="240" w:lineRule="auto"/>
        <w:rPr>
          <w:color w:val="000000"/>
          <w:lang w:val="sv-SE"/>
        </w:rPr>
      </w:pPr>
    </w:p>
    <w:p w14:paraId="209B1F36" w14:textId="77777777" w:rsidR="006D164B" w:rsidRPr="006D164B" w:rsidRDefault="00DA5949" w:rsidP="009A2C25">
      <w:pPr>
        <w:pStyle w:val="Text"/>
        <w:keepNext/>
        <w:spacing w:before="0"/>
        <w:jc w:val="left"/>
        <w:rPr>
          <w:color w:val="000000"/>
          <w:sz w:val="22"/>
          <w:szCs w:val="22"/>
          <w:lang w:val="sv-SE"/>
        </w:rPr>
      </w:pPr>
      <w:r w:rsidRPr="00332DDD">
        <w:rPr>
          <w:color w:val="000000"/>
          <w:sz w:val="22"/>
          <w:szCs w:val="22"/>
          <w:u w:val="single"/>
          <w:lang w:val="sv-SE"/>
        </w:rPr>
        <w:t xml:space="preserve">EXJADE 90 mg </w:t>
      </w:r>
      <w:r w:rsidR="00D669F8" w:rsidRPr="00332DDD">
        <w:rPr>
          <w:color w:val="000000"/>
          <w:sz w:val="22"/>
          <w:szCs w:val="22"/>
          <w:u w:val="single"/>
          <w:lang w:val="sv-SE"/>
        </w:rPr>
        <w:t>granulat</w:t>
      </w:r>
    </w:p>
    <w:p w14:paraId="79758E44" w14:textId="78744C2C" w:rsidR="000B51FF" w:rsidRPr="0095397F" w:rsidRDefault="00D669F8" w:rsidP="009A2C25">
      <w:pPr>
        <w:keepNext/>
        <w:tabs>
          <w:tab w:val="clear" w:pos="567"/>
        </w:tabs>
        <w:spacing w:line="240" w:lineRule="auto"/>
        <w:rPr>
          <w:szCs w:val="22"/>
          <w:lang w:val="pt-PT"/>
        </w:rPr>
      </w:pPr>
      <w:r w:rsidRPr="0095397F">
        <w:rPr>
          <w:szCs w:val="22"/>
          <w:lang w:val="pt-PT"/>
        </w:rPr>
        <w:t>EU/</w:t>
      </w:r>
      <w:r w:rsidR="00546E8C" w:rsidRPr="0095397F">
        <w:rPr>
          <w:szCs w:val="22"/>
          <w:lang w:val="pt-PT"/>
        </w:rPr>
        <w:t>1</w:t>
      </w:r>
      <w:r w:rsidRPr="0095397F">
        <w:rPr>
          <w:szCs w:val="22"/>
          <w:lang w:val="pt-PT"/>
        </w:rPr>
        <w:t>/0</w:t>
      </w:r>
      <w:r w:rsidR="00546E8C" w:rsidRPr="0095397F">
        <w:rPr>
          <w:szCs w:val="22"/>
          <w:lang w:val="pt-PT"/>
        </w:rPr>
        <w:t>6</w:t>
      </w:r>
      <w:r w:rsidRPr="0095397F">
        <w:rPr>
          <w:szCs w:val="22"/>
          <w:lang w:val="pt-PT"/>
        </w:rPr>
        <w:t>/</w:t>
      </w:r>
      <w:r w:rsidR="00546E8C" w:rsidRPr="0095397F">
        <w:rPr>
          <w:szCs w:val="22"/>
          <w:lang w:val="pt-PT"/>
        </w:rPr>
        <w:t>365</w:t>
      </w:r>
      <w:r w:rsidRPr="0095397F">
        <w:rPr>
          <w:szCs w:val="22"/>
          <w:lang w:val="pt-PT"/>
        </w:rPr>
        <w:t>/</w:t>
      </w:r>
      <w:r w:rsidR="00546E8C" w:rsidRPr="0095397F">
        <w:rPr>
          <w:szCs w:val="22"/>
          <w:lang w:val="pt-PT"/>
        </w:rPr>
        <w:t>020</w:t>
      </w:r>
    </w:p>
    <w:p w14:paraId="2DDFC03D" w14:textId="77777777" w:rsidR="00DA5949" w:rsidRPr="00332DDD" w:rsidRDefault="00DA5949" w:rsidP="009A2C25">
      <w:pPr>
        <w:tabs>
          <w:tab w:val="clear" w:pos="567"/>
        </w:tabs>
        <w:spacing w:line="240" w:lineRule="auto"/>
        <w:rPr>
          <w:lang w:val="sv-SE"/>
        </w:rPr>
      </w:pPr>
    </w:p>
    <w:p w14:paraId="4807050C" w14:textId="77777777" w:rsidR="006D164B" w:rsidRPr="006D164B" w:rsidRDefault="00DA5949" w:rsidP="009A2C25">
      <w:pPr>
        <w:pStyle w:val="Text"/>
        <w:keepNext/>
        <w:spacing w:before="0"/>
        <w:jc w:val="left"/>
        <w:rPr>
          <w:color w:val="000000"/>
          <w:sz w:val="22"/>
          <w:szCs w:val="22"/>
          <w:lang w:val="sv-SE"/>
        </w:rPr>
      </w:pPr>
      <w:r w:rsidRPr="00332DDD">
        <w:rPr>
          <w:color w:val="000000"/>
          <w:sz w:val="22"/>
          <w:szCs w:val="22"/>
          <w:u w:val="single"/>
          <w:lang w:val="sv-SE"/>
        </w:rPr>
        <w:t xml:space="preserve">EXJADE 180 mg </w:t>
      </w:r>
      <w:r w:rsidR="00D669F8" w:rsidRPr="00332DDD">
        <w:rPr>
          <w:color w:val="000000"/>
          <w:sz w:val="22"/>
          <w:szCs w:val="22"/>
          <w:u w:val="single"/>
          <w:lang w:val="sv-SE"/>
        </w:rPr>
        <w:t>granulat</w:t>
      </w:r>
    </w:p>
    <w:p w14:paraId="2903F081" w14:textId="7A090B64" w:rsidR="00DA5949" w:rsidRPr="00332DDD" w:rsidRDefault="00D669F8" w:rsidP="009A2C25">
      <w:pPr>
        <w:tabs>
          <w:tab w:val="clear" w:pos="567"/>
        </w:tabs>
        <w:spacing w:line="240" w:lineRule="auto"/>
        <w:rPr>
          <w:color w:val="000000"/>
          <w:szCs w:val="22"/>
          <w:lang w:val="sv-SE"/>
        </w:rPr>
      </w:pPr>
      <w:r w:rsidRPr="0095397F">
        <w:rPr>
          <w:szCs w:val="22"/>
          <w:lang w:val="pt-PT"/>
        </w:rPr>
        <w:t>EU/</w:t>
      </w:r>
      <w:r w:rsidR="00546E8C" w:rsidRPr="0095397F">
        <w:rPr>
          <w:szCs w:val="22"/>
          <w:lang w:val="pt-PT"/>
        </w:rPr>
        <w:t>1</w:t>
      </w:r>
      <w:r w:rsidRPr="0095397F">
        <w:rPr>
          <w:szCs w:val="22"/>
          <w:lang w:val="pt-PT"/>
        </w:rPr>
        <w:t>/</w:t>
      </w:r>
      <w:r w:rsidR="00546E8C" w:rsidRPr="0095397F">
        <w:rPr>
          <w:szCs w:val="22"/>
          <w:lang w:val="pt-PT"/>
        </w:rPr>
        <w:t>06</w:t>
      </w:r>
      <w:r w:rsidRPr="0095397F">
        <w:rPr>
          <w:szCs w:val="22"/>
          <w:lang w:val="pt-PT"/>
        </w:rPr>
        <w:t>/</w:t>
      </w:r>
      <w:r w:rsidR="00546E8C" w:rsidRPr="0095397F">
        <w:rPr>
          <w:szCs w:val="22"/>
          <w:lang w:val="pt-PT"/>
        </w:rPr>
        <w:t>365</w:t>
      </w:r>
      <w:r w:rsidRPr="0095397F">
        <w:rPr>
          <w:szCs w:val="22"/>
          <w:lang w:val="pt-PT"/>
        </w:rPr>
        <w:t>/</w:t>
      </w:r>
      <w:r w:rsidR="00546E8C" w:rsidRPr="0095397F">
        <w:rPr>
          <w:szCs w:val="22"/>
          <w:lang w:val="pt-PT"/>
        </w:rPr>
        <w:t>021</w:t>
      </w:r>
    </w:p>
    <w:p w14:paraId="172E5005" w14:textId="77777777" w:rsidR="00DA5949" w:rsidRPr="00332DDD" w:rsidRDefault="00DA5949" w:rsidP="009A2C25">
      <w:pPr>
        <w:tabs>
          <w:tab w:val="clear" w:pos="567"/>
        </w:tabs>
        <w:spacing w:line="240" w:lineRule="auto"/>
        <w:rPr>
          <w:lang w:val="sv-SE"/>
        </w:rPr>
      </w:pPr>
    </w:p>
    <w:p w14:paraId="126FBA84" w14:textId="77777777" w:rsidR="006D164B" w:rsidRPr="006D164B" w:rsidRDefault="00DA5949" w:rsidP="009A2C25">
      <w:pPr>
        <w:pStyle w:val="Text"/>
        <w:keepNext/>
        <w:spacing w:before="0"/>
        <w:jc w:val="left"/>
        <w:rPr>
          <w:color w:val="000000"/>
          <w:sz w:val="22"/>
          <w:szCs w:val="22"/>
          <w:lang w:val="sv-SE"/>
        </w:rPr>
      </w:pPr>
      <w:r w:rsidRPr="00332DDD">
        <w:rPr>
          <w:color w:val="000000"/>
          <w:sz w:val="22"/>
          <w:szCs w:val="22"/>
          <w:u w:val="single"/>
          <w:lang w:val="sv-SE"/>
        </w:rPr>
        <w:t xml:space="preserve">EXJADE 360 mg </w:t>
      </w:r>
      <w:r w:rsidR="00D669F8" w:rsidRPr="00332DDD">
        <w:rPr>
          <w:color w:val="000000"/>
          <w:sz w:val="22"/>
          <w:szCs w:val="22"/>
          <w:u w:val="single"/>
          <w:lang w:val="sv-SE"/>
        </w:rPr>
        <w:t>granulat</w:t>
      </w:r>
    </w:p>
    <w:p w14:paraId="038AB9A3" w14:textId="505971CE" w:rsidR="00DA5949" w:rsidRPr="0095397F" w:rsidRDefault="00D669F8" w:rsidP="009A2C25">
      <w:pPr>
        <w:tabs>
          <w:tab w:val="clear" w:pos="567"/>
        </w:tabs>
        <w:spacing w:line="240" w:lineRule="auto"/>
        <w:rPr>
          <w:szCs w:val="22"/>
          <w:lang w:val="pt-PT"/>
        </w:rPr>
      </w:pPr>
      <w:r w:rsidRPr="0095397F">
        <w:rPr>
          <w:szCs w:val="22"/>
          <w:lang w:val="pt-PT"/>
        </w:rPr>
        <w:t>EU/</w:t>
      </w:r>
      <w:r w:rsidR="00546E8C" w:rsidRPr="0095397F">
        <w:rPr>
          <w:szCs w:val="22"/>
          <w:lang w:val="pt-PT"/>
        </w:rPr>
        <w:t>1</w:t>
      </w:r>
      <w:r w:rsidRPr="0095397F">
        <w:rPr>
          <w:szCs w:val="22"/>
          <w:lang w:val="pt-PT"/>
        </w:rPr>
        <w:t>/</w:t>
      </w:r>
      <w:r w:rsidR="00546E8C" w:rsidRPr="0095397F">
        <w:rPr>
          <w:szCs w:val="22"/>
          <w:lang w:val="pt-PT"/>
        </w:rPr>
        <w:t>06</w:t>
      </w:r>
      <w:r w:rsidRPr="0095397F">
        <w:rPr>
          <w:szCs w:val="22"/>
          <w:lang w:val="pt-PT"/>
        </w:rPr>
        <w:t>/</w:t>
      </w:r>
      <w:r w:rsidR="00546E8C" w:rsidRPr="0095397F">
        <w:rPr>
          <w:szCs w:val="22"/>
          <w:lang w:val="pt-PT"/>
        </w:rPr>
        <w:t>356</w:t>
      </w:r>
      <w:r w:rsidRPr="0095397F">
        <w:rPr>
          <w:szCs w:val="22"/>
          <w:lang w:val="pt-PT"/>
        </w:rPr>
        <w:t>/</w:t>
      </w:r>
      <w:r w:rsidR="00546E8C" w:rsidRPr="0095397F">
        <w:rPr>
          <w:szCs w:val="22"/>
          <w:lang w:val="pt-PT"/>
        </w:rPr>
        <w:t>022</w:t>
      </w:r>
    </w:p>
    <w:p w14:paraId="7C004D5F" w14:textId="77777777" w:rsidR="00DA5949" w:rsidRPr="0095397F" w:rsidRDefault="00DA5949" w:rsidP="009A2C25">
      <w:pPr>
        <w:tabs>
          <w:tab w:val="clear" w:pos="567"/>
        </w:tabs>
        <w:spacing w:line="240" w:lineRule="auto"/>
        <w:rPr>
          <w:color w:val="000000"/>
          <w:lang w:val="nb-NO"/>
        </w:rPr>
      </w:pPr>
    </w:p>
    <w:p w14:paraId="32A52754" w14:textId="77777777" w:rsidR="00DA5949" w:rsidRPr="0095397F" w:rsidRDefault="00DA5949" w:rsidP="009A2C25">
      <w:pPr>
        <w:tabs>
          <w:tab w:val="clear" w:pos="567"/>
        </w:tabs>
        <w:spacing w:line="240" w:lineRule="auto"/>
        <w:rPr>
          <w:color w:val="000000"/>
          <w:lang w:val="nb-NO"/>
        </w:rPr>
      </w:pPr>
    </w:p>
    <w:p w14:paraId="04E29810" w14:textId="77777777" w:rsidR="00DA5949" w:rsidRPr="0095397F" w:rsidRDefault="00DA5949" w:rsidP="009A2C25">
      <w:pPr>
        <w:keepNext/>
        <w:tabs>
          <w:tab w:val="clear" w:pos="567"/>
        </w:tabs>
        <w:spacing w:line="240" w:lineRule="auto"/>
        <w:rPr>
          <w:color w:val="000000"/>
          <w:lang w:val="nb-NO"/>
        </w:rPr>
      </w:pPr>
      <w:r w:rsidRPr="0095397F">
        <w:rPr>
          <w:b/>
          <w:color w:val="000000"/>
          <w:lang w:val="nb-NO"/>
        </w:rPr>
        <w:t>9.</w:t>
      </w:r>
      <w:r w:rsidRPr="0095397F">
        <w:rPr>
          <w:b/>
          <w:color w:val="000000"/>
          <w:lang w:val="nb-NO"/>
        </w:rPr>
        <w:tab/>
        <w:t>DATO FOR FØRSTE MARKEDSFØRINGSTILLATELSE/SISTE FORNYELSE</w:t>
      </w:r>
    </w:p>
    <w:p w14:paraId="03F0496D" w14:textId="77777777" w:rsidR="00DA5949" w:rsidRPr="0095397F" w:rsidRDefault="00DA5949" w:rsidP="009A2C25">
      <w:pPr>
        <w:keepNext/>
        <w:tabs>
          <w:tab w:val="clear" w:pos="567"/>
        </w:tabs>
        <w:spacing w:line="240" w:lineRule="auto"/>
        <w:rPr>
          <w:color w:val="000000"/>
          <w:lang w:val="nb-NO"/>
        </w:rPr>
      </w:pPr>
    </w:p>
    <w:p w14:paraId="343D8323" w14:textId="77777777" w:rsidR="00DA5949" w:rsidRPr="0095397F" w:rsidRDefault="00DA5949" w:rsidP="009A2C25">
      <w:pPr>
        <w:keepNext/>
        <w:tabs>
          <w:tab w:val="clear" w:pos="567"/>
        </w:tabs>
        <w:spacing w:line="240" w:lineRule="auto"/>
        <w:rPr>
          <w:color w:val="000000"/>
          <w:lang w:val="nb-NO"/>
        </w:rPr>
      </w:pPr>
      <w:r w:rsidRPr="0095397F">
        <w:rPr>
          <w:color w:val="000000"/>
          <w:lang w:val="nb-NO"/>
        </w:rPr>
        <w:t>Dato for første markedsføringstillatelse: 28.</w:t>
      </w:r>
      <w:r w:rsidRPr="0095397F" w:rsidDel="0041698F">
        <w:rPr>
          <w:color w:val="000000"/>
          <w:lang w:val="nb-NO"/>
        </w:rPr>
        <w:t xml:space="preserve"> </w:t>
      </w:r>
      <w:r w:rsidRPr="0095397F">
        <w:rPr>
          <w:color w:val="000000"/>
          <w:lang w:val="nb-NO"/>
        </w:rPr>
        <w:t>august 2006</w:t>
      </w:r>
    </w:p>
    <w:p w14:paraId="36DC9375" w14:textId="77777777" w:rsidR="00DA5949" w:rsidRPr="0095397F" w:rsidRDefault="00DA5949" w:rsidP="009A2C25">
      <w:pPr>
        <w:tabs>
          <w:tab w:val="clear" w:pos="567"/>
        </w:tabs>
        <w:spacing w:line="240" w:lineRule="auto"/>
        <w:rPr>
          <w:color w:val="000000"/>
          <w:lang w:val="nb-NO"/>
        </w:rPr>
      </w:pPr>
      <w:r w:rsidRPr="0095397F">
        <w:rPr>
          <w:color w:val="000000"/>
          <w:lang w:val="nb-NO"/>
        </w:rPr>
        <w:t>Dato for siste fornyelse: 18. april 2016</w:t>
      </w:r>
    </w:p>
    <w:p w14:paraId="4711BCC1" w14:textId="77777777" w:rsidR="00DA5949" w:rsidRPr="0095397F" w:rsidRDefault="00DA5949" w:rsidP="009A2C25">
      <w:pPr>
        <w:tabs>
          <w:tab w:val="clear" w:pos="567"/>
        </w:tabs>
        <w:spacing w:line="240" w:lineRule="auto"/>
        <w:rPr>
          <w:color w:val="000000"/>
          <w:lang w:val="nb-NO"/>
        </w:rPr>
      </w:pPr>
    </w:p>
    <w:p w14:paraId="0E831C5F" w14:textId="77777777" w:rsidR="00DA5949" w:rsidRPr="0095397F" w:rsidRDefault="00DA5949" w:rsidP="009A2C25">
      <w:pPr>
        <w:tabs>
          <w:tab w:val="clear" w:pos="567"/>
        </w:tabs>
        <w:spacing w:line="240" w:lineRule="auto"/>
        <w:rPr>
          <w:color w:val="000000"/>
          <w:lang w:val="nb-NO"/>
        </w:rPr>
      </w:pPr>
    </w:p>
    <w:p w14:paraId="3A464A5D" w14:textId="77777777" w:rsidR="006D164B" w:rsidRPr="006D164B" w:rsidRDefault="00DA5949" w:rsidP="009A2C25">
      <w:pPr>
        <w:tabs>
          <w:tab w:val="clear" w:pos="567"/>
        </w:tabs>
        <w:spacing w:line="240" w:lineRule="auto"/>
        <w:ind w:left="567" w:hanging="567"/>
        <w:rPr>
          <w:color w:val="000000"/>
          <w:lang w:val="nb-NO"/>
        </w:rPr>
      </w:pPr>
      <w:r w:rsidRPr="0095397F">
        <w:rPr>
          <w:b/>
          <w:color w:val="000000"/>
          <w:lang w:val="nb-NO"/>
        </w:rPr>
        <w:t>10.</w:t>
      </w:r>
      <w:r w:rsidRPr="0095397F">
        <w:rPr>
          <w:b/>
          <w:color w:val="000000"/>
          <w:lang w:val="nb-NO"/>
        </w:rPr>
        <w:tab/>
        <w:t>OPPDATERINGSDATO</w:t>
      </w:r>
    </w:p>
    <w:p w14:paraId="08464842" w14:textId="0F57E704" w:rsidR="00DA5949" w:rsidRPr="0095397F" w:rsidRDefault="00DA5949" w:rsidP="009A2C25">
      <w:pPr>
        <w:tabs>
          <w:tab w:val="clear" w:pos="567"/>
        </w:tabs>
        <w:spacing w:line="240" w:lineRule="auto"/>
        <w:ind w:left="567" w:hanging="567"/>
        <w:rPr>
          <w:color w:val="000000"/>
          <w:lang w:val="nb-NO"/>
        </w:rPr>
      </w:pPr>
    </w:p>
    <w:p w14:paraId="0B4EC18E" w14:textId="77777777" w:rsidR="00DA5949" w:rsidRPr="0095397F" w:rsidRDefault="00DA5949" w:rsidP="009A2C25">
      <w:pPr>
        <w:tabs>
          <w:tab w:val="clear" w:pos="567"/>
        </w:tabs>
        <w:spacing w:line="240" w:lineRule="auto"/>
        <w:ind w:left="567" w:hanging="567"/>
        <w:rPr>
          <w:color w:val="000000"/>
          <w:lang w:val="nb-NO"/>
        </w:rPr>
      </w:pPr>
    </w:p>
    <w:p w14:paraId="49BDEDBC" w14:textId="2C042E42" w:rsidR="00D9543F" w:rsidRPr="0095397F" w:rsidRDefault="00DA5949" w:rsidP="009A2C25">
      <w:pPr>
        <w:tabs>
          <w:tab w:val="clear" w:pos="567"/>
        </w:tabs>
        <w:spacing w:line="240" w:lineRule="auto"/>
        <w:rPr>
          <w:lang w:val="nb-NO"/>
        </w:rPr>
      </w:pPr>
      <w:r w:rsidRPr="0095397F">
        <w:rPr>
          <w:szCs w:val="22"/>
          <w:lang w:val="nb-NO"/>
        </w:rPr>
        <w:t>Detaljert informasjon om dette legemidlet er tilgjengelig på nettstedet til Det europeiske legemiddelkontoret (</w:t>
      </w:r>
      <w:r w:rsidR="00D1779F">
        <w:rPr>
          <w:szCs w:val="22"/>
          <w:lang w:val="nb-NO"/>
        </w:rPr>
        <w:t>t</w:t>
      </w:r>
      <w:r w:rsidRPr="0095397F">
        <w:rPr>
          <w:szCs w:val="22"/>
          <w:lang w:val="nb-NO"/>
        </w:rPr>
        <w:t xml:space="preserve">he European Medicines Agency) </w:t>
      </w:r>
      <w:r w:rsidR="002A488B">
        <w:fldChar w:fldCharType="begin"/>
      </w:r>
      <w:r w:rsidR="002A488B">
        <w:instrText>HYPERLINK "https://www.ema.europa.eu"</w:instrText>
      </w:r>
      <w:r w:rsidR="002A488B">
        <w:fldChar w:fldCharType="separate"/>
      </w:r>
      <w:r w:rsidR="002A488B" w:rsidRPr="00862DBF">
        <w:rPr>
          <w:rStyle w:val="Hyperlink"/>
          <w:noProof/>
          <w:szCs w:val="22"/>
          <w:lang w:val="nb-NO"/>
        </w:rPr>
        <w:t>https://www.ema.europa.eu</w:t>
      </w:r>
      <w:r w:rsidR="002A488B">
        <w:fldChar w:fldCharType="end"/>
      </w:r>
    </w:p>
    <w:p w14:paraId="054117E5" w14:textId="77777777" w:rsidR="00DA5949" w:rsidRPr="0095397F" w:rsidRDefault="00DA5949" w:rsidP="009A2C25">
      <w:pPr>
        <w:tabs>
          <w:tab w:val="clear" w:pos="567"/>
        </w:tabs>
        <w:spacing w:line="240" w:lineRule="auto"/>
        <w:rPr>
          <w:noProof/>
          <w:color w:val="000000"/>
          <w:szCs w:val="22"/>
          <w:lang w:val="nb-NO"/>
        </w:rPr>
      </w:pPr>
      <w:r w:rsidRPr="0095397F">
        <w:rPr>
          <w:b/>
          <w:color w:val="000000"/>
          <w:lang w:val="nb-NO"/>
        </w:rPr>
        <w:br w:type="page"/>
      </w:r>
    </w:p>
    <w:p w14:paraId="2D3E5E8B" w14:textId="77777777" w:rsidR="00B42509" w:rsidRPr="0095397F" w:rsidRDefault="00B42509" w:rsidP="009A2C25">
      <w:pPr>
        <w:tabs>
          <w:tab w:val="clear" w:pos="567"/>
        </w:tabs>
        <w:spacing w:line="240" w:lineRule="auto"/>
        <w:rPr>
          <w:noProof/>
          <w:color w:val="000000"/>
          <w:szCs w:val="22"/>
          <w:lang w:val="nb-NO"/>
        </w:rPr>
      </w:pPr>
    </w:p>
    <w:p w14:paraId="4CBDD6BB" w14:textId="77777777" w:rsidR="00B42509" w:rsidRPr="0095397F" w:rsidRDefault="00B42509" w:rsidP="009A2C25">
      <w:pPr>
        <w:tabs>
          <w:tab w:val="clear" w:pos="567"/>
        </w:tabs>
        <w:spacing w:line="240" w:lineRule="auto"/>
        <w:rPr>
          <w:noProof/>
          <w:color w:val="000000"/>
          <w:szCs w:val="22"/>
          <w:lang w:val="nb-NO"/>
        </w:rPr>
      </w:pPr>
    </w:p>
    <w:p w14:paraId="29E3B4C7" w14:textId="77777777" w:rsidR="009D339E" w:rsidRPr="0095397F" w:rsidRDefault="009D339E" w:rsidP="009A2C25">
      <w:pPr>
        <w:tabs>
          <w:tab w:val="clear" w:pos="567"/>
        </w:tabs>
        <w:spacing w:line="240" w:lineRule="auto"/>
        <w:rPr>
          <w:noProof/>
          <w:color w:val="000000"/>
          <w:szCs w:val="22"/>
          <w:lang w:val="nb-NO"/>
        </w:rPr>
      </w:pPr>
    </w:p>
    <w:p w14:paraId="1F9AFEE7" w14:textId="77777777" w:rsidR="009D339E" w:rsidRPr="0095397F" w:rsidRDefault="009D339E" w:rsidP="009A2C25">
      <w:pPr>
        <w:tabs>
          <w:tab w:val="clear" w:pos="567"/>
        </w:tabs>
        <w:spacing w:line="240" w:lineRule="auto"/>
        <w:rPr>
          <w:noProof/>
          <w:color w:val="000000"/>
          <w:szCs w:val="22"/>
          <w:lang w:val="nb-NO"/>
        </w:rPr>
      </w:pPr>
    </w:p>
    <w:p w14:paraId="183197C5" w14:textId="77777777" w:rsidR="009D339E" w:rsidRPr="0095397F" w:rsidRDefault="009D339E" w:rsidP="009A2C25">
      <w:pPr>
        <w:tabs>
          <w:tab w:val="clear" w:pos="567"/>
        </w:tabs>
        <w:spacing w:line="240" w:lineRule="auto"/>
        <w:rPr>
          <w:noProof/>
          <w:color w:val="000000"/>
          <w:szCs w:val="22"/>
          <w:lang w:val="nb-NO"/>
        </w:rPr>
      </w:pPr>
    </w:p>
    <w:p w14:paraId="41982EB8" w14:textId="77777777" w:rsidR="009D339E" w:rsidRPr="0095397F" w:rsidRDefault="009D339E" w:rsidP="009A2C25">
      <w:pPr>
        <w:tabs>
          <w:tab w:val="clear" w:pos="567"/>
        </w:tabs>
        <w:spacing w:line="240" w:lineRule="auto"/>
        <w:rPr>
          <w:noProof/>
          <w:color w:val="000000"/>
          <w:szCs w:val="22"/>
          <w:lang w:val="nb-NO"/>
        </w:rPr>
      </w:pPr>
    </w:p>
    <w:p w14:paraId="06450DA2" w14:textId="77777777" w:rsidR="009D339E" w:rsidRPr="0095397F" w:rsidRDefault="009D339E" w:rsidP="009A2C25">
      <w:pPr>
        <w:tabs>
          <w:tab w:val="clear" w:pos="567"/>
        </w:tabs>
        <w:spacing w:line="240" w:lineRule="auto"/>
        <w:rPr>
          <w:noProof/>
          <w:color w:val="000000"/>
          <w:szCs w:val="22"/>
          <w:lang w:val="nb-NO"/>
        </w:rPr>
      </w:pPr>
    </w:p>
    <w:p w14:paraId="2228A997" w14:textId="77777777" w:rsidR="009D339E" w:rsidRPr="0095397F" w:rsidRDefault="009D339E" w:rsidP="009A2C25">
      <w:pPr>
        <w:tabs>
          <w:tab w:val="clear" w:pos="567"/>
        </w:tabs>
        <w:spacing w:line="240" w:lineRule="auto"/>
        <w:rPr>
          <w:noProof/>
          <w:color w:val="000000"/>
          <w:szCs w:val="22"/>
          <w:lang w:val="nb-NO"/>
        </w:rPr>
      </w:pPr>
    </w:p>
    <w:p w14:paraId="0CFEC001" w14:textId="77777777" w:rsidR="009D339E" w:rsidRPr="0095397F" w:rsidRDefault="009D339E" w:rsidP="009A2C25">
      <w:pPr>
        <w:tabs>
          <w:tab w:val="clear" w:pos="567"/>
        </w:tabs>
        <w:spacing w:line="240" w:lineRule="auto"/>
        <w:rPr>
          <w:noProof/>
          <w:color w:val="000000"/>
          <w:szCs w:val="22"/>
          <w:lang w:val="nb-NO"/>
        </w:rPr>
      </w:pPr>
    </w:p>
    <w:p w14:paraId="2418980B" w14:textId="77777777" w:rsidR="009D339E" w:rsidRPr="0095397F" w:rsidRDefault="009D339E" w:rsidP="009A2C25">
      <w:pPr>
        <w:tabs>
          <w:tab w:val="clear" w:pos="567"/>
        </w:tabs>
        <w:spacing w:line="240" w:lineRule="auto"/>
        <w:rPr>
          <w:noProof/>
          <w:color w:val="000000"/>
          <w:szCs w:val="22"/>
          <w:lang w:val="nb-NO"/>
        </w:rPr>
      </w:pPr>
    </w:p>
    <w:p w14:paraId="5E8DA1E1" w14:textId="77777777" w:rsidR="009D339E" w:rsidRPr="0095397F" w:rsidRDefault="009D339E" w:rsidP="009A2C25">
      <w:pPr>
        <w:tabs>
          <w:tab w:val="clear" w:pos="567"/>
        </w:tabs>
        <w:spacing w:line="240" w:lineRule="auto"/>
        <w:rPr>
          <w:noProof/>
          <w:color w:val="000000"/>
          <w:szCs w:val="22"/>
          <w:lang w:val="nb-NO"/>
        </w:rPr>
      </w:pPr>
    </w:p>
    <w:p w14:paraId="7A88244E" w14:textId="77777777" w:rsidR="009D339E" w:rsidRPr="0095397F" w:rsidRDefault="009D339E" w:rsidP="009A2C25">
      <w:pPr>
        <w:tabs>
          <w:tab w:val="clear" w:pos="567"/>
        </w:tabs>
        <w:spacing w:line="240" w:lineRule="auto"/>
        <w:rPr>
          <w:noProof/>
          <w:color w:val="000000"/>
          <w:szCs w:val="22"/>
          <w:lang w:val="nb-NO"/>
        </w:rPr>
      </w:pPr>
    </w:p>
    <w:p w14:paraId="53E5AFEF" w14:textId="77777777" w:rsidR="009D339E" w:rsidRPr="0095397F" w:rsidRDefault="009D339E" w:rsidP="009A2C25">
      <w:pPr>
        <w:tabs>
          <w:tab w:val="clear" w:pos="567"/>
        </w:tabs>
        <w:spacing w:line="240" w:lineRule="auto"/>
        <w:rPr>
          <w:noProof/>
          <w:color w:val="000000"/>
          <w:szCs w:val="22"/>
          <w:lang w:val="nb-NO"/>
        </w:rPr>
      </w:pPr>
    </w:p>
    <w:p w14:paraId="2D9B375F" w14:textId="77777777" w:rsidR="009D339E" w:rsidRPr="0095397F" w:rsidRDefault="009D339E" w:rsidP="009A2C25">
      <w:pPr>
        <w:tabs>
          <w:tab w:val="clear" w:pos="567"/>
        </w:tabs>
        <w:spacing w:line="240" w:lineRule="auto"/>
        <w:rPr>
          <w:noProof/>
          <w:color w:val="000000"/>
          <w:szCs w:val="22"/>
          <w:lang w:val="nb-NO"/>
        </w:rPr>
      </w:pPr>
    </w:p>
    <w:p w14:paraId="36A7FF4B" w14:textId="77777777" w:rsidR="009D339E" w:rsidRPr="0095397F" w:rsidRDefault="009D339E" w:rsidP="009A2C25">
      <w:pPr>
        <w:tabs>
          <w:tab w:val="clear" w:pos="567"/>
        </w:tabs>
        <w:spacing w:line="240" w:lineRule="auto"/>
        <w:rPr>
          <w:noProof/>
          <w:color w:val="000000"/>
          <w:szCs w:val="22"/>
          <w:lang w:val="nb-NO"/>
        </w:rPr>
      </w:pPr>
    </w:p>
    <w:p w14:paraId="65F9BA88" w14:textId="77777777" w:rsidR="009D339E" w:rsidRPr="0095397F" w:rsidRDefault="009D339E" w:rsidP="009A2C25">
      <w:pPr>
        <w:tabs>
          <w:tab w:val="clear" w:pos="567"/>
        </w:tabs>
        <w:spacing w:line="240" w:lineRule="auto"/>
        <w:rPr>
          <w:noProof/>
          <w:color w:val="000000"/>
          <w:szCs w:val="22"/>
          <w:lang w:val="nb-NO"/>
        </w:rPr>
      </w:pPr>
    </w:p>
    <w:p w14:paraId="3875EEE4" w14:textId="77777777" w:rsidR="009D339E" w:rsidRPr="0095397F" w:rsidRDefault="009D339E" w:rsidP="009A2C25">
      <w:pPr>
        <w:tabs>
          <w:tab w:val="clear" w:pos="567"/>
        </w:tabs>
        <w:spacing w:line="240" w:lineRule="auto"/>
        <w:rPr>
          <w:noProof/>
          <w:color w:val="000000"/>
          <w:szCs w:val="22"/>
          <w:lang w:val="nb-NO"/>
        </w:rPr>
      </w:pPr>
    </w:p>
    <w:p w14:paraId="1F5A617E" w14:textId="77777777" w:rsidR="009D339E" w:rsidRPr="0095397F" w:rsidRDefault="009D339E" w:rsidP="009A2C25">
      <w:pPr>
        <w:tabs>
          <w:tab w:val="clear" w:pos="567"/>
        </w:tabs>
        <w:spacing w:line="240" w:lineRule="auto"/>
        <w:rPr>
          <w:noProof/>
          <w:color w:val="000000"/>
          <w:szCs w:val="22"/>
          <w:lang w:val="nb-NO"/>
        </w:rPr>
      </w:pPr>
    </w:p>
    <w:p w14:paraId="695AEF3F" w14:textId="77777777" w:rsidR="009D339E" w:rsidRPr="0095397F" w:rsidRDefault="009D339E" w:rsidP="009A2C25">
      <w:pPr>
        <w:tabs>
          <w:tab w:val="clear" w:pos="567"/>
        </w:tabs>
        <w:spacing w:line="240" w:lineRule="auto"/>
        <w:rPr>
          <w:noProof/>
          <w:color w:val="000000"/>
          <w:szCs w:val="22"/>
          <w:lang w:val="nb-NO"/>
        </w:rPr>
      </w:pPr>
    </w:p>
    <w:p w14:paraId="609920DF" w14:textId="77777777" w:rsidR="009D339E" w:rsidRPr="0095397F" w:rsidRDefault="009D339E" w:rsidP="009A2C25">
      <w:pPr>
        <w:tabs>
          <w:tab w:val="clear" w:pos="567"/>
        </w:tabs>
        <w:spacing w:line="240" w:lineRule="auto"/>
        <w:rPr>
          <w:noProof/>
          <w:color w:val="000000"/>
          <w:szCs w:val="22"/>
          <w:lang w:val="nb-NO"/>
        </w:rPr>
      </w:pPr>
    </w:p>
    <w:p w14:paraId="6D8EF4CF" w14:textId="77777777" w:rsidR="009D339E" w:rsidRPr="0095397F" w:rsidRDefault="009D339E" w:rsidP="009A2C25">
      <w:pPr>
        <w:tabs>
          <w:tab w:val="clear" w:pos="567"/>
        </w:tabs>
        <w:spacing w:line="240" w:lineRule="auto"/>
        <w:rPr>
          <w:noProof/>
          <w:color w:val="000000"/>
          <w:szCs w:val="22"/>
          <w:lang w:val="nb-NO"/>
        </w:rPr>
      </w:pPr>
    </w:p>
    <w:p w14:paraId="20529553" w14:textId="77777777" w:rsidR="009D339E" w:rsidRPr="0095397F" w:rsidRDefault="009D339E" w:rsidP="009A2C25">
      <w:pPr>
        <w:tabs>
          <w:tab w:val="clear" w:pos="567"/>
        </w:tabs>
        <w:spacing w:line="240" w:lineRule="auto"/>
        <w:rPr>
          <w:noProof/>
          <w:color w:val="000000"/>
          <w:szCs w:val="22"/>
          <w:lang w:val="nb-NO"/>
        </w:rPr>
      </w:pPr>
    </w:p>
    <w:p w14:paraId="467CEDD8" w14:textId="77777777" w:rsidR="006D164B" w:rsidRPr="006D164B" w:rsidRDefault="009D339E" w:rsidP="009A2C25">
      <w:pPr>
        <w:spacing w:line="240" w:lineRule="auto"/>
        <w:jc w:val="center"/>
        <w:rPr>
          <w:color w:val="000000"/>
          <w:szCs w:val="22"/>
          <w:lang w:val="nb-NO"/>
        </w:rPr>
      </w:pPr>
      <w:r w:rsidRPr="0095397F">
        <w:rPr>
          <w:b/>
          <w:color w:val="000000"/>
          <w:szCs w:val="22"/>
          <w:lang w:val="nb-NO"/>
        </w:rPr>
        <w:t>VEDLEGG II</w:t>
      </w:r>
    </w:p>
    <w:p w14:paraId="32F19EEB" w14:textId="359F9752" w:rsidR="009D339E" w:rsidRPr="0095397F" w:rsidRDefault="009D339E" w:rsidP="009A2C25">
      <w:pPr>
        <w:tabs>
          <w:tab w:val="clear" w:pos="567"/>
        </w:tabs>
        <w:spacing w:line="240" w:lineRule="auto"/>
        <w:rPr>
          <w:noProof/>
          <w:color w:val="000000"/>
          <w:szCs w:val="22"/>
          <w:lang w:val="nb-NO"/>
        </w:rPr>
      </w:pPr>
    </w:p>
    <w:p w14:paraId="1777AEC7" w14:textId="77777777" w:rsidR="006D164B" w:rsidRPr="006D164B" w:rsidRDefault="009D339E" w:rsidP="009A2C25">
      <w:pPr>
        <w:tabs>
          <w:tab w:val="clear" w:pos="567"/>
        </w:tabs>
        <w:spacing w:line="240" w:lineRule="auto"/>
        <w:ind w:left="1701" w:right="1416" w:hanging="567"/>
        <w:rPr>
          <w:color w:val="000000"/>
          <w:szCs w:val="22"/>
          <w:lang w:val="nb-NO"/>
        </w:rPr>
      </w:pPr>
      <w:r w:rsidRPr="0095397F">
        <w:rPr>
          <w:b/>
          <w:color w:val="000000"/>
          <w:szCs w:val="22"/>
          <w:lang w:val="nb-NO"/>
        </w:rPr>
        <w:t>A.</w:t>
      </w:r>
      <w:r w:rsidRPr="0095397F">
        <w:rPr>
          <w:b/>
          <w:color w:val="000000"/>
          <w:szCs w:val="22"/>
          <w:lang w:val="nb-NO"/>
        </w:rPr>
        <w:tab/>
        <w:t>TILVIRKER</w:t>
      </w:r>
      <w:r w:rsidR="00827DE1">
        <w:rPr>
          <w:b/>
          <w:color w:val="000000"/>
          <w:szCs w:val="22"/>
          <w:lang w:val="nb-NO"/>
        </w:rPr>
        <w:t>E</w:t>
      </w:r>
      <w:r w:rsidRPr="0095397F">
        <w:rPr>
          <w:b/>
          <w:color w:val="000000"/>
          <w:szCs w:val="22"/>
          <w:lang w:val="nb-NO"/>
        </w:rPr>
        <w:t xml:space="preserve"> ANSVARLIG FOR BATCH RELEASE</w:t>
      </w:r>
    </w:p>
    <w:p w14:paraId="6143E619" w14:textId="41BD5521" w:rsidR="009D339E" w:rsidRPr="0095397F" w:rsidRDefault="009D339E" w:rsidP="009A2C25">
      <w:pPr>
        <w:tabs>
          <w:tab w:val="clear" w:pos="567"/>
        </w:tabs>
        <w:spacing w:line="240" w:lineRule="auto"/>
        <w:rPr>
          <w:noProof/>
          <w:color w:val="000000"/>
          <w:szCs w:val="22"/>
          <w:lang w:val="nb-NO"/>
        </w:rPr>
      </w:pPr>
    </w:p>
    <w:p w14:paraId="66B6847B" w14:textId="77777777" w:rsidR="006D164B" w:rsidRPr="006D164B" w:rsidRDefault="009D339E" w:rsidP="009A2C25">
      <w:pPr>
        <w:tabs>
          <w:tab w:val="clear" w:pos="567"/>
        </w:tabs>
        <w:spacing w:line="240" w:lineRule="auto"/>
        <w:ind w:left="1689" w:right="1416" w:hanging="555"/>
        <w:rPr>
          <w:color w:val="000000"/>
          <w:szCs w:val="22"/>
          <w:lang w:val="nb-NO"/>
        </w:rPr>
      </w:pPr>
      <w:r w:rsidRPr="0095397F">
        <w:rPr>
          <w:b/>
          <w:color w:val="000000"/>
          <w:szCs w:val="22"/>
          <w:lang w:val="nb-NO"/>
        </w:rPr>
        <w:t>B.</w:t>
      </w:r>
      <w:r w:rsidRPr="0095397F">
        <w:rPr>
          <w:b/>
          <w:color w:val="000000"/>
          <w:szCs w:val="22"/>
          <w:lang w:val="nb-NO"/>
        </w:rPr>
        <w:tab/>
        <w:t xml:space="preserve">VILKÅR </w:t>
      </w:r>
      <w:r w:rsidR="000C0189" w:rsidRPr="0095397F">
        <w:rPr>
          <w:b/>
          <w:color w:val="000000"/>
          <w:szCs w:val="22"/>
          <w:lang w:val="nb-NO"/>
        </w:rPr>
        <w:t>ELLER RESTRIKSJONER VEDRØRENDE LEVERANSE OG BRUK</w:t>
      </w:r>
    </w:p>
    <w:p w14:paraId="02B95CD2" w14:textId="6578CF53" w:rsidR="000C0189" w:rsidRPr="0095397F" w:rsidRDefault="000C0189" w:rsidP="009A2C25">
      <w:pPr>
        <w:tabs>
          <w:tab w:val="clear" w:pos="567"/>
        </w:tabs>
        <w:spacing w:line="240" w:lineRule="auto"/>
        <w:rPr>
          <w:noProof/>
          <w:color w:val="000000"/>
          <w:szCs w:val="22"/>
          <w:lang w:val="nb-NO"/>
        </w:rPr>
      </w:pPr>
    </w:p>
    <w:p w14:paraId="00679360" w14:textId="77777777" w:rsidR="006D164B" w:rsidRPr="006D164B" w:rsidRDefault="000C0189" w:rsidP="009A2C25">
      <w:pPr>
        <w:tabs>
          <w:tab w:val="clear" w:pos="567"/>
        </w:tabs>
        <w:spacing w:line="240" w:lineRule="auto"/>
        <w:ind w:left="1689" w:right="1416" w:hanging="555"/>
        <w:rPr>
          <w:color w:val="000000"/>
          <w:szCs w:val="22"/>
          <w:lang w:val="nb-NO"/>
        </w:rPr>
      </w:pPr>
      <w:r w:rsidRPr="0095397F">
        <w:rPr>
          <w:b/>
          <w:color w:val="000000"/>
          <w:szCs w:val="22"/>
          <w:lang w:val="nb-NO"/>
        </w:rPr>
        <w:t>C.</w:t>
      </w:r>
      <w:r w:rsidRPr="0095397F">
        <w:rPr>
          <w:b/>
          <w:color w:val="000000"/>
          <w:szCs w:val="22"/>
          <w:lang w:val="nb-NO"/>
        </w:rPr>
        <w:tab/>
        <w:t>ANDRE VILKÅR OG KRAV TIL MARKEDSFØRINGSTILLATELSEN</w:t>
      </w:r>
    </w:p>
    <w:p w14:paraId="28945150" w14:textId="03056104" w:rsidR="002D6B5A" w:rsidRPr="0095397F" w:rsidRDefault="002D6B5A" w:rsidP="009A2C25">
      <w:pPr>
        <w:tabs>
          <w:tab w:val="clear" w:pos="567"/>
        </w:tabs>
        <w:spacing w:line="240" w:lineRule="auto"/>
        <w:rPr>
          <w:noProof/>
          <w:color w:val="000000"/>
          <w:szCs w:val="22"/>
          <w:lang w:val="nb-NO"/>
        </w:rPr>
      </w:pPr>
    </w:p>
    <w:p w14:paraId="6D2EC3F6" w14:textId="77777777" w:rsidR="006D164B" w:rsidRPr="006D164B" w:rsidRDefault="002D6B5A" w:rsidP="009A2C25">
      <w:pPr>
        <w:tabs>
          <w:tab w:val="clear" w:pos="567"/>
        </w:tabs>
        <w:spacing w:line="240" w:lineRule="auto"/>
        <w:ind w:left="1689" w:right="1416" w:hanging="555"/>
        <w:rPr>
          <w:color w:val="000000"/>
          <w:szCs w:val="22"/>
          <w:lang w:val="nb-NO"/>
        </w:rPr>
      </w:pPr>
      <w:r w:rsidRPr="0095397F">
        <w:rPr>
          <w:b/>
          <w:szCs w:val="22"/>
          <w:lang w:val="nb-NO"/>
        </w:rPr>
        <w:t>D.</w:t>
      </w:r>
      <w:r w:rsidRPr="0095397F">
        <w:rPr>
          <w:b/>
          <w:szCs w:val="22"/>
          <w:lang w:val="nb-NO"/>
        </w:rPr>
        <w:tab/>
        <w:t>VILKÅR ELLER RESTRIKSJONER VEDRØRENDE SIKKER OG EFFEKTIV BRUK AV LEGEMIDLET</w:t>
      </w:r>
    </w:p>
    <w:p w14:paraId="690CA235" w14:textId="208D70D8" w:rsidR="009D339E" w:rsidRPr="0095397F" w:rsidRDefault="009D339E" w:rsidP="009A2C25">
      <w:pPr>
        <w:tabs>
          <w:tab w:val="clear" w:pos="567"/>
        </w:tabs>
        <w:spacing w:line="240" w:lineRule="auto"/>
        <w:rPr>
          <w:noProof/>
          <w:color w:val="000000"/>
          <w:szCs w:val="22"/>
          <w:lang w:val="nb-NO"/>
        </w:rPr>
      </w:pPr>
    </w:p>
    <w:p w14:paraId="1B862736" w14:textId="77777777" w:rsidR="006D164B" w:rsidRPr="006D164B" w:rsidRDefault="009D339E" w:rsidP="009A2C25">
      <w:pPr>
        <w:tabs>
          <w:tab w:val="clear" w:pos="567"/>
        </w:tabs>
        <w:spacing w:line="240" w:lineRule="auto"/>
        <w:ind w:right="1416"/>
        <w:outlineLvl w:val="0"/>
        <w:rPr>
          <w:color w:val="000000"/>
          <w:szCs w:val="22"/>
          <w:lang w:val="nb-NO"/>
        </w:rPr>
      </w:pPr>
      <w:r w:rsidRPr="0095397F">
        <w:rPr>
          <w:noProof/>
          <w:color w:val="000000"/>
          <w:szCs w:val="22"/>
          <w:lang w:val="nb-NO"/>
        </w:rPr>
        <w:br w:type="page"/>
      </w:r>
      <w:r w:rsidRPr="0095397F">
        <w:rPr>
          <w:b/>
          <w:color w:val="000000"/>
          <w:szCs w:val="22"/>
          <w:lang w:val="nb-NO"/>
        </w:rPr>
        <w:t>A.</w:t>
      </w:r>
      <w:r w:rsidRPr="0095397F">
        <w:rPr>
          <w:b/>
          <w:color w:val="000000"/>
          <w:szCs w:val="22"/>
          <w:lang w:val="nb-NO"/>
        </w:rPr>
        <w:tab/>
        <w:t>TILVIRKER</w:t>
      </w:r>
      <w:r w:rsidR="00884B76">
        <w:rPr>
          <w:b/>
          <w:color w:val="000000"/>
          <w:szCs w:val="22"/>
          <w:lang w:val="nb-NO"/>
        </w:rPr>
        <w:t>E</w:t>
      </w:r>
      <w:r w:rsidRPr="0095397F">
        <w:rPr>
          <w:b/>
          <w:color w:val="000000"/>
          <w:szCs w:val="22"/>
          <w:lang w:val="nb-NO"/>
        </w:rPr>
        <w:t xml:space="preserve"> ANSVARLIG FOR BATCH RELEASE</w:t>
      </w:r>
    </w:p>
    <w:p w14:paraId="373399A3" w14:textId="36209879" w:rsidR="009D339E" w:rsidRPr="0095397F" w:rsidRDefault="009D339E" w:rsidP="009A2C25">
      <w:pPr>
        <w:keepNext/>
        <w:spacing w:line="240" w:lineRule="auto"/>
        <w:ind w:right="1416"/>
        <w:rPr>
          <w:noProof/>
          <w:color w:val="000000"/>
          <w:szCs w:val="22"/>
          <w:lang w:val="nb-NO"/>
        </w:rPr>
      </w:pPr>
    </w:p>
    <w:p w14:paraId="029ED900" w14:textId="77777777" w:rsidR="006D164B" w:rsidRPr="006D164B" w:rsidRDefault="009D339E" w:rsidP="009A2C25">
      <w:pPr>
        <w:keepNext/>
        <w:spacing w:line="240" w:lineRule="auto"/>
        <w:rPr>
          <w:color w:val="000000"/>
          <w:szCs w:val="22"/>
          <w:lang w:val="nb-NO"/>
        </w:rPr>
      </w:pPr>
      <w:r w:rsidRPr="0095397F">
        <w:rPr>
          <w:color w:val="000000"/>
          <w:szCs w:val="22"/>
          <w:u w:val="single"/>
          <w:lang w:val="nb-NO"/>
        </w:rPr>
        <w:t>Navn og adresse til tilvirker</w:t>
      </w:r>
      <w:r w:rsidR="00884B76">
        <w:rPr>
          <w:color w:val="000000"/>
          <w:szCs w:val="22"/>
          <w:u w:val="single"/>
          <w:lang w:val="nb-NO"/>
        </w:rPr>
        <w:t>e</w:t>
      </w:r>
      <w:r w:rsidRPr="0095397F">
        <w:rPr>
          <w:color w:val="000000"/>
          <w:szCs w:val="22"/>
          <w:u w:val="single"/>
          <w:lang w:val="nb-NO"/>
        </w:rPr>
        <w:t xml:space="preserve"> ansvarlig for batch release</w:t>
      </w:r>
    </w:p>
    <w:p w14:paraId="63458848" w14:textId="635302CA" w:rsidR="00B44904" w:rsidRPr="0095397F" w:rsidRDefault="00B44904" w:rsidP="009A2C25">
      <w:pPr>
        <w:shd w:val="clear" w:color="auto" w:fill="FFFFFF"/>
        <w:spacing w:line="240" w:lineRule="auto"/>
        <w:rPr>
          <w:noProof/>
          <w:color w:val="000000"/>
          <w:lang w:val="nb-NO"/>
        </w:rPr>
      </w:pPr>
    </w:p>
    <w:p w14:paraId="0E9FF1F6" w14:textId="77777777" w:rsidR="006D164B" w:rsidRPr="006D164B" w:rsidRDefault="00B44904" w:rsidP="009A2C25">
      <w:pPr>
        <w:pStyle w:val="Text"/>
        <w:keepNext/>
        <w:shd w:val="clear" w:color="auto" w:fill="FFFFFF"/>
        <w:spacing w:before="0"/>
        <w:jc w:val="left"/>
        <w:rPr>
          <w:color w:val="000000"/>
          <w:sz w:val="22"/>
          <w:szCs w:val="22"/>
          <w:lang w:val="nb-NO"/>
        </w:rPr>
      </w:pPr>
      <w:r w:rsidRPr="0095397F">
        <w:rPr>
          <w:color w:val="000000"/>
          <w:sz w:val="22"/>
          <w:szCs w:val="22"/>
          <w:u w:val="single"/>
          <w:lang w:val="nb-NO"/>
        </w:rPr>
        <w:t>EXJADE 90 mg, 180 mg and 360 mg filmdrasjerte tabletter</w:t>
      </w:r>
    </w:p>
    <w:p w14:paraId="36F1E52B" w14:textId="22F791C5" w:rsidR="009D339E" w:rsidRPr="0095397F" w:rsidRDefault="009D339E" w:rsidP="009A2C25">
      <w:pPr>
        <w:spacing w:line="240" w:lineRule="auto"/>
        <w:rPr>
          <w:noProof/>
          <w:color w:val="000000"/>
          <w:szCs w:val="22"/>
          <w:lang w:val="nb-NO"/>
        </w:rPr>
      </w:pPr>
    </w:p>
    <w:p w14:paraId="78F16E5F" w14:textId="77777777" w:rsidR="009D339E" w:rsidRPr="00175A59" w:rsidRDefault="009D339E" w:rsidP="009A2C25">
      <w:pPr>
        <w:pStyle w:val="BodyText"/>
        <w:keepNext/>
        <w:spacing w:after="0" w:line="240" w:lineRule="auto"/>
        <w:rPr>
          <w:color w:val="000000"/>
          <w:szCs w:val="22"/>
          <w:lang w:val="de-DE"/>
        </w:rPr>
      </w:pPr>
      <w:r w:rsidRPr="00175A59">
        <w:rPr>
          <w:noProof/>
          <w:color w:val="000000"/>
          <w:szCs w:val="22"/>
          <w:lang w:val="de-DE"/>
        </w:rPr>
        <w:t>Novartis Pharma GmbH</w:t>
      </w:r>
    </w:p>
    <w:p w14:paraId="612424DA" w14:textId="77777777" w:rsidR="004A32CC" w:rsidRPr="00B7224C" w:rsidRDefault="009D339E" w:rsidP="009A2C25">
      <w:pPr>
        <w:keepNext/>
        <w:numPr>
          <w:ilvl w:val="12"/>
          <w:numId w:val="0"/>
        </w:numPr>
        <w:spacing w:line="240" w:lineRule="auto"/>
        <w:rPr>
          <w:noProof/>
          <w:color w:val="000000"/>
          <w:szCs w:val="22"/>
          <w:lang w:val="es-ES"/>
        </w:rPr>
      </w:pPr>
      <w:r w:rsidRPr="00B7224C">
        <w:rPr>
          <w:noProof/>
          <w:color w:val="000000"/>
          <w:szCs w:val="22"/>
          <w:lang w:val="es-ES"/>
        </w:rPr>
        <w:t>Roonstra</w:t>
      </w:r>
      <w:r w:rsidR="00E44C92" w:rsidRPr="00B7224C">
        <w:rPr>
          <w:noProof/>
          <w:color w:val="000000"/>
          <w:szCs w:val="22"/>
          <w:lang w:val="es-ES"/>
        </w:rPr>
        <w:t>ß</w:t>
      </w:r>
      <w:r w:rsidRPr="00B7224C">
        <w:rPr>
          <w:noProof/>
          <w:color w:val="000000"/>
          <w:szCs w:val="22"/>
          <w:lang w:val="es-ES"/>
        </w:rPr>
        <w:t>e 25</w:t>
      </w:r>
    </w:p>
    <w:p w14:paraId="42A6A03A" w14:textId="77777777" w:rsidR="009D339E" w:rsidRPr="00B7224C" w:rsidRDefault="00E44C92" w:rsidP="009A2C25">
      <w:pPr>
        <w:keepNext/>
        <w:numPr>
          <w:ilvl w:val="12"/>
          <w:numId w:val="0"/>
        </w:numPr>
        <w:spacing w:line="240" w:lineRule="auto"/>
        <w:rPr>
          <w:noProof/>
          <w:color w:val="000000"/>
          <w:szCs w:val="22"/>
          <w:lang w:val="es-ES"/>
        </w:rPr>
      </w:pPr>
      <w:r w:rsidRPr="00B7224C">
        <w:rPr>
          <w:noProof/>
          <w:color w:val="000000"/>
          <w:szCs w:val="22"/>
          <w:lang w:val="es-ES"/>
        </w:rPr>
        <w:t>D-</w:t>
      </w:r>
      <w:r w:rsidR="009D339E" w:rsidRPr="00B7224C">
        <w:rPr>
          <w:noProof/>
          <w:color w:val="000000"/>
          <w:szCs w:val="22"/>
          <w:lang w:val="es-ES"/>
        </w:rPr>
        <w:t>90429 Nürnberg</w:t>
      </w:r>
    </w:p>
    <w:p w14:paraId="0D5DB388" w14:textId="77777777" w:rsidR="00B44904" w:rsidRPr="00332DDD" w:rsidRDefault="009D339E" w:rsidP="009A2C25">
      <w:pPr>
        <w:numPr>
          <w:ilvl w:val="12"/>
          <w:numId w:val="0"/>
        </w:numPr>
        <w:shd w:val="clear" w:color="auto" w:fill="FFFFFF"/>
        <w:spacing w:line="240" w:lineRule="auto"/>
        <w:rPr>
          <w:noProof/>
          <w:color w:val="000000"/>
          <w:lang w:val="sv-SE"/>
        </w:rPr>
      </w:pPr>
      <w:r w:rsidRPr="00332DDD">
        <w:rPr>
          <w:noProof/>
          <w:color w:val="000000"/>
          <w:szCs w:val="22"/>
          <w:lang w:val="sv-SE"/>
        </w:rPr>
        <w:t>Tyskland</w:t>
      </w:r>
    </w:p>
    <w:p w14:paraId="5EBD0F71" w14:textId="77777777" w:rsidR="00B44904" w:rsidRPr="00332DDD" w:rsidRDefault="00B44904" w:rsidP="009A2C25">
      <w:pPr>
        <w:numPr>
          <w:ilvl w:val="12"/>
          <w:numId w:val="0"/>
        </w:numPr>
        <w:shd w:val="clear" w:color="auto" w:fill="FFFFFF"/>
        <w:spacing w:line="240" w:lineRule="auto"/>
        <w:rPr>
          <w:noProof/>
          <w:color w:val="000000"/>
          <w:lang w:val="sv-SE"/>
        </w:rPr>
      </w:pPr>
    </w:p>
    <w:p w14:paraId="4C283262" w14:textId="77777777" w:rsidR="009737A3" w:rsidRPr="009509F2" w:rsidRDefault="009737A3" w:rsidP="009A2C25">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3D21B204" w14:textId="77777777" w:rsidR="009737A3" w:rsidRPr="009509F2" w:rsidRDefault="009737A3" w:rsidP="009A2C25">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50B72A2E" w14:textId="77777777" w:rsidR="009737A3" w:rsidRPr="009509F2" w:rsidRDefault="009737A3" w:rsidP="009A2C25">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1DDA01AD" w14:textId="67C9900A" w:rsidR="009737A3" w:rsidRPr="009509F2" w:rsidRDefault="009737A3" w:rsidP="009A2C25">
      <w:pPr>
        <w:tabs>
          <w:tab w:val="clear" w:pos="567"/>
        </w:tabs>
        <w:autoSpaceDE w:val="0"/>
        <w:autoSpaceDN w:val="0"/>
        <w:adjustRightInd w:val="0"/>
        <w:spacing w:line="240" w:lineRule="auto"/>
        <w:rPr>
          <w:color w:val="000000"/>
          <w:szCs w:val="22"/>
          <w:lang w:val="es-ES"/>
        </w:rPr>
      </w:pPr>
      <w:r w:rsidRPr="00332DDD">
        <w:rPr>
          <w:noProof/>
          <w:color w:val="000000"/>
          <w:lang w:val="sv-SE"/>
        </w:rPr>
        <w:t>Spania</w:t>
      </w:r>
    </w:p>
    <w:p w14:paraId="56355AC3" w14:textId="77777777" w:rsidR="00BE1773" w:rsidRPr="00B7224C" w:rsidRDefault="00BE1773" w:rsidP="009A2C25">
      <w:pPr>
        <w:numPr>
          <w:ilvl w:val="12"/>
          <w:numId w:val="0"/>
        </w:numPr>
        <w:shd w:val="clear" w:color="auto" w:fill="FFFFFF"/>
        <w:spacing w:line="240" w:lineRule="auto"/>
        <w:rPr>
          <w:noProof/>
          <w:color w:val="000000"/>
          <w:lang w:val="es-ES"/>
        </w:rPr>
      </w:pPr>
      <w:bookmarkStart w:id="1" w:name="_Hlk74836318"/>
    </w:p>
    <w:p w14:paraId="57E7C7AD" w14:textId="19021EEE" w:rsidR="00BE1773" w:rsidRPr="00B7224C" w:rsidRDefault="00622070" w:rsidP="009A2C25">
      <w:pPr>
        <w:keepNext/>
        <w:numPr>
          <w:ilvl w:val="12"/>
          <w:numId w:val="0"/>
        </w:numPr>
        <w:shd w:val="clear" w:color="auto" w:fill="FFFFFF"/>
        <w:spacing w:line="240" w:lineRule="auto"/>
        <w:rPr>
          <w:noProof/>
          <w:color w:val="000000"/>
          <w:lang w:val="es-ES"/>
        </w:rPr>
      </w:pPr>
      <w:ins w:id="2" w:author="Author">
        <w:r>
          <w:rPr>
            <w:noProof/>
            <w:color w:val="000000"/>
            <w:lang w:val="en-US"/>
          </w:rPr>
          <w:t>Novartis Pharmaceuticals</w:t>
        </w:r>
      </w:ins>
      <w:del w:id="3" w:author="Author">
        <w:r w:rsidR="00BE1773" w:rsidRPr="00B7224C" w:rsidDel="00622070">
          <w:rPr>
            <w:noProof/>
            <w:color w:val="000000"/>
            <w:lang w:val="es-ES"/>
          </w:rPr>
          <w:delText>Sandoz</w:delText>
        </w:r>
      </w:del>
      <w:r w:rsidR="00BE1773" w:rsidRPr="00B7224C">
        <w:rPr>
          <w:noProof/>
          <w:color w:val="000000"/>
          <w:lang w:val="es-ES"/>
        </w:rPr>
        <w:t xml:space="preserve"> S.R.L.</w:t>
      </w:r>
    </w:p>
    <w:p w14:paraId="71E413B5" w14:textId="77777777" w:rsidR="00BE1773" w:rsidRPr="00B7224C" w:rsidRDefault="00BE1773" w:rsidP="009A2C25">
      <w:pPr>
        <w:keepNext/>
        <w:shd w:val="clear" w:color="auto" w:fill="FFFFFF"/>
        <w:spacing w:line="240" w:lineRule="auto"/>
        <w:rPr>
          <w:noProof/>
          <w:color w:val="000000"/>
          <w:lang w:val="en-US"/>
        </w:rPr>
      </w:pPr>
      <w:r w:rsidRPr="00B7224C">
        <w:rPr>
          <w:noProof/>
          <w:color w:val="000000"/>
          <w:lang w:val="en-US"/>
        </w:rPr>
        <w:t>Str. Livezeni nr. 7A</w:t>
      </w:r>
    </w:p>
    <w:p w14:paraId="55D4FB1E" w14:textId="77777777" w:rsidR="00BE1773" w:rsidRPr="00175A59" w:rsidRDefault="00BE1773" w:rsidP="009A2C25">
      <w:pPr>
        <w:keepNext/>
        <w:shd w:val="clear" w:color="auto" w:fill="FFFFFF"/>
        <w:spacing w:line="240" w:lineRule="auto"/>
        <w:rPr>
          <w:noProof/>
          <w:color w:val="000000"/>
          <w:lang w:val="fr-FR"/>
        </w:rPr>
      </w:pPr>
      <w:r w:rsidRPr="00175A59">
        <w:rPr>
          <w:noProof/>
          <w:color w:val="000000"/>
          <w:lang w:val="fr-FR"/>
        </w:rPr>
        <w:t>540472 Targu Mures</w:t>
      </w:r>
    </w:p>
    <w:p w14:paraId="66B28B2F" w14:textId="77777777" w:rsidR="00BE1773" w:rsidRPr="00175A59" w:rsidRDefault="00BE1773" w:rsidP="009A2C25">
      <w:pPr>
        <w:shd w:val="clear" w:color="auto" w:fill="FFFFFF"/>
        <w:spacing w:line="240" w:lineRule="auto"/>
        <w:rPr>
          <w:noProof/>
          <w:color w:val="000000"/>
          <w:lang w:val="fr-FR"/>
        </w:rPr>
      </w:pPr>
      <w:r w:rsidRPr="00175A59">
        <w:rPr>
          <w:noProof/>
          <w:color w:val="000000"/>
          <w:lang w:val="fr-FR"/>
        </w:rPr>
        <w:t>Romania</w:t>
      </w:r>
    </w:p>
    <w:bookmarkEnd w:id="1"/>
    <w:p w14:paraId="6A926961" w14:textId="77777777" w:rsidR="00B44904" w:rsidRPr="00175A59" w:rsidRDefault="00B44904" w:rsidP="009A2C25">
      <w:pPr>
        <w:shd w:val="clear" w:color="auto" w:fill="FFFFFF"/>
        <w:spacing w:line="240" w:lineRule="auto"/>
        <w:rPr>
          <w:noProof/>
          <w:color w:val="000000"/>
          <w:lang w:val="fr-FR"/>
        </w:rPr>
      </w:pPr>
    </w:p>
    <w:p w14:paraId="30D2F314" w14:textId="77777777" w:rsidR="009737A3" w:rsidRPr="00175A59" w:rsidRDefault="009737A3" w:rsidP="009A2C25">
      <w:pPr>
        <w:keepNext/>
        <w:rPr>
          <w:rFonts w:eastAsia="Aptos"/>
          <w:szCs w:val="22"/>
          <w:lang w:val="fr-FR" w:eastAsia="de-CH"/>
        </w:rPr>
      </w:pPr>
      <w:bookmarkStart w:id="4" w:name="_Hlk172709141"/>
      <w:r w:rsidRPr="00175A59">
        <w:rPr>
          <w:rFonts w:eastAsia="Aptos"/>
          <w:szCs w:val="22"/>
          <w:lang w:val="fr-FR" w:eastAsia="de-CH"/>
        </w:rPr>
        <w:t xml:space="preserve">Novartis Pharma </w:t>
      </w:r>
      <w:proofErr w:type="spellStart"/>
      <w:r w:rsidRPr="00175A59">
        <w:rPr>
          <w:rFonts w:eastAsia="Aptos"/>
          <w:szCs w:val="22"/>
          <w:lang w:val="fr-FR" w:eastAsia="de-CH"/>
        </w:rPr>
        <w:t>GmbH</w:t>
      </w:r>
      <w:proofErr w:type="spellEnd"/>
    </w:p>
    <w:p w14:paraId="27C40EDF" w14:textId="77777777" w:rsidR="009737A3" w:rsidRPr="00175A59" w:rsidRDefault="009737A3" w:rsidP="009A2C25">
      <w:pPr>
        <w:keepNext/>
        <w:rPr>
          <w:rFonts w:eastAsia="Aptos"/>
          <w:szCs w:val="22"/>
          <w:lang w:val="de-DE" w:eastAsia="de-CH"/>
        </w:rPr>
      </w:pPr>
      <w:r w:rsidRPr="00175A59">
        <w:rPr>
          <w:rFonts w:eastAsia="Aptos"/>
          <w:szCs w:val="22"/>
          <w:lang w:val="de-DE" w:eastAsia="de-CH"/>
        </w:rPr>
        <w:t>Sophie-Germain-Strasse 10</w:t>
      </w:r>
    </w:p>
    <w:p w14:paraId="277B5B3A" w14:textId="77777777" w:rsidR="009737A3" w:rsidRPr="00175A59" w:rsidRDefault="009737A3" w:rsidP="009A2C25">
      <w:pPr>
        <w:keepNext/>
        <w:rPr>
          <w:rFonts w:eastAsia="Aptos"/>
          <w:szCs w:val="22"/>
          <w:lang w:val="de-DE" w:eastAsia="de-CH"/>
        </w:rPr>
      </w:pPr>
      <w:r w:rsidRPr="00175A59">
        <w:rPr>
          <w:rFonts w:eastAsia="Aptos"/>
          <w:szCs w:val="22"/>
          <w:lang w:val="de-DE" w:eastAsia="de-CH"/>
        </w:rPr>
        <w:t>90443 Nürnberg</w:t>
      </w:r>
    </w:p>
    <w:p w14:paraId="04CAFA56" w14:textId="42678E38" w:rsidR="009737A3" w:rsidRPr="00175A59" w:rsidRDefault="009737A3" w:rsidP="009A2C25">
      <w:pPr>
        <w:shd w:val="clear" w:color="auto" w:fill="FFFFFF"/>
        <w:spacing w:line="240" w:lineRule="auto"/>
        <w:rPr>
          <w:noProof/>
          <w:color w:val="000000"/>
          <w:lang w:val="de-DE"/>
        </w:rPr>
      </w:pPr>
      <w:r w:rsidRPr="00363342">
        <w:rPr>
          <w:szCs w:val="22"/>
          <w:lang w:val="de-CH"/>
        </w:rPr>
        <w:t>Tyskland</w:t>
      </w:r>
      <w:bookmarkEnd w:id="4"/>
    </w:p>
    <w:p w14:paraId="5AFDEF5A" w14:textId="77777777" w:rsidR="009737A3" w:rsidRPr="00175A59" w:rsidRDefault="009737A3" w:rsidP="009A2C25">
      <w:pPr>
        <w:shd w:val="clear" w:color="auto" w:fill="FFFFFF"/>
        <w:spacing w:line="240" w:lineRule="auto"/>
        <w:rPr>
          <w:noProof/>
          <w:color w:val="000000"/>
          <w:lang w:val="de-DE"/>
        </w:rPr>
      </w:pPr>
    </w:p>
    <w:p w14:paraId="3899876C" w14:textId="77777777" w:rsidR="006D164B" w:rsidRPr="006D164B" w:rsidRDefault="00B44904" w:rsidP="009A2C25">
      <w:pPr>
        <w:keepNext/>
        <w:shd w:val="clear" w:color="auto" w:fill="FFFFFF"/>
        <w:tabs>
          <w:tab w:val="clear" w:pos="567"/>
        </w:tabs>
        <w:spacing w:line="240" w:lineRule="auto"/>
        <w:rPr>
          <w:color w:val="000000"/>
          <w:szCs w:val="22"/>
          <w:lang w:val="de-DE"/>
        </w:rPr>
      </w:pPr>
      <w:r w:rsidRPr="00175A59">
        <w:rPr>
          <w:color w:val="000000"/>
          <w:szCs w:val="22"/>
          <w:u w:val="single"/>
          <w:lang w:val="de-DE"/>
        </w:rPr>
        <w:t>EXJADE 90 mg, 180 mg and 360 mg granulat i dosepose</w:t>
      </w:r>
    </w:p>
    <w:p w14:paraId="2632F39F" w14:textId="2912281C" w:rsidR="00B44904" w:rsidRPr="00175A59" w:rsidRDefault="00B44904" w:rsidP="009A2C25">
      <w:pPr>
        <w:keepNext/>
        <w:shd w:val="clear" w:color="auto" w:fill="FFFFFF"/>
        <w:spacing w:line="240" w:lineRule="auto"/>
        <w:rPr>
          <w:noProof/>
          <w:color w:val="000000"/>
          <w:lang w:val="de-DE"/>
        </w:rPr>
      </w:pPr>
    </w:p>
    <w:p w14:paraId="4235523A" w14:textId="77777777" w:rsidR="009737A3" w:rsidRPr="009509F2" w:rsidRDefault="009737A3" w:rsidP="009A2C25">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12A05237" w14:textId="77777777" w:rsidR="009737A3" w:rsidRPr="009509F2" w:rsidRDefault="009737A3" w:rsidP="009A2C25">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2B7EC4F9" w14:textId="77777777" w:rsidR="009737A3" w:rsidRPr="009509F2" w:rsidRDefault="009737A3" w:rsidP="009A2C25">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395758C1" w14:textId="77777777" w:rsidR="009737A3" w:rsidRPr="009509F2" w:rsidRDefault="009737A3" w:rsidP="009A2C25">
      <w:pPr>
        <w:tabs>
          <w:tab w:val="clear" w:pos="567"/>
        </w:tabs>
        <w:autoSpaceDE w:val="0"/>
        <w:autoSpaceDN w:val="0"/>
        <w:adjustRightInd w:val="0"/>
        <w:spacing w:line="240" w:lineRule="auto"/>
        <w:rPr>
          <w:color w:val="000000"/>
          <w:szCs w:val="22"/>
          <w:lang w:val="es-ES"/>
        </w:rPr>
      </w:pPr>
      <w:r w:rsidRPr="00332DDD">
        <w:rPr>
          <w:noProof/>
          <w:color w:val="000000"/>
          <w:lang w:val="sv-SE"/>
        </w:rPr>
        <w:t>Spania</w:t>
      </w:r>
    </w:p>
    <w:p w14:paraId="66F4A4D9" w14:textId="77777777" w:rsidR="009737A3" w:rsidRPr="00B7224C" w:rsidRDefault="009737A3" w:rsidP="009A2C25">
      <w:pPr>
        <w:numPr>
          <w:ilvl w:val="12"/>
          <w:numId w:val="0"/>
        </w:numPr>
        <w:shd w:val="clear" w:color="auto" w:fill="FFFFFF"/>
        <w:spacing w:line="240" w:lineRule="auto"/>
        <w:rPr>
          <w:noProof/>
          <w:color w:val="000000"/>
          <w:lang w:val="es-ES"/>
        </w:rPr>
      </w:pPr>
    </w:p>
    <w:p w14:paraId="46695078" w14:textId="77777777" w:rsidR="006D164B" w:rsidRPr="006D164B" w:rsidRDefault="00B44904" w:rsidP="009A2C25">
      <w:pPr>
        <w:pStyle w:val="BodyText"/>
        <w:keepNext/>
        <w:shd w:val="clear" w:color="auto" w:fill="FFFFFF"/>
        <w:spacing w:after="0" w:line="240" w:lineRule="auto"/>
        <w:rPr>
          <w:color w:val="000000"/>
          <w:lang w:val="de-CH"/>
        </w:rPr>
      </w:pPr>
      <w:r w:rsidRPr="0095397F">
        <w:rPr>
          <w:noProof/>
          <w:color w:val="000000"/>
          <w:lang w:val="de-CH"/>
        </w:rPr>
        <w:t>Novartis Pharma GmbH</w:t>
      </w:r>
    </w:p>
    <w:p w14:paraId="4E2870AC" w14:textId="446DE14E" w:rsidR="00B44904" w:rsidRPr="0095397F" w:rsidRDefault="00B44904" w:rsidP="009A2C25">
      <w:pPr>
        <w:keepNext/>
        <w:numPr>
          <w:ilvl w:val="12"/>
          <w:numId w:val="0"/>
        </w:numPr>
        <w:shd w:val="clear" w:color="auto" w:fill="FFFFFF"/>
        <w:spacing w:line="240" w:lineRule="auto"/>
        <w:rPr>
          <w:noProof/>
          <w:color w:val="000000"/>
          <w:lang w:val="de-CH"/>
        </w:rPr>
      </w:pPr>
      <w:r w:rsidRPr="0095397F">
        <w:rPr>
          <w:noProof/>
          <w:color w:val="000000"/>
          <w:lang w:val="de-CH"/>
        </w:rPr>
        <w:t>Roonstraße 25</w:t>
      </w:r>
    </w:p>
    <w:p w14:paraId="007760D0" w14:textId="77777777" w:rsidR="00B44904" w:rsidRPr="0095397F" w:rsidRDefault="00B44904" w:rsidP="009A2C25">
      <w:pPr>
        <w:keepNext/>
        <w:numPr>
          <w:ilvl w:val="12"/>
          <w:numId w:val="0"/>
        </w:numPr>
        <w:spacing w:line="240" w:lineRule="auto"/>
        <w:rPr>
          <w:noProof/>
          <w:color w:val="000000"/>
          <w:szCs w:val="22"/>
          <w:lang w:val="de-CH"/>
        </w:rPr>
      </w:pPr>
      <w:r w:rsidRPr="0095397F">
        <w:rPr>
          <w:noProof/>
          <w:color w:val="000000"/>
          <w:lang w:val="de-CH"/>
        </w:rPr>
        <w:t xml:space="preserve">D-90429 </w:t>
      </w:r>
      <w:r w:rsidRPr="0095397F">
        <w:rPr>
          <w:noProof/>
          <w:color w:val="000000"/>
          <w:szCs w:val="22"/>
          <w:lang w:val="de-CH"/>
        </w:rPr>
        <w:t>Nürnberg</w:t>
      </w:r>
    </w:p>
    <w:p w14:paraId="7EC9B55E" w14:textId="77777777" w:rsidR="00B44904" w:rsidRPr="00175A59" w:rsidRDefault="00B44904" w:rsidP="009A2C25">
      <w:pPr>
        <w:numPr>
          <w:ilvl w:val="12"/>
          <w:numId w:val="0"/>
        </w:numPr>
        <w:shd w:val="clear" w:color="auto" w:fill="FFFFFF"/>
        <w:spacing w:line="240" w:lineRule="auto"/>
        <w:rPr>
          <w:noProof/>
          <w:color w:val="000000"/>
          <w:lang w:val="de-DE"/>
        </w:rPr>
      </w:pPr>
      <w:r w:rsidRPr="00175A59">
        <w:rPr>
          <w:noProof/>
          <w:color w:val="000000"/>
          <w:szCs w:val="22"/>
          <w:lang w:val="de-DE"/>
        </w:rPr>
        <w:t>Tyskland</w:t>
      </w:r>
    </w:p>
    <w:p w14:paraId="1B3FE4FE" w14:textId="77777777" w:rsidR="00B44904" w:rsidRPr="00175A59" w:rsidRDefault="00B44904" w:rsidP="009A2C25">
      <w:pPr>
        <w:shd w:val="clear" w:color="auto" w:fill="FFFFFF"/>
        <w:spacing w:line="240" w:lineRule="auto"/>
        <w:rPr>
          <w:noProof/>
          <w:color w:val="000000"/>
          <w:lang w:val="de-DE"/>
        </w:rPr>
      </w:pPr>
    </w:p>
    <w:p w14:paraId="00FF1C77" w14:textId="77777777" w:rsidR="009737A3" w:rsidRPr="00175A59" w:rsidRDefault="009737A3" w:rsidP="009A2C25">
      <w:pPr>
        <w:keepNext/>
        <w:rPr>
          <w:rFonts w:eastAsia="Aptos"/>
          <w:szCs w:val="22"/>
          <w:lang w:val="de-DE" w:eastAsia="de-CH"/>
        </w:rPr>
      </w:pPr>
      <w:r w:rsidRPr="00175A59">
        <w:rPr>
          <w:rFonts w:eastAsia="Aptos"/>
          <w:szCs w:val="22"/>
          <w:lang w:val="de-DE" w:eastAsia="de-CH"/>
        </w:rPr>
        <w:t>Novartis Pharma GmbH</w:t>
      </w:r>
    </w:p>
    <w:p w14:paraId="55F3B348" w14:textId="77777777" w:rsidR="009737A3" w:rsidRPr="00175A59" w:rsidRDefault="009737A3" w:rsidP="009A2C25">
      <w:pPr>
        <w:keepNext/>
        <w:rPr>
          <w:rFonts w:eastAsia="Aptos"/>
          <w:szCs w:val="22"/>
          <w:lang w:val="de-DE" w:eastAsia="de-CH"/>
        </w:rPr>
      </w:pPr>
      <w:r w:rsidRPr="00175A59">
        <w:rPr>
          <w:rFonts w:eastAsia="Aptos"/>
          <w:szCs w:val="22"/>
          <w:lang w:val="de-DE" w:eastAsia="de-CH"/>
        </w:rPr>
        <w:t>Sophie-Germain-Strasse 10</w:t>
      </w:r>
    </w:p>
    <w:p w14:paraId="0131B7E3" w14:textId="77777777" w:rsidR="009737A3" w:rsidRPr="00175A59" w:rsidRDefault="009737A3" w:rsidP="009A2C25">
      <w:pPr>
        <w:keepNext/>
        <w:rPr>
          <w:rFonts w:eastAsia="Aptos"/>
          <w:szCs w:val="22"/>
          <w:lang w:val="de-DE" w:eastAsia="de-CH"/>
        </w:rPr>
      </w:pPr>
      <w:r w:rsidRPr="00175A59">
        <w:rPr>
          <w:rFonts w:eastAsia="Aptos"/>
          <w:szCs w:val="22"/>
          <w:lang w:val="de-DE" w:eastAsia="de-CH"/>
        </w:rPr>
        <w:t>90443 Nürnberg</w:t>
      </w:r>
    </w:p>
    <w:p w14:paraId="45DD6057" w14:textId="6B683F87" w:rsidR="009737A3" w:rsidRDefault="009737A3" w:rsidP="009A2C25">
      <w:pPr>
        <w:shd w:val="clear" w:color="auto" w:fill="FFFFFF"/>
        <w:spacing w:line="240" w:lineRule="auto"/>
        <w:rPr>
          <w:noProof/>
          <w:color w:val="000000"/>
          <w:lang w:val="nb-NO"/>
        </w:rPr>
      </w:pPr>
      <w:r w:rsidRPr="00175A59">
        <w:rPr>
          <w:szCs w:val="22"/>
          <w:lang w:val="nb-NO"/>
        </w:rPr>
        <w:t>Tyskland</w:t>
      </w:r>
    </w:p>
    <w:p w14:paraId="234C408B" w14:textId="77777777" w:rsidR="009737A3" w:rsidRPr="0095397F" w:rsidRDefault="009737A3" w:rsidP="009A2C25">
      <w:pPr>
        <w:shd w:val="clear" w:color="auto" w:fill="FFFFFF"/>
        <w:spacing w:line="240" w:lineRule="auto"/>
        <w:rPr>
          <w:noProof/>
          <w:color w:val="000000"/>
          <w:lang w:val="nb-NO"/>
        </w:rPr>
      </w:pPr>
    </w:p>
    <w:p w14:paraId="7D409D71" w14:textId="77777777" w:rsidR="009D339E" w:rsidRPr="0095397F" w:rsidRDefault="00B44904" w:rsidP="009A2C25">
      <w:pPr>
        <w:shd w:val="clear" w:color="auto" w:fill="FFFFFF"/>
        <w:spacing w:line="240" w:lineRule="auto"/>
        <w:rPr>
          <w:noProof/>
          <w:color w:val="000000"/>
          <w:szCs w:val="22"/>
          <w:lang w:val="nb-NO"/>
        </w:rPr>
      </w:pPr>
      <w:r w:rsidRPr="0095397F">
        <w:rPr>
          <w:szCs w:val="22"/>
          <w:lang w:val="nb-NO"/>
        </w:rPr>
        <w:t>I pakningsvedlegget skal det stå navn og adresse til tilvirkeren som er ansvarlig for batch release for gjeldende batch.</w:t>
      </w:r>
    </w:p>
    <w:p w14:paraId="32E4E898" w14:textId="77777777" w:rsidR="009D339E" w:rsidRPr="0095397F" w:rsidRDefault="009D339E" w:rsidP="009A2C25">
      <w:pPr>
        <w:spacing w:line="240" w:lineRule="auto"/>
        <w:rPr>
          <w:noProof/>
          <w:color w:val="000000"/>
          <w:szCs w:val="22"/>
          <w:lang w:val="nb-NO"/>
        </w:rPr>
      </w:pPr>
    </w:p>
    <w:p w14:paraId="12BBE278" w14:textId="77777777" w:rsidR="009D339E" w:rsidRPr="0095397F" w:rsidRDefault="009D339E" w:rsidP="009A2C25">
      <w:pPr>
        <w:spacing w:line="240" w:lineRule="auto"/>
        <w:rPr>
          <w:noProof/>
          <w:color w:val="000000"/>
          <w:szCs w:val="22"/>
          <w:lang w:val="nb-NO"/>
        </w:rPr>
      </w:pPr>
    </w:p>
    <w:p w14:paraId="4CEBC180" w14:textId="77777777" w:rsidR="009D339E" w:rsidRPr="0095397F" w:rsidRDefault="009D339E" w:rsidP="009A2C25">
      <w:pPr>
        <w:keepNext/>
        <w:tabs>
          <w:tab w:val="clear" w:pos="567"/>
        </w:tabs>
        <w:spacing w:line="240" w:lineRule="auto"/>
        <w:outlineLvl w:val="0"/>
        <w:rPr>
          <w:color w:val="000000"/>
          <w:szCs w:val="22"/>
          <w:lang w:val="nb-NO"/>
        </w:rPr>
      </w:pPr>
      <w:r w:rsidRPr="0095397F">
        <w:rPr>
          <w:b/>
          <w:color w:val="000000"/>
          <w:szCs w:val="22"/>
          <w:lang w:val="nb-NO"/>
        </w:rPr>
        <w:t>B.</w:t>
      </w:r>
      <w:r w:rsidRPr="0095397F">
        <w:rPr>
          <w:b/>
          <w:color w:val="000000"/>
          <w:szCs w:val="22"/>
          <w:lang w:val="nb-NO"/>
        </w:rPr>
        <w:tab/>
        <w:t>VILKÅR ELLER RESTRIKSJONER VEDRØRENDE LEVERANSE OG BRUK</w:t>
      </w:r>
    </w:p>
    <w:p w14:paraId="0B6B3647" w14:textId="77777777" w:rsidR="009D339E" w:rsidRPr="0095397F" w:rsidRDefault="009D339E" w:rsidP="009A2C25">
      <w:pPr>
        <w:keepNext/>
        <w:spacing w:line="240" w:lineRule="auto"/>
        <w:rPr>
          <w:color w:val="000000"/>
          <w:szCs w:val="22"/>
          <w:lang w:val="nb-NO"/>
        </w:rPr>
      </w:pPr>
    </w:p>
    <w:p w14:paraId="2B0DEF0D" w14:textId="77777777" w:rsidR="009D339E" w:rsidRPr="0095397F" w:rsidRDefault="009D339E" w:rsidP="009A2C25">
      <w:pPr>
        <w:spacing w:line="240" w:lineRule="auto"/>
        <w:rPr>
          <w:snapToGrid w:val="0"/>
          <w:color w:val="000000"/>
          <w:szCs w:val="22"/>
          <w:lang w:val="nb-NO"/>
        </w:rPr>
      </w:pPr>
      <w:r w:rsidRPr="0095397F">
        <w:rPr>
          <w:color w:val="000000"/>
          <w:szCs w:val="22"/>
          <w:lang w:val="nb-NO"/>
        </w:rPr>
        <w:t>Legemiddel underlagt begrenset forskrivning (</w:t>
      </w:r>
      <w:r w:rsidR="008C5D5A" w:rsidRPr="0095397F">
        <w:rPr>
          <w:color w:val="000000"/>
          <w:szCs w:val="22"/>
          <w:lang w:val="nb-NO"/>
        </w:rPr>
        <w:t>s</w:t>
      </w:r>
      <w:r w:rsidRPr="0095397F">
        <w:rPr>
          <w:snapToGrid w:val="0"/>
          <w:color w:val="000000"/>
          <w:szCs w:val="22"/>
          <w:lang w:val="nb-NO"/>
        </w:rPr>
        <w:t>e Vedlegg</w:t>
      </w:r>
      <w:r w:rsidR="00E926FE" w:rsidRPr="0095397F">
        <w:rPr>
          <w:snapToGrid w:val="0"/>
          <w:color w:val="000000"/>
          <w:szCs w:val="22"/>
          <w:lang w:val="nb-NO"/>
        </w:rPr>
        <w:t> </w:t>
      </w:r>
      <w:r w:rsidRPr="0095397F">
        <w:rPr>
          <w:snapToGrid w:val="0"/>
          <w:color w:val="000000"/>
          <w:szCs w:val="22"/>
          <w:lang w:val="nb-NO"/>
        </w:rPr>
        <w:t>I, Preparatomtale, pkt.</w:t>
      </w:r>
      <w:r w:rsidR="00E926FE" w:rsidRPr="0095397F">
        <w:rPr>
          <w:snapToGrid w:val="0"/>
          <w:color w:val="000000"/>
          <w:szCs w:val="22"/>
          <w:lang w:val="nb-NO"/>
        </w:rPr>
        <w:t> </w:t>
      </w:r>
      <w:r w:rsidRPr="0095397F">
        <w:rPr>
          <w:snapToGrid w:val="0"/>
          <w:color w:val="000000"/>
          <w:szCs w:val="22"/>
          <w:lang w:val="nb-NO"/>
        </w:rPr>
        <w:t>4.2.)</w:t>
      </w:r>
      <w:r w:rsidR="008C5D5A" w:rsidRPr="0095397F">
        <w:rPr>
          <w:snapToGrid w:val="0"/>
          <w:color w:val="000000"/>
          <w:szCs w:val="22"/>
          <w:lang w:val="nb-NO"/>
        </w:rPr>
        <w:t>.</w:t>
      </w:r>
    </w:p>
    <w:p w14:paraId="50989479" w14:textId="77777777" w:rsidR="009D339E" w:rsidRPr="0095397F" w:rsidRDefault="009D339E" w:rsidP="009A2C25">
      <w:pPr>
        <w:spacing w:line="240" w:lineRule="auto"/>
        <w:rPr>
          <w:color w:val="000000"/>
          <w:szCs w:val="22"/>
          <w:lang w:val="nb-NO"/>
        </w:rPr>
      </w:pPr>
    </w:p>
    <w:p w14:paraId="0884BC21" w14:textId="77777777" w:rsidR="00BE0576" w:rsidRPr="0095397F" w:rsidRDefault="00BE0576" w:rsidP="009A2C25">
      <w:pPr>
        <w:spacing w:line="240" w:lineRule="auto"/>
        <w:rPr>
          <w:color w:val="000000"/>
          <w:szCs w:val="22"/>
          <w:lang w:val="nb-NO"/>
        </w:rPr>
      </w:pPr>
    </w:p>
    <w:p w14:paraId="3DAE5641" w14:textId="77777777" w:rsidR="006D164B" w:rsidRPr="006D164B" w:rsidRDefault="00BE0576" w:rsidP="009A2C25">
      <w:pPr>
        <w:keepNext/>
        <w:spacing w:line="240" w:lineRule="auto"/>
        <w:outlineLvl w:val="0"/>
        <w:rPr>
          <w:color w:val="000000"/>
          <w:szCs w:val="22"/>
          <w:lang w:val="nb-NO"/>
        </w:rPr>
      </w:pPr>
      <w:r w:rsidRPr="0095397F">
        <w:rPr>
          <w:b/>
          <w:color w:val="000000"/>
          <w:szCs w:val="22"/>
          <w:lang w:val="nb-NO"/>
        </w:rPr>
        <w:t>C.</w:t>
      </w:r>
      <w:r w:rsidRPr="0095397F">
        <w:rPr>
          <w:b/>
          <w:color w:val="000000"/>
          <w:szCs w:val="22"/>
          <w:lang w:val="nb-NO"/>
        </w:rPr>
        <w:tab/>
        <w:t>ANDRE VILKÅR OG KRAV TIL MARKEDSFØRINGSTILLATELSEN</w:t>
      </w:r>
    </w:p>
    <w:p w14:paraId="01627B68" w14:textId="4F52FC85" w:rsidR="00BE0576" w:rsidRPr="0095397F" w:rsidRDefault="00BE0576" w:rsidP="009A2C25">
      <w:pPr>
        <w:keepNext/>
        <w:spacing w:line="240" w:lineRule="auto"/>
        <w:rPr>
          <w:color w:val="000000"/>
          <w:szCs w:val="22"/>
          <w:lang w:val="nb-NO"/>
        </w:rPr>
      </w:pPr>
    </w:p>
    <w:p w14:paraId="1961BD39" w14:textId="77777777" w:rsidR="006D164B" w:rsidRPr="006D164B" w:rsidRDefault="002D6B5A" w:rsidP="009A2C25">
      <w:pPr>
        <w:keepNext/>
        <w:numPr>
          <w:ilvl w:val="0"/>
          <w:numId w:val="41"/>
        </w:numPr>
        <w:suppressLineNumbers/>
        <w:spacing w:line="240" w:lineRule="auto"/>
        <w:ind w:right="-1" w:hanging="720"/>
        <w:rPr>
          <w:szCs w:val="22"/>
        </w:rPr>
      </w:pPr>
      <w:proofErr w:type="spellStart"/>
      <w:r w:rsidRPr="0095397F">
        <w:rPr>
          <w:b/>
          <w:szCs w:val="22"/>
        </w:rPr>
        <w:t>Periodiske</w:t>
      </w:r>
      <w:proofErr w:type="spellEnd"/>
      <w:r w:rsidRPr="0095397F">
        <w:rPr>
          <w:b/>
          <w:szCs w:val="22"/>
        </w:rPr>
        <w:t xml:space="preserve"> </w:t>
      </w:r>
      <w:proofErr w:type="spellStart"/>
      <w:r w:rsidRPr="0095397F">
        <w:rPr>
          <w:b/>
          <w:szCs w:val="22"/>
        </w:rPr>
        <w:t>sikkerhetsoppdateringsrapporter</w:t>
      </w:r>
      <w:proofErr w:type="spellEnd"/>
      <w:r w:rsidRPr="0095397F">
        <w:rPr>
          <w:b/>
          <w:szCs w:val="22"/>
        </w:rPr>
        <w:t xml:space="preserve"> (PSUR</w:t>
      </w:r>
      <w:r w:rsidR="00566B19">
        <w:rPr>
          <w:b/>
          <w:szCs w:val="22"/>
        </w:rPr>
        <w:t>-er</w:t>
      </w:r>
      <w:r w:rsidRPr="0095397F">
        <w:rPr>
          <w:b/>
          <w:szCs w:val="22"/>
        </w:rPr>
        <w:t>)</w:t>
      </w:r>
    </w:p>
    <w:p w14:paraId="3896BF2A" w14:textId="642FD095" w:rsidR="00A0337C" w:rsidRPr="0095397F" w:rsidRDefault="00A0337C" w:rsidP="009A2C25">
      <w:pPr>
        <w:keepNext/>
        <w:suppressLineNumbers/>
        <w:spacing w:line="240" w:lineRule="auto"/>
        <w:ind w:right="-1"/>
        <w:rPr>
          <w:szCs w:val="22"/>
        </w:rPr>
      </w:pPr>
    </w:p>
    <w:p w14:paraId="0A3091EB" w14:textId="77777777" w:rsidR="002D6B5A" w:rsidRPr="0095397F" w:rsidRDefault="0009733F" w:rsidP="009A2C25">
      <w:pPr>
        <w:spacing w:line="240" w:lineRule="auto"/>
        <w:rPr>
          <w:lang w:val="nb-NO"/>
        </w:rPr>
      </w:pPr>
      <w:r w:rsidRPr="0095397F">
        <w:rPr>
          <w:szCs w:val="22"/>
          <w:lang w:val="nb-NO"/>
        </w:rPr>
        <w:t xml:space="preserve">Kravene for innsendelse av </w:t>
      </w:r>
      <w:r w:rsidR="002D6B5A" w:rsidRPr="0095397F">
        <w:rPr>
          <w:szCs w:val="22"/>
          <w:lang w:val="nb-NO"/>
        </w:rPr>
        <w:t xml:space="preserve">periodiske sikkerhetsoppdateringsrapporter </w:t>
      </w:r>
      <w:r w:rsidR="00566B19">
        <w:rPr>
          <w:szCs w:val="22"/>
          <w:lang w:val="nb-NO"/>
        </w:rPr>
        <w:t xml:space="preserve">(PSUR-er) </w:t>
      </w:r>
      <w:r w:rsidR="002D6B5A" w:rsidRPr="0095397F">
        <w:rPr>
          <w:szCs w:val="22"/>
          <w:lang w:val="nb-NO"/>
        </w:rPr>
        <w:t xml:space="preserve">for dette legemidlet </w:t>
      </w:r>
      <w:r w:rsidR="00C842A7" w:rsidRPr="0095397F">
        <w:rPr>
          <w:szCs w:val="22"/>
          <w:lang w:val="nb-NO"/>
        </w:rPr>
        <w:t xml:space="preserve">er angitt </w:t>
      </w:r>
      <w:r w:rsidR="002D6B5A" w:rsidRPr="0095397F">
        <w:rPr>
          <w:szCs w:val="22"/>
          <w:lang w:val="nb-NO"/>
        </w:rPr>
        <w:t xml:space="preserve">i </w:t>
      </w:r>
      <w:r w:rsidR="00B9360A" w:rsidRPr="0095397F">
        <w:rPr>
          <w:szCs w:val="22"/>
          <w:lang w:val="nb-NO"/>
        </w:rPr>
        <w:t>E</w:t>
      </w:r>
      <w:r w:rsidR="002D6B5A" w:rsidRPr="0095397F">
        <w:rPr>
          <w:szCs w:val="22"/>
          <w:lang w:val="nb-NO"/>
        </w:rPr>
        <w:t>URD-listen (</w:t>
      </w:r>
      <w:r w:rsidR="00B9360A" w:rsidRPr="0095397F">
        <w:rPr>
          <w:szCs w:val="22"/>
          <w:lang w:val="nb-NO"/>
        </w:rPr>
        <w:t xml:space="preserve">European </w:t>
      </w:r>
      <w:r w:rsidR="002D6B5A" w:rsidRPr="0095397F">
        <w:rPr>
          <w:szCs w:val="22"/>
          <w:lang w:val="nb-NO"/>
        </w:rPr>
        <w:t>Union Reference Date list)</w:t>
      </w:r>
      <w:r w:rsidR="00C842A7" w:rsidRPr="0095397F">
        <w:rPr>
          <w:szCs w:val="22"/>
          <w:lang w:val="nb-NO"/>
        </w:rPr>
        <w:t>,</w:t>
      </w:r>
      <w:r w:rsidR="002D6B5A" w:rsidRPr="0095397F">
        <w:rPr>
          <w:szCs w:val="22"/>
          <w:lang w:val="nb-NO"/>
        </w:rPr>
        <w:t xml:space="preserve"> som gjort rede for i </w:t>
      </w:r>
      <w:r w:rsidR="002D6B5A" w:rsidRPr="0095397F">
        <w:rPr>
          <w:lang w:val="nb-NO"/>
        </w:rPr>
        <w:t>Artikkel 107c(7) av direktiv 2001/83</w:t>
      </w:r>
      <w:r w:rsidR="00B9360A" w:rsidRPr="0095397F">
        <w:rPr>
          <w:lang w:val="nb-NO"/>
        </w:rPr>
        <w:t>/EF</w:t>
      </w:r>
      <w:r w:rsidR="002D6B5A" w:rsidRPr="0095397F">
        <w:rPr>
          <w:lang w:val="nb-NO"/>
        </w:rPr>
        <w:t xml:space="preserve"> og </w:t>
      </w:r>
      <w:r w:rsidR="00C842A7" w:rsidRPr="0095397F">
        <w:rPr>
          <w:lang w:val="nb-NO"/>
        </w:rPr>
        <w:t xml:space="preserve">enhver oppdatering av EURD-listen som </w:t>
      </w:r>
      <w:r w:rsidR="002D6B5A" w:rsidRPr="0095397F">
        <w:rPr>
          <w:lang w:val="nb-NO"/>
        </w:rPr>
        <w:t>publiser</w:t>
      </w:r>
      <w:r w:rsidR="00C842A7" w:rsidRPr="0095397F">
        <w:rPr>
          <w:lang w:val="nb-NO"/>
        </w:rPr>
        <w:t>es</w:t>
      </w:r>
      <w:r w:rsidR="002D6B5A" w:rsidRPr="0095397F">
        <w:rPr>
          <w:lang w:val="nb-NO"/>
        </w:rPr>
        <w:t xml:space="preserve"> på nettstedet til Det europeiske legemiddelkontor (</w:t>
      </w:r>
      <w:r w:rsidR="00975BAC">
        <w:rPr>
          <w:lang w:val="nb-NO"/>
        </w:rPr>
        <w:t>t</w:t>
      </w:r>
      <w:r w:rsidR="002D6B5A" w:rsidRPr="0095397F">
        <w:rPr>
          <w:lang w:val="nb-NO"/>
        </w:rPr>
        <w:t>he European Medicines Agency).</w:t>
      </w:r>
    </w:p>
    <w:p w14:paraId="045A87D1" w14:textId="77777777" w:rsidR="0023574E" w:rsidRPr="0095397F" w:rsidRDefault="0023574E" w:rsidP="009A2C25">
      <w:pPr>
        <w:spacing w:line="240" w:lineRule="auto"/>
        <w:rPr>
          <w:lang w:val="nb-NO"/>
        </w:rPr>
      </w:pPr>
    </w:p>
    <w:p w14:paraId="20190D2F" w14:textId="77777777" w:rsidR="00BE0576" w:rsidRPr="0095397F" w:rsidRDefault="00BE0576" w:rsidP="009A2C25">
      <w:pPr>
        <w:spacing w:line="240" w:lineRule="auto"/>
        <w:rPr>
          <w:color w:val="000000"/>
          <w:szCs w:val="22"/>
          <w:lang w:val="nb-NO"/>
        </w:rPr>
      </w:pPr>
    </w:p>
    <w:p w14:paraId="321AA9B0" w14:textId="77777777" w:rsidR="006D164B" w:rsidRPr="006D164B" w:rsidRDefault="00A35813" w:rsidP="009A2C25">
      <w:pPr>
        <w:keepNext/>
        <w:suppressLineNumbers/>
        <w:tabs>
          <w:tab w:val="clear" w:pos="567"/>
        </w:tabs>
        <w:spacing w:line="240" w:lineRule="auto"/>
        <w:ind w:left="567" w:right="-1" w:hanging="567"/>
        <w:outlineLvl w:val="0"/>
        <w:rPr>
          <w:szCs w:val="22"/>
          <w:lang w:val="nb-NO"/>
        </w:rPr>
      </w:pPr>
      <w:r w:rsidRPr="0095397F">
        <w:rPr>
          <w:b/>
          <w:noProof/>
          <w:szCs w:val="22"/>
          <w:lang w:val="nb-NO"/>
        </w:rPr>
        <w:t>D.</w:t>
      </w:r>
      <w:r w:rsidRPr="0095397F">
        <w:rPr>
          <w:b/>
          <w:noProof/>
          <w:szCs w:val="22"/>
          <w:lang w:val="nb-NO"/>
        </w:rPr>
        <w:tab/>
      </w:r>
      <w:r w:rsidR="00CA2009" w:rsidRPr="0095397F">
        <w:rPr>
          <w:b/>
          <w:color w:val="000000"/>
          <w:szCs w:val="22"/>
          <w:lang w:val="nb-NO"/>
        </w:rPr>
        <w:t>VILKÅR ELLER RESTRIKSJONER VEDRØRENDE SIKKER OG EFFEKT</w:t>
      </w:r>
      <w:r w:rsidR="00BE0576" w:rsidRPr="0095397F">
        <w:rPr>
          <w:b/>
          <w:color w:val="000000"/>
          <w:szCs w:val="22"/>
          <w:lang w:val="nb-NO"/>
        </w:rPr>
        <w:t>IV BRUK</w:t>
      </w:r>
      <w:r w:rsidR="00CA2009" w:rsidRPr="0095397F">
        <w:rPr>
          <w:b/>
          <w:color w:val="000000"/>
          <w:szCs w:val="22"/>
          <w:lang w:val="nb-NO"/>
        </w:rPr>
        <w:t xml:space="preserve"> AV LEGEMIDLET</w:t>
      </w:r>
    </w:p>
    <w:p w14:paraId="44A3AF72" w14:textId="55A4E60F" w:rsidR="009D339E" w:rsidRPr="0095397F" w:rsidRDefault="009D339E" w:rsidP="009A2C25">
      <w:pPr>
        <w:keepNext/>
        <w:spacing w:line="240" w:lineRule="auto"/>
        <w:ind w:right="567"/>
        <w:rPr>
          <w:noProof/>
          <w:color w:val="000000"/>
          <w:szCs w:val="22"/>
          <w:lang w:val="nb-NO"/>
        </w:rPr>
      </w:pPr>
    </w:p>
    <w:p w14:paraId="6546C47A" w14:textId="77777777" w:rsidR="006D164B" w:rsidRPr="006D164B" w:rsidRDefault="00061C5C" w:rsidP="009A2C25">
      <w:pPr>
        <w:keepNext/>
        <w:numPr>
          <w:ilvl w:val="0"/>
          <w:numId w:val="41"/>
        </w:numPr>
        <w:suppressLineNumbers/>
        <w:spacing w:line="240" w:lineRule="auto"/>
        <w:ind w:right="-1" w:hanging="720"/>
        <w:rPr>
          <w:szCs w:val="22"/>
        </w:rPr>
      </w:pPr>
      <w:r w:rsidRPr="0095397F">
        <w:rPr>
          <w:b/>
          <w:iCs/>
          <w:noProof/>
          <w:szCs w:val="22"/>
        </w:rPr>
        <w:t>Risikohåndteringsplan (RMP)</w:t>
      </w:r>
    </w:p>
    <w:p w14:paraId="35C5B6AA" w14:textId="43EC8F6B" w:rsidR="00A0337C" w:rsidRPr="0095397F" w:rsidRDefault="00A0337C" w:rsidP="009A2C25">
      <w:pPr>
        <w:keepNext/>
        <w:suppressLineNumbers/>
        <w:spacing w:line="240" w:lineRule="auto"/>
        <w:ind w:right="-1"/>
        <w:rPr>
          <w:szCs w:val="22"/>
        </w:rPr>
      </w:pPr>
    </w:p>
    <w:p w14:paraId="7CFD5F29" w14:textId="77777777" w:rsidR="00061C5C" w:rsidRPr="0095397F" w:rsidRDefault="00061C5C" w:rsidP="009A2C25">
      <w:pPr>
        <w:spacing w:line="240" w:lineRule="auto"/>
        <w:rPr>
          <w:szCs w:val="22"/>
          <w:lang w:val="nb-NO"/>
        </w:rPr>
      </w:pPr>
      <w:r w:rsidRPr="0095397F">
        <w:rPr>
          <w:szCs w:val="22"/>
          <w:lang w:val="nb-NO"/>
        </w:rPr>
        <w:t>Innehaver av markedsføringstillatelsen skal gjennomføre de nødvendige aktiviteter og intervensjoner vedrørende legemiddelovervåkning spesifisert i godkjent RMP</w:t>
      </w:r>
      <w:r w:rsidRPr="0095397F">
        <w:rPr>
          <w:noProof/>
          <w:szCs w:val="22"/>
          <w:lang w:val="nb-NO"/>
        </w:rPr>
        <w:t xml:space="preserve"> </w:t>
      </w:r>
      <w:r w:rsidRPr="0095397F">
        <w:rPr>
          <w:szCs w:val="22"/>
          <w:lang w:val="nb-NO"/>
        </w:rPr>
        <w:t>presentert i Modul</w:t>
      </w:r>
      <w:r w:rsidR="00E926FE" w:rsidRPr="0095397F">
        <w:rPr>
          <w:szCs w:val="22"/>
          <w:lang w:val="nb-NO"/>
        </w:rPr>
        <w:t> </w:t>
      </w:r>
      <w:r w:rsidRPr="0095397F">
        <w:rPr>
          <w:szCs w:val="22"/>
          <w:lang w:val="nb-NO"/>
        </w:rPr>
        <w:t>1.8.2 i markedsføringstillatelsen samt enhver godkjent påfølgende oppdatering av RMP.</w:t>
      </w:r>
    </w:p>
    <w:p w14:paraId="1F38AC12" w14:textId="77777777" w:rsidR="00061C5C" w:rsidRPr="0095397F" w:rsidRDefault="00061C5C" w:rsidP="009A2C25">
      <w:pPr>
        <w:spacing w:line="240" w:lineRule="auto"/>
        <w:rPr>
          <w:szCs w:val="22"/>
          <w:lang w:val="nb-NO"/>
        </w:rPr>
      </w:pPr>
    </w:p>
    <w:p w14:paraId="5C2DF1E6" w14:textId="77777777" w:rsidR="00061C5C" w:rsidRPr="0095397F" w:rsidRDefault="00B9360A" w:rsidP="009A2C25">
      <w:pPr>
        <w:keepNext/>
        <w:spacing w:line="240" w:lineRule="auto"/>
        <w:rPr>
          <w:iCs/>
          <w:noProof/>
          <w:szCs w:val="22"/>
          <w:lang w:val="nb-NO"/>
        </w:rPr>
      </w:pPr>
      <w:r w:rsidRPr="0095397F">
        <w:rPr>
          <w:szCs w:val="22"/>
          <w:lang w:val="nb-NO"/>
        </w:rPr>
        <w:t>E</w:t>
      </w:r>
      <w:r w:rsidR="00061C5C" w:rsidRPr="0095397F">
        <w:rPr>
          <w:szCs w:val="22"/>
          <w:lang w:val="nb-NO"/>
        </w:rPr>
        <w:t>n oppdatert RMP</w:t>
      </w:r>
      <w:r w:rsidRPr="0095397F">
        <w:rPr>
          <w:szCs w:val="22"/>
          <w:lang w:val="nb-NO"/>
        </w:rPr>
        <w:t xml:space="preserve"> skal</w:t>
      </w:r>
      <w:r w:rsidR="00061C5C" w:rsidRPr="0095397F">
        <w:rPr>
          <w:szCs w:val="22"/>
          <w:lang w:val="nb-NO"/>
        </w:rPr>
        <w:t xml:space="preserve"> sendes inn:</w:t>
      </w:r>
    </w:p>
    <w:p w14:paraId="69A5E9B5" w14:textId="77777777" w:rsidR="00061C5C" w:rsidRPr="0095397F" w:rsidRDefault="00061C5C" w:rsidP="009A2C25">
      <w:pPr>
        <w:numPr>
          <w:ilvl w:val="0"/>
          <w:numId w:val="38"/>
        </w:numPr>
        <w:tabs>
          <w:tab w:val="clear" w:pos="567"/>
          <w:tab w:val="clear" w:pos="720"/>
        </w:tabs>
        <w:spacing w:line="240" w:lineRule="auto"/>
        <w:ind w:left="567" w:right="-1" w:hanging="567"/>
        <w:rPr>
          <w:iCs/>
          <w:noProof/>
          <w:szCs w:val="22"/>
          <w:lang w:val="nb-NO"/>
        </w:rPr>
      </w:pPr>
      <w:r w:rsidRPr="0095397F">
        <w:rPr>
          <w:iCs/>
          <w:noProof/>
          <w:szCs w:val="22"/>
          <w:lang w:val="nb-NO"/>
        </w:rPr>
        <w:t xml:space="preserve">på forespørsel fra </w:t>
      </w:r>
      <w:r w:rsidRPr="0095397F">
        <w:rPr>
          <w:rFonts w:eastAsia="SimSun"/>
          <w:szCs w:val="22"/>
          <w:lang w:val="nb-NO" w:eastAsia="zh-CN"/>
        </w:rPr>
        <w:t xml:space="preserve">Det europeiske legemiddelkontoret </w:t>
      </w:r>
      <w:r w:rsidRPr="0095397F">
        <w:rPr>
          <w:szCs w:val="22"/>
          <w:lang w:val="nb-NO"/>
        </w:rPr>
        <w:t>(</w:t>
      </w:r>
      <w:r w:rsidR="001E389A">
        <w:rPr>
          <w:szCs w:val="22"/>
          <w:lang w:val="nb-NO"/>
        </w:rPr>
        <w:t>t</w:t>
      </w:r>
      <w:r w:rsidRPr="0095397F">
        <w:rPr>
          <w:szCs w:val="22"/>
          <w:lang w:val="nb-NO"/>
        </w:rPr>
        <w:t>he European Medicines Agency)</w:t>
      </w:r>
      <w:r w:rsidRPr="0095397F">
        <w:rPr>
          <w:rFonts w:eastAsia="SimSun"/>
          <w:szCs w:val="22"/>
          <w:lang w:val="nb-NO" w:eastAsia="zh-CN"/>
        </w:rPr>
        <w:t>;</w:t>
      </w:r>
    </w:p>
    <w:p w14:paraId="1D03A6D6" w14:textId="77777777" w:rsidR="00061C5C" w:rsidRPr="0095397F" w:rsidRDefault="00061C5C" w:rsidP="009A2C25">
      <w:pPr>
        <w:numPr>
          <w:ilvl w:val="0"/>
          <w:numId w:val="38"/>
        </w:numPr>
        <w:tabs>
          <w:tab w:val="clear" w:pos="567"/>
          <w:tab w:val="clear" w:pos="720"/>
        </w:tabs>
        <w:spacing w:line="240" w:lineRule="auto"/>
        <w:ind w:left="567" w:right="-1" w:hanging="567"/>
        <w:rPr>
          <w:iCs/>
          <w:noProof/>
          <w:color w:val="000000"/>
          <w:szCs w:val="22"/>
          <w:lang w:val="nb-NO"/>
        </w:rPr>
      </w:pPr>
      <w:r w:rsidRPr="0095397F">
        <w:rPr>
          <w:iCs/>
          <w:noProof/>
          <w:szCs w:val="22"/>
          <w:lang w:val="nb-NO"/>
        </w:rPr>
        <w:t xml:space="preserve">når </w:t>
      </w:r>
      <w:r w:rsidRPr="0095397F">
        <w:rPr>
          <w:iCs/>
          <w:noProof/>
          <w:color w:val="000000"/>
          <w:szCs w:val="22"/>
          <w:lang w:val="nb-NO"/>
        </w:rPr>
        <w:t>risikohåndteringssystemet er modifisert, spesielt som resultat av at det fremkommer ny informasjon som kan lede til en betydelig endring i nytte/risiko profilen eller som resultat av at en viktig milepel (legemiddelovervåkning eller risikominimering) er nådd.</w:t>
      </w:r>
    </w:p>
    <w:p w14:paraId="302430AB" w14:textId="77777777" w:rsidR="00061C5C" w:rsidRPr="0095397F" w:rsidRDefault="00061C5C" w:rsidP="009A2C25">
      <w:pPr>
        <w:spacing w:line="240" w:lineRule="auto"/>
        <w:ind w:right="-1"/>
        <w:rPr>
          <w:iCs/>
          <w:noProof/>
          <w:color w:val="000000"/>
          <w:szCs w:val="22"/>
          <w:lang w:val="nb-NO"/>
        </w:rPr>
      </w:pPr>
    </w:p>
    <w:p w14:paraId="13C093EC" w14:textId="77777777" w:rsidR="006D164B" w:rsidRPr="006D164B" w:rsidRDefault="00061C5C" w:rsidP="009A2C25">
      <w:pPr>
        <w:numPr>
          <w:ilvl w:val="0"/>
          <w:numId w:val="40"/>
        </w:numPr>
        <w:suppressLineNumbers/>
        <w:spacing w:line="240" w:lineRule="auto"/>
        <w:ind w:right="-1" w:hanging="720"/>
        <w:rPr>
          <w:szCs w:val="22"/>
        </w:rPr>
      </w:pPr>
      <w:r w:rsidRPr="0095397F">
        <w:rPr>
          <w:b/>
          <w:szCs w:val="22"/>
        </w:rPr>
        <w:t xml:space="preserve">Andre </w:t>
      </w:r>
      <w:proofErr w:type="spellStart"/>
      <w:r w:rsidRPr="0095397F">
        <w:rPr>
          <w:b/>
          <w:szCs w:val="22"/>
        </w:rPr>
        <w:t>risikominimeringsaktiviteter</w:t>
      </w:r>
      <w:proofErr w:type="spellEnd"/>
    </w:p>
    <w:p w14:paraId="6173E73F" w14:textId="66EC5688" w:rsidR="00D85BA7" w:rsidRPr="0095397F" w:rsidRDefault="00D85BA7" w:rsidP="009A2C25">
      <w:pPr>
        <w:pStyle w:val="BodyTextIndent"/>
        <w:keepNext/>
        <w:ind w:left="0"/>
        <w:rPr>
          <w:rFonts w:ascii="Times New Roman" w:hAnsi="Times New Roman"/>
          <w:color w:val="000000"/>
          <w:sz w:val="22"/>
          <w:szCs w:val="22"/>
          <w:lang w:val="nb-NO"/>
        </w:rPr>
      </w:pPr>
    </w:p>
    <w:p w14:paraId="367B49CF" w14:textId="77777777" w:rsidR="002E544D" w:rsidRPr="0095397F" w:rsidRDefault="002E544D" w:rsidP="009A2C25">
      <w:pPr>
        <w:pStyle w:val="BodyTextIndent"/>
        <w:ind w:left="0"/>
        <w:rPr>
          <w:rFonts w:ascii="Times New Roman" w:hAnsi="Times New Roman"/>
          <w:color w:val="000000"/>
          <w:sz w:val="22"/>
          <w:szCs w:val="22"/>
          <w:lang w:val="nb-NO"/>
        </w:rPr>
      </w:pPr>
      <w:r w:rsidRPr="0095397F">
        <w:rPr>
          <w:rFonts w:ascii="Times New Roman" w:hAnsi="Times New Roman"/>
          <w:color w:val="000000"/>
          <w:sz w:val="22"/>
          <w:szCs w:val="22"/>
          <w:lang w:val="nb-NO"/>
        </w:rPr>
        <w:t>Før lansering</w:t>
      </w:r>
      <w:r w:rsidR="00D92552" w:rsidRPr="0095397F">
        <w:rPr>
          <w:rFonts w:ascii="Times New Roman" w:hAnsi="Times New Roman"/>
          <w:color w:val="000000"/>
          <w:sz w:val="22"/>
          <w:szCs w:val="22"/>
          <w:lang w:val="nb-NO"/>
        </w:rPr>
        <w:t xml:space="preserve"> av EXJADE i hvert medlemsland m</w:t>
      </w:r>
      <w:r w:rsidRPr="0095397F">
        <w:rPr>
          <w:rFonts w:ascii="Times New Roman" w:hAnsi="Times New Roman"/>
          <w:color w:val="000000"/>
          <w:sz w:val="22"/>
          <w:szCs w:val="22"/>
          <w:lang w:val="nb-NO"/>
        </w:rPr>
        <w:t>å innehaver</w:t>
      </w:r>
      <w:r w:rsidR="00D92552" w:rsidRPr="0095397F">
        <w:rPr>
          <w:rFonts w:ascii="Times New Roman" w:hAnsi="Times New Roman"/>
          <w:color w:val="000000"/>
          <w:sz w:val="22"/>
          <w:szCs w:val="22"/>
          <w:lang w:val="nb-NO"/>
        </w:rPr>
        <w:t>en</w:t>
      </w:r>
      <w:r w:rsidRPr="0095397F">
        <w:rPr>
          <w:rFonts w:ascii="Times New Roman" w:hAnsi="Times New Roman"/>
          <w:color w:val="000000"/>
          <w:sz w:val="22"/>
          <w:szCs w:val="22"/>
          <w:lang w:val="nb-NO"/>
        </w:rPr>
        <w:t xml:space="preserve"> av markedsføringstillatelsen bli enig med nasjonale myndigheter om innhold og format på opplæringsprogrammet, inkludert kommunikasjon til media, distribusjonform og andre aspekter av programmet.</w:t>
      </w:r>
    </w:p>
    <w:p w14:paraId="222A7871" w14:textId="77777777" w:rsidR="002E544D" w:rsidRPr="0095397F" w:rsidRDefault="002E544D" w:rsidP="009A2C25">
      <w:pPr>
        <w:pStyle w:val="BodyTextIndent"/>
        <w:ind w:left="0"/>
        <w:rPr>
          <w:rFonts w:ascii="Times New Roman" w:hAnsi="Times New Roman"/>
          <w:color w:val="000000"/>
          <w:sz w:val="22"/>
          <w:szCs w:val="22"/>
          <w:lang w:val="nb-NO"/>
        </w:rPr>
      </w:pPr>
    </w:p>
    <w:p w14:paraId="525B5520" w14:textId="77777777" w:rsidR="002E544D" w:rsidRPr="0095397F" w:rsidRDefault="002E544D" w:rsidP="009A2C25">
      <w:pPr>
        <w:pStyle w:val="BodyTextIndent"/>
        <w:ind w:left="0"/>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Opplæringsprogrammet har som mål å informere helsepersonell og pasienter </w:t>
      </w:r>
      <w:r w:rsidR="00D92552" w:rsidRPr="0095397F">
        <w:rPr>
          <w:rFonts w:ascii="Times New Roman" w:hAnsi="Times New Roman"/>
          <w:color w:val="000000"/>
          <w:sz w:val="22"/>
          <w:szCs w:val="22"/>
          <w:lang w:val="nb-NO"/>
        </w:rPr>
        <w:t>for</w:t>
      </w:r>
      <w:r w:rsidRPr="0095397F">
        <w:rPr>
          <w:rFonts w:ascii="Times New Roman" w:hAnsi="Times New Roman"/>
          <w:color w:val="000000"/>
          <w:sz w:val="22"/>
          <w:szCs w:val="22"/>
          <w:lang w:val="nb-NO"/>
        </w:rPr>
        <w:t xml:space="preserve"> å redusere risikoen for:</w:t>
      </w:r>
    </w:p>
    <w:p w14:paraId="14DD90CF" w14:textId="42F6B278" w:rsidR="002E544D" w:rsidRDefault="002E544D" w:rsidP="009A2C25">
      <w:pPr>
        <w:pStyle w:val="BodyTextIndent"/>
        <w:numPr>
          <w:ilvl w:val="0"/>
          <w:numId w:val="43"/>
        </w:numPr>
        <w:ind w:hanging="720"/>
        <w:rPr>
          <w:rFonts w:ascii="Times New Roman" w:hAnsi="Times New Roman"/>
          <w:color w:val="000000"/>
          <w:sz w:val="22"/>
          <w:szCs w:val="22"/>
          <w:lang w:val="nb-NO"/>
        </w:rPr>
      </w:pPr>
      <w:r w:rsidRPr="0095397F">
        <w:rPr>
          <w:rFonts w:ascii="Times New Roman" w:hAnsi="Times New Roman"/>
          <w:color w:val="000000"/>
          <w:sz w:val="22"/>
          <w:szCs w:val="22"/>
          <w:lang w:val="nb-NO"/>
        </w:rPr>
        <w:t>Non-compliance i forhold til dosering og biologisk monitorering</w:t>
      </w:r>
    </w:p>
    <w:p w14:paraId="0D298881" w14:textId="59C8844E" w:rsidR="00C05FFF" w:rsidRPr="0095397F" w:rsidRDefault="00C05FFF" w:rsidP="009A2C25">
      <w:pPr>
        <w:pStyle w:val="BodyTextIndent"/>
        <w:numPr>
          <w:ilvl w:val="0"/>
          <w:numId w:val="43"/>
        </w:numPr>
        <w:ind w:hanging="720"/>
        <w:rPr>
          <w:rFonts w:ascii="Times New Roman" w:hAnsi="Times New Roman"/>
          <w:color w:val="000000"/>
          <w:sz w:val="22"/>
          <w:szCs w:val="22"/>
          <w:lang w:val="nb-NO"/>
        </w:rPr>
      </w:pPr>
      <w:r>
        <w:rPr>
          <w:rFonts w:ascii="Times New Roman" w:hAnsi="Times New Roman"/>
          <w:color w:val="000000"/>
          <w:sz w:val="22"/>
          <w:szCs w:val="22"/>
          <w:lang w:val="nb-NO"/>
        </w:rPr>
        <w:t xml:space="preserve">Feilmedisinering på grunn av </w:t>
      </w:r>
      <w:r w:rsidR="00EF24C1">
        <w:rPr>
          <w:rFonts w:ascii="Times New Roman" w:hAnsi="Times New Roman"/>
          <w:color w:val="000000"/>
          <w:sz w:val="22"/>
          <w:szCs w:val="22"/>
          <w:lang w:val="nb-NO"/>
        </w:rPr>
        <w:t>bytte</w:t>
      </w:r>
      <w:r>
        <w:rPr>
          <w:rFonts w:ascii="Times New Roman" w:hAnsi="Times New Roman"/>
          <w:color w:val="000000"/>
          <w:sz w:val="22"/>
          <w:szCs w:val="22"/>
          <w:lang w:val="nb-NO"/>
        </w:rPr>
        <w:t xml:space="preserve"> mellom E</w:t>
      </w:r>
      <w:r w:rsidR="00C9649F" w:rsidRPr="00313E27">
        <w:rPr>
          <w:rFonts w:ascii="Times New Roman" w:hAnsi="Times New Roman"/>
          <w:color w:val="000000"/>
          <w:lang w:val="cs-CZ"/>
        </w:rPr>
        <w:t>XJADE</w:t>
      </w:r>
      <w:r>
        <w:rPr>
          <w:rFonts w:ascii="Times New Roman" w:hAnsi="Times New Roman"/>
          <w:color w:val="000000"/>
          <w:sz w:val="22"/>
          <w:szCs w:val="22"/>
          <w:lang w:val="nb-NO"/>
        </w:rPr>
        <w:t xml:space="preserve"> filmdrasjerte tabletter/granulat og generiske versjoner av deferasiroks dispergerbare tabletter.</w:t>
      </w:r>
    </w:p>
    <w:p w14:paraId="5BC71038" w14:textId="77777777" w:rsidR="002E544D" w:rsidRPr="0095397F" w:rsidRDefault="002E544D" w:rsidP="009A2C25">
      <w:pPr>
        <w:pStyle w:val="BodyTextIndent"/>
        <w:ind w:left="0"/>
        <w:rPr>
          <w:rFonts w:ascii="Times New Roman" w:hAnsi="Times New Roman"/>
          <w:color w:val="000000"/>
          <w:sz w:val="22"/>
          <w:szCs w:val="22"/>
          <w:lang w:val="nb-NO"/>
        </w:rPr>
      </w:pPr>
    </w:p>
    <w:p w14:paraId="7EC60FE7" w14:textId="6F68D0B5" w:rsidR="00A95EFD" w:rsidRDefault="00C05FFF" w:rsidP="009A2C25">
      <w:pPr>
        <w:pStyle w:val="BodyTextIndent"/>
        <w:ind w:left="0"/>
        <w:rPr>
          <w:rFonts w:ascii="Times New Roman" w:hAnsi="Times New Roman"/>
          <w:color w:val="000000"/>
          <w:sz w:val="22"/>
          <w:szCs w:val="22"/>
          <w:lang w:val="nb-NO"/>
        </w:rPr>
      </w:pPr>
      <w:r>
        <w:rPr>
          <w:rFonts w:ascii="Times New Roman" w:hAnsi="Times New Roman"/>
          <w:color w:val="000000"/>
          <w:sz w:val="22"/>
          <w:szCs w:val="22"/>
          <w:lang w:val="nb-NO"/>
        </w:rPr>
        <w:t>Risikoen for feilmedisinering</w:t>
      </w:r>
      <w:r w:rsidR="00EF24C1">
        <w:rPr>
          <w:rFonts w:ascii="Times New Roman" w:hAnsi="Times New Roman"/>
          <w:color w:val="000000"/>
          <w:sz w:val="22"/>
          <w:szCs w:val="22"/>
          <w:lang w:val="nb-NO"/>
        </w:rPr>
        <w:t xml:space="preserve"> skyldes bytte mellom </w:t>
      </w:r>
      <w:r w:rsidR="005878A3">
        <w:rPr>
          <w:rFonts w:ascii="Times New Roman" w:hAnsi="Times New Roman"/>
          <w:color w:val="000000"/>
          <w:sz w:val="22"/>
          <w:szCs w:val="22"/>
          <w:lang w:val="nb-NO"/>
        </w:rPr>
        <w:t>E</w:t>
      </w:r>
      <w:r w:rsidR="00C9649F" w:rsidRPr="00313E27">
        <w:rPr>
          <w:rFonts w:ascii="Times New Roman" w:hAnsi="Times New Roman"/>
          <w:color w:val="000000"/>
          <w:lang w:val="cs-CZ"/>
        </w:rPr>
        <w:t>XJADE</w:t>
      </w:r>
      <w:r w:rsidR="005878A3">
        <w:rPr>
          <w:rFonts w:ascii="Times New Roman" w:hAnsi="Times New Roman"/>
          <w:color w:val="000000"/>
          <w:sz w:val="22"/>
          <w:szCs w:val="22"/>
          <w:lang w:val="nb-NO"/>
        </w:rPr>
        <w:t xml:space="preserve"> filmdrasjerte tabletter/granulat og generiske deferasiroks dispergerbare tablettformuleringer som er tilgjengelig på markedet av forskjellige innehavere av markedsføringstillat</w:t>
      </w:r>
      <w:r w:rsidR="00A65A15">
        <w:rPr>
          <w:rFonts w:ascii="Times New Roman" w:hAnsi="Times New Roman"/>
          <w:color w:val="000000"/>
          <w:sz w:val="22"/>
          <w:szCs w:val="22"/>
          <w:lang w:val="nb-NO"/>
        </w:rPr>
        <w:t>els</w:t>
      </w:r>
      <w:r w:rsidR="005878A3">
        <w:rPr>
          <w:rFonts w:ascii="Times New Roman" w:hAnsi="Times New Roman"/>
          <w:color w:val="000000"/>
          <w:sz w:val="22"/>
          <w:szCs w:val="22"/>
          <w:lang w:val="nb-NO"/>
        </w:rPr>
        <w:t xml:space="preserve">e og avhenigig av sameksistensen </w:t>
      </w:r>
      <w:r w:rsidR="00A65A15">
        <w:rPr>
          <w:rFonts w:ascii="Times New Roman" w:hAnsi="Times New Roman"/>
          <w:color w:val="000000"/>
          <w:sz w:val="22"/>
          <w:szCs w:val="22"/>
          <w:lang w:val="nb-NO"/>
        </w:rPr>
        <w:t>mellom</w:t>
      </w:r>
      <w:r w:rsidR="005878A3">
        <w:rPr>
          <w:rFonts w:ascii="Times New Roman" w:hAnsi="Times New Roman"/>
          <w:color w:val="000000"/>
          <w:sz w:val="22"/>
          <w:szCs w:val="22"/>
          <w:lang w:val="nb-NO"/>
        </w:rPr>
        <w:t xml:space="preserve"> disse formuleringene på et nasjonalt nivå. </w:t>
      </w:r>
      <w:r w:rsidR="00A95EFD" w:rsidRPr="0095397F">
        <w:rPr>
          <w:rFonts w:ascii="Times New Roman" w:hAnsi="Times New Roman"/>
          <w:color w:val="000000"/>
          <w:sz w:val="22"/>
          <w:szCs w:val="22"/>
          <w:lang w:val="nb-NO"/>
        </w:rPr>
        <w:t xml:space="preserve">Innehaveren av markedsføringstillatelsen skalsikre at i hvert medlemsland hvor EXJADE markedsføres skal helsepersonell og pasienter som forventes å forskrive, </w:t>
      </w:r>
      <w:r w:rsidR="00693BC7" w:rsidRPr="0095397F">
        <w:rPr>
          <w:rFonts w:ascii="Times New Roman" w:hAnsi="Times New Roman"/>
          <w:color w:val="000000"/>
          <w:sz w:val="22"/>
          <w:szCs w:val="22"/>
          <w:lang w:val="nb-NO"/>
        </w:rPr>
        <w:t>utlevere</w:t>
      </w:r>
      <w:r w:rsidR="00A95EFD" w:rsidRPr="0095397F">
        <w:rPr>
          <w:rFonts w:ascii="Times New Roman" w:hAnsi="Times New Roman"/>
          <w:color w:val="000000"/>
          <w:sz w:val="22"/>
          <w:szCs w:val="22"/>
          <w:lang w:val="nb-NO"/>
        </w:rPr>
        <w:t xml:space="preserve"> og bruke EXJADE motta følgende opplærin</w:t>
      </w:r>
      <w:r w:rsidR="00693BC7" w:rsidRPr="0095397F">
        <w:rPr>
          <w:rFonts w:ascii="Times New Roman" w:hAnsi="Times New Roman"/>
          <w:color w:val="000000"/>
          <w:sz w:val="22"/>
          <w:szCs w:val="22"/>
          <w:lang w:val="nb-NO"/>
        </w:rPr>
        <w:t xml:space="preserve">gspakke for </w:t>
      </w:r>
      <w:r w:rsidR="00C57FC7" w:rsidRPr="0095397F">
        <w:rPr>
          <w:rFonts w:ascii="Times New Roman" w:hAnsi="Times New Roman"/>
          <w:color w:val="000000"/>
          <w:sz w:val="22"/>
          <w:szCs w:val="22"/>
          <w:lang w:val="nb-NO"/>
        </w:rPr>
        <w:t xml:space="preserve">tilgjengelige </w:t>
      </w:r>
      <w:r w:rsidR="00693BC7" w:rsidRPr="0095397F">
        <w:rPr>
          <w:rFonts w:ascii="Times New Roman" w:hAnsi="Times New Roman"/>
          <w:color w:val="000000"/>
          <w:sz w:val="22"/>
          <w:szCs w:val="22"/>
          <w:lang w:val="nb-NO"/>
        </w:rPr>
        <w:t>formuleringer</w:t>
      </w:r>
      <w:r w:rsidR="00C57FC7" w:rsidRPr="0095397F">
        <w:rPr>
          <w:rFonts w:ascii="Times New Roman" w:hAnsi="Times New Roman"/>
          <w:color w:val="000000"/>
          <w:sz w:val="22"/>
          <w:szCs w:val="22"/>
          <w:lang w:val="nb-NO"/>
        </w:rPr>
        <w:t xml:space="preserve"> (f.eks. </w:t>
      </w:r>
      <w:r w:rsidR="005878A3">
        <w:rPr>
          <w:rFonts w:ascii="Times New Roman" w:hAnsi="Times New Roman"/>
          <w:color w:val="000000"/>
          <w:sz w:val="22"/>
          <w:szCs w:val="22"/>
          <w:lang w:val="nb-NO"/>
        </w:rPr>
        <w:t xml:space="preserve">EXJADE </w:t>
      </w:r>
      <w:r w:rsidR="00C57FC7" w:rsidRPr="0095397F">
        <w:rPr>
          <w:rFonts w:ascii="Times New Roman" w:hAnsi="Times New Roman"/>
          <w:color w:val="000000"/>
          <w:sz w:val="22"/>
          <w:szCs w:val="22"/>
          <w:lang w:val="nb-NO"/>
        </w:rPr>
        <w:t xml:space="preserve">filmdrasjerte tabletter og </w:t>
      </w:r>
      <w:r w:rsidR="005878A3">
        <w:rPr>
          <w:rFonts w:ascii="Times New Roman" w:hAnsi="Times New Roman"/>
          <w:color w:val="000000"/>
          <w:sz w:val="22"/>
          <w:szCs w:val="22"/>
          <w:lang w:val="nb-NO"/>
        </w:rPr>
        <w:t xml:space="preserve">EXJADE </w:t>
      </w:r>
      <w:r w:rsidR="00C57FC7" w:rsidRPr="0095397F">
        <w:rPr>
          <w:rFonts w:ascii="Times New Roman" w:hAnsi="Times New Roman"/>
          <w:color w:val="000000"/>
          <w:sz w:val="22"/>
          <w:szCs w:val="22"/>
          <w:lang w:val="nb-NO"/>
        </w:rPr>
        <w:t>granulat)</w:t>
      </w:r>
      <w:r w:rsidR="00A95EFD" w:rsidRPr="0095397F">
        <w:rPr>
          <w:rFonts w:ascii="Times New Roman" w:hAnsi="Times New Roman"/>
          <w:color w:val="000000"/>
          <w:sz w:val="22"/>
          <w:szCs w:val="22"/>
          <w:lang w:val="nb-NO"/>
        </w:rPr>
        <w:t xml:space="preserve"> for alle indikasjoner:</w:t>
      </w:r>
    </w:p>
    <w:p w14:paraId="430D8BA5" w14:textId="77777777" w:rsidR="00464ADE" w:rsidRPr="0095397F" w:rsidRDefault="00464ADE" w:rsidP="009A2C25">
      <w:pPr>
        <w:pStyle w:val="BodyTextIndent"/>
        <w:ind w:left="0"/>
        <w:rPr>
          <w:rFonts w:ascii="Times New Roman" w:hAnsi="Times New Roman"/>
          <w:color w:val="000000"/>
          <w:sz w:val="22"/>
          <w:szCs w:val="22"/>
          <w:lang w:val="nb-NO"/>
        </w:rPr>
      </w:pPr>
    </w:p>
    <w:p w14:paraId="0F5D0FC6" w14:textId="77777777" w:rsidR="00A95EFD" w:rsidRPr="0095397F" w:rsidRDefault="00A95EFD" w:rsidP="009A2C25">
      <w:pPr>
        <w:pStyle w:val="BodyTextIndent"/>
        <w:numPr>
          <w:ilvl w:val="0"/>
          <w:numId w:val="43"/>
        </w:numPr>
        <w:rPr>
          <w:rFonts w:ascii="Times New Roman" w:hAnsi="Times New Roman"/>
          <w:color w:val="000000"/>
          <w:sz w:val="22"/>
          <w:szCs w:val="22"/>
          <w:lang w:val="nb-NO"/>
        </w:rPr>
      </w:pPr>
      <w:r w:rsidRPr="0095397F">
        <w:rPr>
          <w:rFonts w:ascii="Times New Roman" w:hAnsi="Times New Roman"/>
          <w:color w:val="000000"/>
          <w:sz w:val="22"/>
          <w:szCs w:val="22"/>
          <w:lang w:val="nb-NO"/>
        </w:rPr>
        <w:t>Opplæringsmateriell for leger</w:t>
      </w:r>
    </w:p>
    <w:p w14:paraId="0032E657" w14:textId="77777777" w:rsidR="00A95EFD" w:rsidRPr="0095397F" w:rsidRDefault="00A95EFD" w:rsidP="009A2C25">
      <w:pPr>
        <w:pStyle w:val="BodyTextIndent"/>
        <w:numPr>
          <w:ilvl w:val="0"/>
          <w:numId w:val="43"/>
        </w:numPr>
        <w:rPr>
          <w:rFonts w:ascii="Times New Roman" w:hAnsi="Times New Roman"/>
          <w:color w:val="000000"/>
          <w:sz w:val="22"/>
          <w:szCs w:val="22"/>
          <w:lang w:val="nb-NO"/>
        </w:rPr>
      </w:pPr>
      <w:r w:rsidRPr="0095397F">
        <w:rPr>
          <w:rFonts w:ascii="Times New Roman" w:hAnsi="Times New Roman"/>
          <w:color w:val="000000"/>
          <w:sz w:val="22"/>
          <w:szCs w:val="22"/>
          <w:lang w:val="nb-NO"/>
        </w:rPr>
        <w:t>Informasjonspakke til pasienter</w:t>
      </w:r>
    </w:p>
    <w:p w14:paraId="3BBB4F0E" w14:textId="77777777" w:rsidR="00A95EFD" w:rsidRPr="0095397F" w:rsidRDefault="00A95EFD" w:rsidP="009A2C25">
      <w:pPr>
        <w:pStyle w:val="BodyTextIndent"/>
        <w:ind w:left="0"/>
        <w:rPr>
          <w:rFonts w:ascii="Times New Roman" w:hAnsi="Times New Roman"/>
          <w:color w:val="000000"/>
          <w:sz w:val="22"/>
          <w:szCs w:val="22"/>
          <w:lang w:val="nb-NO"/>
        </w:rPr>
      </w:pPr>
    </w:p>
    <w:p w14:paraId="1BD48F73" w14:textId="231B98A8" w:rsidR="00A95EFD" w:rsidRPr="0095397F" w:rsidRDefault="00A95EFD" w:rsidP="009A2C25">
      <w:pPr>
        <w:pStyle w:val="BodyTextIndent"/>
        <w:ind w:left="0"/>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Periodiske distribusjoner skal gjøres, spesielt etter vesentlige </w:t>
      </w:r>
      <w:r w:rsidR="00942ACF" w:rsidRPr="0095397F">
        <w:rPr>
          <w:rFonts w:ascii="Times New Roman" w:hAnsi="Times New Roman"/>
          <w:color w:val="000000"/>
          <w:sz w:val="22"/>
          <w:szCs w:val="22"/>
          <w:lang w:val="nb-NO"/>
        </w:rPr>
        <w:t>sikkerhetsendringer</w:t>
      </w:r>
      <w:r w:rsidR="009933FB" w:rsidRPr="0095397F">
        <w:rPr>
          <w:rFonts w:ascii="Times New Roman" w:hAnsi="Times New Roman"/>
          <w:color w:val="000000"/>
          <w:sz w:val="22"/>
          <w:szCs w:val="22"/>
          <w:lang w:val="nb-NO"/>
        </w:rPr>
        <w:t xml:space="preserve"> </w:t>
      </w:r>
      <w:r w:rsidRPr="0095397F">
        <w:rPr>
          <w:rFonts w:ascii="Times New Roman" w:hAnsi="Times New Roman"/>
          <w:color w:val="000000"/>
          <w:sz w:val="22"/>
          <w:szCs w:val="22"/>
          <w:lang w:val="nb-NO"/>
        </w:rPr>
        <w:t>av produktinformasjonen som medfører oppdateringer av opplæringsmateriellet.</w:t>
      </w:r>
    </w:p>
    <w:p w14:paraId="448FFBF4" w14:textId="77777777" w:rsidR="00A95EFD" w:rsidRPr="0095397F" w:rsidRDefault="00A95EFD" w:rsidP="009A2C25">
      <w:pPr>
        <w:pStyle w:val="BodyTextIndent"/>
        <w:ind w:left="0"/>
        <w:rPr>
          <w:rFonts w:ascii="Times New Roman" w:hAnsi="Times New Roman"/>
          <w:color w:val="000000"/>
          <w:sz w:val="22"/>
          <w:szCs w:val="22"/>
          <w:lang w:val="nb-NO"/>
        </w:rPr>
      </w:pPr>
    </w:p>
    <w:p w14:paraId="62C19CED" w14:textId="059B9255" w:rsidR="00CA10BD" w:rsidRPr="0095397F" w:rsidRDefault="00CA10BD" w:rsidP="009A2C25">
      <w:pPr>
        <w:pStyle w:val="BodyTextIndent"/>
        <w:ind w:left="0"/>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Innehaver av markedsføringstillatelsen må bruke </w:t>
      </w:r>
      <w:r w:rsidR="003C4E58" w:rsidRPr="0095397F">
        <w:rPr>
          <w:rFonts w:ascii="Times New Roman" w:hAnsi="Times New Roman"/>
          <w:color w:val="000000"/>
          <w:sz w:val="22"/>
          <w:szCs w:val="22"/>
          <w:lang w:val="nb-NO"/>
        </w:rPr>
        <w:t>ulik ytter</w:t>
      </w:r>
      <w:r w:rsidRPr="0095397F">
        <w:rPr>
          <w:rFonts w:ascii="Times New Roman" w:hAnsi="Times New Roman"/>
          <w:color w:val="000000"/>
          <w:sz w:val="22"/>
          <w:szCs w:val="22"/>
          <w:lang w:val="nb-NO"/>
        </w:rPr>
        <w:t>eske, blister og tabletter for formuleringene (filmdrasjert</w:t>
      </w:r>
      <w:r w:rsidR="009933FB" w:rsidRPr="0095397F">
        <w:rPr>
          <w:rFonts w:ascii="Times New Roman" w:hAnsi="Times New Roman"/>
          <w:color w:val="000000"/>
          <w:sz w:val="22"/>
          <w:szCs w:val="22"/>
          <w:lang w:val="nb-NO"/>
        </w:rPr>
        <w:t>e</w:t>
      </w:r>
      <w:r w:rsidRPr="0095397F">
        <w:rPr>
          <w:rFonts w:ascii="Times New Roman" w:hAnsi="Times New Roman"/>
          <w:color w:val="000000"/>
          <w:sz w:val="22"/>
          <w:szCs w:val="22"/>
          <w:lang w:val="nb-NO"/>
        </w:rPr>
        <w:t xml:space="preserve"> tablett</w:t>
      </w:r>
      <w:r w:rsidR="009933FB" w:rsidRPr="0095397F">
        <w:rPr>
          <w:rFonts w:ascii="Times New Roman" w:hAnsi="Times New Roman"/>
          <w:color w:val="000000"/>
          <w:sz w:val="22"/>
          <w:szCs w:val="22"/>
          <w:lang w:val="nb-NO"/>
        </w:rPr>
        <w:t>er</w:t>
      </w:r>
      <w:r w:rsidR="00C16D86">
        <w:rPr>
          <w:rFonts w:ascii="Times New Roman" w:hAnsi="Times New Roman"/>
          <w:color w:val="000000"/>
          <w:sz w:val="22"/>
          <w:szCs w:val="22"/>
          <w:lang w:val="nb-NO"/>
        </w:rPr>
        <w:t xml:space="preserve"> og </w:t>
      </w:r>
      <w:r w:rsidR="009933FB" w:rsidRPr="0095397F">
        <w:rPr>
          <w:rFonts w:ascii="Times New Roman" w:hAnsi="Times New Roman"/>
          <w:color w:val="000000"/>
          <w:sz w:val="22"/>
          <w:szCs w:val="22"/>
          <w:lang w:val="nb-NO"/>
        </w:rPr>
        <w:t>granulat</w:t>
      </w:r>
      <w:r w:rsidRPr="0095397F">
        <w:rPr>
          <w:rFonts w:ascii="Times New Roman" w:hAnsi="Times New Roman"/>
          <w:color w:val="000000"/>
          <w:sz w:val="22"/>
          <w:szCs w:val="22"/>
          <w:lang w:val="nb-NO"/>
        </w:rPr>
        <w:t>).</w:t>
      </w:r>
    </w:p>
    <w:p w14:paraId="38AE0F68" w14:textId="77777777" w:rsidR="009D339E" w:rsidRPr="0095397F" w:rsidRDefault="009D339E" w:rsidP="009A2C25">
      <w:pPr>
        <w:pStyle w:val="BodyTextIndent"/>
        <w:ind w:left="0"/>
        <w:rPr>
          <w:rFonts w:ascii="Times New Roman" w:hAnsi="Times New Roman"/>
          <w:color w:val="000000"/>
          <w:sz w:val="22"/>
          <w:szCs w:val="22"/>
          <w:lang w:val="nb-NO"/>
        </w:rPr>
      </w:pPr>
    </w:p>
    <w:p w14:paraId="0891E46C" w14:textId="77777777" w:rsidR="009D339E" w:rsidRPr="0095397F" w:rsidRDefault="00A95EFD" w:rsidP="003F37EB">
      <w:pPr>
        <w:pStyle w:val="BodyTextIndent"/>
        <w:keepNext/>
        <w:ind w:left="0"/>
        <w:rPr>
          <w:rFonts w:ascii="Times New Roman" w:hAnsi="Times New Roman"/>
          <w:color w:val="000000"/>
          <w:sz w:val="22"/>
          <w:szCs w:val="22"/>
          <w:lang w:val="nb-NO"/>
        </w:rPr>
      </w:pPr>
      <w:r w:rsidRPr="0095397F">
        <w:rPr>
          <w:rFonts w:ascii="Times New Roman" w:hAnsi="Times New Roman"/>
          <w:color w:val="000000"/>
          <w:sz w:val="22"/>
          <w:szCs w:val="22"/>
          <w:lang w:val="nb-NO"/>
        </w:rPr>
        <w:t>Opplæringsmateriellet</w:t>
      </w:r>
      <w:r w:rsidR="00311CA4" w:rsidRPr="0095397F">
        <w:rPr>
          <w:rFonts w:ascii="Times New Roman" w:hAnsi="Times New Roman"/>
          <w:color w:val="000000"/>
          <w:sz w:val="22"/>
          <w:szCs w:val="22"/>
          <w:lang w:val="nb-NO"/>
        </w:rPr>
        <w:t xml:space="preserve"> til legen bør inneholde</w:t>
      </w:r>
      <w:r w:rsidR="009D339E" w:rsidRPr="0095397F">
        <w:rPr>
          <w:rFonts w:ascii="Times New Roman" w:hAnsi="Times New Roman"/>
          <w:color w:val="000000"/>
          <w:sz w:val="22"/>
          <w:szCs w:val="22"/>
          <w:lang w:val="nb-NO"/>
        </w:rPr>
        <w:t>:</w:t>
      </w:r>
    </w:p>
    <w:p w14:paraId="5FF4BC54" w14:textId="77777777" w:rsidR="00A95EFD" w:rsidRPr="0095397F" w:rsidRDefault="00A95EFD" w:rsidP="003F37EB">
      <w:pPr>
        <w:pStyle w:val="BodyTextIndent"/>
        <w:keepNext/>
        <w:numPr>
          <w:ilvl w:val="0"/>
          <w:numId w:val="43"/>
        </w:numPr>
        <w:rPr>
          <w:rFonts w:ascii="Times New Roman" w:hAnsi="Times New Roman"/>
          <w:color w:val="000000"/>
          <w:sz w:val="22"/>
          <w:szCs w:val="22"/>
          <w:lang w:val="nb-NO"/>
        </w:rPr>
      </w:pPr>
      <w:r w:rsidRPr="0095397F">
        <w:rPr>
          <w:rFonts w:ascii="Times New Roman" w:hAnsi="Times New Roman"/>
          <w:color w:val="000000"/>
          <w:sz w:val="22"/>
          <w:szCs w:val="22"/>
          <w:lang w:val="nb-NO"/>
        </w:rPr>
        <w:t>Preparatomtalen</w:t>
      </w:r>
    </w:p>
    <w:p w14:paraId="4AE9CC17" w14:textId="77777777" w:rsidR="00A95EFD" w:rsidRPr="0095397F" w:rsidRDefault="00A95EFD" w:rsidP="003F37EB">
      <w:pPr>
        <w:pStyle w:val="BodyTextIndent"/>
        <w:keepNext/>
        <w:numPr>
          <w:ilvl w:val="0"/>
          <w:numId w:val="43"/>
        </w:numPr>
        <w:rPr>
          <w:rFonts w:ascii="Times New Roman" w:hAnsi="Times New Roman"/>
          <w:color w:val="000000"/>
          <w:sz w:val="22"/>
          <w:szCs w:val="22"/>
          <w:lang w:val="nb-NO"/>
        </w:rPr>
      </w:pPr>
      <w:r w:rsidRPr="0095397F">
        <w:rPr>
          <w:rFonts w:ascii="Times New Roman" w:hAnsi="Times New Roman"/>
          <w:color w:val="000000"/>
          <w:sz w:val="22"/>
          <w:szCs w:val="22"/>
          <w:lang w:val="nb-NO"/>
        </w:rPr>
        <w:t>Veiledning til helsepersonell</w:t>
      </w:r>
      <w:r w:rsidR="00D41ACA">
        <w:rPr>
          <w:rFonts w:ascii="Times New Roman" w:hAnsi="Times New Roman"/>
          <w:color w:val="000000"/>
          <w:sz w:val="22"/>
          <w:szCs w:val="22"/>
          <w:lang w:val="nb-NO"/>
        </w:rPr>
        <w:t xml:space="preserve"> (som også inneholder en sjekkliste for forskriver)</w:t>
      </w:r>
    </w:p>
    <w:p w14:paraId="06476593" w14:textId="77777777" w:rsidR="00A95EFD" w:rsidRPr="0095397F" w:rsidRDefault="00A95EFD" w:rsidP="003F37EB">
      <w:pPr>
        <w:pStyle w:val="BodyTextIndent"/>
        <w:keepNext/>
        <w:ind w:left="0"/>
        <w:rPr>
          <w:rFonts w:ascii="Times New Roman" w:hAnsi="Times New Roman"/>
          <w:color w:val="000000"/>
          <w:sz w:val="22"/>
          <w:szCs w:val="22"/>
          <w:lang w:val="nb-NO"/>
        </w:rPr>
      </w:pPr>
    </w:p>
    <w:p w14:paraId="7C107C5C" w14:textId="00225487" w:rsidR="00A95EFD" w:rsidRPr="0095397F" w:rsidRDefault="00A95EFD" w:rsidP="003F37EB">
      <w:pPr>
        <w:pStyle w:val="BodyTextIndent"/>
        <w:keepNext/>
        <w:ind w:left="0"/>
        <w:rPr>
          <w:rFonts w:ascii="Times New Roman" w:hAnsi="Times New Roman"/>
          <w:color w:val="000000"/>
          <w:sz w:val="22"/>
          <w:szCs w:val="22"/>
          <w:lang w:val="nb-NO"/>
        </w:rPr>
      </w:pPr>
      <w:r w:rsidRPr="0095397F">
        <w:rPr>
          <w:rFonts w:ascii="Times New Roman" w:hAnsi="Times New Roman"/>
          <w:b/>
          <w:color w:val="000000"/>
          <w:sz w:val="22"/>
          <w:szCs w:val="22"/>
          <w:lang w:val="nb-NO"/>
        </w:rPr>
        <w:t>Veiledningen til helsepersonell</w:t>
      </w:r>
      <w:r w:rsidRPr="0095397F">
        <w:rPr>
          <w:rFonts w:ascii="Times New Roman" w:hAnsi="Times New Roman"/>
          <w:color w:val="000000"/>
          <w:sz w:val="22"/>
          <w:szCs w:val="22"/>
          <w:lang w:val="nb-NO"/>
        </w:rPr>
        <w:t xml:space="preserve"> skal inneholde følgende nøkkelelementer</w:t>
      </w:r>
      <w:r w:rsidR="005878A3">
        <w:rPr>
          <w:rFonts w:ascii="Times New Roman" w:hAnsi="Times New Roman"/>
          <w:color w:val="000000"/>
          <w:sz w:val="22"/>
          <w:szCs w:val="22"/>
          <w:lang w:val="nb-NO"/>
        </w:rPr>
        <w:t xml:space="preserve"> avhengig av sameksistensen </w:t>
      </w:r>
      <w:r w:rsidR="00A65A15">
        <w:rPr>
          <w:rFonts w:ascii="Times New Roman" w:hAnsi="Times New Roman"/>
          <w:color w:val="000000"/>
          <w:sz w:val="22"/>
          <w:szCs w:val="22"/>
          <w:lang w:val="nb-NO"/>
        </w:rPr>
        <w:t>mellom</w:t>
      </w:r>
      <w:r w:rsidR="005878A3">
        <w:rPr>
          <w:rFonts w:ascii="Times New Roman" w:hAnsi="Times New Roman"/>
          <w:color w:val="000000"/>
          <w:sz w:val="22"/>
          <w:szCs w:val="22"/>
          <w:lang w:val="nb-NO"/>
        </w:rPr>
        <w:t xml:space="preserve"> disse formuleringene på et nasjonalt nivå</w:t>
      </w:r>
      <w:r w:rsidRPr="0095397F">
        <w:rPr>
          <w:rFonts w:ascii="Times New Roman" w:hAnsi="Times New Roman"/>
          <w:color w:val="000000"/>
          <w:sz w:val="22"/>
          <w:szCs w:val="22"/>
          <w:lang w:val="nb-NO"/>
        </w:rPr>
        <w:t>:</w:t>
      </w:r>
    </w:p>
    <w:p w14:paraId="1F7FCBF6" w14:textId="74BC23E5" w:rsidR="00935F31" w:rsidRPr="0095397F" w:rsidRDefault="00935F31" w:rsidP="003F37EB">
      <w:pPr>
        <w:keepNext/>
        <w:numPr>
          <w:ilvl w:val="0"/>
          <w:numId w:val="23"/>
        </w:numPr>
        <w:tabs>
          <w:tab w:val="clear" w:pos="567"/>
          <w:tab w:val="clear" w:pos="720"/>
          <w:tab w:val="left" w:pos="709"/>
        </w:tabs>
        <w:spacing w:line="240" w:lineRule="auto"/>
        <w:ind w:left="714" w:hanging="357"/>
        <w:rPr>
          <w:lang w:val="nb-NO"/>
        </w:rPr>
      </w:pPr>
      <w:r w:rsidRPr="0095397F">
        <w:rPr>
          <w:color w:val="000000"/>
          <w:lang w:val="nb-NO"/>
        </w:rPr>
        <w:t>Beskrivelse av tilgjengelige formuleringer av deferasiroks</w:t>
      </w:r>
      <w:r w:rsidR="00C57FC7" w:rsidRPr="0095397F">
        <w:rPr>
          <w:color w:val="000000"/>
          <w:lang w:val="nb-NO"/>
        </w:rPr>
        <w:t xml:space="preserve"> (</w:t>
      </w:r>
      <w:r w:rsidR="00705D7F">
        <w:rPr>
          <w:color w:val="000000"/>
          <w:lang w:val="nb-NO"/>
        </w:rPr>
        <w:t xml:space="preserve">EXJADE </w:t>
      </w:r>
      <w:r w:rsidR="00C57FC7" w:rsidRPr="0095397F">
        <w:rPr>
          <w:color w:val="000000"/>
          <w:lang w:val="nb-NO"/>
        </w:rPr>
        <w:t>filmdrasjerte tabletter og granulat)</w:t>
      </w:r>
      <w:r w:rsidR="00705D7F">
        <w:rPr>
          <w:color w:val="000000"/>
          <w:lang w:val="nb-NO"/>
        </w:rPr>
        <w:t xml:space="preserve"> i EU</w:t>
      </w:r>
    </w:p>
    <w:p w14:paraId="04C05DA2" w14:textId="77777777" w:rsidR="00935F31" w:rsidRPr="0095397F" w:rsidRDefault="006B0E54" w:rsidP="009A2C25">
      <w:pPr>
        <w:numPr>
          <w:ilvl w:val="1"/>
          <w:numId w:val="23"/>
        </w:numPr>
        <w:tabs>
          <w:tab w:val="clear" w:pos="567"/>
          <w:tab w:val="left" w:pos="709"/>
        </w:tabs>
        <w:spacing w:line="240" w:lineRule="auto"/>
        <w:rPr>
          <w:rStyle w:val="Emphasis"/>
          <w:b w:val="0"/>
          <w:bCs w:val="0"/>
          <w:szCs w:val="22"/>
          <w:lang w:val="nb-NO"/>
        </w:rPr>
      </w:pPr>
      <w:r w:rsidRPr="0095397F">
        <w:rPr>
          <w:rStyle w:val="Emphasis"/>
          <w:b w:val="0"/>
          <w:bCs w:val="0"/>
          <w:szCs w:val="22"/>
          <w:lang w:val="nb-NO"/>
        </w:rPr>
        <w:t>Forskjellige</w:t>
      </w:r>
      <w:r w:rsidR="00935F31" w:rsidRPr="0095397F">
        <w:rPr>
          <w:rStyle w:val="Emphasis"/>
          <w:b w:val="0"/>
          <w:bCs w:val="0"/>
          <w:szCs w:val="22"/>
          <w:lang w:val="nb-NO"/>
        </w:rPr>
        <w:t xml:space="preserve"> doseringsregime</w:t>
      </w:r>
      <w:r w:rsidRPr="0095397F">
        <w:rPr>
          <w:rStyle w:val="Emphasis"/>
          <w:b w:val="0"/>
          <w:bCs w:val="0"/>
          <w:szCs w:val="22"/>
          <w:lang w:val="nb-NO"/>
        </w:rPr>
        <w:t>r</w:t>
      </w:r>
    </w:p>
    <w:p w14:paraId="62D4CB58" w14:textId="77777777" w:rsidR="00935F31" w:rsidRPr="0095397F" w:rsidRDefault="006B0E54" w:rsidP="009A2C25">
      <w:pPr>
        <w:numPr>
          <w:ilvl w:val="1"/>
          <w:numId w:val="23"/>
        </w:numPr>
        <w:tabs>
          <w:tab w:val="clear" w:pos="567"/>
          <w:tab w:val="left" w:pos="284"/>
          <w:tab w:val="left" w:pos="709"/>
        </w:tabs>
        <w:spacing w:line="240" w:lineRule="auto"/>
        <w:rPr>
          <w:rStyle w:val="Emphasis"/>
          <w:b w:val="0"/>
          <w:bCs w:val="0"/>
          <w:color w:val="000000"/>
          <w:szCs w:val="22"/>
          <w:lang w:val="nb-NO"/>
        </w:rPr>
      </w:pPr>
      <w:r w:rsidRPr="0095397F">
        <w:rPr>
          <w:rStyle w:val="Emphasis"/>
          <w:b w:val="0"/>
          <w:bCs w:val="0"/>
          <w:color w:val="000000"/>
          <w:szCs w:val="22"/>
          <w:lang w:val="nb-NO"/>
        </w:rPr>
        <w:t>Forskjellige</w:t>
      </w:r>
      <w:r w:rsidR="00694AE0" w:rsidRPr="0095397F">
        <w:rPr>
          <w:rStyle w:val="Emphasis"/>
          <w:b w:val="0"/>
          <w:bCs w:val="0"/>
          <w:color w:val="000000"/>
          <w:szCs w:val="22"/>
          <w:lang w:val="nb-NO"/>
        </w:rPr>
        <w:t xml:space="preserve"> vilkår for administrering</w:t>
      </w:r>
    </w:p>
    <w:p w14:paraId="26FF23AE" w14:textId="5AB9A28F" w:rsidR="00705D7F" w:rsidRDefault="00705D7F" w:rsidP="009A2C25">
      <w:pPr>
        <w:numPr>
          <w:ilvl w:val="0"/>
          <w:numId w:val="23"/>
        </w:numPr>
        <w:tabs>
          <w:tab w:val="clear" w:pos="567"/>
        </w:tabs>
        <w:spacing w:line="240" w:lineRule="auto"/>
        <w:rPr>
          <w:color w:val="000000"/>
          <w:lang w:val="nb-NO"/>
        </w:rPr>
      </w:pPr>
      <w:r>
        <w:rPr>
          <w:color w:val="000000"/>
          <w:lang w:val="nb-NO"/>
        </w:rPr>
        <w:t>Dosekonverteringstabell over E</w:t>
      </w:r>
      <w:r w:rsidR="00C9649F" w:rsidRPr="00313E27">
        <w:rPr>
          <w:color w:val="000000"/>
          <w:lang w:val="cs-CZ"/>
        </w:rPr>
        <w:t>XJADE</w:t>
      </w:r>
      <w:r>
        <w:rPr>
          <w:color w:val="000000"/>
          <w:lang w:val="nb-NO"/>
        </w:rPr>
        <w:t xml:space="preserve"> filmdrasjerte tabletter/granulat og E</w:t>
      </w:r>
      <w:r w:rsidR="00C9649F" w:rsidRPr="00313E27">
        <w:rPr>
          <w:color w:val="000000"/>
          <w:lang w:val="cs-CZ"/>
        </w:rPr>
        <w:t>XJADE</w:t>
      </w:r>
      <w:r>
        <w:rPr>
          <w:color w:val="000000"/>
          <w:lang w:val="nb-NO"/>
        </w:rPr>
        <w:t xml:space="preserve"> dispergerbare tabletter som referanse ved bytte mellom E</w:t>
      </w:r>
      <w:r w:rsidR="00C9649F" w:rsidRPr="00313E27">
        <w:rPr>
          <w:color w:val="000000"/>
          <w:lang w:val="cs-CZ"/>
        </w:rPr>
        <w:t>XJADE</w:t>
      </w:r>
      <w:r>
        <w:rPr>
          <w:color w:val="000000"/>
          <w:lang w:val="nb-NO"/>
        </w:rPr>
        <w:t xml:space="preserve"> filmdrasjerte tabletter/granulat og generiske versjoner av deferasiroks dispergerbare tabletter</w:t>
      </w:r>
    </w:p>
    <w:p w14:paraId="7A313020" w14:textId="75C1CDC0" w:rsidR="00935F31" w:rsidRPr="0095397F" w:rsidRDefault="006B0E54" w:rsidP="009A2C25">
      <w:pPr>
        <w:numPr>
          <w:ilvl w:val="0"/>
          <w:numId w:val="23"/>
        </w:numPr>
        <w:tabs>
          <w:tab w:val="clear" w:pos="567"/>
        </w:tabs>
        <w:spacing w:line="240" w:lineRule="auto"/>
        <w:rPr>
          <w:color w:val="000000"/>
          <w:lang w:val="nb-NO"/>
        </w:rPr>
      </w:pPr>
      <w:r w:rsidRPr="0095397F">
        <w:rPr>
          <w:color w:val="000000"/>
          <w:lang w:val="nb-NO"/>
        </w:rPr>
        <w:t xml:space="preserve">Anbefalte doser og </w:t>
      </w:r>
      <w:r w:rsidR="00694AE0" w:rsidRPr="0095397F">
        <w:rPr>
          <w:color w:val="000000"/>
          <w:lang w:val="nb-NO"/>
        </w:rPr>
        <w:t>retningslinjer</w:t>
      </w:r>
      <w:r w:rsidRPr="0095397F">
        <w:rPr>
          <w:color w:val="000000"/>
          <w:lang w:val="nb-NO"/>
        </w:rPr>
        <w:t xml:space="preserve"> </w:t>
      </w:r>
      <w:r w:rsidR="00B029F5" w:rsidRPr="0095397F">
        <w:rPr>
          <w:color w:val="000000"/>
          <w:lang w:val="nb-NO"/>
        </w:rPr>
        <w:t>for</w:t>
      </w:r>
      <w:r w:rsidRPr="0095397F">
        <w:rPr>
          <w:color w:val="000000"/>
          <w:lang w:val="nb-NO"/>
        </w:rPr>
        <w:t xml:space="preserve"> behandlingsstart</w:t>
      </w:r>
    </w:p>
    <w:p w14:paraId="4C1031F0" w14:textId="77777777" w:rsidR="009D339E" w:rsidRPr="0095397F" w:rsidRDefault="00311CA4" w:rsidP="009A2C25">
      <w:pPr>
        <w:pStyle w:val="BodyTextIndent"/>
        <w:numPr>
          <w:ilvl w:val="0"/>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Behovet for månedlig </w:t>
      </w:r>
      <w:r w:rsidR="009D339E" w:rsidRPr="0095397F">
        <w:rPr>
          <w:rFonts w:ascii="Times New Roman" w:hAnsi="Times New Roman"/>
          <w:color w:val="000000"/>
          <w:sz w:val="22"/>
          <w:szCs w:val="22"/>
          <w:lang w:val="nb-NO"/>
        </w:rPr>
        <w:t>monitor</w:t>
      </w:r>
      <w:r w:rsidRPr="0095397F">
        <w:rPr>
          <w:rFonts w:ascii="Times New Roman" w:hAnsi="Times New Roman"/>
          <w:color w:val="000000"/>
          <w:sz w:val="22"/>
          <w:szCs w:val="22"/>
          <w:lang w:val="nb-NO"/>
        </w:rPr>
        <w:t>ering av</w:t>
      </w:r>
      <w:r w:rsidR="009D339E" w:rsidRPr="0095397F">
        <w:rPr>
          <w:rFonts w:ascii="Times New Roman" w:hAnsi="Times New Roman"/>
          <w:color w:val="000000"/>
          <w:sz w:val="22"/>
          <w:szCs w:val="22"/>
          <w:lang w:val="nb-NO"/>
        </w:rPr>
        <w:t xml:space="preserve"> serumferritin</w:t>
      </w:r>
    </w:p>
    <w:p w14:paraId="245896D6" w14:textId="77777777" w:rsidR="009D339E" w:rsidRPr="0095397F" w:rsidRDefault="009D339E" w:rsidP="009A2C25">
      <w:pPr>
        <w:pStyle w:val="BodyTextIndent"/>
        <w:ind w:left="0"/>
        <w:rPr>
          <w:rFonts w:ascii="Times New Roman" w:hAnsi="Times New Roman"/>
          <w:color w:val="000000"/>
          <w:sz w:val="22"/>
          <w:szCs w:val="22"/>
          <w:lang w:val="nb-NO"/>
        </w:rPr>
      </w:pPr>
    </w:p>
    <w:p w14:paraId="759F50A1" w14:textId="77777777" w:rsidR="009D339E" w:rsidRPr="0095397F" w:rsidRDefault="00311CA4" w:rsidP="003F37EB">
      <w:pPr>
        <w:pStyle w:val="BodyTextIndent"/>
        <w:keepNext/>
        <w:numPr>
          <w:ilvl w:val="0"/>
          <w:numId w:val="23"/>
        </w:numPr>
        <w:ind w:hanging="357"/>
        <w:rPr>
          <w:rFonts w:ascii="Times New Roman" w:hAnsi="Times New Roman"/>
          <w:color w:val="000000"/>
          <w:sz w:val="22"/>
          <w:szCs w:val="22"/>
          <w:lang w:val="nb-NO"/>
        </w:rPr>
      </w:pPr>
      <w:r w:rsidRPr="0095397F">
        <w:rPr>
          <w:rFonts w:ascii="Times New Roman" w:hAnsi="Times New Roman"/>
          <w:color w:val="000000"/>
          <w:sz w:val="22"/>
          <w:szCs w:val="22"/>
          <w:lang w:val="nb-NO"/>
        </w:rPr>
        <w:t>At</w:t>
      </w:r>
      <w:r w:rsidR="009D339E" w:rsidRPr="0095397F">
        <w:rPr>
          <w:rFonts w:ascii="Times New Roman" w:hAnsi="Times New Roman"/>
          <w:color w:val="000000"/>
          <w:sz w:val="22"/>
          <w:szCs w:val="22"/>
          <w:lang w:val="nb-NO"/>
        </w:rPr>
        <w:t xml:space="preserve"> </w:t>
      </w:r>
      <w:r w:rsidR="00CA10BD" w:rsidRPr="0095397F">
        <w:rPr>
          <w:rFonts w:ascii="Times New Roman" w:hAnsi="Times New Roman"/>
          <w:color w:val="000000"/>
          <w:sz w:val="22"/>
          <w:szCs w:val="22"/>
          <w:lang w:val="nb-NO"/>
        </w:rPr>
        <w:t>deferasiroks</w:t>
      </w:r>
      <w:r w:rsidR="009D339E" w:rsidRPr="0095397F">
        <w:rPr>
          <w:rFonts w:ascii="Times New Roman" w:hAnsi="Times New Roman"/>
          <w:color w:val="000000"/>
          <w:sz w:val="22"/>
          <w:szCs w:val="22"/>
          <w:lang w:val="nb-NO"/>
        </w:rPr>
        <w:t xml:space="preserve"> </w:t>
      </w:r>
      <w:r w:rsidRPr="0095397F">
        <w:rPr>
          <w:rFonts w:ascii="Times New Roman" w:hAnsi="Times New Roman"/>
          <w:color w:val="000000"/>
          <w:sz w:val="22"/>
          <w:szCs w:val="22"/>
          <w:lang w:val="nb-NO"/>
        </w:rPr>
        <w:t xml:space="preserve">forårsaker økninger i </w:t>
      </w:r>
      <w:r w:rsidR="009D339E" w:rsidRPr="0095397F">
        <w:rPr>
          <w:rFonts w:ascii="Times New Roman" w:hAnsi="Times New Roman"/>
          <w:color w:val="000000"/>
          <w:sz w:val="22"/>
          <w:szCs w:val="22"/>
          <w:lang w:val="nb-NO"/>
        </w:rPr>
        <w:t>serum</w:t>
      </w:r>
      <w:r w:rsidRPr="0095397F">
        <w:rPr>
          <w:rFonts w:ascii="Times New Roman" w:hAnsi="Times New Roman"/>
          <w:color w:val="000000"/>
          <w:sz w:val="22"/>
          <w:szCs w:val="22"/>
          <w:lang w:val="nb-NO"/>
        </w:rPr>
        <w:t>k</w:t>
      </w:r>
      <w:r w:rsidR="009D339E" w:rsidRPr="0095397F">
        <w:rPr>
          <w:rFonts w:ascii="Times New Roman" w:hAnsi="Times New Roman"/>
          <w:color w:val="000000"/>
          <w:sz w:val="22"/>
          <w:szCs w:val="22"/>
          <w:lang w:val="nb-NO"/>
        </w:rPr>
        <w:t xml:space="preserve">reatinin </w:t>
      </w:r>
      <w:r w:rsidRPr="0095397F">
        <w:rPr>
          <w:rFonts w:ascii="Times New Roman" w:hAnsi="Times New Roman"/>
          <w:color w:val="000000"/>
          <w:sz w:val="22"/>
          <w:szCs w:val="22"/>
          <w:lang w:val="nb-NO"/>
        </w:rPr>
        <w:t>hos enkelte pasienter</w:t>
      </w:r>
    </w:p>
    <w:p w14:paraId="7BE515DD" w14:textId="77777777" w:rsidR="009D339E" w:rsidRPr="0095397F" w:rsidRDefault="00311CA4" w:rsidP="003F37EB">
      <w:pPr>
        <w:pStyle w:val="BodyTextIndent"/>
        <w:keepNext/>
        <w:numPr>
          <w:ilvl w:val="1"/>
          <w:numId w:val="23"/>
        </w:numPr>
        <w:ind w:hanging="357"/>
        <w:rPr>
          <w:rFonts w:ascii="Times New Roman" w:hAnsi="Times New Roman"/>
          <w:color w:val="000000"/>
          <w:sz w:val="22"/>
          <w:szCs w:val="22"/>
        </w:rPr>
      </w:pPr>
      <w:proofErr w:type="spellStart"/>
      <w:r w:rsidRPr="0095397F">
        <w:rPr>
          <w:rFonts w:ascii="Times New Roman" w:hAnsi="Times New Roman"/>
          <w:color w:val="000000"/>
          <w:sz w:val="22"/>
          <w:szCs w:val="22"/>
        </w:rPr>
        <w:t>Behovet</w:t>
      </w:r>
      <w:proofErr w:type="spellEnd"/>
      <w:r w:rsidRPr="0095397F">
        <w:rPr>
          <w:rFonts w:ascii="Times New Roman" w:hAnsi="Times New Roman"/>
          <w:color w:val="000000"/>
          <w:sz w:val="22"/>
          <w:szCs w:val="22"/>
        </w:rPr>
        <w:t xml:space="preserve"> for </w:t>
      </w:r>
      <w:proofErr w:type="spellStart"/>
      <w:r w:rsidRPr="0095397F">
        <w:rPr>
          <w:rFonts w:ascii="Times New Roman" w:hAnsi="Times New Roman"/>
          <w:color w:val="000000"/>
          <w:sz w:val="22"/>
          <w:szCs w:val="22"/>
        </w:rPr>
        <w:t>monitorering</w:t>
      </w:r>
      <w:proofErr w:type="spellEnd"/>
      <w:r w:rsidRPr="0095397F">
        <w:rPr>
          <w:rFonts w:ascii="Times New Roman" w:hAnsi="Times New Roman"/>
          <w:color w:val="000000"/>
          <w:sz w:val="22"/>
          <w:szCs w:val="22"/>
        </w:rPr>
        <w:t xml:space="preserve"> </w:t>
      </w:r>
      <w:proofErr w:type="spellStart"/>
      <w:r w:rsidRPr="0095397F">
        <w:rPr>
          <w:rFonts w:ascii="Times New Roman" w:hAnsi="Times New Roman"/>
          <w:color w:val="000000"/>
          <w:sz w:val="22"/>
          <w:szCs w:val="22"/>
        </w:rPr>
        <w:t>av</w:t>
      </w:r>
      <w:proofErr w:type="spellEnd"/>
      <w:r w:rsidRPr="0095397F">
        <w:rPr>
          <w:rFonts w:ascii="Times New Roman" w:hAnsi="Times New Roman"/>
          <w:color w:val="000000"/>
          <w:sz w:val="22"/>
          <w:szCs w:val="22"/>
        </w:rPr>
        <w:t xml:space="preserve"> </w:t>
      </w:r>
      <w:proofErr w:type="spellStart"/>
      <w:r w:rsidRPr="0095397F">
        <w:rPr>
          <w:rFonts w:ascii="Times New Roman" w:hAnsi="Times New Roman"/>
          <w:color w:val="000000"/>
          <w:sz w:val="22"/>
          <w:szCs w:val="22"/>
        </w:rPr>
        <w:t>s</w:t>
      </w:r>
      <w:r w:rsidR="009D339E" w:rsidRPr="0095397F">
        <w:rPr>
          <w:rFonts w:ascii="Times New Roman" w:hAnsi="Times New Roman"/>
          <w:color w:val="000000"/>
          <w:sz w:val="22"/>
          <w:szCs w:val="22"/>
        </w:rPr>
        <w:t>erum</w:t>
      </w:r>
      <w:r w:rsidRPr="0095397F">
        <w:rPr>
          <w:rFonts w:ascii="Times New Roman" w:hAnsi="Times New Roman"/>
          <w:color w:val="000000"/>
          <w:sz w:val="22"/>
          <w:szCs w:val="22"/>
        </w:rPr>
        <w:t>k</w:t>
      </w:r>
      <w:r w:rsidR="009D339E" w:rsidRPr="0095397F">
        <w:rPr>
          <w:rFonts w:ascii="Times New Roman" w:hAnsi="Times New Roman"/>
          <w:color w:val="000000"/>
          <w:sz w:val="22"/>
          <w:szCs w:val="22"/>
        </w:rPr>
        <w:t>reatinin</w:t>
      </w:r>
      <w:proofErr w:type="spellEnd"/>
    </w:p>
    <w:p w14:paraId="1E84B659" w14:textId="77777777" w:rsidR="009D339E" w:rsidRPr="0095397F" w:rsidRDefault="00311CA4" w:rsidP="009A2C25">
      <w:pPr>
        <w:pStyle w:val="BodyTextIndent"/>
        <w:numPr>
          <w:ilvl w:val="2"/>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To ganger før initiering av behandling</w:t>
      </w:r>
    </w:p>
    <w:p w14:paraId="64543FEF" w14:textId="77777777" w:rsidR="009D339E" w:rsidRPr="0095397F" w:rsidRDefault="00311CA4" w:rsidP="009A2C25">
      <w:pPr>
        <w:pStyle w:val="BodyTextIndent"/>
        <w:numPr>
          <w:ilvl w:val="2"/>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Ukentlig den første måneden etter initiering eller etter endring av behandlingen</w:t>
      </w:r>
    </w:p>
    <w:p w14:paraId="0F25983B" w14:textId="77777777" w:rsidR="009D339E" w:rsidRPr="0095397F" w:rsidRDefault="00311CA4" w:rsidP="009A2C25">
      <w:pPr>
        <w:pStyle w:val="BodyTextIndent"/>
        <w:numPr>
          <w:ilvl w:val="2"/>
          <w:numId w:val="23"/>
        </w:numPr>
        <w:rPr>
          <w:rFonts w:ascii="Times New Roman" w:hAnsi="Times New Roman"/>
          <w:color w:val="000000"/>
          <w:sz w:val="22"/>
          <w:szCs w:val="22"/>
        </w:rPr>
      </w:pPr>
      <w:proofErr w:type="spellStart"/>
      <w:r w:rsidRPr="0095397F">
        <w:rPr>
          <w:rFonts w:ascii="Times New Roman" w:hAnsi="Times New Roman"/>
          <w:color w:val="000000"/>
          <w:sz w:val="22"/>
          <w:szCs w:val="22"/>
        </w:rPr>
        <w:t>Deretter</w:t>
      </w:r>
      <w:proofErr w:type="spellEnd"/>
      <w:r w:rsidRPr="0095397F">
        <w:rPr>
          <w:rFonts w:ascii="Times New Roman" w:hAnsi="Times New Roman"/>
          <w:color w:val="000000"/>
          <w:sz w:val="22"/>
          <w:szCs w:val="22"/>
        </w:rPr>
        <w:t xml:space="preserve"> </w:t>
      </w:r>
      <w:proofErr w:type="spellStart"/>
      <w:r w:rsidRPr="0095397F">
        <w:rPr>
          <w:rFonts w:ascii="Times New Roman" w:hAnsi="Times New Roman"/>
          <w:color w:val="000000"/>
          <w:sz w:val="22"/>
          <w:szCs w:val="22"/>
        </w:rPr>
        <w:t>månedlig</w:t>
      </w:r>
      <w:proofErr w:type="spellEnd"/>
    </w:p>
    <w:p w14:paraId="304DD232" w14:textId="77777777" w:rsidR="009D339E" w:rsidRPr="0095397F" w:rsidRDefault="009D339E" w:rsidP="009A2C25">
      <w:pPr>
        <w:pStyle w:val="BodyTextIndent"/>
        <w:ind w:left="1440"/>
        <w:rPr>
          <w:rFonts w:ascii="Times New Roman" w:hAnsi="Times New Roman"/>
          <w:color w:val="000000"/>
          <w:sz w:val="22"/>
          <w:szCs w:val="22"/>
        </w:rPr>
      </w:pPr>
    </w:p>
    <w:p w14:paraId="34859BEF" w14:textId="574D2927" w:rsidR="009D339E" w:rsidRPr="0095397F" w:rsidRDefault="003D2F81" w:rsidP="003F37EB">
      <w:pPr>
        <w:pStyle w:val="BodyTextIndent"/>
        <w:keepNext/>
        <w:numPr>
          <w:ilvl w:val="1"/>
          <w:numId w:val="23"/>
        </w:numPr>
        <w:ind w:left="1434" w:hanging="357"/>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Behovet for å redusere dosen med </w:t>
      </w:r>
      <w:r w:rsidR="00521F97">
        <w:rPr>
          <w:rFonts w:ascii="Times New Roman" w:hAnsi="Times New Roman"/>
          <w:color w:val="000000"/>
          <w:sz w:val="22"/>
          <w:szCs w:val="22"/>
          <w:lang w:val="nb-NO"/>
        </w:rPr>
        <w:t>7</w:t>
      </w:r>
      <w:r w:rsidR="009D339E" w:rsidRPr="0095397F">
        <w:rPr>
          <w:rFonts w:ascii="Times New Roman" w:hAnsi="Times New Roman"/>
          <w:color w:val="000000"/>
          <w:sz w:val="22"/>
          <w:szCs w:val="22"/>
          <w:lang w:val="nb-NO"/>
        </w:rPr>
        <w:t xml:space="preserve"> mg/kg </w:t>
      </w:r>
      <w:r w:rsidRPr="0095397F">
        <w:rPr>
          <w:rFonts w:ascii="Times New Roman" w:hAnsi="Times New Roman"/>
          <w:color w:val="000000"/>
          <w:sz w:val="22"/>
          <w:szCs w:val="22"/>
          <w:lang w:val="nb-NO"/>
        </w:rPr>
        <w:t>dersom serumkreatinin øker</w:t>
      </w:r>
      <w:r w:rsidR="009D339E" w:rsidRPr="0095397F">
        <w:rPr>
          <w:rFonts w:ascii="Times New Roman" w:hAnsi="Times New Roman"/>
          <w:color w:val="000000"/>
          <w:sz w:val="22"/>
          <w:szCs w:val="22"/>
          <w:lang w:val="nb-NO"/>
        </w:rPr>
        <w:t>:</w:t>
      </w:r>
    </w:p>
    <w:p w14:paraId="04BBFC84" w14:textId="77777777" w:rsidR="009D339E" w:rsidRPr="0095397F" w:rsidRDefault="003D2F81" w:rsidP="009A2C25">
      <w:pPr>
        <w:pStyle w:val="BodyTextIndent"/>
        <w:numPr>
          <w:ilvl w:val="2"/>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Hos voksne</w:t>
      </w:r>
      <w:r w:rsidR="009D339E" w:rsidRPr="0095397F">
        <w:rPr>
          <w:rFonts w:ascii="Times New Roman" w:hAnsi="Times New Roman"/>
          <w:color w:val="000000"/>
          <w:sz w:val="22"/>
          <w:szCs w:val="22"/>
          <w:lang w:val="nb-NO"/>
        </w:rPr>
        <w:t>: &gt;</w:t>
      </w:r>
      <w:r w:rsidR="00992BCF">
        <w:rPr>
          <w:rFonts w:ascii="Times New Roman" w:hAnsi="Times New Roman"/>
          <w:color w:val="000000"/>
          <w:sz w:val="22"/>
          <w:szCs w:val="22"/>
          <w:lang w:val="nb-NO"/>
        </w:rPr>
        <w:t> </w:t>
      </w:r>
      <w:r w:rsidR="009D339E" w:rsidRPr="0095397F">
        <w:rPr>
          <w:rFonts w:ascii="Times New Roman" w:hAnsi="Times New Roman"/>
          <w:color w:val="000000"/>
          <w:sz w:val="22"/>
          <w:szCs w:val="22"/>
          <w:lang w:val="nb-NO"/>
        </w:rPr>
        <w:t>33</w:t>
      </w:r>
      <w:r w:rsidR="00F54609" w:rsidRPr="0095397F">
        <w:rPr>
          <w:rFonts w:ascii="Times New Roman" w:hAnsi="Times New Roman"/>
          <w:color w:val="000000"/>
          <w:sz w:val="22"/>
          <w:szCs w:val="22"/>
          <w:lang w:val="nb-NO"/>
        </w:rPr>
        <w:t> </w:t>
      </w:r>
      <w:r w:rsidR="009D339E" w:rsidRPr="0095397F">
        <w:rPr>
          <w:rFonts w:ascii="Times New Roman" w:hAnsi="Times New Roman"/>
          <w:color w:val="000000"/>
          <w:sz w:val="22"/>
          <w:szCs w:val="22"/>
          <w:lang w:val="nb-NO"/>
        </w:rPr>
        <w:t xml:space="preserve">% </w:t>
      </w:r>
      <w:r w:rsidRPr="0095397F">
        <w:rPr>
          <w:rFonts w:ascii="Times New Roman" w:hAnsi="Times New Roman"/>
          <w:color w:val="000000"/>
          <w:sz w:val="22"/>
          <w:szCs w:val="22"/>
          <w:lang w:val="nb-NO"/>
        </w:rPr>
        <w:t xml:space="preserve">over nivået </w:t>
      </w:r>
      <w:r w:rsidR="00764909" w:rsidRPr="0095397F">
        <w:rPr>
          <w:rFonts w:ascii="Times New Roman" w:hAnsi="Times New Roman"/>
          <w:color w:val="000000"/>
          <w:sz w:val="22"/>
          <w:szCs w:val="22"/>
          <w:lang w:val="nb-NO"/>
        </w:rPr>
        <w:t xml:space="preserve">ved </w:t>
      </w:r>
      <w:r w:rsidR="009D339E" w:rsidRPr="0095397F">
        <w:rPr>
          <w:rFonts w:ascii="Times New Roman" w:hAnsi="Times New Roman"/>
          <w:color w:val="000000"/>
          <w:sz w:val="22"/>
          <w:szCs w:val="22"/>
          <w:lang w:val="nb-NO"/>
        </w:rPr>
        <w:t xml:space="preserve">baseline </w:t>
      </w:r>
      <w:r w:rsidRPr="0095397F">
        <w:rPr>
          <w:rFonts w:ascii="Times New Roman" w:hAnsi="Times New Roman"/>
          <w:color w:val="000000"/>
          <w:sz w:val="22"/>
          <w:szCs w:val="22"/>
          <w:lang w:val="nb-NO"/>
        </w:rPr>
        <w:t xml:space="preserve">og kreatininclearance </w:t>
      </w:r>
      <w:r w:rsidR="009D339E" w:rsidRPr="0095397F">
        <w:rPr>
          <w:rFonts w:ascii="Times New Roman" w:hAnsi="Times New Roman"/>
          <w:color w:val="000000"/>
          <w:sz w:val="22"/>
          <w:szCs w:val="22"/>
          <w:lang w:val="nb-NO"/>
        </w:rPr>
        <w:t>&lt;</w:t>
      </w:r>
      <w:r w:rsidRPr="0095397F">
        <w:rPr>
          <w:rFonts w:ascii="Times New Roman" w:hAnsi="Times New Roman"/>
          <w:color w:val="000000"/>
          <w:sz w:val="22"/>
          <w:szCs w:val="22"/>
          <w:lang w:val="nb-NO"/>
        </w:rPr>
        <w:t xml:space="preserve"> nedre grense for normalområdet </w:t>
      </w:r>
      <w:r w:rsidR="009D339E" w:rsidRPr="0095397F">
        <w:rPr>
          <w:rFonts w:ascii="Times New Roman" w:hAnsi="Times New Roman"/>
          <w:color w:val="000000"/>
          <w:sz w:val="22"/>
          <w:szCs w:val="22"/>
          <w:lang w:val="nb-NO"/>
        </w:rPr>
        <w:t>(90 ml/min)</w:t>
      </w:r>
    </w:p>
    <w:p w14:paraId="3AD2FB84" w14:textId="77777777" w:rsidR="009D339E" w:rsidRPr="0095397F" w:rsidRDefault="003D2F81" w:rsidP="009A2C25">
      <w:pPr>
        <w:pStyle w:val="BodyTextIndent"/>
        <w:numPr>
          <w:ilvl w:val="2"/>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Hos barn</w:t>
      </w:r>
      <w:r w:rsidR="009D339E" w:rsidRPr="0095397F">
        <w:rPr>
          <w:rFonts w:ascii="Times New Roman" w:hAnsi="Times New Roman"/>
          <w:color w:val="000000"/>
          <w:sz w:val="22"/>
          <w:szCs w:val="22"/>
          <w:lang w:val="nb-NO"/>
        </w:rPr>
        <w:t xml:space="preserve">: </w:t>
      </w:r>
      <w:r w:rsidRPr="0095397F">
        <w:rPr>
          <w:rFonts w:ascii="Times New Roman" w:hAnsi="Times New Roman"/>
          <w:color w:val="000000"/>
          <w:sz w:val="22"/>
          <w:szCs w:val="22"/>
          <w:lang w:val="nb-NO"/>
        </w:rPr>
        <w:t xml:space="preserve">enten </w:t>
      </w:r>
      <w:r w:rsidR="009D339E" w:rsidRPr="0095397F">
        <w:rPr>
          <w:rFonts w:ascii="Times New Roman" w:hAnsi="Times New Roman"/>
          <w:color w:val="000000"/>
          <w:sz w:val="22"/>
          <w:szCs w:val="22"/>
          <w:lang w:val="nb-NO"/>
        </w:rPr>
        <w:t>&gt;</w:t>
      </w:r>
      <w:r w:rsidRPr="0095397F">
        <w:rPr>
          <w:rFonts w:ascii="Times New Roman" w:hAnsi="Times New Roman"/>
          <w:color w:val="000000"/>
          <w:sz w:val="22"/>
          <w:szCs w:val="22"/>
          <w:lang w:val="nb-NO"/>
        </w:rPr>
        <w:t xml:space="preserve"> øvre grense for normalområdet eller</w:t>
      </w:r>
      <w:r w:rsidR="009D339E" w:rsidRPr="0095397F">
        <w:rPr>
          <w:rFonts w:ascii="Times New Roman" w:hAnsi="Times New Roman"/>
          <w:color w:val="000000"/>
          <w:sz w:val="22"/>
          <w:szCs w:val="22"/>
          <w:lang w:val="nb-NO"/>
        </w:rPr>
        <w:t xml:space="preserve"> </w:t>
      </w:r>
      <w:r w:rsidR="00CC5F39" w:rsidRPr="0095397F">
        <w:rPr>
          <w:rFonts w:ascii="Times New Roman" w:hAnsi="Times New Roman"/>
          <w:color w:val="000000"/>
          <w:sz w:val="22"/>
          <w:szCs w:val="22"/>
          <w:lang w:val="nb-NO"/>
        </w:rPr>
        <w:t xml:space="preserve">dersom </w:t>
      </w:r>
      <w:r w:rsidRPr="0095397F">
        <w:rPr>
          <w:rFonts w:ascii="Times New Roman" w:hAnsi="Times New Roman"/>
          <w:color w:val="000000"/>
          <w:sz w:val="22"/>
          <w:szCs w:val="22"/>
          <w:lang w:val="nb-NO"/>
        </w:rPr>
        <w:t>k</w:t>
      </w:r>
      <w:r w:rsidR="009D339E" w:rsidRPr="0095397F">
        <w:rPr>
          <w:rFonts w:ascii="Times New Roman" w:hAnsi="Times New Roman"/>
          <w:color w:val="000000"/>
          <w:sz w:val="22"/>
          <w:szCs w:val="22"/>
          <w:lang w:val="nb-NO"/>
        </w:rPr>
        <w:t>reatini</w:t>
      </w:r>
      <w:r w:rsidRPr="0095397F">
        <w:rPr>
          <w:rFonts w:ascii="Times New Roman" w:hAnsi="Times New Roman"/>
          <w:color w:val="000000"/>
          <w:sz w:val="22"/>
          <w:szCs w:val="22"/>
          <w:lang w:val="nb-NO"/>
        </w:rPr>
        <w:t>n</w:t>
      </w:r>
      <w:r w:rsidR="009D339E" w:rsidRPr="0095397F">
        <w:rPr>
          <w:rFonts w:ascii="Times New Roman" w:hAnsi="Times New Roman"/>
          <w:color w:val="000000"/>
          <w:sz w:val="22"/>
          <w:szCs w:val="22"/>
          <w:lang w:val="nb-NO"/>
        </w:rPr>
        <w:t xml:space="preserve">clearance </w:t>
      </w:r>
      <w:r w:rsidRPr="0095397F">
        <w:rPr>
          <w:rFonts w:ascii="Times New Roman" w:hAnsi="Times New Roman"/>
          <w:color w:val="000000"/>
          <w:sz w:val="22"/>
          <w:szCs w:val="22"/>
          <w:lang w:val="nb-NO"/>
        </w:rPr>
        <w:t>faller</w:t>
      </w:r>
      <w:r w:rsidR="00027957" w:rsidRPr="0095397F">
        <w:rPr>
          <w:rFonts w:ascii="Times New Roman" w:hAnsi="Times New Roman"/>
          <w:color w:val="000000"/>
          <w:sz w:val="22"/>
          <w:szCs w:val="22"/>
          <w:lang w:val="nb-NO"/>
        </w:rPr>
        <w:t xml:space="preserve"> til</w:t>
      </w:r>
      <w:r w:rsidRPr="0095397F">
        <w:rPr>
          <w:rFonts w:ascii="Times New Roman" w:hAnsi="Times New Roman"/>
          <w:color w:val="000000"/>
          <w:sz w:val="22"/>
          <w:szCs w:val="22"/>
          <w:lang w:val="nb-NO"/>
        </w:rPr>
        <w:t xml:space="preserve"> </w:t>
      </w:r>
      <w:r w:rsidR="009D339E" w:rsidRPr="0095397F">
        <w:rPr>
          <w:rFonts w:ascii="Times New Roman" w:hAnsi="Times New Roman"/>
          <w:color w:val="000000"/>
          <w:sz w:val="22"/>
          <w:szCs w:val="22"/>
          <w:lang w:val="nb-NO"/>
        </w:rPr>
        <w:t>&lt;</w:t>
      </w:r>
      <w:r w:rsidRPr="0095397F">
        <w:rPr>
          <w:rFonts w:ascii="Times New Roman" w:hAnsi="Times New Roman"/>
          <w:color w:val="000000"/>
          <w:sz w:val="22"/>
          <w:szCs w:val="22"/>
          <w:lang w:val="nb-NO"/>
        </w:rPr>
        <w:t xml:space="preserve"> nedre grense for normalområdet ved to </w:t>
      </w:r>
      <w:r w:rsidR="00CC5F39" w:rsidRPr="0095397F">
        <w:rPr>
          <w:rFonts w:ascii="Times New Roman" w:hAnsi="Times New Roman"/>
          <w:color w:val="000000"/>
          <w:sz w:val="22"/>
          <w:szCs w:val="22"/>
          <w:lang w:val="nb-NO"/>
        </w:rPr>
        <w:t>på</w:t>
      </w:r>
      <w:r w:rsidRPr="0095397F">
        <w:rPr>
          <w:rFonts w:ascii="Times New Roman" w:hAnsi="Times New Roman"/>
          <w:color w:val="000000"/>
          <w:sz w:val="22"/>
          <w:szCs w:val="22"/>
          <w:lang w:val="nb-NO"/>
        </w:rPr>
        <w:t>følgende visitter</w:t>
      </w:r>
      <w:r w:rsidR="009D339E" w:rsidRPr="0095397F">
        <w:rPr>
          <w:rFonts w:ascii="Times New Roman" w:hAnsi="Times New Roman"/>
          <w:color w:val="000000"/>
          <w:sz w:val="22"/>
          <w:szCs w:val="22"/>
          <w:lang w:val="nb-NO"/>
        </w:rPr>
        <w:t>.</w:t>
      </w:r>
    </w:p>
    <w:p w14:paraId="4B07CD32" w14:textId="77777777" w:rsidR="009D339E" w:rsidRPr="0095397F" w:rsidRDefault="009D339E" w:rsidP="009A2C25">
      <w:pPr>
        <w:pStyle w:val="BodyTextIndent"/>
        <w:ind w:left="1800"/>
        <w:rPr>
          <w:rFonts w:ascii="Times New Roman" w:hAnsi="Times New Roman"/>
          <w:color w:val="000000"/>
          <w:sz w:val="22"/>
          <w:szCs w:val="22"/>
          <w:lang w:val="nb-NO"/>
        </w:rPr>
      </w:pPr>
    </w:p>
    <w:p w14:paraId="0557D3A1" w14:textId="77777777" w:rsidR="009D339E" w:rsidRPr="0095397F" w:rsidRDefault="003D2F81" w:rsidP="003F37EB">
      <w:pPr>
        <w:pStyle w:val="BodyTextIndent"/>
        <w:keepNext/>
        <w:numPr>
          <w:ilvl w:val="1"/>
          <w:numId w:val="23"/>
        </w:numPr>
        <w:ind w:left="1434" w:hanging="357"/>
        <w:rPr>
          <w:rFonts w:ascii="Times New Roman" w:hAnsi="Times New Roman"/>
          <w:color w:val="000000"/>
          <w:sz w:val="22"/>
          <w:szCs w:val="22"/>
          <w:lang w:val="nb-NO"/>
        </w:rPr>
      </w:pPr>
      <w:r w:rsidRPr="0095397F">
        <w:rPr>
          <w:rFonts w:ascii="Times New Roman" w:hAnsi="Times New Roman"/>
          <w:color w:val="000000"/>
          <w:sz w:val="22"/>
          <w:szCs w:val="22"/>
          <w:lang w:val="nb-NO"/>
        </w:rPr>
        <w:t>Behovet for å avbryte behandlin</w:t>
      </w:r>
      <w:r w:rsidR="00764909" w:rsidRPr="0095397F">
        <w:rPr>
          <w:rFonts w:ascii="Times New Roman" w:hAnsi="Times New Roman"/>
          <w:color w:val="000000"/>
          <w:sz w:val="22"/>
          <w:szCs w:val="22"/>
          <w:lang w:val="nb-NO"/>
        </w:rPr>
        <w:t>g</w:t>
      </w:r>
      <w:r w:rsidRPr="0095397F">
        <w:rPr>
          <w:rFonts w:ascii="Times New Roman" w:hAnsi="Times New Roman"/>
          <w:color w:val="000000"/>
          <w:sz w:val="22"/>
          <w:szCs w:val="22"/>
          <w:lang w:val="nb-NO"/>
        </w:rPr>
        <w:t>en etter en dosereduksjon dersom serumkreat</w:t>
      </w:r>
      <w:r w:rsidR="00764909" w:rsidRPr="0095397F">
        <w:rPr>
          <w:rFonts w:ascii="Times New Roman" w:hAnsi="Times New Roman"/>
          <w:color w:val="000000"/>
          <w:sz w:val="22"/>
          <w:szCs w:val="22"/>
          <w:lang w:val="nb-NO"/>
        </w:rPr>
        <w:t>inin øker</w:t>
      </w:r>
      <w:r w:rsidR="009D339E" w:rsidRPr="0095397F">
        <w:rPr>
          <w:rFonts w:ascii="Times New Roman" w:hAnsi="Times New Roman"/>
          <w:color w:val="000000"/>
          <w:sz w:val="22"/>
          <w:szCs w:val="22"/>
          <w:lang w:val="nb-NO"/>
        </w:rPr>
        <w:t>:</w:t>
      </w:r>
    </w:p>
    <w:p w14:paraId="155E8083" w14:textId="77777777" w:rsidR="009D339E" w:rsidRPr="0095397F" w:rsidRDefault="00764909" w:rsidP="009A2C25">
      <w:pPr>
        <w:pStyle w:val="BodyTextIndent"/>
        <w:numPr>
          <w:ilvl w:val="2"/>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Hos voksne og barn</w:t>
      </w:r>
      <w:r w:rsidR="009D339E" w:rsidRPr="0095397F">
        <w:rPr>
          <w:rFonts w:ascii="Times New Roman" w:hAnsi="Times New Roman"/>
          <w:color w:val="000000"/>
          <w:sz w:val="22"/>
          <w:szCs w:val="22"/>
          <w:lang w:val="nb-NO"/>
        </w:rPr>
        <w:t xml:space="preserve">: </w:t>
      </w:r>
      <w:r w:rsidR="005A7178" w:rsidRPr="0095397F">
        <w:rPr>
          <w:rFonts w:ascii="Times New Roman" w:hAnsi="Times New Roman"/>
          <w:color w:val="000000"/>
          <w:sz w:val="22"/>
          <w:szCs w:val="22"/>
          <w:lang w:val="nb-NO"/>
        </w:rPr>
        <w:t xml:space="preserve">vedvarende </w:t>
      </w:r>
      <w:r w:rsidR="009D339E" w:rsidRPr="0095397F">
        <w:rPr>
          <w:rFonts w:ascii="Times New Roman" w:hAnsi="Times New Roman"/>
          <w:color w:val="000000"/>
          <w:sz w:val="22"/>
          <w:szCs w:val="22"/>
          <w:lang w:val="nb-NO"/>
        </w:rPr>
        <w:t>&gt;</w:t>
      </w:r>
      <w:r w:rsidR="00992BCF">
        <w:rPr>
          <w:rFonts w:ascii="Times New Roman" w:hAnsi="Times New Roman"/>
          <w:color w:val="000000"/>
          <w:sz w:val="22"/>
          <w:szCs w:val="22"/>
          <w:lang w:val="nb-NO"/>
        </w:rPr>
        <w:t> </w:t>
      </w:r>
      <w:r w:rsidR="009D339E" w:rsidRPr="0095397F">
        <w:rPr>
          <w:rFonts w:ascii="Times New Roman" w:hAnsi="Times New Roman"/>
          <w:color w:val="000000"/>
          <w:sz w:val="22"/>
          <w:szCs w:val="22"/>
          <w:lang w:val="nb-NO"/>
        </w:rPr>
        <w:t>33</w:t>
      </w:r>
      <w:r w:rsidR="00F54609" w:rsidRPr="0095397F">
        <w:rPr>
          <w:rFonts w:ascii="Times New Roman" w:hAnsi="Times New Roman"/>
          <w:color w:val="000000"/>
          <w:sz w:val="22"/>
          <w:szCs w:val="22"/>
          <w:lang w:val="nb-NO"/>
        </w:rPr>
        <w:t> </w:t>
      </w:r>
      <w:r w:rsidR="009D339E" w:rsidRPr="0095397F">
        <w:rPr>
          <w:rFonts w:ascii="Times New Roman" w:hAnsi="Times New Roman"/>
          <w:color w:val="000000"/>
          <w:sz w:val="22"/>
          <w:szCs w:val="22"/>
          <w:lang w:val="nb-NO"/>
        </w:rPr>
        <w:t xml:space="preserve">% </w:t>
      </w:r>
      <w:r w:rsidRPr="0095397F">
        <w:rPr>
          <w:rFonts w:ascii="Times New Roman" w:hAnsi="Times New Roman"/>
          <w:color w:val="000000"/>
          <w:sz w:val="22"/>
          <w:szCs w:val="22"/>
          <w:lang w:val="nb-NO"/>
        </w:rPr>
        <w:t>over nivået ved</w:t>
      </w:r>
      <w:r w:rsidR="009D339E" w:rsidRPr="0095397F">
        <w:rPr>
          <w:rFonts w:ascii="Times New Roman" w:hAnsi="Times New Roman"/>
          <w:color w:val="000000"/>
          <w:sz w:val="22"/>
          <w:szCs w:val="22"/>
          <w:lang w:val="nb-NO"/>
        </w:rPr>
        <w:t xml:space="preserve"> baseline </w:t>
      </w:r>
      <w:r w:rsidRPr="0095397F">
        <w:rPr>
          <w:rFonts w:ascii="Times New Roman" w:hAnsi="Times New Roman"/>
          <w:color w:val="000000"/>
          <w:sz w:val="22"/>
          <w:szCs w:val="22"/>
          <w:lang w:val="nb-NO"/>
        </w:rPr>
        <w:t xml:space="preserve">eller </w:t>
      </w:r>
      <w:r w:rsidR="00CC5F39" w:rsidRPr="0095397F">
        <w:rPr>
          <w:rFonts w:ascii="Times New Roman" w:hAnsi="Times New Roman"/>
          <w:color w:val="000000"/>
          <w:sz w:val="22"/>
          <w:szCs w:val="22"/>
          <w:lang w:val="nb-NO"/>
        </w:rPr>
        <w:t>dersom</w:t>
      </w:r>
      <w:r w:rsidR="009D339E" w:rsidRPr="0095397F">
        <w:rPr>
          <w:rFonts w:ascii="Times New Roman" w:hAnsi="Times New Roman"/>
          <w:color w:val="000000"/>
          <w:sz w:val="22"/>
          <w:szCs w:val="22"/>
          <w:lang w:val="nb-NO"/>
        </w:rPr>
        <w:t xml:space="preserve"> </w:t>
      </w:r>
      <w:r w:rsidRPr="0095397F">
        <w:rPr>
          <w:rFonts w:ascii="Times New Roman" w:hAnsi="Times New Roman"/>
          <w:color w:val="000000"/>
          <w:sz w:val="22"/>
          <w:szCs w:val="22"/>
          <w:lang w:val="nb-NO"/>
        </w:rPr>
        <w:t>k</w:t>
      </w:r>
      <w:r w:rsidR="009D339E" w:rsidRPr="0095397F">
        <w:rPr>
          <w:rFonts w:ascii="Times New Roman" w:hAnsi="Times New Roman"/>
          <w:color w:val="000000"/>
          <w:sz w:val="22"/>
          <w:szCs w:val="22"/>
          <w:lang w:val="nb-NO"/>
        </w:rPr>
        <w:t>reatinin</w:t>
      </w:r>
      <w:r w:rsidRPr="0095397F">
        <w:rPr>
          <w:rFonts w:ascii="Times New Roman" w:hAnsi="Times New Roman"/>
          <w:color w:val="000000"/>
          <w:sz w:val="22"/>
          <w:szCs w:val="22"/>
          <w:lang w:val="nb-NO"/>
        </w:rPr>
        <w:t>c</w:t>
      </w:r>
      <w:r w:rsidR="009D339E" w:rsidRPr="0095397F">
        <w:rPr>
          <w:rFonts w:ascii="Times New Roman" w:hAnsi="Times New Roman"/>
          <w:color w:val="000000"/>
          <w:sz w:val="22"/>
          <w:szCs w:val="22"/>
          <w:lang w:val="nb-NO"/>
        </w:rPr>
        <w:t>learance &lt;</w:t>
      </w:r>
      <w:r w:rsidRPr="0095397F">
        <w:rPr>
          <w:rFonts w:ascii="Times New Roman" w:hAnsi="Times New Roman"/>
          <w:color w:val="000000"/>
          <w:sz w:val="22"/>
          <w:szCs w:val="22"/>
          <w:lang w:val="nb-NO"/>
        </w:rPr>
        <w:t xml:space="preserve"> nedre grense for normalområdet </w:t>
      </w:r>
      <w:r w:rsidR="009D339E" w:rsidRPr="0095397F">
        <w:rPr>
          <w:rFonts w:ascii="Times New Roman" w:hAnsi="Times New Roman"/>
          <w:color w:val="000000"/>
          <w:sz w:val="22"/>
          <w:szCs w:val="22"/>
          <w:lang w:val="nb-NO"/>
        </w:rPr>
        <w:t>(90 ml/min)</w:t>
      </w:r>
    </w:p>
    <w:p w14:paraId="6574DDD5" w14:textId="77777777" w:rsidR="009D339E" w:rsidRPr="0095397F" w:rsidRDefault="009D339E" w:rsidP="009A2C25">
      <w:pPr>
        <w:pStyle w:val="BodyTextIndent"/>
        <w:ind w:left="1800"/>
        <w:rPr>
          <w:rFonts w:ascii="Times New Roman" w:hAnsi="Times New Roman"/>
          <w:color w:val="000000"/>
          <w:sz w:val="22"/>
          <w:szCs w:val="22"/>
          <w:lang w:val="nb-NO"/>
        </w:rPr>
      </w:pPr>
    </w:p>
    <w:p w14:paraId="4F6F0FB7" w14:textId="77777777" w:rsidR="009D339E" w:rsidRPr="0095397F" w:rsidRDefault="00764909" w:rsidP="003F37EB">
      <w:pPr>
        <w:pStyle w:val="BodyTextIndent"/>
        <w:keepNext/>
        <w:numPr>
          <w:ilvl w:val="1"/>
          <w:numId w:val="23"/>
        </w:numPr>
        <w:ind w:left="1434" w:hanging="357"/>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Behovet for å vurdere </w:t>
      </w:r>
      <w:r w:rsidR="0016284A" w:rsidRPr="0095397F">
        <w:rPr>
          <w:rFonts w:ascii="Times New Roman" w:hAnsi="Times New Roman"/>
          <w:color w:val="000000"/>
          <w:sz w:val="22"/>
          <w:szCs w:val="22"/>
          <w:lang w:val="nb-NO"/>
        </w:rPr>
        <w:t>nyre</w:t>
      </w:r>
      <w:r w:rsidR="009D339E" w:rsidRPr="0095397F">
        <w:rPr>
          <w:rFonts w:ascii="Times New Roman" w:hAnsi="Times New Roman"/>
          <w:color w:val="000000"/>
          <w:sz w:val="22"/>
          <w:szCs w:val="22"/>
          <w:lang w:val="nb-NO"/>
        </w:rPr>
        <w:t>biops</w:t>
      </w:r>
      <w:r w:rsidRPr="0095397F">
        <w:rPr>
          <w:rFonts w:ascii="Times New Roman" w:hAnsi="Times New Roman"/>
          <w:color w:val="000000"/>
          <w:sz w:val="22"/>
          <w:szCs w:val="22"/>
          <w:lang w:val="nb-NO"/>
        </w:rPr>
        <w:t>i</w:t>
      </w:r>
      <w:r w:rsidR="009D339E" w:rsidRPr="0095397F">
        <w:rPr>
          <w:rFonts w:ascii="Times New Roman" w:hAnsi="Times New Roman"/>
          <w:color w:val="000000"/>
          <w:sz w:val="22"/>
          <w:szCs w:val="22"/>
          <w:lang w:val="nb-NO"/>
        </w:rPr>
        <w:t>:</w:t>
      </w:r>
    </w:p>
    <w:p w14:paraId="72BAC96D" w14:textId="77777777" w:rsidR="009D339E" w:rsidRPr="0095397F" w:rsidRDefault="00764909" w:rsidP="009A2C25">
      <w:pPr>
        <w:pStyle w:val="BodyTextIndent"/>
        <w:numPr>
          <w:ilvl w:val="2"/>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Dersom </w:t>
      </w:r>
      <w:r w:rsidR="009D339E" w:rsidRPr="0095397F">
        <w:rPr>
          <w:rFonts w:ascii="Times New Roman" w:hAnsi="Times New Roman"/>
          <w:color w:val="000000"/>
          <w:sz w:val="22"/>
          <w:szCs w:val="22"/>
          <w:lang w:val="nb-NO"/>
        </w:rPr>
        <w:t>serum</w:t>
      </w:r>
      <w:r w:rsidRPr="0095397F">
        <w:rPr>
          <w:rFonts w:ascii="Times New Roman" w:hAnsi="Times New Roman"/>
          <w:color w:val="000000"/>
          <w:sz w:val="22"/>
          <w:szCs w:val="22"/>
          <w:lang w:val="nb-NO"/>
        </w:rPr>
        <w:t>k</w:t>
      </w:r>
      <w:r w:rsidR="009D339E" w:rsidRPr="0095397F">
        <w:rPr>
          <w:rFonts w:ascii="Times New Roman" w:hAnsi="Times New Roman"/>
          <w:color w:val="000000"/>
          <w:sz w:val="22"/>
          <w:szCs w:val="22"/>
          <w:lang w:val="nb-NO"/>
        </w:rPr>
        <w:t>reatinin</w:t>
      </w:r>
      <w:r w:rsidRPr="0095397F">
        <w:rPr>
          <w:rFonts w:ascii="Times New Roman" w:hAnsi="Times New Roman"/>
          <w:color w:val="000000"/>
          <w:sz w:val="22"/>
          <w:szCs w:val="22"/>
          <w:lang w:val="nb-NO"/>
        </w:rPr>
        <w:t xml:space="preserve"> er forhøyet og dersom andre </w:t>
      </w:r>
      <w:r w:rsidR="005A7178" w:rsidRPr="0095397F">
        <w:rPr>
          <w:rFonts w:ascii="Times New Roman" w:hAnsi="Times New Roman"/>
          <w:color w:val="000000"/>
          <w:sz w:val="22"/>
          <w:szCs w:val="22"/>
          <w:lang w:val="nb-NO"/>
        </w:rPr>
        <w:t xml:space="preserve">avvik </w:t>
      </w:r>
      <w:r w:rsidRPr="0095397F">
        <w:rPr>
          <w:rFonts w:ascii="Times New Roman" w:hAnsi="Times New Roman"/>
          <w:color w:val="000000"/>
          <w:sz w:val="22"/>
          <w:szCs w:val="22"/>
          <w:lang w:val="nb-NO"/>
        </w:rPr>
        <w:t xml:space="preserve">har blitt oppdaget </w:t>
      </w:r>
      <w:r w:rsidR="009D339E" w:rsidRPr="0095397F">
        <w:rPr>
          <w:rFonts w:ascii="Times New Roman" w:hAnsi="Times New Roman"/>
          <w:color w:val="000000"/>
          <w:sz w:val="22"/>
          <w:szCs w:val="22"/>
          <w:lang w:val="nb-NO"/>
        </w:rPr>
        <w:t>(</w:t>
      </w:r>
      <w:r w:rsidR="00DE0671" w:rsidRPr="0095397F">
        <w:rPr>
          <w:rFonts w:ascii="Times New Roman" w:hAnsi="Times New Roman"/>
          <w:color w:val="000000"/>
          <w:sz w:val="22"/>
          <w:szCs w:val="22"/>
          <w:lang w:val="nb-NO"/>
        </w:rPr>
        <w:t>f.eks.</w:t>
      </w:r>
      <w:r w:rsidR="009D339E" w:rsidRPr="0095397F">
        <w:rPr>
          <w:rFonts w:ascii="Times New Roman" w:hAnsi="Times New Roman"/>
          <w:color w:val="000000"/>
          <w:sz w:val="22"/>
          <w:szCs w:val="22"/>
          <w:lang w:val="nb-NO"/>
        </w:rPr>
        <w:t xml:space="preserve"> proteinuri, </w:t>
      </w:r>
      <w:r w:rsidRPr="0095397F">
        <w:rPr>
          <w:rFonts w:ascii="Times New Roman" w:hAnsi="Times New Roman"/>
          <w:color w:val="000000"/>
          <w:sz w:val="22"/>
          <w:szCs w:val="22"/>
          <w:lang w:val="nb-NO"/>
        </w:rPr>
        <w:t xml:space="preserve">tegn på </w:t>
      </w:r>
      <w:r w:rsidR="009D339E" w:rsidRPr="0095397F">
        <w:rPr>
          <w:rFonts w:ascii="Times New Roman" w:hAnsi="Times New Roman"/>
          <w:color w:val="000000"/>
          <w:sz w:val="22"/>
          <w:szCs w:val="22"/>
          <w:lang w:val="nb-NO"/>
        </w:rPr>
        <w:t xml:space="preserve">Fanconi </w:t>
      </w:r>
      <w:r w:rsidR="00CC5F39" w:rsidRPr="0095397F">
        <w:rPr>
          <w:rFonts w:ascii="Times New Roman" w:hAnsi="Times New Roman"/>
          <w:color w:val="000000"/>
          <w:sz w:val="22"/>
          <w:szCs w:val="22"/>
          <w:lang w:val="nb-NO"/>
        </w:rPr>
        <w:t>s</w:t>
      </w:r>
      <w:r w:rsidR="009D339E" w:rsidRPr="0095397F">
        <w:rPr>
          <w:rFonts w:ascii="Times New Roman" w:hAnsi="Times New Roman"/>
          <w:color w:val="000000"/>
          <w:sz w:val="22"/>
          <w:szCs w:val="22"/>
          <w:lang w:val="nb-NO"/>
        </w:rPr>
        <w:t>yndrom).</w:t>
      </w:r>
    </w:p>
    <w:p w14:paraId="02CE54A9" w14:textId="77777777" w:rsidR="009D339E" w:rsidRPr="0095397F" w:rsidRDefault="009D339E" w:rsidP="009A2C25">
      <w:pPr>
        <w:pStyle w:val="BodyTextIndent"/>
        <w:ind w:left="0"/>
        <w:rPr>
          <w:rFonts w:ascii="Times New Roman" w:hAnsi="Times New Roman"/>
          <w:color w:val="000000"/>
          <w:sz w:val="22"/>
          <w:szCs w:val="22"/>
          <w:lang w:val="nb-NO"/>
        </w:rPr>
      </w:pPr>
    </w:p>
    <w:p w14:paraId="409286D3" w14:textId="77777777" w:rsidR="009D339E" w:rsidRPr="0095397F" w:rsidRDefault="00764909" w:rsidP="009A2C25">
      <w:pPr>
        <w:pStyle w:val="BodyTextIndent"/>
        <w:numPr>
          <w:ilvl w:val="0"/>
          <w:numId w:val="23"/>
        </w:numPr>
        <w:rPr>
          <w:rFonts w:ascii="Times New Roman" w:hAnsi="Times New Roman"/>
          <w:color w:val="000000"/>
          <w:sz w:val="22"/>
          <w:szCs w:val="22"/>
        </w:rPr>
      </w:pPr>
      <w:proofErr w:type="spellStart"/>
      <w:r w:rsidRPr="0095397F">
        <w:rPr>
          <w:rFonts w:ascii="Times New Roman" w:hAnsi="Times New Roman"/>
          <w:color w:val="000000"/>
          <w:sz w:val="22"/>
          <w:szCs w:val="22"/>
        </w:rPr>
        <w:t>Viktigheten</w:t>
      </w:r>
      <w:proofErr w:type="spellEnd"/>
      <w:r w:rsidRPr="0095397F">
        <w:rPr>
          <w:rFonts w:ascii="Times New Roman" w:hAnsi="Times New Roman"/>
          <w:color w:val="000000"/>
          <w:sz w:val="22"/>
          <w:szCs w:val="22"/>
        </w:rPr>
        <w:t xml:space="preserve"> </w:t>
      </w:r>
      <w:proofErr w:type="spellStart"/>
      <w:r w:rsidRPr="0095397F">
        <w:rPr>
          <w:rFonts w:ascii="Times New Roman" w:hAnsi="Times New Roman"/>
          <w:color w:val="000000"/>
          <w:sz w:val="22"/>
          <w:szCs w:val="22"/>
        </w:rPr>
        <w:t>av</w:t>
      </w:r>
      <w:proofErr w:type="spellEnd"/>
      <w:r w:rsidRPr="0095397F">
        <w:rPr>
          <w:rFonts w:ascii="Times New Roman" w:hAnsi="Times New Roman"/>
          <w:color w:val="000000"/>
          <w:sz w:val="22"/>
          <w:szCs w:val="22"/>
        </w:rPr>
        <w:t xml:space="preserve"> å </w:t>
      </w:r>
      <w:proofErr w:type="spellStart"/>
      <w:r w:rsidRPr="0095397F">
        <w:rPr>
          <w:rFonts w:ascii="Times New Roman" w:hAnsi="Times New Roman"/>
          <w:color w:val="000000"/>
          <w:sz w:val="22"/>
          <w:szCs w:val="22"/>
        </w:rPr>
        <w:t>måle</w:t>
      </w:r>
      <w:proofErr w:type="spellEnd"/>
      <w:r w:rsidRPr="0095397F">
        <w:rPr>
          <w:rFonts w:ascii="Times New Roman" w:hAnsi="Times New Roman"/>
          <w:color w:val="000000"/>
          <w:sz w:val="22"/>
          <w:szCs w:val="22"/>
        </w:rPr>
        <w:t xml:space="preserve"> </w:t>
      </w:r>
      <w:proofErr w:type="spellStart"/>
      <w:r w:rsidRPr="0095397F">
        <w:rPr>
          <w:rFonts w:ascii="Times New Roman" w:hAnsi="Times New Roman"/>
          <w:color w:val="000000"/>
          <w:sz w:val="22"/>
          <w:szCs w:val="22"/>
        </w:rPr>
        <w:t>k</w:t>
      </w:r>
      <w:r w:rsidR="009D339E" w:rsidRPr="0095397F">
        <w:rPr>
          <w:rFonts w:ascii="Times New Roman" w:hAnsi="Times New Roman"/>
          <w:color w:val="000000"/>
          <w:sz w:val="22"/>
          <w:szCs w:val="22"/>
        </w:rPr>
        <w:t>reatininclearance</w:t>
      </w:r>
      <w:proofErr w:type="spellEnd"/>
    </w:p>
    <w:p w14:paraId="504B25AB" w14:textId="77777777" w:rsidR="009D339E" w:rsidRPr="0095397F" w:rsidRDefault="00764909" w:rsidP="009A2C25">
      <w:pPr>
        <w:pStyle w:val="BodyTextIndent"/>
        <w:numPr>
          <w:ilvl w:val="0"/>
          <w:numId w:val="23"/>
        </w:numPr>
        <w:ind w:left="714" w:hanging="357"/>
        <w:rPr>
          <w:rFonts w:ascii="Times New Roman" w:hAnsi="Times New Roman"/>
          <w:color w:val="000000"/>
          <w:sz w:val="22"/>
          <w:szCs w:val="22"/>
          <w:lang w:val="nb-NO"/>
        </w:rPr>
      </w:pPr>
      <w:r w:rsidRPr="0095397F">
        <w:rPr>
          <w:rFonts w:ascii="Times New Roman" w:hAnsi="Times New Roman"/>
          <w:color w:val="000000"/>
          <w:sz w:val="22"/>
          <w:szCs w:val="22"/>
          <w:lang w:val="nb-NO"/>
        </w:rPr>
        <w:t>Kort oversikt over metodene for å måle k</w:t>
      </w:r>
      <w:r w:rsidR="009D339E" w:rsidRPr="0095397F">
        <w:rPr>
          <w:rFonts w:ascii="Times New Roman" w:hAnsi="Times New Roman"/>
          <w:color w:val="000000"/>
          <w:sz w:val="22"/>
          <w:szCs w:val="22"/>
          <w:lang w:val="nb-NO"/>
        </w:rPr>
        <w:t>reatininclearance</w:t>
      </w:r>
    </w:p>
    <w:p w14:paraId="6DF0F9DE" w14:textId="77777777" w:rsidR="009D339E" w:rsidRPr="0095397F" w:rsidRDefault="00764909" w:rsidP="003F37EB">
      <w:pPr>
        <w:pStyle w:val="BodyTextIndent"/>
        <w:keepNext/>
        <w:numPr>
          <w:ilvl w:val="0"/>
          <w:numId w:val="23"/>
        </w:numPr>
        <w:ind w:left="714" w:hanging="357"/>
        <w:rPr>
          <w:rFonts w:ascii="Times New Roman" w:hAnsi="Times New Roman"/>
          <w:color w:val="000000"/>
          <w:sz w:val="22"/>
          <w:szCs w:val="22"/>
          <w:lang w:val="nb-NO"/>
        </w:rPr>
      </w:pPr>
      <w:r w:rsidRPr="0095397F">
        <w:rPr>
          <w:rFonts w:ascii="Times New Roman" w:hAnsi="Times New Roman"/>
          <w:color w:val="000000"/>
          <w:sz w:val="22"/>
          <w:szCs w:val="22"/>
          <w:lang w:val="nb-NO"/>
        </w:rPr>
        <w:t>At økning</w:t>
      </w:r>
      <w:r w:rsidR="00CC5F39" w:rsidRPr="0095397F">
        <w:rPr>
          <w:rFonts w:ascii="Times New Roman" w:hAnsi="Times New Roman"/>
          <w:color w:val="000000"/>
          <w:sz w:val="22"/>
          <w:szCs w:val="22"/>
          <w:lang w:val="nb-NO"/>
        </w:rPr>
        <w:t>er</w:t>
      </w:r>
      <w:r w:rsidRPr="0095397F">
        <w:rPr>
          <w:rFonts w:ascii="Times New Roman" w:hAnsi="Times New Roman"/>
          <w:color w:val="000000"/>
          <w:sz w:val="22"/>
          <w:szCs w:val="22"/>
          <w:lang w:val="nb-NO"/>
        </w:rPr>
        <w:t xml:space="preserve"> i </w:t>
      </w:r>
      <w:r w:rsidR="009D339E" w:rsidRPr="0095397F">
        <w:rPr>
          <w:rFonts w:ascii="Times New Roman" w:hAnsi="Times New Roman"/>
          <w:color w:val="000000"/>
          <w:sz w:val="22"/>
          <w:szCs w:val="22"/>
          <w:lang w:val="nb-NO"/>
        </w:rPr>
        <w:t>serumtransaminase</w:t>
      </w:r>
      <w:r w:rsidRPr="0095397F">
        <w:rPr>
          <w:rFonts w:ascii="Times New Roman" w:hAnsi="Times New Roman"/>
          <w:color w:val="000000"/>
          <w:sz w:val="22"/>
          <w:szCs w:val="22"/>
          <w:lang w:val="nb-NO"/>
        </w:rPr>
        <w:t>r</w:t>
      </w:r>
      <w:r w:rsidR="009D339E" w:rsidRPr="0095397F">
        <w:rPr>
          <w:rFonts w:ascii="Times New Roman" w:hAnsi="Times New Roman"/>
          <w:color w:val="000000"/>
          <w:sz w:val="22"/>
          <w:szCs w:val="22"/>
          <w:lang w:val="nb-NO"/>
        </w:rPr>
        <w:t xml:space="preserve"> </w:t>
      </w:r>
      <w:r w:rsidR="00A7097B" w:rsidRPr="0095397F">
        <w:rPr>
          <w:rFonts w:ascii="Times New Roman" w:hAnsi="Times New Roman"/>
          <w:color w:val="000000"/>
          <w:sz w:val="22"/>
          <w:szCs w:val="22"/>
          <w:lang w:val="nb-NO"/>
        </w:rPr>
        <w:t xml:space="preserve">kan </w:t>
      </w:r>
      <w:r w:rsidRPr="0095397F">
        <w:rPr>
          <w:rFonts w:ascii="Times New Roman" w:hAnsi="Times New Roman"/>
          <w:color w:val="000000"/>
          <w:sz w:val="22"/>
          <w:szCs w:val="22"/>
          <w:lang w:val="nb-NO"/>
        </w:rPr>
        <w:t xml:space="preserve">forekomme hos pasienter behandlet med </w:t>
      </w:r>
      <w:r w:rsidR="00BD4855" w:rsidRPr="0095397F">
        <w:rPr>
          <w:rFonts w:ascii="Times New Roman" w:hAnsi="Times New Roman"/>
          <w:color w:val="000000"/>
          <w:sz w:val="22"/>
          <w:szCs w:val="22"/>
          <w:lang w:val="nb-NO"/>
        </w:rPr>
        <w:t>EXJADE</w:t>
      </w:r>
    </w:p>
    <w:p w14:paraId="50AEB74D" w14:textId="77777777" w:rsidR="009D339E" w:rsidRPr="0095397F" w:rsidRDefault="000E511F" w:rsidP="009A2C25">
      <w:pPr>
        <w:pStyle w:val="BodyTextIndent"/>
        <w:numPr>
          <w:ilvl w:val="1"/>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Behovet for leverfunksjonstester </w:t>
      </w:r>
      <w:r w:rsidR="00CC5F39" w:rsidRPr="0095397F">
        <w:rPr>
          <w:rFonts w:ascii="Times New Roman" w:hAnsi="Times New Roman"/>
          <w:color w:val="000000"/>
          <w:sz w:val="22"/>
          <w:szCs w:val="22"/>
          <w:lang w:val="nb-NO"/>
        </w:rPr>
        <w:t>f</w:t>
      </w:r>
      <w:r w:rsidR="00BE558F" w:rsidRPr="0095397F">
        <w:rPr>
          <w:rFonts w:ascii="Times New Roman" w:hAnsi="Times New Roman"/>
          <w:color w:val="000000"/>
          <w:sz w:val="22"/>
          <w:szCs w:val="22"/>
          <w:lang w:val="nb-NO"/>
        </w:rPr>
        <w:t xml:space="preserve">ør </w:t>
      </w:r>
      <w:r w:rsidRPr="0095397F">
        <w:rPr>
          <w:rFonts w:ascii="Times New Roman" w:hAnsi="Times New Roman"/>
          <w:color w:val="000000"/>
          <w:sz w:val="22"/>
          <w:szCs w:val="22"/>
          <w:lang w:val="nb-NO"/>
        </w:rPr>
        <w:t>forskriv</w:t>
      </w:r>
      <w:r w:rsidR="00382C03" w:rsidRPr="0095397F">
        <w:rPr>
          <w:rFonts w:ascii="Times New Roman" w:hAnsi="Times New Roman"/>
          <w:color w:val="000000"/>
          <w:sz w:val="22"/>
          <w:szCs w:val="22"/>
          <w:lang w:val="nb-NO"/>
        </w:rPr>
        <w:t>n</w:t>
      </w:r>
      <w:r w:rsidRPr="0095397F">
        <w:rPr>
          <w:rFonts w:ascii="Times New Roman" w:hAnsi="Times New Roman"/>
          <w:color w:val="000000"/>
          <w:sz w:val="22"/>
          <w:szCs w:val="22"/>
          <w:lang w:val="nb-NO"/>
        </w:rPr>
        <w:t>ing, deretter månedlig eller oftere dersom klinisk indisert</w:t>
      </w:r>
    </w:p>
    <w:p w14:paraId="59BAF657" w14:textId="77777777" w:rsidR="009D339E" w:rsidRPr="0095397F" w:rsidRDefault="000E511F" w:rsidP="009A2C25">
      <w:pPr>
        <w:pStyle w:val="BodyTextIndent"/>
        <w:numPr>
          <w:ilvl w:val="1"/>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Ingen forskrivning til pasienter med </w:t>
      </w:r>
      <w:r w:rsidR="005A7178" w:rsidRPr="0095397F">
        <w:rPr>
          <w:rFonts w:ascii="Times New Roman" w:hAnsi="Times New Roman"/>
          <w:color w:val="000000"/>
          <w:sz w:val="22"/>
          <w:szCs w:val="22"/>
          <w:lang w:val="nb-NO"/>
        </w:rPr>
        <w:t xml:space="preserve">eksisterende </w:t>
      </w:r>
      <w:r w:rsidRPr="0095397F">
        <w:rPr>
          <w:rFonts w:ascii="Times New Roman" w:hAnsi="Times New Roman"/>
          <w:color w:val="000000"/>
          <w:sz w:val="22"/>
          <w:szCs w:val="22"/>
          <w:lang w:val="nb-NO"/>
        </w:rPr>
        <w:t>alvorlig leversykdom</w:t>
      </w:r>
    </w:p>
    <w:p w14:paraId="74893AA0" w14:textId="77777777" w:rsidR="009D339E" w:rsidRPr="0095397F" w:rsidRDefault="000E511F" w:rsidP="009A2C25">
      <w:pPr>
        <w:pStyle w:val="BodyTextIndent"/>
        <w:numPr>
          <w:ilvl w:val="1"/>
          <w:numId w:val="23"/>
        </w:numPr>
        <w:ind w:hanging="357"/>
        <w:rPr>
          <w:rFonts w:ascii="Times New Roman" w:hAnsi="Times New Roman"/>
          <w:color w:val="000000"/>
          <w:sz w:val="22"/>
          <w:szCs w:val="22"/>
          <w:lang w:val="nb-NO"/>
        </w:rPr>
      </w:pPr>
      <w:r w:rsidRPr="0095397F">
        <w:rPr>
          <w:rFonts w:ascii="Times New Roman" w:hAnsi="Times New Roman"/>
          <w:color w:val="000000"/>
          <w:sz w:val="22"/>
          <w:szCs w:val="22"/>
          <w:lang w:val="nb-NO"/>
        </w:rPr>
        <w:t>Behovet for å avbryte behandlingen dersom vedvarende og progressiv økning av leverenzym</w:t>
      </w:r>
      <w:r w:rsidR="00BE558F" w:rsidRPr="0095397F">
        <w:rPr>
          <w:rFonts w:ascii="Times New Roman" w:hAnsi="Times New Roman"/>
          <w:color w:val="000000"/>
          <w:sz w:val="22"/>
          <w:szCs w:val="22"/>
          <w:lang w:val="nb-NO"/>
        </w:rPr>
        <w:t>er</w:t>
      </w:r>
      <w:r w:rsidR="00CC5F39" w:rsidRPr="0095397F">
        <w:rPr>
          <w:rFonts w:ascii="Times New Roman" w:hAnsi="Times New Roman"/>
          <w:color w:val="000000"/>
          <w:sz w:val="22"/>
          <w:szCs w:val="22"/>
          <w:lang w:val="nb-NO"/>
        </w:rPr>
        <w:t xml:space="preserve"> observeres</w:t>
      </w:r>
    </w:p>
    <w:p w14:paraId="4F9AEFDB" w14:textId="77777777" w:rsidR="009D339E" w:rsidRPr="0095397F" w:rsidRDefault="000E511F" w:rsidP="009A2C25">
      <w:pPr>
        <w:pStyle w:val="BodyTextIndent"/>
        <w:numPr>
          <w:ilvl w:val="0"/>
          <w:numId w:val="25"/>
        </w:numPr>
        <w:ind w:hanging="357"/>
        <w:rPr>
          <w:rFonts w:ascii="Times New Roman" w:hAnsi="Times New Roman"/>
          <w:color w:val="000000"/>
          <w:sz w:val="22"/>
          <w:szCs w:val="22"/>
          <w:lang w:val="nb-NO"/>
        </w:rPr>
      </w:pPr>
      <w:r w:rsidRPr="0095397F">
        <w:rPr>
          <w:rFonts w:ascii="Times New Roman" w:hAnsi="Times New Roman"/>
          <w:color w:val="000000"/>
          <w:sz w:val="22"/>
          <w:szCs w:val="22"/>
          <w:lang w:val="nb-NO"/>
        </w:rPr>
        <w:t>Behovet for årlig kontroll av hørsel og syn</w:t>
      </w:r>
    </w:p>
    <w:p w14:paraId="05F07569" w14:textId="77777777" w:rsidR="009D339E" w:rsidRPr="0095397F" w:rsidRDefault="009D339E" w:rsidP="009A2C25">
      <w:pPr>
        <w:pStyle w:val="BodyTextIndent"/>
        <w:rPr>
          <w:rFonts w:ascii="Times New Roman" w:hAnsi="Times New Roman"/>
          <w:color w:val="000000"/>
          <w:sz w:val="22"/>
          <w:szCs w:val="22"/>
          <w:lang w:val="nb-NO"/>
        </w:rPr>
      </w:pPr>
    </w:p>
    <w:p w14:paraId="74D4F03E" w14:textId="77777777" w:rsidR="009D339E" w:rsidRPr="0095397F" w:rsidRDefault="000E511F" w:rsidP="003F37EB">
      <w:pPr>
        <w:pStyle w:val="BodyTextIndent"/>
        <w:keepNext/>
        <w:numPr>
          <w:ilvl w:val="0"/>
          <w:numId w:val="25"/>
        </w:numPr>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Behovet for en veiledningstabell som </w:t>
      </w:r>
      <w:r w:rsidR="00E5083C" w:rsidRPr="0095397F">
        <w:rPr>
          <w:rFonts w:ascii="Times New Roman" w:hAnsi="Times New Roman"/>
          <w:color w:val="000000"/>
          <w:sz w:val="22"/>
          <w:szCs w:val="22"/>
          <w:lang w:val="nb-NO"/>
        </w:rPr>
        <w:t>illustrerer</w:t>
      </w:r>
      <w:r w:rsidRPr="0095397F">
        <w:rPr>
          <w:rFonts w:ascii="Times New Roman" w:hAnsi="Times New Roman"/>
          <w:color w:val="000000"/>
          <w:sz w:val="22"/>
          <w:szCs w:val="22"/>
          <w:lang w:val="nb-NO"/>
        </w:rPr>
        <w:t xml:space="preserve"> målinge</w:t>
      </w:r>
      <w:r w:rsidR="00E5083C" w:rsidRPr="0095397F">
        <w:rPr>
          <w:rFonts w:ascii="Times New Roman" w:hAnsi="Times New Roman"/>
          <w:color w:val="000000"/>
          <w:sz w:val="22"/>
          <w:szCs w:val="22"/>
          <w:lang w:val="nb-NO"/>
        </w:rPr>
        <w:t>ne</w:t>
      </w:r>
      <w:r w:rsidRPr="0095397F">
        <w:rPr>
          <w:rFonts w:ascii="Times New Roman" w:hAnsi="Times New Roman"/>
          <w:color w:val="000000"/>
          <w:sz w:val="22"/>
          <w:szCs w:val="22"/>
          <w:lang w:val="nb-NO"/>
        </w:rPr>
        <w:t xml:space="preserve"> som skal gjøres før behandling</w:t>
      </w:r>
      <w:r w:rsidR="00E5083C" w:rsidRPr="0095397F">
        <w:rPr>
          <w:rFonts w:ascii="Times New Roman" w:hAnsi="Times New Roman"/>
          <w:color w:val="000000"/>
          <w:sz w:val="22"/>
          <w:szCs w:val="22"/>
          <w:lang w:val="nb-NO"/>
        </w:rPr>
        <w:t xml:space="preserve"> initieres</w:t>
      </w:r>
      <w:r w:rsidR="00027957" w:rsidRPr="0095397F">
        <w:rPr>
          <w:rFonts w:ascii="Times New Roman" w:hAnsi="Times New Roman"/>
          <w:color w:val="000000"/>
          <w:sz w:val="22"/>
          <w:szCs w:val="22"/>
          <w:lang w:val="nb-NO"/>
        </w:rPr>
        <w:t xml:space="preserve"> av</w:t>
      </w:r>
      <w:r w:rsidRPr="0095397F">
        <w:rPr>
          <w:rFonts w:ascii="Times New Roman" w:hAnsi="Times New Roman"/>
          <w:color w:val="000000"/>
          <w:sz w:val="22"/>
          <w:szCs w:val="22"/>
          <w:lang w:val="nb-NO"/>
        </w:rPr>
        <w:t xml:space="preserve"> </w:t>
      </w:r>
      <w:r w:rsidR="009D339E" w:rsidRPr="0095397F">
        <w:rPr>
          <w:rFonts w:ascii="Times New Roman" w:hAnsi="Times New Roman"/>
          <w:color w:val="000000"/>
          <w:sz w:val="22"/>
          <w:szCs w:val="22"/>
          <w:lang w:val="nb-NO"/>
        </w:rPr>
        <w:t>serum</w:t>
      </w:r>
      <w:r w:rsidRPr="0095397F">
        <w:rPr>
          <w:rFonts w:ascii="Times New Roman" w:hAnsi="Times New Roman"/>
          <w:color w:val="000000"/>
          <w:sz w:val="22"/>
          <w:szCs w:val="22"/>
          <w:lang w:val="nb-NO"/>
        </w:rPr>
        <w:t>k</w:t>
      </w:r>
      <w:r w:rsidR="009D339E" w:rsidRPr="0095397F">
        <w:rPr>
          <w:rFonts w:ascii="Times New Roman" w:hAnsi="Times New Roman"/>
          <w:color w:val="000000"/>
          <w:sz w:val="22"/>
          <w:szCs w:val="22"/>
          <w:lang w:val="nb-NO"/>
        </w:rPr>
        <w:t xml:space="preserve">reatinin, </w:t>
      </w:r>
      <w:r w:rsidRPr="0095397F">
        <w:rPr>
          <w:rFonts w:ascii="Times New Roman" w:hAnsi="Times New Roman"/>
          <w:color w:val="000000"/>
          <w:sz w:val="22"/>
          <w:szCs w:val="22"/>
          <w:lang w:val="nb-NO"/>
        </w:rPr>
        <w:t>k</w:t>
      </w:r>
      <w:r w:rsidR="009D339E" w:rsidRPr="0095397F">
        <w:rPr>
          <w:rFonts w:ascii="Times New Roman" w:hAnsi="Times New Roman"/>
          <w:color w:val="000000"/>
          <w:sz w:val="22"/>
          <w:szCs w:val="22"/>
          <w:lang w:val="nb-NO"/>
        </w:rPr>
        <w:t xml:space="preserve">reatininclearance, proteinuri, </w:t>
      </w:r>
      <w:r w:rsidRPr="0095397F">
        <w:rPr>
          <w:rFonts w:ascii="Times New Roman" w:hAnsi="Times New Roman"/>
          <w:color w:val="000000"/>
          <w:sz w:val="22"/>
          <w:szCs w:val="22"/>
          <w:lang w:val="nb-NO"/>
        </w:rPr>
        <w:t xml:space="preserve">leverenzymer, </w:t>
      </w:r>
      <w:r w:rsidR="009D339E" w:rsidRPr="0095397F">
        <w:rPr>
          <w:rFonts w:ascii="Times New Roman" w:hAnsi="Times New Roman"/>
          <w:color w:val="000000"/>
          <w:sz w:val="22"/>
          <w:szCs w:val="22"/>
          <w:lang w:val="nb-NO"/>
        </w:rPr>
        <w:t xml:space="preserve">ferritin, </w:t>
      </w:r>
      <w:r w:rsidRPr="0095397F">
        <w:rPr>
          <w:rFonts w:ascii="Times New Roman" w:hAnsi="Times New Roman"/>
          <w:color w:val="000000"/>
          <w:sz w:val="22"/>
          <w:szCs w:val="22"/>
          <w:lang w:val="nb-NO"/>
        </w:rPr>
        <w:t>slik som</w:t>
      </w:r>
      <w:r w:rsidR="009D339E" w:rsidRPr="0095397F">
        <w:rPr>
          <w:rFonts w:ascii="Times New Roman" w:hAnsi="Times New Roman"/>
          <w:color w:val="000000"/>
          <w:sz w:val="22"/>
          <w:szCs w:val="22"/>
          <w:lang w:val="nb-NO"/>
        </w:rPr>
        <w:t>:</w:t>
      </w:r>
    </w:p>
    <w:p w14:paraId="28117615" w14:textId="77777777" w:rsidR="009D339E" w:rsidRPr="0095397F" w:rsidRDefault="009D339E" w:rsidP="003F37EB">
      <w:pPr>
        <w:keepNext/>
        <w:autoSpaceDE w:val="0"/>
        <w:autoSpaceDN w:val="0"/>
        <w:adjustRightInd w:val="0"/>
        <w:spacing w:line="240" w:lineRule="auto"/>
        <w:ind w:left="360"/>
        <w:rPr>
          <w:color w:val="000000"/>
          <w:szCs w:val="22"/>
          <w:lang w:val="nb-NO"/>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9D339E" w:rsidRPr="0095397F" w14:paraId="477EEE8D" w14:textId="77777777">
        <w:tc>
          <w:tcPr>
            <w:tcW w:w="4613" w:type="dxa"/>
          </w:tcPr>
          <w:p w14:paraId="40EBCB56" w14:textId="77777777" w:rsidR="009D339E" w:rsidRPr="0095397F" w:rsidRDefault="000E511F" w:rsidP="003F37EB">
            <w:pPr>
              <w:keepNext/>
              <w:autoSpaceDE w:val="0"/>
              <w:autoSpaceDN w:val="0"/>
              <w:adjustRightInd w:val="0"/>
              <w:spacing w:line="240" w:lineRule="auto"/>
              <w:rPr>
                <w:color w:val="000000"/>
                <w:szCs w:val="22"/>
              </w:rPr>
            </w:pPr>
            <w:proofErr w:type="spellStart"/>
            <w:r w:rsidRPr="0095397F">
              <w:rPr>
                <w:color w:val="000000"/>
                <w:szCs w:val="22"/>
              </w:rPr>
              <w:t>Før</w:t>
            </w:r>
            <w:proofErr w:type="spellEnd"/>
            <w:r w:rsidRPr="0095397F">
              <w:rPr>
                <w:color w:val="000000"/>
                <w:szCs w:val="22"/>
              </w:rPr>
              <w:t xml:space="preserve"> </w:t>
            </w:r>
            <w:proofErr w:type="spellStart"/>
            <w:r w:rsidRPr="0095397F">
              <w:rPr>
                <w:color w:val="000000"/>
                <w:szCs w:val="22"/>
              </w:rPr>
              <w:t>initering</w:t>
            </w:r>
            <w:proofErr w:type="spellEnd"/>
            <w:r w:rsidRPr="0095397F">
              <w:rPr>
                <w:color w:val="000000"/>
                <w:szCs w:val="22"/>
              </w:rPr>
              <w:t xml:space="preserve"> </w:t>
            </w:r>
            <w:proofErr w:type="spellStart"/>
            <w:r w:rsidRPr="0095397F">
              <w:rPr>
                <w:color w:val="000000"/>
                <w:szCs w:val="22"/>
              </w:rPr>
              <w:t>av</w:t>
            </w:r>
            <w:proofErr w:type="spellEnd"/>
            <w:r w:rsidRPr="0095397F">
              <w:rPr>
                <w:color w:val="000000"/>
                <w:szCs w:val="22"/>
              </w:rPr>
              <w:t xml:space="preserve"> </w:t>
            </w:r>
            <w:proofErr w:type="spellStart"/>
            <w:r w:rsidRPr="0095397F">
              <w:rPr>
                <w:color w:val="000000"/>
                <w:szCs w:val="22"/>
              </w:rPr>
              <w:t>behandling</w:t>
            </w:r>
            <w:proofErr w:type="spellEnd"/>
          </w:p>
        </w:tc>
        <w:tc>
          <w:tcPr>
            <w:tcW w:w="4599" w:type="dxa"/>
          </w:tcPr>
          <w:p w14:paraId="30E47590" w14:textId="77777777" w:rsidR="009D339E" w:rsidRPr="0095397F" w:rsidRDefault="009D339E" w:rsidP="003F37EB">
            <w:pPr>
              <w:keepNext/>
              <w:autoSpaceDE w:val="0"/>
              <w:autoSpaceDN w:val="0"/>
              <w:adjustRightInd w:val="0"/>
              <w:spacing w:line="240" w:lineRule="auto"/>
              <w:rPr>
                <w:color w:val="000000"/>
                <w:szCs w:val="22"/>
              </w:rPr>
            </w:pPr>
          </w:p>
        </w:tc>
      </w:tr>
      <w:tr w:rsidR="009D339E" w:rsidRPr="0095397F" w14:paraId="3D40DDD1" w14:textId="77777777">
        <w:tc>
          <w:tcPr>
            <w:tcW w:w="4613" w:type="dxa"/>
          </w:tcPr>
          <w:p w14:paraId="6B927DDF" w14:textId="77777777" w:rsidR="009D339E" w:rsidRPr="0095397F" w:rsidRDefault="009D339E" w:rsidP="003F37EB">
            <w:pPr>
              <w:keepNext/>
              <w:autoSpaceDE w:val="0"/>
              <w:autoSpaceDN w:val="0"/>
              <w:adjustRightInd w:val="0"/>
              <w:spacing w:line="240" w:lineRule="auto"/>
              <w:rPr>
                <w:color w:val="000000"/>
                <w:szCs w:val="22"/>
              </w:rPr>
            </w:pPr>
            <w:proofErr w:type="spellStart"/>
            <w:r w:rsidRPr="0095397F">
              <w:rPr>
                <w:color w:val="000000"/>
                <w:szCs w:val="22"/>
              </w:rPr>
              <w:t>Serum</w:t>
            </w:r>
            <w:r w:rsidR="000E511F" w:rsidRPr="0095397F">
              <w:rPr>
                <w:color w:val="000000"/>
                <w:szCs w:val="22"/>
              </w:rPr>
              <w:t>k</w:t>
            </w:r>
            <w:r w:rsidRPr="0095397F">
              <w:rPr>
                <w:color w:val="000000"/>
                <w:szCs w:val="22"/>
              </w:rPr>
              <w:t>reatinin</w:t>
            </w:r>
            <w:proofErr w:type="spellEnd"/>
            <w:r w:rsidRPr="0095397F">
              <w:rPr>
                <w:color w:val="000000"/>
                <w:szCs w:val="22"/>
              </w:rPr>
              <w:t xml:space="preserve"> </w:t>
            </w:r>
            <w:proofErr w:type="spellStart"/>
            <w:r w:rsidR="000E511F" w:rsidRPr="0095397F">
              <w:rPr>
                <w:color w:val="000000"/>
                <w:szCs w:val="22"/>
              </w:rPr>
              <w:t>ved</w:t>
            </w:r>
            <w:proofErr w:type="spellEnd"/>
            <w:r w:rsidR="000E511F" w:rsidRPr="0095397F">
              <w:rPr>
                <w:color w:val="000000"/>
                <w:szCs w:val="22"/>
              </w:rPr>
              <w:t xml:space="preserve"> Dag</w:t>
            </w:r>
            <w:r w:rsidRPr="0095397F">
              <w:rPr>
                <w:color w:val="000000"/>
                <w:szCs w:val="22"/>
              </w:rPr>
              <w:t xml:space="preserve"> </w:t>
            </w:r>
            <w:r w:rsidR="00E13E5A" w:rsidRPr="0095397F">
              <w:rPr>
                <w:color w:val="000000"/>
                <w:szCs w:val="22"/>
              </w:rPr>
              <w:t>–</w:t>
            </w:r>
            <w:r w:rsidRPr="0095397F">
              <w:rPr>
                <w:color w:val="000000"/>
                <w:szCs w:val="22"/>
              </w:rPr>
              <w:t xml:space="preserve"> X</w:t>
            </w:r>
          </w:p>
        </w:tc>
        <w:tc>
          <w:tcPr>
            <w:tcW w:w="4599" w:type="dxa"/>
          </w:tcPr>
          <w:p w14:paraId="6DF3CE5E" w14:textId="77777777" w:rsidR="009D339E" w:rsidRPr="0095397F" w:rsidRDefault="000E511F" w:rsidP="003F37EB">
            <w:pPr>
              <w:keepNext/>
              <w:autoSpaceDE w:val="0"/>
              <w:autoSpaceDN w:val="0"/>
              <w:adjustRightInd w:val="0"/>
              <w:spacing w:line="240" w:lineRule="auto"/>
              <w:rPr>
                <w:color w:val="000000"/>
                <w:szCs w:val="22"/>
              </w:rPr>
            </w:pPr>
            <w:r w:rsidRPr="0095397F">
              <w:rPr>
                <w:color w:val="000000"/>
                <w:szCs w:val="22"/>
              </w:rPr>
              <w:t>Verdi</w:t>
            </w:r>
            <w:r w:rsidR="000433F0" w:rsidRPr="0095397F">
              <w:rPr>
                <w:color w:val="000000"/>
                <w:szCs w:val="22"/>
              </w:rPr>
              <w:t> </w:t>
            </w:r>
            <w:r w:rsidR="009D339E" w:rsidRPr="0095397F">
              <w:rPr>
                <w:color w:val="000000"/>
                <w:szCs w:val="22"/>
              </w:rPr>
              <w:t>1</w:t>
            </w:r>
          </w:p>
        </w:tc>
      </w:tr>
      <w:tr w:rsidR="009D339E" w:rsidRPr="0095397F" w14:paraId="35B7CBEA" w14:textId="77777777">
        <w:tc>
          <w:tcPr>
            <w:tcW w:w="4613" w:type="dxa"/>
          </w:tcPr>
          <w:p w14:paraId="7C8A6387" w14:textId="77777777" w:rsidR="009D339E" w:rsidRPr="0095397F" w:rsidRDefault="009D339E" w:rsidP="003F37EB">
            <w:pPr>
              <w:keepNext/>
              <w:autoSpaceDE w:val="0"/>
              <w:autoSpaceDN w:val="0"/>
              <w:adjustRightInd w:val="0"/>
              <w:spacing w:line="240" w:lineRule="auto"/>
              <w:rPr>
                <w:color w:val="000000"/>
                <w:szCs w:val="22"/>
              </w:rPr>
            </w:pPr>
            <w:proofErr w:type="spellStart"/>
            <w:r w:rsidRPr="0095397F">
              <w:rPr>
                <w:color w:val="000000"/>
                <w:szCs w:val="22"/>
              </w:rPr>
              <w:t>Serum</w:t>
            </w:r>
            <w:r w:rsidR="000E511F" w:rsidRPr="0095397F">
              <w:rPr>
                <w:color w:val="000000"/>
                <w:szCs w:val="22"/>
              </w:rPr>
              <w:t>kreatinin</w:t>
            </w:r>
            <w:proofErr w:type="spellEnd"/>
            <w:r w:rsidR="000E511F" w:rsidRPr="0095397F">
              <w:rPr>
                <w:color w:val="000000"/>
                <w:szCs w:val="22"/>
              </w:rPr>
              <w:t xml:space="preserve"> </w:t>
            </w:r>
            <w:proofErr w:type="spellStart"/>
            <w:r w:rsidR="000E511F" w:rsidRPr="0095397F">
              <w:rPr>
                <w:color w:val="000000"/>
                <w:szCs w:val="22"/>
              </w:rPr>
              <w:t>ved</w:t>
            </w:r>
            <w:proofErr w:type="spellEnd"/>
            <w:r w:rsidRPr="0095397F">
              <w:rPr>
                <w:color w:val="000000"/>
                <w:szCs w:val="22"/>
              </w:rPr>
              <w:t xml:space="preserve"> Da</w:t>
            </w:r>
            <w:r w:rsidR="000E511F" w:rsidRPr="0095397F">
              <w:rPr>
                <w:color w:val="000000"/>
                <w:szCs w:val="22"/>
              </w:rPr>
              <w:t>g</w:t>
            </w:r>
            <w:r w:rsidRPr="0095397F">
              <w:rPr>
                <w:color w:val="000000"/>
                <w:szCs w:val="22"/>
              </w:rPr>
              <w:t xml:space="preserve"> </w:t>
            </w:r>
            <w:r w:rsidR="00E13E5A" w:rsidRPr="0095397F">
              <w:rPr>
                <w:color w:val="000000"/>
                <w:szCs w:val="22"/>
              </w:rPr>
              <w:t>–</w:t>
            </w:r>
            <w:r w:rsidRPr="0095397F">
              <w:rPr>
                <w:color w:val="000000"/>
                <w:szCs w:val="22"/>
              </w:rPr>
              <w:t xml:space="preserve"> Y</w:t>
            </w:r>
          </w:p>
        </w:tc>
        <w:tc>
          <w:tcPr>
            <w:tcW w:w="4599" w:type="dxa"/>
          </w:tcPr>
          <w:p w14:paraId="6419329E" w14:textId="77777777" w:rsidR="009D339E" w:rsidRPr="0095397F" w:rsidRDefault="000E511F" w:rsidP="003F37EB">
            <w:pPr>
              <w:keepNext/>
              <w:autoSpaceDE w:val="0"/>
              <w:autoSpaceDN w:val="0"/>
              <w:adjustRightInd w:val="0"/>
              <w:spacing w:line="240" w:lineRule="auto"/>
              <w:rPr>
                <w:color w:val="000000"/>
                <w:szCs w:val="22"/>
              </w:rPr>
            </w:pPr>
            <w:r w:rsidRPr="0095397F">
              <w:rPr>
                <w:color w:val="000000"/>
                <w:szCs w:val="22"/>
              </w:rPr>
              <w:t>Verdi</w:t>
            </w:r>
            <w:r w:rsidR="000433F0" w:rsidRPr="0095397F">
              <w:rPr>
                <w:color w:val="000000"/>
                <w:szCs w:val="22"/>
              </w:rPr>
              <w:t> </w:t>
            </w:r>
            <w:r w:rsidR="009D339E" w:rsidRPr="0095397F">
              <w:rPr>
                <w:color w:val="000000"/>
                <w:szCs w:val="22"/>
              </w:rPr>
              <w:t>2</w:t>
            </w:r>
          </w:p>
        </w:tc>
      </w:tr>
    </w:tbl>
    <w:p w14:paraId="671694CA" w14:textId="77777777" w:rsidR="009D339E" w:rsidRPr="0095397F" w:rsidRDefault="009D339E" w:rsidP="009A2C25">
      <w:pPr>
        <w:pStyle w:val="BodyText"/>
        <w:spacing w:after="0" w:line="240" w:lineRule="auto"/>
        <w:ind w:left="357"/>
        <w:rPr>
          <w:color w:val="000000"/>
          <w:szCs w:val="22"/>
          <w:lang w:val="nb-NO"/>
        </w:rPr>
      </w:pPr>
      <w:r w:rsidRPr="0095397F">
        <w:rPr>
          <w:color w:val="000000"/>
          <w:szCs w:val="22"/>
          <w:lang w:val="nb-NO"/>
        </w:rPr>
        <w:t xml:space="preserve">X </w:t>
      </w:r>
      <w:r w:rsidR="000E511F" w:rsidRPr="0095397F">
        <w:rPr>
          <w:color w:val="000000"/>
          <w:szCs w:val="22"/>
          <w:lang w:val="nb-NO"/>
        </w:rPr>
        <w:t>og</w:t>
      </w:r>
      <w:r w:rsidRPr="0095397F">
        <w:rPr>
          <w:color w:val="000000"/>
          <w:szCs w:val="22"/>
          <w:lang w:val="nb-NO"/>
        </w:rPr>
        <w:t xml:space="preserve"> Y </w:t>
      </w:r>
      <w:r w:rsidR="000E511F" w:rsidRPr="0095397F">
        <w:rPr>
          <w:color w:val="000000"/>
          <w:szCs w:val="22"/>
          <w:lang w:val="nb-NO"/>
        </w:rPr>
        <w:t xml:space="preserve">er dagene </w:t>
      </w:r>
      <w:r w:rsidRPr="0095397F">
        <w:rPr>
          <w:color w:val="000000"/>
          <w:szCs w:val="22"/>
          <w:lang w:val="nb-NO"/>
        </w:rPr>
        <w:t>(</w:t>
      </w:r>
      <w:r w:rsidR="000E511F" w:rsidRPr="0095397F">
        <w:rPr>
          <w:color w:val="000000"/>
          <w:szCs w:val="22"/>
          <w:lang w:val="nb-NO"/>
        </w:rPr>
        <w:t>skal bestemmes</w:t>
      </w:r>
      <w:r w:rsidRPr="0095397F">
        <w:rPr>
          <w:color w:val="000000"/>
          <w:szCs w:val="22"/>
          <w:lang w:val="nb-NO"/>
        </w:rPr>
        <w:t xml:space="preserve">) </w:t>
      </w:r>
      <w:r w:rsidR="00E5083C" w:rsidRPr="0095397F">
        <w:rPr>
          <w:color w:val="000000"/>
          <w:szCs w:val="22"/>
          <w:lang w:val="nb-NO"/>
        </w:rPr>
        <w:t>når</w:t>
      </w:r>
      <w:r w:rsidR="000E511F" w:rsidRPr="0095397F">
        <w:rPr>
          <w:color w:val="000000"/>
          <w:szCs w:val="22"/>
          <w:lang w:val="nb-NO"/>
        </w:rPr>
        <w:t xml:space="preserve"> målinge</w:t>
      </w:r>
      <w:r w:rsidR="00E26CA5" w:rsidRPr="0095397F">
        <w:rPr>
          <w:color w:val="000000"/>
          <w:szCs w:val="22"/>
          <w:lang w:val="nb-NO"/>
        </w:rPr>
        <w:t>ne</w:t>
      </w:r>
      <w:r w:rsidR="000E511F" w:rsidRPr="0095397F">
        <w:rPr>
          <w:color w:val="000000"/>
          <w:szCs w:val="22"/>
          <w:lang w:val="nb-NO"/>
        </w:rPr>
        <w:t xml:space="preserve"> </w:t>
      </w:r>
      <w:r w:rsidR="008606B3" w:rsidRPr="0095397F">
        <w:rPr>
          <w:color w:val="000000"/>
          <w:szCs w:val="22"/>
          <w:lang w:val="nb-NO"/>
        </w:rPr>
        <w:t xml:space="preserve">før initiering av behandling </w:t>
      </w:r>
      <w:r w:rsidR="000E511F" w:rsidRPr="0095397F">
        <w:rPr>
          <w:color w:val="000000"/>
          <w:szCs w:val="22"/>
          <w:lang w:val="nb-NO"/>
        </w:rPr>
        <w:t>bør gjennomføres</w:t>
      </w:r>
    </w:p>
    <w:p w14:paraId="6856FFD8" w14:textId="77777777" w:rsidR="009D339E" w:rsidRPr="0095397F" w:rsidRDefault="009D339E" w:rsidP="009A2C25">
      <w:pPr>
        <w:pStyle w:val="BodyTextIndent"/>
        <w:ind w:left="0"/>
        <w:rPr>
          <w:rFonts w:ascii="Times New Roman" w:hAnsi="Times New Roman"/>
          <w:color w:val="000000"/>
          <w:sz w:val="22"/>
          <w:szCs w:val="22"/>
          <w:lang w:val="nb-NO"/>
        </w:rPr>
      </w:pPr>
    </w:p>
    <w:p w14:paraId="6CA1E1F9" w14:textId="77777777" w:rsidR="0064145D" w:rsidRPr="0095397F" w:rsidRDefault="00244C10" w:rsidP="009A2C25">
      <w:pPr>
        <w:pStyle w:val="BodyTextIndent"/>
        <w:numPr>
          <w:ilvl w:val="0"/>
          <w:numId w:val="45"/>
        </w:numPr>
        <w:tabs>
          <w:tab w:val="left" w:pos="709"/>
        </w:tabs>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En advarsel om risikoen for at det bindes for mye jern </w:t>
      </w:r>
      <w:r w:rsidR="0064145D" w:rsidRPr="0095397F">
        <w:rPr>
          <w:rFonts w:ascii="Times New Roman" w:hAnsi="Times New Roman"/>
          <w:color w:val="000000"/>
          <w:sz w:val="22"/>
          <w:szCs w:val="22"/>
          <w:lang w:val="nb-NO"/>
        </w:rPr>
        <w:t>og om behovet for nøye monitorering av serumferritinnivåer og nyre- og leverfunksjon.</w:t>
      </w:r>
    </w:p>
    <w:p w14:paraId="19670BDD" w14:textId="77777777" w:rsidR="00244C10" w:rsidRPr="0095397F" w:rsidRDefault="00244C10" w:rsidP="009A2C25">
      <w:pPr>
        <w:pStyle w:val="BodyTextIndent"/>
        <w:ind w:left="0"/>
        <w:rPr>
          <w:rFonts w:ascii="Times New Roman" w:hAnsi="Times New Roman"/>
          <w:color w:val="000000"/>
          <w:sz w:val="22"/>
          <w:szCs w:val="22"/>
          <w:lang w:val="nb-NO"/>
        </w:rPr>
      </w:pPr>
    </w:p>
    <w:p w14:paraId="213EE13F" w14:textId="77777777" w:rsidR="0064145D" w:rsidRPr="0095397F" w:rsidRDefault="0064145D" w:rsidP="009A2C25">
      <w:pPr>
        <w:pStyle w:val="BodyTextIndent"/>
        <w:numPr>
          <w:ilvl w:val="0"/>
          <w:numId w:val="45"/>
        </w:numPr>
        <w:tabs>
          <w:tab w:val="left" w:pos="709"/>
        </w:tabs>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Retningslinjene for dosejusteringer og </w:t>
      </w:r>
      <w:r w:rsidR="00C72753" w:rsidRPr="0095397F">
        <w:rPr>
          <w:rFonts w:ascii="Times New Roman" w:hAnsi="Times New Roman"/>
          <w:color w:val="000000"/>
          <w:sz w:val="22"/>
          <w:szCs w:val="22"/>
          <w:lang w:val="nb-NO"/>
        </w:rPr>
        <w:t>behandlings</w:t>
      </w:r>
      <w:r w:rsidRPr="0095397F">
        <w:rPr>
          <w:rFonts w:ascii="Times New Roman" w:hAnsi="Times New Roman"/>
          <w:color w:val="000000"/>
          <w:sz w:val="22"/>
          <w:szCs w:val="22"/>
          <w:lang w:val="nb-NO"/>
        </w:rPr>
        <w:t>avbrudd når målkonsentrasjoner for serumferritin +/- jern i lever e</w:t>
      </w:r>
      <w:r w:rsidR="00C72753" w:rsidRPr="0095397F">
        <w:rPr>
          <w:rFonts w:ascii="Times New Roman" w:hAnsi="Times New Roman"/>
          <w:color w:val="000000"/>
          <w:sz w:val="22"/>
          <w:szCs w:val="22"/>
          <w:lang w:val="nb-NO"/>
        </w:rPr>
        <w:t>r nådd</w:t>
      </w:r>
      <w:r w:rsidRPr="0095397F">
        <w:rPr>
          <w:rFonts w:ascii="Times New Roman" w:hAnsi="Times New Roman"/>
          <w:color w:val="000000"/>
          <w:sz w:val="22"/>
          <w:szCs w:val="22"/>
          <w:lang w:val="nb-NO"/>
        </w:rPr>
        <w:t>.</w:t>
      </w:r>
    </w:p>
    <w:p w14:paraId="0453FE10" w14:textId="77777777" w:rsidR="0064145D" w:rsidRPr="0095397F" w:rsidRDefault="0064145D" w:rsidP="009A2C25">
      <w:pPr>
        <w:pStyle w:val="BodyTextIndent"/>
        <w:ind w:left="0"/>
        <w:rPr>
          <w:rFonts w:ascii="Times New Roman" w:hAnsi="Times New Roman"/>
          <w:color w:val="000000"/>
          <w:sz w:val="22"/>
          <w:szCs w:val="22"/>
          <w:lang w:val="nb-NO"/>
        </w:rPr>
      </w:pPr>
    </w:p>
    <w:p w14:paraId="25466CED" w14:textId="77777777" w:rsidR="00B029F5" w:rsidRPr="0095397F" w:rsidRDefault="00B029F5" w:rsidP="009A2C25">
      <w:pPr>
        <w:pStyle w:val="BodyTextIndent"/>
        <w:keepNext/>
        <w:numPr>
          <w:ilvl w:val="0"/>
          <w:numId w:val="28"/>
        </w:numPr>
        <w:ind w:left="714" w:hanging="357"/>
        <w:rPr>
          <w:rFonts w:ascii="Times New Roman" w:hAnsi="Times New Roman"/>
          <w:color w:val="000000"/>
          <w:sz w:val="22"/>
          <w:szCs w:val="22"/>
          <w:lang w:val="nb-NO"/>
        </w:rPr>
      </w:pPr>
      <w:r w:rsidRPr="0095397F">
        <w:rPr>
          <w:rFonts w:ascii="Times New Roman" w:hAnsi="Times New Roman"/>
          <w:color w:val="000000"/>
          <w:sz w:val="22"/>
          <w:szCs w:val="22"/>
          <w:lang w:val="nb-NO"/>
        </w:rPr>
        <w:t>Anbefalinger for behandling av ikke-transfusjonsavhengig talassemi (NTDT) syndromer:</w:t>
      </w:r>
    </w:p>
    <w:p w14:paraId="19CD9405" w14:textId="77777777" w:rsidR="00B029F5" w:rsidRPr="003F37EB" w:rsidRDefault="007204EF" w:rsidP="003F37EB">
      <w:pPr>
        <w:pStyle w:val="BodyTextIndent"/>
        <w:widowControl w:val="0"/>
        <w:numPr>
          <w:ilvl w:val="1"/>
          <w:numId w:val="28"/>
        </w:numPr>
        <w:shd w:val="clear" w:color="auto" w:fill="FFFFFF"/>
        <w:tabs>
          <w:tab w:val="clear" w:pos="2149"/>
          <w:tab w:val="num" w:pos="1440"/>
        </w:tabs>
        <w:ind w:left="1440"/>
        <w:rPr>
          <w:rFonts w:ascii="Times New Roman" w:hAnsi="Times New Roman"/>
          <w:color w:val="000000"/>
          <w:sz w:val="22"/>
        </w:rPr>
      </w:pPr>
      <w:r w:rsidRPr="0095397F">
        <w:rPr>
          <w:rFonts w:ascii="Times New Roman" w:hAnsi="Times New Roman"/>
          <w:color w:val="000000"/>
          <w:sz w:val="22"/>
          <w:szCs w:val="22"/>
          <w:lang w:val="nb-NO"/>
        </w:rPr>
        <w:t>Info</w:t>
      </w:r>
      <w:proofErr w:type="spellStart"/>
      <w:r w:rsidRPr="003F37EB">
        <w:rPr>
          <w:rFonts w:ascii="Times New Roman" w:hAnsi="Times New Roman"/>
          <w:color w:val="000000"/>
          <w:sz w:val="22"/>
        </w:rPr>
        <w:t>rmasjon</w:t>
      </w:r>
      <w:proofErr w:type="spellEnd"/>
      <w:r w:rsidRPr="003F37EB">
        <w:rPr>
          <w:rFonts w:ascii="Times New Roman" w:hAnsi="Times New Roman"/>
          <w:color w:val="000000"/>
          <w:sz w:val="22"/>
        </w:rPr>
        <w:t xml:space="preserve"> om at </w:t>
      </w:r>
      <w:proofErr w:type="spellStart"/>
      <w:r w:rsidRPr="003F37EB">
        <w:rPr>
          <w:rFonts w:ascii="Times New Roman" w:hAnsi="Times New Roman"/>
          <w:color w:val="000000"/>
          <w:sz w:val="22"/>
        </w:rPr>
        <w:t>kun</w:t>
      </w:r>
      <w:proofErr w:type="spellEnd"/>
      <w:r w:rsidRPr="003F37EB">
        <w:rPr>
          <w:rFonts w:ascii="Times New Roman" w:hAnsi="Times New Roman"/>
          <w:color w:val="000000"/>
          <w:sz w:val="22"/>
        </w:rPr>
        <w:t xml:space="preserve"> </w:t>
      </w:r>
      <w:proofErr w:type="spellStart"/>
      <w:r w:rsidR="00694AE0" w:rsidRPr="003F37EB">
        <w:rPr>
          <w:rFonts w:ascii="Times New Roman" w:hAnsi="Times New Roman"/>
          <w:color w:val="000000"/>
          <w:sz w:val="22"/>
        </w:rPr>
        <w:t>é</w:t>
      </w:r>
      <w:r w:rsidRPr="003F37EB">
        <w:rPr>
          <w:rFonts w:ascii="Times New Roman" w:hAnsi="Times New Roman"/>
          <w:color w:val="000000"/>
          <w:sz w:val="22"/>
        </w:rPr>
        <w:t>n</w:t>
      </w:r>
      <w:proofErr w:type="spellEnd"/>
      <w:r w:rsidRPr="003F37EB">
        <w:rPr>
          <w:rFonts w:ascii="Times New Roman" w:hAnsi="Times New Roman"/>
          <w:color w:val="000000"/>
          <w:sz w:val="22"/>
        </w:rPr>
        <w:t xml:space="preserve"> </w:t>
      </w:r>
      <w:proofErr w:type="spellStart"/>
      <w:r w:rsidRPr="003F37EB">
        <w:rPr>
          <w:rFonts w:ascii="Times New Roman" w:hAnsi="Times New Roman"/>
          <w:color w:val="000000"/>
          <w:sz w:val="22"/>
        </w:rPr>
        <w:t>behandling</w:t>
      </w:r>
      <w:proofErr w:type="spellEnd"/>
      <w:r w:rsidRPr="003F37EB">
        <w:rPr>
          <w:rFonts w:ascii="Times New Roman" w:hAnsi="Times New Roman"/>
          <w:color w:val="000000"/>
          <w:sz w:val="22"/>
        </w:rPr>
        <w:t xml:space="preserve"> </w:t>
      </w:r>
      <w:proofErr w:type="spellStart"/>
      <w:r w:rsidRPr="003F37EB">
        <w:rPr>
          <w:rFonts w:ascii="Times New Roman" w:hAnsi="Times New Roman"/>
          <w:color w:val="000000"/>
          <w:sz w:val="22"/>
        </w:rPr>
        <w:t>foreslås</w:t>
      </w:r>
      <w:proofErr w:type="spellEnd"/>
      <w:r w:rsidRPr="003F37EB">
        <w:rPr>
          <w:rFonts w:ascii="Times New Roman" w:hAnsi="Times New Roman"/>
          <w:color w:val="000000"/>
          <w:sz w:val="22"/>
        </w:rPr>
        <w:t xml:space="preserve"> for NTDT </w:t>
      </w:r>
      <w:proofErr w:type="spellStart"/>
      <w:r w:rsidRPr="003F37EB">
        <w:rPr>
          <w:rFonts w:ascii="Times New Roman" w:hAnsi="Times New Roman"/>
          <w:color w:val="000000"/>
          <w:sz w:val="22"/>
        </w:rPr>
        <w:t>pasienter</w:t>
      </w:r>
      <w:proofErr w:type="spellEnd"/>
    </w:p>
    <w:p w14:paraId="7EB44813" w14:textId="77777777" w:rsidR="00B029F5" w:rsidRPr="003F37EB" w:rsidRDefault="00A82990" w:rsidP="003F37EB">
      <w:pPr>
        <w:pStyle w:val="BodyTextIndent"/>
        <w:widowControl w:val="0"/>
        <w:numPr>
          <w:ilvl w:val="1"/>
          <w:numId w:val="28"/>
        </w:numPr>
        <w:shd w:val="clear" w:color="auto" w:fill="FFFFFF"/>
        <w:tabs>
          <w:tab w:val="clear" w:pos="2149"/>
          <w:tab w:val="num" w:pos="1440"/>
        </w:tabs>
        <w:ind w:left="1440"/>
        <w:rPr>
          <w:rFonts w:ascii="Times New Roman" w:hAnsi="Times New Roman"/>
          <w:color w:val="000000"/>
          <w:sz w:val="22"/>
        </w:rPr>
      </w:pPr>
      <w:r w:rsidRPr="003F37EB">
        <w:rPr>
          <w:rFonts w:ascii="Times New Roman" w:hAnsi="Times New Roman"/>
          <w:color w:val="000000"/>
          <w:sz w:val="22"/>
        </w:rPr>
        <w:t xml:space="preserve">En </w:t>
      </w:r>
      <w:proofErr w:type="spellStart"/>
      <w:r w:rsidRPr="003F37EB">
        <w:rPr>
          <w:rFonts w:ascii="Times New Roman" w:hAnsi="Times New Roman"/>
          <w:color w:val="000000"/>
          <w:sz w:val="22"/>
        </w:rPr>
        <w:t>advarsel</w:t>
      </w:r>
      <w:proofErr w:type="spellEnd"/>
      <w:r w:rsidRPr="003F37EB">
        <w:rPr>
          <w:rFonts w:ascii="Times New Roman" w:hAnsi="Times New Roman"/>
          <w:color w:val="000000"/>
          <w:sz w:val="22"/>
        </w:rPr>
        <w:t xml:space="preserve"> om </w:t>
      </w:r>
      <w:proofErr w:type="spellStart"/>
      <w:r w:rsidRPr="003F37EB">
        <w:rPr>
          <w:rFonts w:ascii="Times New Roman" w:hAnsi="Times New Roman"/>
          <w:color w:val="000000"/>
          <w:sz w:val="22"/>
        </w:rPr>
        <w:t>nødvendigheten</w:t>
      </w:r>
      <w:proofErr w:type="spellEnd"/>
      <w:r w:rsidRPr="003F37EB">
        <w:rPr>
          <w:rFonts w:ascii="Times New Roman" w:hAnsi="Times New Roman"/>
          <w:color w:val="000000"/>
          <w:sz w:val="22"/>
        </w:rPr>
        <w:t xml:space="preserve"> </w:t>
      </w:r>
      <w:proofErr w:type="spellStart"/>
      <w:r w:rsidRPr="003F37EB">
        <w:rPr>
          <w:rFonts w:ascii="Times New Roman" w:hAnsi="Times New Roman"/>
          <w:color w:val="000000"/>
          <w:sz w:val="22"/>
        </w:rPr>
        <w:t>av</w:t>
      </w:r>
      <w:proofErr w:type="spellEnd"/>
      <w:r w:rsidRPr="003F37EB">
        <w:rPr>
          <w:rFonts w:ascii="Times New Roman" w:hAnsi="Times New Roman"/>
          <w:color w:val="000000"/>
          <w:sz w:val="22"/>
        </w:rPr>
        <w:t xml:space="preserve"> </w:t>
      </w:r>
      <w:proofErr w:type="spellStart"/>
      <w:r w:rsidRPr="003F37EB">
        <w:rPr>
          <w:rFonts w:ascii="Times New Roman" w:hAnsi="Times New Roman"/>
          <w:color w:val="000000"/>
          <w:sz w:val="22"/>
        </w:rPr>
        <w:t>tettere</w:t>
      </w:r>
      <w:proofErr w:type="spellEnd"/>
      <w:r w:rsidRPr="003F37EB">
        <w:rPr>
          <w:rFonts w:ascii="Times New Roman" w:hAnsi="Times New Roman"/>
          <w:color w:val="000000"/>
          <w:sz w:val="22"/>
        </w:rPr>
        <w:t xml:space="preserve"> </w:t>
      </w:r>
      <w:proofErr w:type="spellStart"/>
      <w:r w:rsidRPr="003F37EB">
        <w:rPr>
          <w:rFonts w:ascii="Times New Roman" w:hAnsi="Times New Roman"/>
          <w:color w:val="000000"/>
          <w:sz w:val="22"/>
        </w:rPr>
        <w:t>o</w:t>
      </w:r>
      <w:r w:rsidR="00AB2A88" w:rsidRPr="003F37EB">
        <w:rPr>
          <w:rFonts w:ascii="Times New Roman" w:hAnsi="Times New Roman"/>
          <w:color w:val="000000"/>
          <w:sz w:val="22"/>
        </w:rPr>
        <w:t>vervåking</w:t>
      </w:r>
      <w:proofErr w:type="spellEnd"/>
      <w:r w:rsidRPr="003F37EB">
        <w:rPr>
          <w:rFonts w:ascii="Times New Roman" w:hAnsi="Times New Roman"/>
          <w:color w:val="000000"/>
          <w:sz w:val="22"/>
        </w:rPr>
        <w:t xml:space="preserve"> </w:t>
      </w:r>
      <w:proofErr w:type="spellStart"/>
      <w:r w:rsidRPr="003F37EB">
        <w:rPr>
          <w:rFonts w:ascii="Times New Roman" w:hAnsi="Times New Roman"/>
          <w:color w:val="000000"/>
          <w:sz w:val="22"/>
        </w:rPr>
        <w:t>av</w:t>
      </w:r>
      <w:proofErr w:type="spellEnd"/>
      <w:r w:rsidRPr="003F37EB">
        <w:rPr>
          <w:rFonts w:ascii="Times New Roman" w:hAnsi="Times New Roman"/>
          <w:color w:val="000000"/>
          <w:sz w:val="22"/>
        </w:rPr>
        <w:t xml:space="preserve"> </w:t>
      </w:r>
      <w:proofErr w:type="spellStart"/>
      <w:r w:rsidRPr="003F37EB">
        <w:rPr>
          <w:rFonts w:ascii="Times New Roman" w:hAnsi="Times New Roman"/>
          <w:color w:val="000000"/>
          <w:sz w:val="22"/>
        </w:rPr>
        <w:t>jernk</w:t>
      </w:r>
      <w:r w:rsidR="004607A3" w:rsidRPr="003F37EB">
        <w:rPr>
          <w:rFonts w:ascii="Times New Roman" w:hAnsi="Times New Roman"/>
          <w:color w:val="000000"/>
          <w:sz w:val="22"/>
        </w:rPr>
        <w:t>onsentrasjoner</w:t>
      </w:r>
      <w:proofErr w:type="spellEnd"/>
      <w:r w:rsidR="004607A3" w:rsidRPr="003F37EB">
        <w:rPr>
          <w:rFonts w:ascii="Times New Roman" w:hAnsi="Times New Roman"/>
          <w:color w:val="000000"/>
          <w:sz w:val="22"/>
        </w:rPr>
        <w:t xml:space="preserve"> </w:t>
      </w:r>
      <w:proofErr w:type="spellStart"/>
      <w:r w:rsidR="004607A3" w:rsidRPr="003F37EB">
        <w:rPr>
          <w:rFonts w:ascii="Times New Roman" w:hAnsi="Times New Roman"/>
          <w:color w:val="000000"/>
          <w:sz w:val="22"/>
        </w:rPr>
        <w:t>i</w:t>
      </w:r>
      <w:proofErr w:type="spellEnd"/>
      <w:r w:rsidR="004607A3" w:rsidRPr="003F37EB">
        <w:rPr>
          <w:rFonts w:ascii="Times New Roman" w:hAnsi="Times New Roman"/>
          <w:color w:val="000000"/>
          <w:sz w:val="22"/>
        </w:rPr>
        <w:t xml:space="preserve"> lever </w:t>
      </w:r>
      <w:proofErr w:type="spellStart"/>
      <w:r w:rsidR="004607A3" w:rsidRPr="003F37EB">
        <w:rPr>
          <w:rFonts w:ascii="Times New Roman" w:hAnsi="Times New Roman"/>
          <w:color w:val="000000"/>
          <w:sz w:val="22"/>
        </w:rPr>
        <w:t>og</w:t>
      </w:r>
      <w:proofErr w:type="spellEnd"/>
      <w:r w:rsidR="004607A3" w:rsidRPr="003F37EB">
        <w:rPr>
          <w:rFonts w:ascii="Times New Roman" w:hAnsi="Times New Roman"/>
          <w:color w:val="000000"/>
          <w:sz w:val="22"/>
        </w:rPr>
        <w:t xml:space="preserve"> </w:t>
      </w:r>
      <w:proofErr w:type="spellStart"/>
      <w:r w:rsidR="004607A3" w:rsidRPr="003F37EB">
        <w:rPr>
          <w:rFonts w:ascii="Times New Roman" w:hAnsi="Times New Roman"/>
          <w:color w:val="000000"/>
          <w:sz w:val="22"/>
        </w:rPr>
        <w:t>serum</w:t>
      </w:r>
      <w:r w:rsidRPr="003F37EB">
        <w:rPr>
          <w:rFonts w:ascii="Times New Roman" w:hAnsi="Times New Roman"/>
          <w:color w:val="000000"/>
          <w:sz w:val="22"/>
        </w:rPr>
        <w:t>ferritin</w:t>
      </w:r>
      <w:proofErr w:type="spellEnd"/>
      <w:r w:rsidR="0048366E" w:rsidRPr="003F37EB">
        <w:rPr>
          <w:rFonts w:ascii="Times New Roman" w:hAnsi="Times New Roman"/>
          <w:color w:val="000000"/>
          <w:sz w:val="22"/>
        </w:rPr>
        <w:t xml:space="preserve"> </w:t>
      </w:r>
      <w:proofErr w:type="spellStart"/>
      <w:r w:rsidR="0048366E" w:rsidRPr="003F37EB">
        <w:rPr>
          <w:rFonts w:ascii="Times New Roman" w:hAnsi="Times New Roman"/>
          <w:color w:val="000000"/>
          <w:sz w:val="22"/>
        </w:rPr>
        <w:t>hos</w:t>
      </w:r>
      <w:proofErr w:type="spellEnd"/>
      <w:r w:rsidR="0048366E" w:rsidRPr="003F37EB">
        <w:rPr>
          <w:rFonts w:ascii="Times New Roman" w:hAnsi="Times New Roman"/>
          <w:color w:val="000000"/>
          <w:sz w:val="22"/>
        </w:rPr>
        <w:t xml:space="preserve"> den </w:t>
      </w:r>
      <w:proofErr w:type="spellStart"/>
      <w:r w:rsidR="0048366E" w:rsidRPr="003F37EB">
        <w:rPr>
          <w:rFonts w:ascii="Times New Roman" w:hAnsi="Times New Roman"/>
          <w:color w:val="000000"/>
          <w:sz w:val="22"/>
        </w:rPr>
        <w:t>pediatriske</w:t>
      </w:r>
      <w:proofErr w:type="spellEnd"/>
      <w:r w:rsidR="0048366E" w:rsidRPr="003F37EB">
        <w:rPr>
          <w:rFonts w:ascii="Times New Roman" w:hAnsi="Times New Roman"/>
          <w:color w:val="000000"/>
          <w:sz w:val="22"/>
        </w:rPr>
        <w:t xml:space="preserve"> </w:t>
      </w:r>
      <w:proofErr w:type="spellStart"/>
      <w:r w:rsidR="0048366E" w:rsidRPr="003F37EB">
        <w:rPr>
          <w:rFonts w:ascii="Times New Roman" w:hAnsi="Times New Roman"/>
          <w:color w:val="000000"/>
          <w:sz w:val="22"/>
        </w:rPr>
        <w:t>populasjonen</w:t>
      </w:r>
      <w:proofErr w:type="spellEnd"/>
      <w:r w:rsidR="0048366E" w:rsidRPr="003F37EB">
        <w:rPr>
          <w:rFonts w:ascii="Times New Roman" w:hAnsi="Times New Roman"/>
          <w:color w:val="000000"/>
          <w:sz w:val="22"/>
        </w:rPr>
        <w:t>.</w:t>
      </w:r>
    </w:p>
    <w:p w14:paraId="653DECF2" w14:textId="77777777" w:rsidR="00B029F5" w:rsidRPr="0095397F" w:rsidRDefault="00A82990" w:rsidP="003F37EB">
      <w:pPr>
        <w:pStyle w:val="BodyTextIndent"/>
        <w:widowControl w:val="0"/>
        <w:numPr>
          <w:ilvl w:val="1"/>
          <w:numId w:val="28"/>
        </w:numPr>
        <w:shd w:val="clear" w:color="auto" w:fill="FFFFFF"/>
        <w:tabs>
          <w:tab w:val="clear" w:pos="2149"/>
          <w:tab w:val="num" w:pos="1440"/>
        </w:tabs>
        <w:ind w:left="1440"/>
        <w:rPr>
          <w:rFonts w:ascii="Times New Roman" w:hAnsi="Times New Roman"/>
          <w:color w:val="000000"/>
          <w:sz w:val="22"/>
          <w:szCs w:val="22"/>
          <w:lang w:val="nb-NO"/>
        </w:rPr>
      </w:pPr>
      <w:r w:rsidRPr="003F37EB">
        <w:rPr>
          <w:rFonts w:ascii="Times New Roman" w:hAnsi="Times New Roman"/>
          <w:color w:val="000000"/>
          <w:sz w:val="22"/>
        </w:rPr>
        <w:t>En a</w:t>
      </w:r>
      <w:r w:rsidRPr="0095397F">
        <w:rPr>
          <w:rFonts w:ascii="Times New Roman" w:hAnsi="Times New Roman"/>
          <w:color w:val="000000"/>
          <w:sz w:val="22"/>
          <w:szCs w:val="22"/>
          <w:lang w:val="nb-NO"/>
        </w:rPr>
        <w:t xml:space="preserve">dvarsel </w:t>
      </w:r>
      <w:r w:rsidR="00DC7642" w:rsidRPr="0095397F">
        <w:rPr>
          <w:rFonts w:ascii="Times New Roman" w:hAnsi="Times New Roman"/>
          <w:color w:val="000000"/>
          <w:sz w:val="22"/>
          <w:szCs w:val="22"/>
          <w:lang w:val="nb-NO"/>
        </w:rPr>
        <w:t>om de</w:t>
      </w:r>
      <w:r w:rsidR="003F3B18" w:rsidRPr="0095397F">
        <w:rPr>
          <w:rFonts w:ascii="Times New Roman" w:hAnsi="Times New Roman"/>
          <w:color w:val="000000"/>
          <w:sz w:val="22"/>
          <w:szCs w:val="22"/>
          <w:lang w:val="nb-NO"/>
        </w:rPr>
        <w:t>,</w:t>
      </w:r>
      <w:r w:rsidR="00DC7642" w:rsidRPr="0095397F">
        <w:rPr>
          <w:rFonts w:ascii="Times New Roman" w:hAnsi="Times New Roman"/>
          <w:color w:val="000000"/>
          <w:sz w:val="22"/>
          <w:szCs w:val="22"/>
          <w:lang w:val="nb-NO"/>
        </w:rPr>
        <w:t xml:space="preserve"> for</w:t>
      </w:r>
      <w:r w:rsidRPr="0095397F">
        <w:rPr>
          <w:rFonts w:ascii="Times New Roman" w:hAnsi="Times New Roman"/>
          <w:color w:val="000000"/>
          <w:sz w:val="22"/>
          <w:szCs w:val="22"/>
          <w:lang w:val="nb-NO"/>
        </w:rPr>
        <w:t xml:space="preserve"> tiden ukjent</w:t>
      </w:r>
      <w:r w:rsidR="00DF693E" w:rsidRPr="0095397F">
        <w:rPr>
          <w:rFonts w:ascii="Times New Roman" w:hAnsi="Times New Roman"/>
          <w:color w:val="000000"/>
          <w:sz w:val="22"/>
          <w:szCs w:val="22"/>
          <w:lang w:val="nb-NO"/>
        </w:rPr>
        <w:t>e</w:t>
      </w:r>
      <w:r w:rsidR="003F3B18" w:rsidRPr="0095397F">
        <w:rPr>
          <w:rFonts w:ascii="Times New Roman" w:hAnsi="Times New Roman"/>
          <w:color w:val="000000"/>
          <w:sz w:val="22"/>
          <w:szCs w:val="22"/>
          <w:lang w:val="nb-NO"/>
        </w:rPr>
        <w:t>,</w:t>
      </w:r>
      <w:r w:rsidR="00DF693E" w:rsidRPr="0095397F">
        <w:rPr>
          <w:rFonts w:ascii="Times New Roman" w:hAnsi="Times New Roman"/>
          <w:color w:val="000000"/>
          <w:sz w:val="22"/>
          <w:szCs w:val="22"/>
          <w:lang w:val="nb-NO"/>
        </w:rPr>
        <w:t xml:space="preserve"> sikkerhetsmessige konsekvensene</w:t>
      </w:r>
      <w:r w:rsidRPr="0095397F">
        <w:rPr>
          <w:rFonts w:ascii="Times New Roman" w:hAnsi="Times New Roman"/>
          <w:color w:val="000000"/>
          <w:sz w:val="22"/>
          <w:szCs w:val="22"/>
          <w:lang w:val="nb-NO"/>
        </w:rPr>
        <w:t xml:space="preserve"> </w:t>
      </w:r>
      <w:r w:rsidR="00DF693E" w:rsidRPr="0095397F">
        <w:rPr>
          <w:rFonts w:ascii="Times New Roman" w:hAnsi="Times New Roman"/>
          <w:color w:val="000000"/>
          <w:sz w:val="22"/>
          <w:szCs w:val="22"/>
          <w:lang w:val="nb-NO"/>
        </w:rPr>
        <w:t>ved</w:t>
      </w:r>
      <w:r w:rsidRPr="0095397F">
        <w:rPr>
          <w:rFonts w:ascii="Times New Roman" w:hAnsi="Times New Roman"/>
          <w:color w:val="000000"/>
          <w:sz w:val="22"/>
          <w:szCs w:val="22"/>
          <w:lang w:val="nb-NO"/>
        </w:rPr>
        <w:t xml:space="preserve"> langtidsbehandling hos den pediatriske populasjonen.</w:t>
      </w:r>
    </w:p>
    <w:p w14:paraId="124F98EF" w14:textId="77777777" w:rsidR="00A7097B" w:rsidRPr="0095397F" w:rsidRDefault="00A7097B" w:rsidP="009A2C25">
      <w:pPr>
        <w:pStyle w:val="BodyTextIndent"/>
        <w:ind w:left="0"/>
        <w:rPr>
          <w:rFonts w:ascii="Times New Roman" w:hAnsi="Times New Roman"/>
          <w:color w:val="000000"/>
          <w:sz w:val="22"/>
          <w:szCs w:val="22"/>
          <w:lang w:val="nb-NO"/>
        </w:rPr>
      </w:pPr>
    </w:p>
    <w:p w14:paraId="12AAD302" w14:textId="77777777" w:rsidR="00A7097B" w:rsidRPr="0095397F" w:rsidRDefault="00A7097B" w:rsidP="009A2C25">
      <w:pPr>
        <w:pStyle w:val="BodyTextIndent"/>
        <w:keepNext/>
        <w:ind w:left="0"/>
        <w:rPr>
          <w:rFonts w:ascii="Times New Roman" w:hAnsi="Times New Roman"/>
          <w:color w:val="000000"/>
          <w:sz w:val="22"/>
          <w:szCs w:val="22"/>
          <w:lang w:val="nb-NO"/>
        </w:rPr>
      </w:pPr>
      <w:r w:rsidRPr="0095397F">
        <w:rPr>
          <w:rFonts w:ascii="Times New Roman" w:hAnsi="Times New Roman"/>
          <w:b/>
          <w:color w:val="000000"/>
          <w:sz w:val="22"/>
          <w:szCs w:val="22"/>
          <w:lang w:val="nb-NO"/>
        </w:rPr>
        <w:t>Informasjonspakken til pasienter</w:t>
      </w:r>
      <w:r w:rsidRPr="0095397F">
        <w:rPr>
          <w:rFonts w:ascii="Times New Roman" w:hAnsi="Times New Roman"/>
          <w:color w:val="000000"/>
          <w:sz w:val="22"/>
          <w:szCs w:val="22"/>
          <w:lang w:val="nb-NO"/>
        </w:rPr>
        <w:t xml:space="preserve"> bør inneholde:</w:t>
      </w:r>
    </w:p>
    <w:p w14:paraId="3E6DA076" w14:textId="77777777" w:rsidR="00A7097B" w:rsidRPr="0095397F" w:rsidRDefault="00150B22" w:rsidP="009A2C25">
      <w:pPr>
        <w:pStyle w:val="BodyTextIndent"/>
        <w:keepNext/>
        <w:numPr>
          <w:ilvl w:val="0"/>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Pakningsvedlegg</w:t>
      </w:r>
    </w:p>
    <w:p w14:paraId="4FF9ED5E" w14:textId="77777777" w:rsidR="00150B22" w:rsidRPr="0095397F" w:rsidRDefault="00150B22" w:rsidP="009A2C25">
      <w:pPr>
        <w:pStyle w:val="BodyTextIndent"/>
        <w:numPr>
          <w:ilvl w:val="0"/>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Veiledning til pasienten</w:t>
      </w:r>
    </w:p>
    <w:p w14:paraId="421404F1" w14:textId="77777777" w:rsidR="00A7097B" w:rsidRPr="0095397F" w:rsidRDefault="00A7097B" w:rsidP="009A2C25">
      <w:pPr>
        <w:pStyle w:val="BodyTextIndent"/>
        <w:ind w:left="0"/>
        <w:rPr>
          <w:rFonts w:ascii="Times New Roman" w:hAnsi="Times New Roman"/>
          <w:color w:val="000000"/>
          <w:sz w:val="22"/>
          <w:szCs w:val="22"/>
          <w:lang w:val="nb-NO"/>
        </w:rPr>
      </w:pPr>
    </w:p>
    <w:p w14:paraId="150E6A92" w14:textId="77777777" w:rsidR="009D339E" w:rsidRPr="0095397F" w:rsidRDefault="00150B22" w:rsidP="003F37EB">
      <w:pPr>
        <w:pStyle w:val="BodyTextIndent"/>
        <w:keepNext/>
        <w:ind w:left="0"/>
        <w:rPr>
          <w:rFonts w:ascii="Times New Roman" w:hAnsi="Times New Roman"/>
          <w:color w:val="000000"/>
          <w:sz w:val="22"/>
          <w:szCs w:val="22"/>
          <w:lang w:val="nb-NO"/>
        </w:rPr>
      </w:pPr>
      <w:r w:rsidRPr="0095397F">
        <w:rPr>
          <w:rFonts w:ascii="Times New Roman" w:hAnsi="Times New Roman"/>
          <w:color w:val="000000"/>
          <w:sz w:val="22"/>
          <w:szCs w:val="22"/>
          <w:lang w:val="nb-NO"/>
        </w:rPr>
        <w:t>Veiledningen til pasientenbør innehold</w:t>
      </w:r>
      <w:r w:rsidR="00693BC7" w:rsidRPr="0095397F">
        <w:rPr>
          <w:rFonts w:ascii="Times New Roman" w:hAnsi="Times New Roman"/>
          <w:color w:val="000000"/>
          <w:sz w:val="22"/>
          <w:szCs w:val="22"/>
          <w:lang w:val="nb-NO"/>
        </w:rPr>
        <w:t>e</w:t>
      </w:r>
      <w:r w:rsidR="00382C03" w:rsidRPr="0095397F">
        <w:rPr>
          <w:rFonts w:ascii="Times New Roman" w:hAnsi="Times New Roman"/>
          <w:color w:val="000000"/>
          <w:sz w:val="22"/>
          <w:szCs w:val="22"/>
          <w:lang w:val="nb-NO"/>
        </w:rPr>
        <w:t xml:space="preserve"> følgende </w:t>
      </w:r>
      <w:r w:rsidRPr="0095397F">
        <w:rPr>
          <w:rFonts w:ascii="Times New Roman" w:hAnsi="Times New Roman"/>
          <w:color w:val="000000"/>
          <w:sz w:val="22"/>
          <w:szCs w:val="22"/>
          <w:lang w:val="nb-NO"/>
        </w:rPr>
        <w:t>nøkkel</w:t>
      </w:r>
      <w:r w:rsidR="00382C03" w:rsidRPr="0095397F">
        <w:rPr>
          <w:rFonts w:ascii="Times New Roman" w:hAnsi="Times New Roman"/>
          <w:color w:val="000000"/>
          <w:sz w:val="22"/>
          <w:szCs w:val="22"/>
          <w:lang w:val="nb-NO"/>
        </w:rPr>
        <w:t>informasjon</w:t>
      </w:r>
      <w:r w:rsidR="009D339E" w:rsidRPr="0095397F">
        <w:rPr>
          <w:rFonts w:ascii="Times New Roman" w:hAnsi="Times New Roman"/>
          <w:color w:val="000000"/>
          <w:sz w:val="22"/>
          <w:szCs w:val="22"/>
          <w:lang w:val="nb-NO"/>
        </w:rPr>
        <w:t>:</w:t>
      </w:r>
    </w:p>
    <w:p w14:paraId="651B0E6C" w14:textId="77777777" w:rsidR="009D339E" w:rsidRPr="0095397F" w:rsidRDefault="009D339E" w:rsidP="009A2C25">
      <w:pPr>
        <w:pStyle w:val="BodyTextIndent"/>
        <w:numPr>
          <w:ilvl w:val="1"/>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Informa</w:t>
      </w:r>
      <w:r w:rsidR="00382C03" w:rsidRPr="0095397F">
        <w:rPr>
          <w:rFonts w:ascii="Times New Roman" w:hAnsi="Times New Roman"/>
          <w:color w:val="000000"/>
          <w:sz w:val="22"/>
          <w:szCs w:val="22"/>
          <w:lang w:val="nb-NO"/>
        </w:rPr>
        <w:t>sj</w:t>
      </w:r>
      <w:r w:rsidRPr="0095397F">
        <w:rPr>
          <w:rFonts w:ascii="Times New Roman" w:hAnsi="Times New Roman"/>
          <w:color w:val="000000"/>
          <w:sz w:val="22"/>
          <w:szCs w:val="22"/>
          <w:lang w:val="nb-NO"/>
        </w:rPr>
        <w:t xml:space="preserve">on </w:t>
      </w:r>
      <w:r w:rsidR="00382C03" w:rsidRPr="0095397F">
        <w:rPr>
          <w:rFonts w:ascii="Times New Roman" w:hAnsi="Times New Roman"/>
          <w:color w:val="000000"/>
          <w:sz w:val="22"/>
          <w:szCs w:val="22"/>
          <w:lang w:val="nb-NO"/>
        </w:rPr>
        <w:t xml:space="preserve">om behovet for regelmessig monitorering, samt når dette skal gjennomføres, av serumkreatinin, kreatininclearance, proteinuria, leverenzymer, </w:t>
      </w:r>
      <w:r w:rsidRPr="0095397F">
        <w:rPr>
          <w:rFonts w:ascii="Times New Roman" w:hAnsi="Times New Roman"/>
          <w:color w:val="000000"/>
          <w:sz w:val="22"/>
          <w:szCs w:val="22"/>
          <w:lang w:val="nb-NO"/>
        </w:rPr>
        <w:t>ferritin</w:t>
      </w:r>
    </w:p>
    <w:p w14:paraId="5A052597" w14:textId="77777777" w:rsidR="009D339E" w:rsidRPr="0095397F" w:rsidRDefault="009D339E" w:rsidP="009A2C25">
      <w:pPr>
        <w:pStyle w:val="BodyTextIndent"/>
        <w:numPr>
          <w:ilvl w:val="1"/>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Informa</w:t>
      </w:r>
      <w:r w:rsidR="00382C03" w:rsidRPr="0095397F">
        <w:rPr>
          <w:rFonts w:ascii="Times New Roman" w:hAnsi="Times New Roman"/>
          <w:color w:val="000000"/>
          <w:sz w:val="22"/>
          <w:szCs w:val="22"/>
          <w:lang w:val="nb-NO"/>
        </w:rPr>
        <w:t xml:space="preserve">sjon om at </w:t>
      </w:r>
      <w:r w:rsidR="004B10DE" w:rsidRPr="0095397F">
        <w:rPr>
          <w:rFonts w:ascii="Times New Roman" w:hAnsi="Times New Roman"/>
          <w:color w:val="000000"/>
          <w:sz w:val="22"/>
          <w:szCs w:val="22"/>
          <w:lang w:val="nb-NO"/>
        </w:rPr>
        <w:t>nyre</w:t>
      </w:r>
      <w:r w:rsidR="00382C03" w:rsidRPr="0095397F">
        <w:rPr>
          <w:rFonts w:ascii="Times New Roman" w:hAnsi="Times New Roman"/>
          <w:color w:val="000000"/>
          <w:sz w:val="22"/>
          <w:szCs w:val="22"/>
          <w:lang w:val="nb-NO"/>
        </w:rPr>
        <w:t>biopsi kan bli vurdert dersom det oppstår signifikant</w:t>
      </w:r>
      <w:r w:rsidR="004B10DE" w:rsidRPr="0095397F">
        <w:rPr>
          <w:rFonts w:ascii="Times New Roman" w:hAnsi="Times New Roman"/>
          <w:color w:val="000000"/>
          <w:sz w:val="22"/>
          <w:szCs w:val="22"/>
          <w:lang w:val="nb-NO"/>
        </w:rPr>
        <w:t>e</w:t>
      </w:r>
      <w:r w:rsidR="00382C03" w:rsidRPr="0095397F">
        <w:rPr>
          <w:rFonts w:ascii="Times New Roman" w:hAnsi="Times New Roman"/>
          <w:color w:val="000000"/>
          <w:sz w:val="22"/>
          <w:szCs w:val="22"/>
          <w:lang w:val="nb-NO"/>
        </w:rPr>
        <w:t xml:space="preserve"> </w:t>
      </w:r>
      <w:r w:rsidR="004B10DE" w:rsidRPr="0095397F">
        <w:rPr>
          <w:rFonts w:ascii="Times New Roman" w:hAnsi="Times New Roman"/>
          <w:color w:val="000000"/>
          <w:sz w:val="22"/>
          <w:szCs w:val="22"/>
          <w:lang w:val="nb-NO"/>
        </w:rPr>
        <w:t xml:space="preserve">renale </w:t>
      </w:r>
      <w:r w:rsidR="005A7178" w:rsidRPr="0095397F">
        <w:rPr>
          <w:rFonts w:ascii="Times New Roman" w:hAnsi="Times New Roman"/>
          <w:color w:val="000000"/>
          <w:sz w:val="22"/>
          <w:szCs w:val="22"/>
          <w:lang w:val="nb-NO"/>
        </w:rPr>
        <w:t>avvik</w:t>
      </w:r>
    </w:p>
    <w:p w14:paraId="12800253" w14:textId="70B9F13D" w:rsidR="00D946F4" w:rsidRPr="0095397F" w:rsidRDefault="00D946F4" w:rsidP="009A2C25">
      <w:pPr>
        <w:pStyle w:val="BodyTextIndent"/>
        <w:numPr>
          <w:ilvl w:val="1"/>
          <w:numId w:val="23"/>
        </w:numPr>
        <w:rPr>
          <w:rFonts w:ascii="Times New Roman" w:hAnsi="Times New Roman"/>
          <w:color w:val="000000"/>
          <w:sz w:val="22"/>
          <w:szCs w:val="22"/>
          <w:lang w:val="nb-NO"/>
        </w:rPr>
      </w:pPr>
      <w:r w:rsidRPr="0095397F">
        <w:rPr>
          <w:rFonts w:ascii="Times New Roman" w:hAnsi="Times New Roman"/>
          <w:color w:val="000000"/>
          <w:sz w:val="22"/>
          <w:szCs w:val="22"/>
          <w:lang w:val="nb-NO"/>
        </w:rPr>
        <w:t xml:space="preserve">Tilgjengeligheten av flere orale formuleringer </w:t>
      </w:r>
      <w:r w:rsidR="00C57FC7" w:rsidRPr="0095397F">
        <w:rPr>
          <w:rFonts w:ascii="Times New Roman" w:hAnsi="Times New Roman"/>
          <w:color w:val="000000"/>
          <w:sz w:val="22"/>
          <w:szCs w:val="22"/>
          <w:lang w:val="nb-NO"/>
        </w:rPr>
        <w:t>(f.eks. fi</w:t>
      </w:r>
      <w:r w:rsidR="005B1136" w:rsidRPr="0095397F">
        <w:rPr>
          <w:rFonts w:ascii="Times New Roman" w:hAnsi="Times New Roman"/>
          <w:color w:val="000000"/>
          <w:sz w:val="22"/>
          <w:szCs w:val="22"/>
          <w:lang w:val="nb-NO"/>
        </w:rPr>
        <w:t>l</w:t>
      </w:r>
      <w:r w:rsidR="00C57FC7" w:rsidRPr="0095397F">
        <w:rPr>
          <w:rFonts w:ascii="Times New Roman" w:hAnsi="Times New Roman"/>
          <w:color w:val="000000"/>
          <w:sz w:val="22"/>
          <w:szCs w:val="22"/>
          <w:lang w:val="nb-NO"/>
        </w:rPr>
        <w:t>mdrasjerte tabletter</w:t>
      </w:r>
      <w:r w:rsidR="00705D7F">
        <w:rPr>
          <w:rFonts w:ascii="Times New Roman" w:hAnsi="Times New Roman"/>
          <w:color w:val="000000"/>
          <w:sz w:val="22"/>
          <w:szCs w:val="22"/>
          <w:lang w:val="nb-NO"/>
        </w:rPr>
        <w:t>,</w:t>
      </w:r>
      <w:r w:rsidR="00C57FC7" w:rsidRPr="0095397F">
        <w:rPr>
          <w:rFonts w:ascii="Times New Roman" w:hAnsi="Times New Roman"/>
          <w:color w:val="000000"/>
          <w:sz w:val="22"/>
          <w:szCs w:val="22"/>
          <w:lang w:val="nb-NO"/>
        </w:rPr>
        <w:t xml:space="preserve"> granulat</w:t>
      </w:r>
      <w:r w:rsidR="00705D7F">
        <w:rPr>
          <w:rFonts w:ascii="Times New Roman" w:hAnsi="Times New Roman"/>
          <w:color w:val="000000"/>
          <w:sz w:val="22"/>
          <w:szCs w:val="22"/>
          <w:lang w:val="nb-NO"/>
        </w:rPr>
        <w:t xml:space="preserve"> og generiske versjoner av deferasiroks dispergerbare tabletter</w:t>
      </w:r>
      <w:r w:rsidR="00C57FC7" w:rsidRPr="0095397F">
        <w:rPr>
          <w:rFonts w:ascii="Times New Roman" w:hAnsi="Times New Roman"/>
          <w:color w:val="000000"/>
          <w:sz w:val="22"/>
          <w:szCs w:val="22"/>
          <w:lang w:val="nb-NO"/>
        </w:rPr>
        <w:t xml:space="preserve">) </w:t>
      </w:r>
      <w:r w:rsidR="002060F3" w:rsidRPr="0095397F">
        <w:rPr>
          <w:rFonts w:ascii="Times New Roman" w:hAnsi="Times New Roman"/>
          <w:color w:val="000000"/>
          <w:sz w:val="22"/>
          <w:szCs w:val="22"/>
          <w:lang w:val="nb-NO"/>
        </w:rPr>
        <w:t xml:space="preserve">og de viktigste forskjellene knyttet til disse formuleringene (dvs. ulikt doseringsregime, </w:t>
      </w:r>
      <w:r w:rsidR="00A878E5" w:rsidRPr="0095397F">
        <w:rPr>
          <w:rFonts w:ascii="Times New Roman" w:hAnsi="Times New Roman"/>
          <w:color w:val="000000"/>
          <w:sz w:val="22"/>
          <w:szCs w:val="22"/>
          <w:lang w:val="nb-NO"/>
        </w:rPr>
        <w:t>ulike forhold ved administrering, spesielt med mat)</w:t>
      </w:r>
    </w:p>
    <w:p w14:paraId="53E5F647" w14:textId="77777777" w:rsidR="00A878E5" w:rsidRPr="0095397F" w:rsidRDefault="00A878E5" w:rsidP="009A2C25">
      <w:pPr>
        <w:pStyle w:val="BodyTextIndent"/>
        <w:ind w:left="0"/>
        <w:rPr>
          <w:rFonts w:ascii="Times New Roman" w:hAnsi="Times New Roman"/>
          <w:color w:val="000000"/>
          <w:sz w:val="22"/>
          <w:szCs w:val="22"/>
          <w:lang w:val="nb-NO"/>
        </w:rPr>
      </w:pPr>
    </w:p>
    <w:p w14:paraId="7C638369" w14:textId="77777777" w:rsidR="006D164B" w:rsidRPr="006D164B" w:rsidRDefault="00061C5C" w:rsidP="009A2C25">
      <w:pPr>
        <w:keepNext/>
        <w:numPr>
          <w:ilvl w:val="0"/>
          <w:numId w:val="2"/>
        </w:numPr>
        <w:suppressLineNumbers/>
        <w:tabs>
          <w:tab w:val="clear" w:pos="567"/>
        </w:tabs>
        <w:spacing w:line="240" w:lineRule="auto"/>
        <w:ind w:left="567" w:hanging="567"/>
        <w:rPr>
          <w:noProof/>
          <w:szCs w:val="22"/>
          <w:lang w:val="nb-NO"/>
        </w:rPr>
      </w:pPr>
      <w:r w:rsidRPr="0095397F">
        <w:rPr>
          <w:b/>
          <w:noProof/>
          <w:szCs w:val="22"/>
          <w:lang w:val="nb-NO"/>
        </w:rPr>
        <w:t>Forpliktelse til å utføre tiltak etter autorisasjon</w:t>
      </w:r>
    </w:p>
    <w:p w14:paraId="228C8350" w14:textId="5DF78984" w:rsidR="00E74D01" w:rsidRPr="0095397F" w:rsidRDefault="00E74D01" w:rsidP="009A2C25">
      <w:pPr>
        <w:keepNext/>
        <w:suppressLineNumbers/>
        <w:spacing w:line="240" w:lineRule="auto"/>
        <w:rPr>
          <w:iCs/>
          <w:noProof/>
          <w:szCs w:val="22"/>
          <w:lang w:val="nb-NO"/>
        </w:rPr>
      </w:pPr>
    </w:p>
    <w:p w14:paraId="03966A75" w14:textId="77777777" w:rsidR="00E74D01" w:rsidRPr="0095397F" w:rsidRDefault="00E74D01" w:rsidP="009A2C25">
      <w:pPr>
        <w:keepNext/>
        <w:suppressLineNumbers/>
        <w:spacing w:line="240" w:lineRule="auto"/>
        <w:rPr>
          <w:iCs/>
          <w:noProof/>
          <w:szCs w:val="22"/>
          <w:lang w:val="nb-NO"/>
        </w:rPr>
      </w:pPr>
      <w:r w:rsidRPr="0095397F">
        <w:rPr>
          <w:iCs/>
          <w:noProof/>
          <w:szCs w:val="22"/>
          <w:lang w:val="nb-NO"/>
        </w:rPr>
        <w:t>Innehaver av markedsføringstillatelsen skal fullføre følgende tiltak innen de angitte tidsrammer:</w:t>
      </w:r>
    </w:p>
    <w:p w14:paraId="3C7ECE8A" w14:textId="77777777" w:rsidR="00E74D01" w:rsidRPr="0095397F" w:rsidRDefault="00E74D01" w:rsidP="009A2C25">
      <w:pPr>
        <w:keepNext/>
        <w:suppressLineNumbers/>
        <w:spacing w:line="240" w:lineRule="auto"/>
        <w:rPr>
          <w:iCs/>
          <w:noProof/>
          <w:szCs w:val="22"/>
          <w:lang w:val="nb-NO"/>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E74D01" w:rsidRPr="0095397F" w14:paraId="3BD54650" w14:textId="77777777" w:rsidTr="00E74D01">
        <w:tc>
          <w:tcPr>
            <w:tcW w:w="4181" w:type="pct"/>
            <w:shd w:val="clear" w:color="auto" w:fill="auto"/>
          </w:tcPr>
          <w:p w14:paraId="67C65B46" w14:textId="77777777" w:rsidR="00E74D01" w:rsidRPr="0095397F" w:rsidRDefault="00FE697D" w:rsidP="009A2C25">
            <w:pPr>
              <w:suppressLineNumbers/>
              <w:spacing w:line="240" w:lineRule="auto"/>
              <w:ind w:right="-1"/>
              <w:rPr>
                <w:b/>
                <w:iCs/>
                <w:noProof/>
                <w:szCs w:val="22"/>
              </w:rPr>
            </w:pPr>
            <w:r w:rsidRPr="0095397F">
              <w:rPr>
                <w:b/>
                <w:iCs/>
                <w:noProof/>
                <w:szCs w:val="22"/>
              </w:rPr>
              <w:t>Beskrivelse</w:t>
            </w:r>
          </w:p>
        </w:tc>
        <w:tc>
          <w:tcPr>
            <w:tcW w:w="819" w:type="pct"/>
            <w:shd w:val="clear" w:color="auto" w:fill="auto"/>
          </w:tcPr>
          <w:p w14:paraId="3FA86FC9" w14:textId="77777777" w:rsidR="00E74D01" w:rsidRPr="0095397F" w:rsidRDefault="00FE697D" w:rsidP="009A2C25">
            <w:pPr>
              <w:suppressLineNumbers/>
              <w:spacing w:line="240" w:lineRule="auto"/>
              <w:ind w:right="-1"/>
              <w:rPr>
                <w:b/>
                <w:iCs/>
                <w:noProof/>
                <w:szCs w:val="22"/>
              </w:rPr>
            </w:pPr>
            <w:r w:rsidRPr="0095397F">
              <w:rPr>
                <w:b/>
                <w:iCs/>
                <w:noProof/>
                <w:szCs w:val="22"/>
              </w:rPr>
              <w:t>Forfallsdato</w:t>
            </w:r>
          </w:p>
        </w:tc>
      </w:tr>
      <w:tr w:rsidR="00E74D01" w:rsidRPr="0095397F" w14:paraId="06E067F9" w14:textId="77777777" w:rsidTr="00E74D01">
        <w:tc>
          <w:tcPr>
            <w:tcW w:w="4181" w:type="pct"/>
            <w:shd w:val="clear" w:color="auto" w:fill="auto"/>
          </w:tcPr>
          <w:p w14:paraId="7FF75229" w14:textId="77777777" w:rsidR="00E74D01" w:rsidRPr="0095397F" w:rsidRDefault="00AA67A8" w:rsidP="009A2C25">
            <w:pPr>
              <w:pStyle w:val="TabletextrowsAgency"/>
              <w:spacing w:line="240" w:lineRule="auto"/>
              <w:rPr>
                <w:rFonts w:ascii="Times New Roman" w:hAnsi="Times New Roman" w:cs="Times New Roman"/>
                <w:sz w:val="22"/>
                <w:szCs w:val="22"/>
                <w:lang w:val="nb-NO"/>
              </w:rPr>
            </w:pPr>
            <w:r w:rsidRPr="0095397F">
              <w:rPr>
                <w:rFonts w:ascii="Times New Roman" w:hAnsi="Times New Roman" w:cs="Times New Roman"/>
                <w:sz w:val="22"/>
                <w:szCs w:val="22"/>
                <w:lang w:val="nb-NO"/>
              </w:rPr>
              <w:t xml:space="preserve">PASS - </w:t>
            </w:r>
            <w:r w:rsidR="00150B22" w:rsidRPr="0095397F">
              <w:rPr>
                <w:rFonts w:ascii="Times New Roman" w:hAnsi="Times New Roman" w:cs="Times New Roman"/>
                <w:sz w:val="22"/>
                <w:szCs w:val="22"/>
                <w:lang w:val="nb-NO"/>
              </w:rPr>
              <w:t>Ikke-intervensjons</w:t>
            </w:r>
            <w:r w:rsidRPr="0095397F">
              <w:rPr>
                <w:rFonts w:ascii="Times New Roman" w:hAnsi="Times New Roman" w:cs="Times New Roman"/>
                <w:sz w:val="22"/>
                <w:szCs w:val="22"/>
                <w:lang w:val="nb-NO"/>
              </w:rPr>
              <w:t>tudier av sikkerhet etter markedsføring</w:t>
            </w:r>
            <w:r w:rsidR="00150B22" w:rsidRPr="0095397F">
              <w:rPr>
                <w:rFonts w:ascii="Times New Roman" w:hAnsi="Times New Roman" w:cs="Times New Roman"/>
                <w:sz w:val="22"/>
                <w:szCs w:val="22"/>
                <w:lang w:val="nb-NO"/>
              </w:rPr>
              <w:t>: For å undersøke langtidseksponering og –sikkerhet av deferasiroks dispergerbare og filmdrasjerte tabletter skal i</w:t>
            </w:r>
            <w:r w:rsidR="00FE697D" w:rsidRPr="0095397F">
              <w:rPr>
                <w:rFonts w:ascii="Times New Roman" w:hAnsi="Times New Roman" w:cs="Times New Roman"/>
                <w:sz w:val="22"/>
                <w:szCs w:val="22"/>
                <w:lang w:val="nb-NO"/>
              </w:rPr>
              <w:t>nnehaver av markedsføringstillatelsen utføre en observasjonskohortstudie i pediatriske ikke-transfusjonsavhengig talassami-pasienter i alderen over 10 år hvor deferoksamin er kontraindisert eller utilstrekkelig</w:t>
            </w:r>
            <w:r w:rsidR="008C31A9" w:rsidRPr="0095397F">
              <w:rPr>
                <w:rFonts w:ascii="Times New Roman" w:hAnsi="Times New Roman" w:cs="Times New Roman"/>
                <w:sz w:val="22"/>
                <w:szCs w:val="22"/>
                <w:lang w:val="nb-NO"/>
              </w:rPr>
              <w:t>,</w:t>
            </w:r>
            <w:r w:rsidR="00D92552" w:rsidRPr="0095397F">
              <w:rPr>
                <w:rFonts w:ascii="Times New Roman" w:hAnsi="Times New Roman" w:cs="Times New Roman"/>
                <w:sz w:val="22"/>
                <w:szCs w:val="22"/>
                <w:lang w:val="nb-NO"/>
              </w:rPr>
              <w:t xml:space="preserve"> utført etter</w:t>
            </w:r>
            <w:r w:rsidR="00FE697D" w:rsidRPr="0095397F">
              <w:rPr>
                <w:rFonts w:ascii="Times New Roman" w:hAnsi="Times New Roman" w:cs="Times New Roman"/>
                <w:sz w:val="22"/>
                <w:szCs w:val="22"/>
                <w:lang w:val="nb-NO"/>
              </w:rPr>
              <w:t xml:space="preserve"> en protokoll som er i enighet med CHMP</w:t>
            </w:r>
            <w:r w:rsidR="008C5D5A" w:rsidRPr="0095397F">
              <w:rPr>
                <w:rFonts w:ascii="Times New Roman" w:hAnsi="Times New Roman" w:cs="Times New Roman"/>
                <w:sz w:val="22"/>
                <w:szCs w:val="22"/>
                <w:lang w:val="nb-NO"/>
              </w:rPr>
              <w:t>.</w:t>
            </w:r>
            <w:r w:rsidR="00D92552" w:rsidRPr="0095397F">
              <w:rPr>
                <w:rFonts w:ascii="Times New Roman" w:hAnsi="Times New Roman" w:cs="Times New Roman"/>
                <w:sz w:val="22"/>
                <w:szCs w:val="22"/>
                <w:lang w:val="nb-NO"/>
              </w:rPr>
              <w:t xml:space="preserve"> Den kliniske studierapporten skal sendes inn </w:t>
            </w:r>
            <w:r w:rsidR="001D7586" w:rsidRPr="0095397F">
              <w:rPr>
                <w:rFonts w:ascii="Times New Roman" w:hAnsi="Times New Roman" w:cs="Times New Roman"/>
                <w:sz w:val="22"/>
                <w:szCs w:val="22"/>
                <w:lang w:val="nb-NO"/>
              </w:rPr>
              <w:t>innen</w:t>
            </w:r>
          </w:p>
        </w:tc>
        <w:tc>
          <w:tcPr>
            <w:tcW w:w="819" w:type="pct"/>
            <w:shd w:val="clear" w:color="auto" w:fill="auto"/>
          </w:tcPr>
          <w:p w14:paraId="4E17ECB3" w14:textId="77777777" w:rsidR="00E74D01" w:rsidRPr="0095397F" w:rsidRDefault="006E33DB" w:rsidP="009A2C25">
            <w:pPr>
              <w:pStyle w:val="TabletextrowsAgency"/>
              <w:spacing w:line="240" w:lineRule="auto"/>
              <w:rPr>
                <w:rFonts w:ascii="Times New Roman" w:hAnsi="Times New Roman" w:cs="Times New Roman"/>
                <w:sz w:val="22"/>
                <w:szCs w:val="22"/>
              </w:rPr>
            </w:pPr>
            <w:r>
              <w:rPr>
                <w:rFonts w:ascii="Times New Roman" w:hAnsi="Times New Roman" w:cs="Times New Roman"/>
                <w:sz w:val="22"/>
                <w:szCs w:val="22"/>
              </w:rPr>
              <w:t>Juli 2025</w:t>
            </w:r>
          </w:p>
        </w:tc>
      </w:tr>
    </w:tbl>
    <w:p w14:paraId="6A015FDF" w14:textId="77777777" w:rsidR="00E74D01" w:rsidRPr="0095397F" w:rsidRDefault="00E74D01" w:rsidP="009A2C25">
      <w:pPr>
        <w:pStyle w:val="BodyTextIndent"/>
        <w:ind w:left="0"/>
        <w:rPr>
          <w:rFonts w:ascii="Times New Roman" w:hAnsi="Times New Roman"/>
          <w:color w:val="000000"/>
          <w:sz w:val="22"/>
          <w:szCs w:val="22"/>
          <w:lang w:val="nb-NO"/>
        </w:rPr>
      </w:pPr>
    </w:p>
    <w:p w14:paraId="51C7D27D" w14:textId="77777777" w:rsidR="00617BCD" w:rsidRPr="0095397F" w:rsidRDefault="009D339E" w:rsidP="009A2C25">
      <w:pPr>
        <w:spacing w:line="240" w:lineRule="auto"/>
        <w:rPr>
          <w:color w:val="000000"/>
          <w:lang w:val="nb-NO"/>
        </w:rPr>
      </w:pPr>
      <w:r w:rsidRPr="0095397F">
        <w:rPr>
          <w:color w:val="000000"/>
          <w:lang w:val="nb-NO"/>
        </w:rPr>
        <w:br w:type="page"/>
      </w:r>
    </w:p>
    <w:p w14:paraId="79E2F580" w14:textId="77777777" w:rsidR="00617BCD" w:rsidRPr="0095397F" w:rsidRDefault="00617BCD" w:rsidP="009A2C25">
      <w:pPr>
        <w:tabs>
          <w:tab w:val="clear" w:pos="567"/>
        </w:tabs>
        <w:spacing w:line="240" w:lineRule="auto"/>
        <w:rPr>
          <w:color w:val="000000"/>
          <w:lang w:val="nb-NO"/>
        </w:rPr>
      </w:pPr>
    </w:p>
    <w:p w14:paraId="12F12584" w14:textId="77777777" w:rsidR="00617BCD" w:rsidRPr="0095397F" w:rsidRDefault="00617BCD" w:rsidP="009A2C25">
      <w:pPr>
        <w:tabs>
          <w:tab w:val="clear" w:pos="567"/>
        </w:tabs>
        <w:spacing w:line="240" w:lineRule="auto"/>
        <w:rPr>
          <w:color w:val="000000"/>
          <w:lang w:val="nb-NO"/>
        </w:rPr>
      </w:pPr>
    </w:p>
    <w:p w14:paraId="4838EFBA" w14:textId="77777777" w:rsidR="00617BCD" w:rsidRPr="0095397F" w:rsidRDefault="00617BCD" w:rsidP="009A2C25">
      <w:pPr>
        <w:tabs>
          <w:tab w:val="clear" w:pos="567"/>
        </w:tabs>
        <w:spacing w:line="240" w:lineRule="auto"/>
        <w:rPr>
          <w:color w:val="000000"/>
          <w:lang w:val="nb-NO"/>
        </w:rPr>
      </w:pPr>
    </w:p>
    <w:p w14:paraId="4B5183F1" w14:textId="77777777" w:rsidR="00617BCD" w:rsidRPr="0095397F" w:rsidRDefault="00617BCD" w:rsidP="009A2C25">
      <w:pPr>
        <w:tabs>
          <w:tab w:val="clear" w:pos="567"/>
        </w:tabs>
        <w:spacing w:line="240" w:lineRule="auto"/>
        <w:rPr>
          <w:color w:val="000000"/>
          <w:lang w:val="nb-NO"/>
        </w:rPr>
      </w:pPr>
    </w:p>
    <w:p w14:paraId="113F986F" w14:textId="77777777" w:rsidR="00617BCD" w:rsidRPr="0095397F" w:rsidRDefault="00617BCD" w:rsidP="009A2C25">
      <w:pPr>
        <w:tabs>
          <w:tab w:val="clear" w:pos="567"/>
        </w:tabs>
        <w:spacing w:line="240" w:lineRule="auto"/>
        <w:rPr>
          <w:color w:val="000000"/>
          <w:lang w:val="nb-NO"/>
        </w:rPr>
      </w:pPr>
    </w:p>
    <w:p w14:paraId="4FC792AB" w14:textId="77777777" w:rsidR="00617BCD" w:rsidRPr="0095397F" w:rsidRDefault="00617BCD" w:rsidP="009A2C25">
      <w:pPr>
        <w:tabs>
          <w:tab w:val="clear" w:pos="567"/>
        </w:tabs>
        <w:spacing w:line="240" w:lineRule="auto"/>
        <w:rPr>
          <w:color w:val="000000"/>
          <w:lang w:val="nb-NO"/>
        </w:rPr>
      </w:pPr>
    </w:p>
    <w:p w14:paraId="36529ABD" w14:textId="77777777" w:rsidR="00617BCD" w:rsidRPr="0095397F" w:rsidRDefault="00617BCD" w:rsidP="009A2C25">
      <w:pPr>
        <w:tabs>
          <w:tab w:val="clear" w:pos="567"/>
        </w:tabs>
        <w:spacing w:line="240" w:lineRule="auto"/>
        <w:rPr>
          <w:color w:val="000000"/>
          <w:lang w:val="nb-NO"/>
        </w:rPr>
      </w:pPr>
    </w:p>
    <w:p w14:paraId="1A071EBA" w14:textId="77777777" w:rsidR="00617BCD" w:rsidRPr="0095397F" w:rsidRDefault="00617BCD" w:rsidP="009A2C25">
      <w:pPr>
        <w:tabs>
          <w:tab w:val="clear" w:pos="567"/>
        </w:tabs>
        <w:spacing w:line="240" w:lineRule="auto"/>
        <w:rPr>
          <w:color w:val="000000"/>
          <w:lang w:val="nb-NO"/>
        </w:rPr>
      </w:pPr>
    </w:p>
    <w:p w14:paraId="1E3285C9" w14:textId="77777777" w:rsidR="00617BCD" w:rsidRPr="0095397F" w:rsidRDefault="00617BCD" w:rsidP="009A2C25">
      <w:pPr>
        <w:tabs>
          <w:tab w:val="clear" w:pos="567"/>
        </w:tabs>
        <w:spacing w:line="240" w:lineRule="auto"/>
        <w:rPr>
          <w:color w:val="000000"/>
          <w:lang w:val="nb-NO"/>
        </w:rPr>
      </w:pPr>
    </w:p>
    <w:p w14:paraId="13433D0D" w14:textId="77777777" w:rsidR="00617BCD" w:rsidRPr="0095397F" w:rsidRDefault="00617BCD" w:rsidP="009A2C25">
      <w:pPr>
        <w:tabs>
          <w:tab w:val="clear" w:pos="567"/>
        </w:tabs>
        <w:spacing w:line="240" w:lineRule="auto"/>
        <w:rPr>
          <w:color w:val="000000"/>
          <w:lang w:val="nb-NO"/>
        </w:rPr>
      </w:pPr>
    </w:p>
    <w:p w14:paraId="1589C4B6" w14:textId="77777777" w:rsidR="00617BCD" w:rsidRPr="0095397F" w:rsidRDefault="00617BCD" w:rsidP="009A2C25">
      <w:pPr>
        <w:tabs>
          <w:tab w:val="clear" w:pos="567"/>
        </w:tabs>
        <w:spacing w:line="240" w:lineRule="auto"/>
        <w:rPr>
          <w:color w:val="000000"/>
          <w:lang w:val="nb-NO"/>
        </w:rPr>
      </w:pPr>
    </w:p>
    <w:p w14:paraId="614C3B4E" w14:textId="77777777" w:rsidR="00617BCD" w:rsidRPr="0095397F" w:rsidRDefault="00617BCD" w:rsidP="009A2C25">
      <w:pPr>
        <w:tabs>
          <w:tab w:val="clear" w:pos="567"/>
        </w:tabs>
        <w:spacing w:line="240" w:lineRule="auto"/>
        <w:rPr>
          <w:color w:val="000000"/>
          <w:lang w:val="nb-NO"/>
        </w:rPr>
      </w:pPr>
    </w:p>
    <w:p w14:paraId="448BFA39" w14:textId="77777777" w:rsidR="00617BCD" w:rsidRPr="0095397F" w:rsidRDefault="00617BCD" w:rsidP="009A2C25">
      <w:pPr>
        <w:tabs>
          <w:tab w:val="clear" w:pos="567"/>
        </w:tabs>
        <w:spacing w:line="240" w:lineRule="auto"/>
        <w:rPr>
          <w:color w:val="000000"/>
          <w:lang w:val="nb-NO"/>
        </w:rPr>
      </w:pPr>
    </w:p>
    <w:p w14:paraId="490B4335" w14:textId="77777777" w:rsidR="00617BCD" w:rsidRPr="0095397F" w:rsidRDefault="00617BCD" w:rsidP="009A2C25">
      <w:pPr>
        <w:tabs>
          <w:tab w:val="clear" w:pos="567"/>
        </w:tabs>
        <w:spacing w:line="240" w:lineRule="auto"/>
        <w:rPr>
          <w:color w:val="000000"/>
          <w:lang w:val="nb-NO"/>
        </w:rPr>
      </w:pPr>
    </w:p>
    <w:p w14:paraId="501E34AD" w14:textId="77777777" w:rsidR="00617BCD" w:rsidRPr="0095397F" w:rsidRDefault="00617BCD" w:rsidP="009A2C25">
      <w:pPr>
        <w:tabs>
          <w:tab w:val="clear" w:pos="567"/>
        </w:tabs>
        <w:spacing w:line="240" w:lineRule="auto"/>
        <w:rPr>
          <w:color w:val="000000"/>
          <w:lang w:val="nb-NO"/>
        </w:rPr>
      </w:pPr>
    </w:p>
    <w:p w14:paraId="31D7A452" w14:textId="77777777" w:rsidR="00617BCD" w:rsidRPr="0095397F" w:rsidRDefault="00617BCD" w:rsidP="009A2C25">
      <w:pPr>
        <w:tabs>
          <w:tab w:val="clear" w:pos="567"/>
        </w:tabs>
        <w:spacing w:line="240" w:lineRule="auto"/>
        <w:rPr>
          <w:color w:val="000000"/>
          <w:lang w:val="nb-NO"/>
        </w:rPr>
      </w:pPr>
    </w:p>
    <w:p w14:paraId="38C79E9A" w14:textId="77777777" w:rsidR="00617BCD" w:rsidRPr="0095397F" w:rsidRDefault="00617BCD" w:rsidP="009A2C25">
      <w:pPr>
        <w:tabs>
          <w:tab w:val="clear" w:pos="567"/>
        </w:tabs>
        <w:spacing w:line="240" w:lineRule="auto"/>
        <w:rPr>
          <w:color w:val="000000"/>
          <w:lang w:val="nb-NO"/>
        </w:rPr>
      </w:pPr>
    </w:p>
    <w:p w14:paraId="5D1C585A" w14:textId="77777777" w:rsidR="00617BCD" w:rsidRPr="0095397F" w:rsidRDefault="00617BCD" w:rsidP="009A2C25">
      <w:pPr>
        <w:tabs>
          <w:tab w:val="clear" w:pos="567"/>
        </w:tabs>
        <w:spacing w:line="240" w:lineRule="auto"/>
        <w:rPr>
          <w:color w:val="000000"/>
          <w:lang w:val="nb-NO"/>
        </w:rPr>
      </w:pPr>
    </w:p>
    <w:p w14:paraId="23766FCE" w14:textId="77777777" w:rsidR="00617BCD" w:rsidRPr="0095397F" w:rsidRDefault="00617BCD" w:rsidP="009A2C25">
      <w:pPr>
        <w:tabs>
          <w:tab w:val="clear" w:pos="567"/>
        </w:tabs>
        <w:spacing w:line="240" w:lineRule="auto"/>
        <w:rPr>
          <w:color w:val="000000"/>
          <w:lang w:val="nb-NO"/>
        </w:rPr>
      </w:pPr>
    </w:p>
    <w:p w14:paraId="11ABF606" w14:textId="77777777" w:rsidR="00617BCD" w:rsidRPr="0095397F" w:rsidRDefault="00617BCD" w:rsidP="009A2C25">
      <w:pPr>
        <w:tabs>
          <w:tab w:val="clear" w:pos="567"/>
        </w:tabs>
        <w:spacing w:line="240" w:lineRule="auto"/>
        <w:rPr>
          <w:color w:val="000000"/>
          <w:lang w:val="nb-NO"/>
        </w:rPr>
      </w:pPr>
    </w:p>
    <w:p w14:paraId="0D0A02E6" w14:textId="77777777" w:rsidR="00617BCD" w:rsidRPr="0095397F" w:rsidRDefault="00617BCD" w:rsidP="009A2C25">
      <w:pPr>
        <w:tabs>
          <w:tab w:val="clear" w:pos="567"/>
        </w:tabs>
        <w:spacing w:line="240" w:lineRule="auto"/>
        <w:rPr>
          <w:color w:val="000000"/>
          <w:lang w:val="nb-NO"/>
        </w:rPr>
      </w:pPr>
    </w:p>
    <w:p w14:paraId="541DE64E" w14:textId="77777777" w:rsidR="00617BCD" w:rsidRPr="0095397F" w:rsidRDefault="00617BCD" w:rsidP="009A2C25">
      <w:pPr>
        <w:tabs>
          <w:tab w:val="clear" w:pos="567"/>
        </w:tabs>
        <w:spacing w:line="240" w:lineRule="auto"/>
        <w:rPr>
          <w:color w:val="000000"/>
          <w:lang w:val="nb-NO"/>
        </w:rPr>
      </w:pPr>
    </w:p>
    <w:p w14:paraId="184B237F" w14:textId="77777777" w:rsidR="006D164B" w:rsidRPr="006D164B" w:rsidRDefault="00617BCD" w:rsidP="009A2C25">
      <w:pPr>
        <w:tabs>
          <w:tab w:val="clear" w:pos="567"/>
        </w:tabs>
        <w:spacing w:line="240" w:lineRule="auto"/>
        <w:jc w:val="center"/>
        <w:rPr>
          <w:color w:val="000000"/>
          <w:lang w:val="nb-NO"/>
        </w:rPr>
      </w:pPr>
      <w:r w:rsidRPr="0095397F">
        <w:rPr>
          <w:b/>
          <w:color w:val="000000"/>
          <w:lang w:val="nb-NO"/>
        </w:rPr>
        <w:t>VEDLEGG III</w:t>
      </w:r>
    </w:p>
    <w:p w14:paraId="4F09504C" w14:textId="10B55A05" w:rsidR="00617BCD" w:rsidRPr="0095397F" w:rsidRDefault="00617BCD" w:rsidP="009A2C25">
      <w:pPr>
        <w:tabs>
          <w:tab w:val="clear" w:pos="567"/>
        </w:tabs>
        <w:spacing w:line="240" w:lineRule="auto"/>
        <w:jc w:val="center"/>
        <w:rPr>
          <w:color w:val="000000"/>
          <w:lang w:val="nb-NO"/>
        </w:rPr>
      </w:pPr>
    </w:p>
    <w:p w14:paraId="56B84662" w14:textId="77777777" w:rsidR="006D164B" w:rsidRPr="006D164B" w:rsidRDefault="00617BCD" w:rsidP="009A2C25">
      <w:pPr>
        <w:tabs>
          <w:tab w:val="clear" w:pos="567"/>
        </w:tabs>
        <w:spacing w:line="240" w:lineRule="auto"/>
        <w:jc w:val="center"/>
        <w:rPr>
          <w:color w:val="000000"/>
          <w:lang w:val="nb-NO"/>
        </w:rPr>
      </w:pPr>
      <w:r w:rsidRPr="0095397F">
        <w:rPr>
          <w:b/>
          <w:color w:val="000000"/>
          <w:lang w:val="nb-NO"/>
        </w:rPr>
        <w:t>MERKING OG PAKNINGSVEDLEGG</w:t>
      </w:r>
    </w:p>
    <w:p w14:paraId="2990CF81" w14:textId="159D8306" w:rsidR="00617BCD" w:rsidRPr="0095397F" w:rsidRDefault="00617BCD" w:rsidP="009A2C25">
      <w:pPr>
        <w:tabs>
          <w:tab w:val="clear" w:pos="567"/>
        </w:tabs>
        <w:spacing w:line="240" w:lineRule="auto"/>
        <w:rPr>
          <w:color w:val="000000"/>
          <w:lang w:val="nb-NO"/>
        </w:rPr>
      </w:pPr>
      <w:r w:rsidRPr="0095397F">
        <w:rPr>
          <w:color w:val="000000"/>
          <w:lang w:val="nb-NO"/>
        </w:rPr>
        <w:br w:type="page"/>
      </w:r>
    </w:p>
    <w:p w14:paraId="33754ED2" w14:textId="77777777" w:rsidR="00617BCD" w:rsidRPr="0095397F" w:rsidRDefault="00617BCD" w:rsidP="009A2C25">
      <w:pPr>
        <w:tabs>
          <w:tab w:val="clear" w:pos="567"/>
        </w:tabs>
        <w:spacing w:line="240" w:lineRule="auto"/>
        <w:rPr>
          <w:color w:val="000000"/>
          <w:lang w:val="nb-NO"/>
        </w:rPr>
      </w:pPr>
    </w:p>
    <w:p w14:paraId="365DA8A7" w14:textId="77777777" w:rsidR="00617BCD" w:rsidRPr="0095397F" w:rsidRDefault="00617BCD" w:rsidP="009A2C25">
      <w:pPr>
        <w:tabs>
          <w:tab w:val="clear" w:pos="567"/>
        </w:tabs>
        <w:spacing w:line="240" w:lineRule="auto"/>
        <w:rPr>
          <w:color w:val="000000"/>
          <w:lang w:val="nb-NO"/>
        </w:rPr>
      </w:pPr>
    </w:p>
    <w:p w14:paraId="421BEAC1" w14:textId="77777777" w:rsidR="00617BCD" w:rsidRPr="0095397F" w:rsidRDefault="00617BCD" w:rsidP="009A2C25">
      <w:pPr>
        <w:tabs>
          <w:tab w:val="clear" w:pos="567"/>
        </w:tabs>
        <w:spacing w:line="240" w:lineRule="auto"/>
        <w:rPr>
          <w:color w:val="000000"/>
          <w:lang w:val="nb-NO"/>
        </w:rPr>
      </w:pPr>
    </w:p>
    <w:p w14:paraId="4409D105" w14:textId="77777777" w:rsidR="00617BCD" w:rsidRPr="0095397F" w:rsidRDefault="00617BCD" w:rsidP="009A2C25">
      <w:pPr>
        <w:tabs>
          <w:tab w:val="clear" w:pos="567"/>
        </w:tabs>
        <w:spacing w:line="240" w:lineRule="auto"/>
        <w:rPr>
          <w:color w:val="000000"/>
          <w:lang w:val="nb-NO"/>
        </w:rPr>
      </w:pPr>
    </w:p>
    <w:p w14:paraId="47A47DAA" w14:textId="77777777" w:rsidR="00617BCD" w:rsidRPr="0095397F" w:rsidRDefault="00617BCD" w:rsidP="009A2C25">
      <w:pPr>
        <w:tabs>
          <w:tab w:val="clear" w:pos="567"/>
        </w:tabs>
        <w:spacing w:line="240" w:lineRule="auto"/>
        <w:rPr>
          <w:color w:val="000000"/>
          <w:lang w:val="nb-NO"/>
        </w:rPr>
      </w:pPr>
    </w:p>
    <w:p w14:paraId="0C75BC3A" w14:textId="77777777" w:rsidR="00617BCD" w:rsidRPr="0095397F" w:rsidRDefault="00617BCD" w:rsidP="009A2C25">
      <w:pPr>
        <w:tabs>
          <w:tab w:val="clear" w:pos="567"/>
        </w:tabs>
        <w:spacing w:line="240" w:lineRule="auto"/>
        <w:rPr>
          <w:color w:val="000000"/>
          <w:lang w:val="nb-NO"/>
        </w:rPr>
      </w:pPr>
    </w:p>
    <w:p w14:paraId="1BC2ABE7" w14:textId="77777777" w:rsidR="00617BCD" w:rsidRPr="0095397F" w:rsidRDefault="00617BCD" w:rsidP="009A2C25">
      <w:pPr>
        <w:tabs>
          <w:tab w:val="clear" w:pos="567"/>
        </w:tabs>
        <w:spacing w:line="240" w:lineRule="auto"/>
        <w:rPr>
          <w:color w:val="000000"/>
          <w:lang w:val="nb-NO"/>
        </w:rPr>
      </w:pPr>
    </w:p>
    <w:p w14:paraId="1649848D" w14:textId="77777777" w:rsidR="00617BCD" w:rsidRPr="0095397F" w:rsidRDefault="00617BCD" w:rsidP="009A2C25">
      <w:pPr>
        <w:tabs>
          <w:tab w:val="clear" w:pos="567"/>
        </w:tabs>
        <w:spacing w:line="240" w:lineRule="auto"/>
        <w:rPr>
          <w:color w:val="000000"/>
          <w:lang w:val="nb-NO"/>
        </w:rPr>
      </w:pPr>
    </w:p>
    <w:p w14:paraId="1D6EE194" w14:textId="77777777" w:rsidR="00617BCD" w:rsidRPr="0095397F" w:rsidRDefault="00617BCD" w:rsidP="009A2C25">
      <w:pPr>
        <w:tabs>
          <w:tab w:val="clear" w:pos="567"/>
        </w:tabs>
        <w:spacing w:line="240" w:lineRule="auto"/>
        <w:rPr>
          <w:color w:val="000000"/>
          <w:lang w:val="nb-NO"/>
        </w:rPr>
      </w:pPr>
    </w:p>
    <w:p w14:paraId="41D0A1C3" w14:textId="77777777" w:rsidR="00617BCD" w:rsidRPr="0095397F" w:rsidRDefault="00617BCD" w:rsidP="009A2C25">
      <w:pPr>
        <w:tabs>
          <w:tab w:val="clear" w:pos="567"/>
        </w:tabs>
        <w:spacing w:line="240" w:lineRule="auto"/>
        <w:rPr>
          <w:color w:val="000000"/>
          <w:lang w:val="nb-NO"/>
        </w:rPr>
      </w:pPr>
    </w:p>
    <w:p w14:paraId="7BDA9C1D" w14:textId="77777777" w:rsidR="00617BCD" w:rsidRPr="0095397F" w:rsidRDefault="00617BCD" w:rsidP="009A2C25">
      <w:pPr>
        <w:tabs>
          <w:tab w:val="clear" w:pos="567"/>
        </w:tabs>
        <w:spacing w:line="240" w:lineRule="auto"/>
        <w:rPr>
          <w:color w:val="000000"/>
          <w:lang w:val="nb-NO"/>
        </w:rPr>
      </w:pPr>
    </w:p>
    <w:p w14:paraId="0CA4026B" w14:textId="77777777" w:rsidR="00617BCD" w:rsidRPr="0095397F" w:rsidRDefault="00617BCD" w:rsidP="009A2C25">
      <w:pPr>
        <w:tabs>
          <w:tab w:val="clear" w:pos="567"/>
        </w:tabs>
        <w:spacing w:line="240" w:lineRule="auto"/>
        <w:rPr>
          <w:color w:val="000000"/>
          <w:lang w:val="nb-NO"/>
        </w:rPr>
      </w:pPr>
    </w:p>
    <w:p w14:paraId="0AFD7C58" w14:textId="77777777" w:rsidR="00617BCD" w:rsidRPr="0095397F" w:rsidRDefault="00617BCD" w:rsidP="009A2C25">
      <w:pPr>
        <w:tabs>
          <w:tab w:val="clear" w:pos="567"/>
        </w:tabs>
        <w:spacing w:line="240" w:lineRule="auto"/>
        <w:rPr>
          <w:color w:val="000000"/>
          <w:lang w:val="nb-NO"/>
        </w:rPr>
      </w:pPr>
    </w:p>
    <w:p w14:paraId="3997FBA9" w14:textId="77777777" w:rsidR="00617BCD" w:rsidRPr="0095397F" w:rsidRDefault="00617BCD" w:rsidP="009A2C25">
      <w:pPr>
        <w:tabs>
          <w:tab w:val="clear" w:pos="567"/>
        </w:tabs>
        <w:spacing w:line="240" w:lineRule="auto"/>
        <w:rPr>
          <w:color w:val="000000"/>
          <w:lang w:val="nb-NO"/>
        </w:rPr>
      </w:pPr>
    </w:p>
    <w:p w14:paraId="169E4502" w14:textId="77777777" w:rsidR="00617BCD" w:rsidRPr="0095397F" w:rsidRDefault="00617BCD" w:rsidP="009A2C25">
      <w:pPr>
        <w:tabs>
          <w:tab w:val="clear" w:pos="567"/>
        </w:tabs>
        <w:spacing w:line="240" w:lineRule="auto"/>
        <w:rPr>
          <w:color w:val="000000"/>
          <w:lang w:val="nb-NO"/>
        </w:rPr>
      </w:pPr>
    </w:p>
    <w:p w14:paraId="50CA238F" w14:textId="77777777" w:rsidR="00617BCD" w:rsidRPr="0095397F" w:rsidRDefault="00617BCD" w:rsidP="009A2C25">
      <w:pPr>
        <w:tabs>
          <w:tab w:val="clear" w:pos="567"/>
        </w:tabs>
        <w:spacing w:line="240" w:lineRule="auto"/>
        <w:rPr>
          <w:color w:val="000000"/>
          <w:lang w:val="nb-NO"/>
        </w:rPr>
      </w:pPr>
    </w:p>
    <w:p w14:paraId="75C309E0" w14:textId="77777777" w:rsidR="00617BCD" w:rsidRPr="0095397F" w:rsidRDefault="00617BCD" w:rsidP="009A2C25">
      <w:pPr>
        <w:tabs>
          <w:tab w:val="clear" w:pos="567"/>
        </w:tabs>
        <w:spacing w:line="240" w:lineRule="auto"/>
        <w:rPr>
          <w:color w:val="000000"/>
          <w:lang w:val="nb-NO"/>
        </w:rPr>
      </w:pPr>
    </w:p>
    <w:p w14:paraId="565EC9EA" w14:textId="77777777" w:rsidR="00617BCD" w:rsidRPr="0095397F" w:rsidRDefault="00617BCD" w:rsidP="009A2C25">
      <w:pPr>
        <w:tabs>
          <w:tab w:val="clear" w:pos="567"/>
        </w:tabs>
        <w:spacing w:line="240" w:lineRule="auto"/>
        <w:rPr>
          <w:color w:val="000000"/>
          <w:lang w:val="nb-NO"/>
        </w:rPr>
      </w:pPr>
    </w:p>
    <w:p w14:paraId="0D74F372" w14:textId="77777777" w:rsidR="00617BCD" w:rsidRPr="0095397F" w:rsidRDefault="00617BCD" w:rsidP="009A2C25">
      <w:pPr>
        <w:tabs>
          <w:tab w:val="clear" w:pos="567"/>
        </w:tabs>
        <w:spacing w:line="240" w:lineRule="auto"/>
        <w:rPr>
          <w:color w:val="000000"/>
          <w:lang w:val="nb-NO"/>
        </w:rPr>
      </w:pPr>
    </w:p>
    <w:p w14:paraId="5AAC234C" w14:textId="77777777" w:rsidR="00617BCD" w:rsidRPr="0095397F" w:rsidRDefault="00617BCD" w:rsidP="009A2C25">
      <w:pPr>
        <w:tabs>
          <w:tab w:val="clear" w:pos="567"/>
        </w:tabs>
        <w:spacing w:line="240" w:lineRule="auto"/>
        <w:rPr>
          <w:color w:val="000000"/>
          <w:lang w:val="nb-NO"/>
        </w:rPr>
      </w:pPr>
    </w:p>
    <w:p w14:paraId="18D2EE02" w14:textId="77777777" w:rsidR="00617BCD" w:rsidRPr="0095397F" w:rsidRDefault="00617BCD" w:rsidP="009A2C25">
      <w:pPr>
        <w:tabs>
          <w:tab w:val="clear" w:pos="567"/>
        </w:tabs>
        <w:spacing w:line="240" w:lineRule="auto"/>
        <w:rPr>
          <w:color w:val="000000"/>
          <w:lang w:val="nb-NO"/>
        </w:rPr>
      </w:pPr>
    </w:p>
    <w:p w14:paraId="6F017C92" w14:textId="77777777" w:rsidR="00617BCD" w:rsidRPr="0095397F" w:rsidRDefault="00617BCD" w:rsidP="009A2C25">
      <w:pPr>
        <w:tabs>
          <w:tab w:val="clear" w:pos="567"/>
        </w:tabs>
        <w:spacing w:line="240" w:lineRule="auto"/>
        <w:rPr>
          <w:color w:val="000000"/>
          <w:lang w:val="nb-NO"/>
        </w:rPr>
      </w:pPr>
    </w:p>
    <w:p w14:paraId="2714CF92" w14:textId="77777777" w:rsidR="00617BCD" w:rsidRPr="0095397F" w:rsidRDefault="00617BCD" w:rsidP="009A2C25">
      <w:pPr>
        <w:tabs>
          <w:tab w:val="clear" w:pos="567"/>
        </w:tabs>
        <w:spacing w:line="240" w:lineRule="auto"/>
        <w:jc w:val="center"/>
        <w:outlineLvl w:val="0"/>
        <w:rPr>
          <w:color w:val="000000"/>
          <w:lang w:val="nb-NO"/>
        </w:rPr>
      </w:pPr>
      <w:r w:rsidRPr="0095397F">
        <w:rPr>
          <w:b/>
          <w:color w:val="000000"/>
          <w:lang w:val="nb-NO"/>
        </w:rPr>
        <w:t>A. MERKING</w:t>
      </w:r>
    </w:p>
    <w:p w14:paraId="646BE87B" w14:textId="77777777" w:rsidR="00617BCD" w:rsidRPr="0095397F" w:rsidRDefault="00617BCD" w:rsidP="009A2C25">
      <w:pPr>
        <w:tabs>
          <w:tab w:val="clear" w:pos="567"/>
        </w:tabs>
        <w:spacing w:line="240" w:lineRule="auto"/>
        <w:rPr>
          <w:color w:val="000000"/>
          <w:lang w:val="nb-NO"/>
        </w:rPr>
      </w:pPr>
      <w:r w:rsidRPr="0095397F">
        <w:rPr>
          <w:color w:val="000000"/>
          <w:lang w:val="nb-NO"/>
        </w:rPr>
        <w:br w:type="page"/>
      </w:r>
    </w:p>
    <w:p w14:paraId="2BC9A4CA" w14:textId="77777777" w:rsidR="001A03A6" w:rsidRPr="0095397F" w:rsidRDefault="001A03A6" w:rsidP="009A2C25">
      <w:pPr>
        <w:tabs>
          <w:tab w:val="clear" w:pos="567"/>
        </w:tabs>
        <w:spacing w:line="240" w:lineRule="auto"/>
        <w:rPr>
          <w:color w:val="000000"/>
          <w:lang w:val="nb-NO"/>
        </w:rPr>
      </w:pPr>
    </w:p>
    <w:p w14:paraId="697ABD12"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79EDB854" w14:textId="76710932" w:rsidR="006A61B2" w:rsidRPr="0095397F" w:rsidRDefault="006A61B2"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337E78BC" w14:textId="77777777" w:rsidR="006D164B" w:rsidRPr="006D164B" w:rsidRDefault="006A61B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ESKE</w:t>
      </w:r>
      <w:r w:rsidR="00E558EF" w:rsidRPr="0095397F">
        <w:rPr>
          <w:b/>
          <w:color w:val="000000"/>
          <w:lang w:val="nb-NO"/>
        </w:rPr>
        <w:t xml:space="preserve"> FOR ENKELTPAKNING</w:t>
      </w:r>
    </w:p>
    <w:p w14:paraId="40B482F1" w14:textId="24B449C3" w:rsidR="006A61B2" w:rsidRPr="0095397F" w:rsidRDefault="006A61B2" w:rsidP="009A2C25">
      <w:pPr>
        <w:tabs>
          <w:tab w:val="clear" w:pos="567"/>
        </w:tabs>
        <w:spacing w:line="240" w:lineRule="auto"/>
        <w:rPr>
          <w:color w:val="000000"/>
          <w:lang w:val="nb-NO"/>
        </w:rPr>
      </w:pPr>
    </w:p>
    <w:p w14:paraId="68102553" w14:textId="77777777" w:rsidR="006A61B2" w:rsidRPr="0095397F" w:rsidRDefault="006A61B2" w:rsidP="009A2C25">
      <w:pPr>
        <w:tabs>
          <w:tab w:val="clear" w:pos="567"/>
        </w:tabs>
        <w:spacing w:line="240" w:lineRule="auto"/>
        <w:rPr>
          <w:color w:val="000000"/>
          <w:lang w:val="nb-NO"/>
        </w:rPr>
      </w:pPr>
    </w:p>
    <w:p w14:paraId="636E45A5"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72558FFD" w14:textId="15EA954C" w:rsidR="006A61B2" w:rsidRPr="0095397F" w:rsidRDefault="006A61B2" w:rsidP="009A2C25">
      <w:pPr>
        <w:tabs>
          <w:tab w:val="clear" w:pos="567"/>
        </w:tabs>
        <w:spacing w:line="240" w:lineRule="auto"/>
        <w:rPr>
          <w:color w:val="000000"/>
          <w:lang w:val="nb-NO"/>
        </w:rPr>
      </w:pPr>
    </w:p>
    <w:p w14:paraId="5781E1E8" w14:textId="77777777" w:rsidR="00E558EF" w:rsidRPr="0095397F" w:rsidRDefault="00DD25F2" w:rsidP="009A2C25">
      <w:pPr>
        <w:tabs>
          <w:tab w:val="clear" w:pos="567"/>
        </w:tabs>
        <w:spacing w:line="240" w:lineRule="auto"/>
        <w:rPr>
          <w:color w:val="000000"/>
          <w:lang w:val="nb-NO"/>
        </w:rPr>
      </w:pPr>
      <w:r w:rsidRPr="0095397F">
        <w:rPr>
          <w:color w:val="000000"/>
          <w:lang w:val="nb-NO"/>
        </w:rPr>
        <w:t>Exjade</w:t>
      </w:r>
      <w:r w:rsidR="00E558EF" w:rsidRPr="0095397F">
        <w:rPr>
          <w:color w:val="000000"/>
          <w:lang w:val="nb-NO"/>
        </w:rPr>
        <w:t xml:space="preserve"> 90 mg filmdrasjerte tabletter</w:t>
      </w:r>
    </w:p>
    <w:p w14:paraId="2CC46B02" w14:textId="77777777" w:rsidR="006A61B2" w:rsidRPr="0095397F" w:rsidRDefault="006A61B2" w:rsidP="009A2C25">
      <w:pPr>
        <w:tabs>
          <w:tab w:val="clear" w:pos="567"/>
        </w:tabs>
        <w:spacing w:line="240" w:lineRule="auto"/>
        <w:rPr>
          <w:color w:val="000000"/>
          <w:szCs w:val="22"/>
          <w:lang w:val="nb-NO"/>
        </w:rPr>
      </w:pPr>
    </w:p>
    <w:p w14:paraId="0649EA85" w14:textId="77777777" w:rsidR="006A61B2" w:rsidRPr="0095397F" w:rsidRDefault="00AF3BC9" w:rsidP="009A2C25">
      <w:pPr>
        <w:tabs>
          <w:tab w:val="clear" w:pos="567"/>
        </w:tabs>
        <w:spacing w:line="240" w:lineRule="auto"/>
        <w:rPr>
          <w:color w:val="000000"/>
          <w:lang w:val="nb-NO"/>
        </w:rPr>
      </w:pPr>
      <w:r w:rsidRPr="0095397F">
        <w:rPr>
          <w:color w:val="000000"/>
          <w:lang w:val="nb-NO"/>
        </w:rPr>
        <w:t>d</w:t>
      </w:r>
      <w:r w:rsidR="006A61B2" w:rsidRPr="0095397F">
        <w:rPr>
          <w:color w:val="000000"/>
          <w:lang w:val="nb-NO"/>
        </w:rPr>
        <w:t>eferasirox</w:t>
      </w:r>
    </w:p>
    <w:p w14:paraId="5CB6AC08" w14:textId="77777777" w:rsidR="006A61B2" w:rsidRPr="0095397F" w:rsidRDefault="006A61B2" w:rsidP="009A2C25">
      <w:pPr>
        <w:tabs>
          <w:tab w:val="clear" w:pos="567"/>
        </w:tabs>
        <w:spacing w:line="240" w:lineRule="auto"/>
        <w:rPr>
          <w:color w:val="000000"/>
          <w:lang w:val="nb-NO"/>
        </w:rPr>
      </w:pPr>
    </w:p>
    <w:p w14:paraId="66F2A631" w14:textId="77777777" w:rsidR="006A61B2" w:rsidRPr="0095397F" w:rsidRDefault="006A61B2" w:rsidP="009A2C25">
      <w:pPr>
        <w:tabs>
          <w:tab w:val="clear" w:pos="567"/>
        </w:tabs>
        <w:spacing w:line="240" w:lineRule="auto"/>
        <w:rPr>
          <w:color w:val="000000"/>
          <w:lang w:val="nb-NO"/>
        </w:rPr>
      </w:pPr>
    </w:p>
    <w:p w14:paraId="04F9B25C"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44D07CDF" w14:textId="1872BE42" w:rsidR="006A61B2" w:rsidRPr="0095397F" w:rsidRDefault="006A61B2" w:rsidP="009A2C25">
      <w:pPr>
        <w:tabs>
          <w:tab w:val="clear" w:pos="567"/>
        </w:tabs>
        <w:spacing w:line="240" w:lineRule="auto"/>
        <w:rPr>
          <w:color w:val="000000"/>
          <w:lang w:val="nb-NO"/>
        </w:rPr>
      </w:pPr>
    </w:p>
    <w:p w14:paraId="0D533F05" w14:textId="77777777" w:rsidR="00E558EF" w:rsidRPr="0095397F" w:rsidRDefault="00E558EF" w:rsidP="009A2C25">
      <w:pPr>
        <w:spacing w:line="240" w:lineRule="auto"/>
        <w:rPr>
          <w:noProof/>
          <w:szCs w:val="22"/>
          <w:lang w:val="nb-NO"/>
        </w:rPr>
      </w:pPr>
      <w:r w:rsidRPr="0095397F">
        <w:rPr>
          <w:noProof/>
          <w:szCs w:val="22"/>
          <w:lang w:val="nb-NO"/>
        </w:rPr>
        <w:t>Hver tablett inneholder 90 mg deferasiroks.</w:t>
      </w:r>
    </w:p>
    <w:p w14:paraId="4DA56BA5" w14:textId="77777777" w:rsidR="006A61B2" w:rsidRPr="0095397F" w:rsidRDefault="006A61B2" w:rsidP="009A2C25">
      <w:pPr>
        <w:tabs>
          <w:tab w:val="clear" w:pos="567"/>
        </w:tabs>
        <w:spacing w:line="240" w:lineRule="auto"/>
        <w:rPr>
          <w:color w:val="000000"/>
          <w:lang w:val="nb-NO"/>
        </w:rPr>
      </w:pPr>
    </w:p>
    <w:p w14:paraId="5E1F880F" w14:textId="77777777" w:rsidR="006A61B2" w:rsidRPr="0095397F" w:rsidRDefault="006A61B2" w:rsidP="009A2C25">
      <w:pPr>
        <w:tabs>
          <w:tab w:val="clear" w:pos="567"/>
        </w:tabs>
        <w:spacing w:line="240" w:lineRule="auto"/>
        <w:rPr>
          <w:color w:val="000000"/>
          <w:lang w:val="nb-NO"/>
        </w:rPr>
      </w:pPr>
    </w:p>
    <w:p w14:paraId="73593872"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5598CCDA" w14:textId="7A3C38BA" w:rsidR="006A61B2" w:rsidRPr="0095397F" w:rsidRDefault="006A61B2" w:rsidP="009A2C25">
      <w:pPr>
        <w:tabs>
          <w:tab w:val="clear" w:pos="567"/>
        </w:tabs>
        <w:spacing w:line="240" w:lineRule="auto"/>
        <w:rPr>
          <w:color w:val="000000"/>
          <w:lang w:val="nb-NO"/>
        </w:rPr>
      </w:pPr>
    </w:p>
    <w:p w14:paraId="61F7B32A" w14:textId="77777777" w:rsidR="006A61B2" w:rsidRPr="0095397F" w:rsidRDefault="006A61B2" w:rsidP="009A2C25">
      <w:pPr>
        <w:tabs>
          <w:tab w:val="clear" w:pos="567"/>
        </w:tabs>
        <w:spacing w:line="240" w:lineRule="auto"/>
        <w:rPr>
          <w:color w:val="000000"/>
          <w:lang w:val="nb-NO"/>
        </w:rPr>
      </w:pPr>
    </w:p>
    <w:p w14:paraId="20423E6E"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246CBB7C" w14:textId="40D75770" w:rsidR="006A61B2" w:rsidRPr="0095397F" w:rsidRDefault="006A61B2" w:rsidP="009A2C25">
      <w:pPr>
        <w:tabs>
          <w:tab w:val="clear" w:pos="567"/>
        </w:tabs>
        <w:spacing w:line="240" w:lineRule="auto"/>
        <w:rPr>
          <w:color w:val="000000"/>
          <w:lang w:val="nb-NO"/>
        </w:rPr>
      </w:pPr>
    </w:p>
    <w:p w14:paraId="7A6139EB" w14:textId="77777777" w:rsidR="00E558EF" w:rsidRPr="0095397F" w:rsidRDefault="00E558EF"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7EF7DD36" w14:textId="77777777" w:rsidR="00E558EF" w:rsidRPr="0095397F" w:rsidRDefault="00E558EF" w:rsidP="009A2C25">
      <w:pPr>
        <w:tabs>
          <w:tab w:val="clear" w:pos="567"/>
        </w:tabs>
        <w:spacing w:line="240" w:lineRule="auto"/>
        <w:rPr>
          <w:color w:val="000000"/>
          <w:lang w:val="nb-NO"/>
        </w:rPr>
      </w:pPr>
    </w:p>
    <w:p w14:paraId="05EE4FBD" w14:textId="77777777" w:rsidR="00E558EF" w:rsidRPr="0095397F" w:rsidRDefault="00E558EF" w:rsidP="009A2C25">
      <w:pPr>
        <w:tabs>
          <w:tab w:val="clear" w:pos="567"/>
        </w:tabs>
        <w:spacing w:line="240" w:lineRule="auto"/>
        <w:rPr>
          <w:color w:val="000000"/>
          <w:lang w:val="nb-NO"/>
        </w:rPr>
      </w:pPr>
      <w:r w:rsidRPr="0095397F">
        <w:rPr>
          <w:color w:val="000000"/>
          <w:lang w:val="nb-NO"/>
        </w:rPr>
        <w:t>30 filmdrasjerte tabletter</w:t>
      </w:r>
    </w:p>
    <w:p w14:paraId="2275C786" w14:textId="77777777" w:rsidR="00E558EF" w:rsidRPr="0095397F" w:rsidRDefault="00E558EF" w:rsidP="009A2C25">
      <w:pPr>
        <w:tabs>
          <w:tab w:val="clear" w:pos="567"/>
        </w:tabs>
        <w:spacing w:line="240" w:lineRule="auto"/>
        <w:rPr>
          <w:color w:val="000000"/>
          <w:shd w:val="clear" w:color="auto" w:fill="D9D9D9"/>
          <w:lang w:val="nb-NO"/>
        </w:rPr>
      </w:pPr>
      <w:r w:rsidRPr="0095397F">
        <w:rPr>
          <w:color w:val="000000"/>
          <w:shd w:val="clear" w:color="auto" w:fill="D9D9D9"/>
          <w:lang w:val="nb-NO"/>
        </w:rPr>
        <w:t>90 filmdrasjerte tabletter</w:t>
      </w:r>
    </w:p>
    <w:p w14:paraId="1B742C8F" w14:textId="77777777" w:rsidR="006A61B2" w:rsidRPr="0095397F" w:rsidRDefault="006A61B2" w:rsidP="009A2C25">
      <w:pPr>
        <w:tabs>
          <w:tab w:val="clear" w:pos="567"/>
        </w:tabs>
        <w:spacing w:line="240" w:lineRule="auto"/>
        <w:rPr>
          <w:color w:val="000000"/>
          <w:lang w:val="nb-NO"/>
        </w:rPr>
      </w:pPr>
    </w:p>
    <w:p w14:paraId="52DE2B5C" w14:textId="77777777" w:rsidR="006A61B2" w:rsidRPr="0095397F" w:rsidRDefault="006A61B2" w:rsidP="009A2C25">
      <w:pPr>
        <w:tabs>
          <w:tab w:val="clear" w:pos="567"/>
        </w:tabs>
        <w:spacing w:line="240" w:lineRule="auto"/>
        <w:rPr>
          <w:color w:val="000000"/>
          <w:lang w:val="nb-NO"/>
        </w:rPr>
      </w:pPr>
    </w:p>
    <w:p w14:paraId="47497D8F"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486F3D">
        <w:rPr>
          <w:b/>
          <w:color w:val="000000"/>
          <w:lang w:val="nb-NO"/>
        </w:rPr>
        <w:t>-</w:t>
      </w:r>
      <w:r w:rsidR="00486F3D" w:rsidRPr="0095397F">
        <w:rPr>
          <w:b/>
          <w:color w:val="000000"/>
          <w:lang w:val="nb-NO"/>
        </w:rPr>
        <w:t>VEI</w:t>
      </w:r>
      <w:r w:rsidRPr="0095397F">
        <w:rPr>
          <w:b/>
          <w:color w:val="000000"/>
          <w:lang w:val="nb-NO"/>
        </w:rPr>
        <w:t>(ER)</w:t>
      </w:r>
    </w:p>
    <w:p w14:paraId="166F101F" w14:textId="2861B42A" w:rsidR="006A61B2" w:rsidRPr="0095397F" w:rsidRDefault="006A61B2" w:rsidP="009A2C25">
      <w:pPr>
        <w:tabs>
          <w:tab w:val="clear" w:pos="567"/>
        </w:tabs>
        <w:spacing w:line="240" w:lineRule="auto"/>
        <w:rPr>
          <w:color w:val="000000"/>
          <w:lang w:val="nb-NO"/>
        </w:rPr>
      </w:pPr>
    </w:p>
    <w:p w14:paraId="3DCA3C72" w14:textId="77777777" w:rsidR="006A61B2" w:rsidRPr="0095397F" w:rsidRDefault="006A61B2" w:rsidP="009A2C25">
      <w:pPr>
        <w:tabs>
          <w:tab w:val="clear" w:pos="567"/>
        </w:tabs>
        <w:spacing w:line="240" w:lineRule="auto"/>
        <w:rPr>
          <w:color w:val="000000"/>
          <w:lang w:val="nb-NO"/>
        </w:rPr>
      </w:pPr>
      <w:r w:rsidRPr="0095397F">
        <w:rPr>
          <w:color w:val="000000"/>
          <w:lang w:val="nb-NO"/>
        </w:rPr>
        <w:t>Les pakningsvedlegget før bruk.</w:t>
      </w:r>
    </w:p>
    <w:p w14:paraId="127DAA53" w14:textId="77777777" w:rsidR="006A61B2" w:rsidRPr="0095397F" w:rsidRDefault="00DD25F2" w:rsidP="009A2C25">
      <w:pPr>
        <w:tabs>
          <w:tab w:val="clear" w:pos="567"/>
        </w:tabs>
        <w:spacing w:line="240" w:lineRule="auto"/>
        <w:rPr>
          <w:color w:val="000000"/>
          <w:lang w:val="nb-NO"/>
        </w:rPr>
      </w:pPr>
      <w:r w:rsidRPr="0095397F">
        <w:rPr>
          <w:color w:val="000000"/>
          <w:lang w:val="nb-NO"/>
        </w:rPr>
        <w:t>Oral bruk.</w:t>
      </w:r>
    </w:p>
    <w:p w14:paraId="79FBDB82" w14:textId="77777777" w:rsidR="00DD25F2" w:rsidRPr="0095397F" w:rsidRDefault="00DD25F2" w:rsidP="009A2C25">
      <w:pPr>
        <w:tabs>
          <w:tab w:val="clear" w:pos="567"/>
        </w:tabs>
        <w:spacing w:line="240" w:lineRule="auto"/>
        <w:rPr>
          <w:color w:val="000000"/>
          <w:lang w:val="nb-NO"/>
        </w:rPr>
      </w:pPr>
    </w:p>
    <w:p w14:paraId="4E21149E" w14:textId="77777777" w:rsidR="006A61B2" w:rsidRPr="0095397F" w:rsidRDefault="006A61B2" w:rsidP="009A2C25">
      <w:pPr>
        <w:tabs>
          <w:tab w:val="clear" w:pos="567"/>
        </w:tabs>
        <w:spacing w:line="240" w:lineRule="auto"/>
        <w:rPr>
          <w:color w:val="000000"/>
          <w:lang w:val="nb-NO"/>
        </w:rPr>
      </w:pPr>
    </w:p>
    <w:p w14:paraId="0913F358"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15F6143F" w14:textId="6962A9AB" w:rsidR="006A61B2" w:rsidRPr="0095397F" w:rsidRDefault="006A61B2" w:rsidP="009A2C25">
      <w:pPr>
        <w:tabs>
          <w:tab w:val="clear" w:pos="567"/>
        </w:tabs>
        <w:spacing w:line="240" w:lineRule="auto"/>
        <w:rPr>
          <w:color w:val="000000"/>
          <w:lang w:val="nb-NO"/>
        </w:rPr>
      </w:pPr>
    </w:p>
    <w:p w14:paraId="1C736538" w14:textId="77777777" w:rsidR="006A61B2" w:rsidRPr="0095397F" w:rsidRDefault="006A61B2" w:rsidP="009A2C25">
      <w:pPr>
        <w:tabs>
          <w:tab w:val="clear" w:pos="567"/>
        </w:tabs>
        <w:spacing w:line="240" w:lineRule="auto"/>
        <w:rPr>
          <w:color w:val="000000"/>
          <w:lang w:val="nb-NO"/>
        </w:rPr>
      </w:pPr>
      <w:r w:rsidRPr="0095397F">
        <w:rPr>
          <w:color w:val="000000"/>
          <w:lang w:val="nb-NO"/>
        </w:rPr>
        <w:t>Oppbevares utilgjengelig for barn.</w:t>
      </w:r>
    </w:p>
    <w:p w14:paraId="11FECEE4" w14:textId="77777777" w:rsidR="006A61B2" w:rsidRPr="0095397F" w:rsidRDefault="006A61B2" w:rsidP="009A2C25">
      <w:pPr>
        <w:tabs>
          <w:tab w:val="clear" w:pos="567"/>
        </w:tabs>
        <w:spacing w:line="240" w:lineRule="auto"/>
        <w:rPr>
          <w:color w:val="000000"/>
          <w:lang w:val="nb-NO"/>
        </w:rPr>
      </w:pPr>
    </w:p>
    <w:p w14:paraId="7753C77C" w14:textId="77777777" w:rsidR="006A61B2" w:rsidRPr="0095397F" w:rsidRDefault="006A61B2" w:rsidP="009A2C25">
      <w:pPr>
        <w:tabs>
          <w:tab w:val="clear" w:pos="567"/>
        </w:tabs>
        <w:spacing w:line="240" w:lineRule="auto"/>
        <w:rPr>
          <w:color w:val="000000"/>
          <w:lang w:val="nb-NO"/>
        </w:rPr>
      </w:pPr>
    </w:p>
    <w:p w14:paraId="7464BC48"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25469847" w14:textId="5D6B31DC" w:rsidR="006A61B2" w:rsidRPr="0095397F" w:rsidRDefault="006A61B2" w:rsidP="009A2C25">
      <w:pPr>
        <w:tabs>
          <w:tab w:val="clear" w:pos="567"/>
        </w:tabs>
        <w:spacing w:line="240" w:lineRule="auto"/>
        <w:rPr>
          <w:color w:val="000000"/>
          <w:lang w:val="nb-NO"/>
        </w:rPr>
      </w:pPr>
    </w:p>
    <w:p w14:paraId="204CA4C6" w14:textId="77777777" w:rsidR="006A61B2" w:rsidRPr="0095397F" w:rsidRDefault="006A61B2" w:rsidP="009A2C25">
      <w:pPr>
        <w:tabs>
          <w:tab w:val="clear" w:pos="567"/>
        </w:tabs>
        <w:spacing w:line="240" w:lineRule="auto"/>
        <w:rPr>
          <w:color w:val="000000"/>
          <w:lang w:val="nb-NO"/>
        </w:rPr>
      </w:pPr>
    </w:p>
    <w:p w14:paraId="7CE723E6"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1622B1AC" w14:textId="5797FD8E" w:rsidR="006A61B2" w:rsidRPr="0095397F" w:rsidRDefault="006A61B2" w:rsidP="009A2C25">
      <w:pPr>
        <w:tabs>
          <w:tab w:val="clear" w:pos="567"/>
        </w:tabs>
        <w:spacing w:line="240" w:lineRule="auto"/>
        <w:rPr>
          <w:color w:val="000000"/>
          <w:lang w:val="nb-NO"/>
        </w:rPr>
      </w:pPr>
    </w:p>
    <w:p w14:paraId="4C06DA24" w14:textId="77777777" w:rsidR="006A61B2"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3DEB7BEF" w14:textId="77777777" w:rsidR="006A61B2" w:rsidRPr="0095397F" w:rsidRDefault="006A61B2" w:rsidP="009A2C25">
      <w:pPr>
        <w:tabs>
          <w:tab w:val="clear" w:pos="567"/>
        </w:tabs>
        <w:spacing w:line="240" w:lineRule="auto"/>
        <w:rPr>
          <w:color w:val="000000"/>
          <w:lang w:val="nb-NO"/>
        </w:rPr>
      </w:pPr>
    </w:p>
    <w:p w14:paraId="0DFE4609" w14:textId="77777777" w:rsidR="006A61B2" w:rsidRPr="0095397F" w:rsidRDefault="006A61B2" w:rsidP="009A2C25">
      <w:pPr>
        <w:tabs>
          <w:tab w:val="clear" w:pos="567"/>
        </w:tabs>
        <w:spacing w:line="240" w:lineRule="auto"/>
        <w:rPr>
          <w:color w:val="000000"/>
          <w:lang w:val="nb-NO"/>
        </w:rPr>
      </w:pPr>
    </w:p>
    <w:p w14:paraId="6ED1824F" w14:textId="77777777" w:rsidR="006A61B2" w:rsidRPr="0095397F" w:rsidRDefault="006A61B2"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768115FE" w14:textId="77777777" w:rsidR="006A61B2" w:rsidRPr="0095397F" w:rsidRDefault="006A61B2" w:rsidP="009A2C25">
      <w:pPr>
        <w:keepNext/>
        <w:tabs>
          <w:tab w:val="clear" w:pos="567"/>
        </w:tabs>
        <w:spacing w:line="240" w:lineRule="auto"/>
        <w:rPr>
          <w:color w:val="000000"/>
          <w:lang w:val="nb-NO"/>
        </w:rPr>
      </w:pPr>
    </w:p>
    <w:p w14:paraId="5135B6DF" w14:textId="77777777" w:rsidR="006A61B2" w:rsidRPr="0095397F" w:rsidRDefault="006A61B2" w:rsidP="009A2C25">
      <w:pPr>
        <w:tabs>
          <w:tab w:val="clear" w:pos="567"/>
        </w:tabs>
        <w:spacing w:line="240" w:lineRule="auto"/>
        <w:rPr>
          <w:color w:val="000000"/>
          <w:lang w:val="nb-NO"/>
        </w:rPr>
      </w:pPr>
    </w:p>
    <w:p w14:paraId="57C5D86E" w14:textId="77777777" w:rsidR="006D164B" w:rsidRPr="006D164B" w:rsidRDefault="006A61B2"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0CDA9FAA" w14:textId="4A591D4C" w:rsidR="006A61B2" w:rsidRPr="0095397F" w:rsidRDefault="006A61B2" w:rsidP="009A2C25">
      <w:pPr>
        <w:keepNext/>
        <w:keepLines/>
        <w:tabs>
          <w:tab w:val="clear" w:pos="567"/>
        </w:tabs>
        <w:spacing w:line="240" w:lineRule="auto"/>
        <w:rPr>
          <w:color w:val="000000"/>
          <w:lang w:val="nb-NO"/>
        </w:rPr>
      </w:pPr>
    </w:p>
    <w:p w14:paraId="3A2BFB79" w14:textId="77777777" w:rsidR="006A61B2" w:rsidRPr="0095397F" w:rsidRDefault="006A61B2" w:rsidP="009A2C25">
      <w:pPr>
        <w:tabs>
          <w:tab w:val="clear" w:pos="567"/>
        </w:tabs>
        <w:spacing w:line="240" w:lineRule="auto"/>
        <w:rPr>
          <w:color w:val="000000"/>
          <w:lang w:val="nb-NO"/>
        </w:rPr>
      </w:pPr>
    </w:p>
    <w:p w14:paraId="747089EC"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78B68394" w14:textId="5C0CDC69" w:rsidR="006A61B2" w:rsidRPr="0095397F" w:rsidRDefault="006A61B2" w:rsidP="009A2C25">
      <w:pPr>
        <w:tabs>
          <w:tab w:val="clear" w:pos="567"/>
        </w:tabs>
        <w:spacing w:line="240" w:lineRule="auto"/>
        <w:rPr>
          <w:color w:val="000000"/>
          <w:lang w:val="nb-NO"/>
        </w:rPr>
      </w:pPr>
    </w:p>
    <w:p w14:paraId="0CE2CB31" w14:textId="77777777" w:rsidR="006A61B2" w:rsidRPr="0095397F" w:rsidRDefault="006A61B2"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7399C52E" w14:textId="77777777" w:rsidR="00BE128A" w:rsidRPr="0095397F" w:rsidRDefault="00BE128A" w:rsidP="009A2C25">
      <w:pPr>
        <w:keepNext/>
        <w:spacing w:line="240" w:lineRule="auto"/>
        <w:rPr>
          <w:color w:val="000000"/>
        </w:rPr>
      </w:pPr>
      <w:r w:rsidRPr="0095397F">
        <w:rPr>
          <w:color w:val="000000"/>
        </w:rPr>
        <w:t>Vista Building</w:t>
      </w:r>
    </w:p>
    <w:p w14:paraId="6D2E6042" w14:textId="77777777" w:rsidR="00BE128A" w:rsidRPr="0095397F" w:rsidRDefault="00BE128A" w:rsidP="009A2C25">
      <w:pPr>
        <w:keepNext/>
        <w:spacing w:line="240" w:lineRule="auto"/>
        <w:rPr>
          <w:color w:val="000000"/>
        </w:rPr>
      </w:pPr>
      <w:r w:rsidRPr="0095397F">
        <w:rPr>
          <w:color w:val="000000"/>
        </w:rPr>
        <w:t>Elm Park, Merrion Road</w:t>
      </w:r>
    </w:p>
    <w:p w14:paraId="272FA935" w14:textId="77777777" w:rsidR="00BE128A" w:rsidRPr="0095397F" w:rsidRDefault="00BE128A" w:rsidP="009A2C25">
      <w:pPr>
        <w:keepNext/>
        <w:spacing w:line="240" w:lineRule="auto"/>
        <w:rPr>
          <w:color w:val="000000"/>
          <w:lang w:val="nb-NO"/>
        </w:rPr>
      </w:pPr>
      <w:r w:rsidRPr="0095397F">
        <w:rPr>
          <w:color w:val="000000"/>
          <w:lang w:val="nb-NO"/>
        </w:rPr>
        <w:t>Dublin 4</w:t>
      </w:r>
    </w:p>
    <w:p w14:paraId="6A7B1903" w14:textId="77777777" w:rsidR="00BE128A" w:rsidRPr="0095397F" w:rsidRDefault="00BE128A" w:rsidP="009A2C25">
      <w:pPr>
        <w:spacing w:line="240" w:lineRule="auto"/>
        <w:rPr>
          <w:color w:val="000000"/>
          <w:lang w:val="nb-NO"/>
        </w:rPr>
      </w:pPr>
      <w:r w:rsidRPr="0095397F">
        <w:rPr>
          <w:color w:val="000000"/>
          <w:lang w:val="nb-NO"/>
        </w:rPr>
        <w:t>Irland</w:t>
      </w:r>
    </w:p>
    <w:p w14:paraId="0F7B823A" w14:textId="77777777" w:rsidR="006A61B2" w:rsidRPr="0095397F" w:rsidRDefault="006A61B2" w:rsidP="009A2C25">
      <w:pPr>
        <w:tabs>
          <w:tab w:val="clear" w:pos="567"/>
        </w:tabs>
        <w:spacing w:line="240" w:lineRule="auto"/>
        <w:rPr>
          <w:color w:val="000000"/>
          <w:lang w:val="nb-NO"/>
        </w:rPr>
      </w:pPr>
    </w:p>
    <w:p w14:paraId="103FA166" w14:textId="77777777" w:rsidR="006A61B2" w:rsidRPr="0095397F" w:rsidRDefault="006A61B2" w:rsidP="009A2C25">
      <w:pPr>
        <w:tabs>
          <w:tab w:val="clear" w:pos="567"/>
        </w:tabs>
        <w:spacing w:line="240" w:lineRule="auto"/>
        <w:rPr>
          <w:color w:val="000000"/>
          <w:lang w:val="nb-NO"/>
        </w:rPr>
      </w:pPr>
    </w:p>
    <w:p w14:paraId="624D8024"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74BD1CA3" w14:textId="1C682483" w:rsidR="006A61B2" w:rsidRPr="0095397F" w:rsidRDefault="006A61B2" w:rsidP="009A2C25">
      <w:pPr>
        <w:tabs>
          <w:tab w:val="clear" w:pos="567"/>
        </w:tabs>
        <w:spacing w:line="240" w:lineRule="auto"/>
        <w:rPr>
          <w:color w:val="000000"/>
          <w:lang w:val="nb-NO"/>
        </w:rPr>
      </w:pPr>
    </w:p>
    <w:p w14:paraId="16009C1E" w14:textId="77777777" w:rsidR="00E558EF" w:rsidRPr="0095397F" w:rsidRDefault="00E558EF" w:rsidP="009A2C25">
      <w:pPr>
        <w:spacing w:line="240" w:lineRule="auto"/>
        <w:rPr>
          <w:color w:val="000000"/>
          <w:shd w:val="clear" w:color="auto" w:fill="D9D9D9"/>
          <w:lang w:val="nb-NO"/>
        </w:rPr>
      </w:pPr>
      <w:r w:rsidRPr="0095397F">
        <w:rPr>
          <w:color w:val="000000"/>
          <w:szCs w:val="22"/>
          <w:lang w:val="nb-NO"/>
        </w:rPr>
        <w:t>EU/1/06/356/01</w:t>
      </w:r>
      <w:r w:rsidRPr="0095397F">
        <w:rPr>
          <w:szCs w:val="22"/>
          <w:lang w:val="pt-PT"/>
        </w:rPr>
        <w:t>1</w:t>
      </w:r>
      <w:r w:rsidRPr="0095397F">
        <w:rPr>
          <w:szCs w:val="22"/>
          <w:lang w:val="pt-PT"/>
        </w:rPr>
        <w:tab/>
      </w:r>
      <w:r w:rsidRPr="0095397F">
        <w:rPr>
          <w:szCs w:val="22"/>
          <w:lang w:val="pt-PT"/>
        </w:rPr>
        <w:tab/>
      </w:r>
      <w:r w:rsidRPr="0095397F">
        <w:rPr>
          <w:szCs w:val="22"/>
          <w:lang w:val="pt-PT"/>
        </w:rPr>
        <w:tab/>
      </w:r>
      <w:r w:rsidRPr="0095397F">
        <w:rPr>
          <w:color w:val="000000"/>
          <w:shd w:val="clear" w:color="auto" w:fill="D9D9D9"/>
          <w:lang w:val="nb-NO"/>
        </w:rPr>
        <w:t>30 filmdrasjerte tabletter</w:t>
      </w:r>
    </w:p>
    <w:p w14:paraId="3071EAF7" w14:textId="77777777" w:rsidR="00E558EF" w:rsidRPr="0095397F" w:rsidRDefault="00E558EF" w:rsidP="009A2C25">
      <w:pPr>
        <w:spacing w:line="240" w:lineRule="auto"/>
        <w:rPr>
          <w:color w:val="000000"/>
          <w:shd w:val="clear" w:color="auto" w:fill="D9D9D9"/>
          <w:lang w:val="nb-NO"/>
        </w:rPr>
      </w:pPr>
      <w:r w:rsidRPr="0095397F">
        <w:rPr>
          <w:color w:val="000000"/>
          <w:szCs w:val="22"/>
          <w:shd w:val="pct15" w:color="auto" w:fill="auto"/>
          <w:lang w:val="nb-NO"/>
        </w:rPr>
        <w:t>EU/1/06/356/01</w:t>
      </w:r>
      <w:r w:rsidRPr="0095397F">
        <w:rPr>
          <w:szCs w:val="22"/>
          <w:shd w:val="pct15" w:color="auto" w:fill="auto"/>
          <w:lang w:val="pt-PT"/>
        </w:rPr>
        <w:t>2</w:t>
      </w:r>
      <w:r w:rsidRPr="0095397F">
        <w:rPr>
          <w:szCs w:val="22"/>
          <w:lang w:val="pt-PT"/>
        </w:rPr>
        <w:tab/>
      </w:r>
      <w:r w:rsidRPr="0095397F">
        <w:rPr>
          <w:szCs w:val="22"/>
          <w:lang w:val="pt-PT"/>
        </w:rPr>
        <w:tab/>
      </w:r>
      <w:r w:rsidRPr="0095397F">
        <w:rPr>
          <w:szCs w:val="22"/>
          <w:lang w:val="pt-PT"/>
        </w:rPr>
        <w:tab/>
      </w:r>
      <w:r w:rsidRPr="0095397F">
        <w:rPr>
          <w:color w:val="000000"/>
          <w:shd w:val="clear" w:color="auto" w:fill="D9D9D9"/>
          <w:lang w:val="nb-NO"/>
        </w:rPr>
        <w:t>90 filmdrasjerte tabletter</w:t>
      </w:r>
    </w:p>
    <w:p w14:paraId="1D4FC4D3" w14:textId="77777777" w:rsidR="006A61B2" w:rsidRPr="0095397F" w:rsidRDefault="006A61B2" w:rsidP="009A2C25">
      <w:pPr>
        <w:tabs>
          <w:tab w:val="clear" w:pos="567"/>
        </w:tabs>
        <w:spacing w:line="240" w:lineRule="auto"/>
        <w:rPr>
          <w:color w:val="000000"/>
          <w:lang w:val="nb-NO"/>
        </w:rPr>
      </w:pPr>
    </w:p>
    <w:p w14:paraId="183E83E2" w14:textId="77777777" w:rsidR="006A61B2" w:rsidRPr="0095397F" w:rsidRDefault="006A61B2" w:rsidP="009A2C25">
      <w:pPr>
        <w:tabs>
          <w:tab w:val="clear" w:pos="567"/>
        </w:tabs>
        <w:spacing w:line="240" w:lineRule="auto"/>
        <w:rPr>
          <w:color w:val="000000"/>
          <w:lang w:val="nb-NO"/>
        </w:rPr>
      </w:pPr>
    </w:p>
    <w:p w14:paraId="1093FE8D"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5350D110" w14:textId="5239DB04" w:rsidR="006A61B2" w:rsidRPr="0095397F" w:rsidRDefault="006A61B2" w:rsidP="009A2C25">
      <w:pPr>
        <w:tabs>
          <w:tab w:val="clear" w:pos="567"/>
        </w:tabs>
        <w:spacing w:line="240" w:lineRule="auto"/>
        <w:rPr>
          <w:color w:val="000000"/>
          <w:lang w:val="nb-NO"/>
        </w:rPr>
      </w:pPr>
    </w:p>
    <w:p w14:paraId="5E713C29" w14:textId="77777777" w:rsidR="006A61B2" w:rsidRPr="0095397F" w:rsidRDefault="006A61B2" w:rsidP="009A2C25">
      <w:pPr>
        <w:tabs>
          <w:tab w:val="clear" w:pos="567"/>
        </w:tabs>
        <w:spacing w:line="240" w:lineRule="auto"/>
        <w:rPr>
          <w:color w:val="000000"/>
          <w:lang w:val="nb-NO"/>
        </w:rPr>
      </w:pPr>
      <w:r w:rsidRPr="0095397F">
        <w:rPr>
          <w:color w:val="000000"/>
          <w:lang w:val="nb-NO"/>
        </w:rPr>
        <w:t>Lot</w:t>
      </w:r>
    </w:p>
    <w:p w14:paraId="391DD992" w14:textId="77777777" w:rsidR="006A61B2" w:rsidRPr="0095397F" w:rsidRDefault="006A61B2" w:rsidP="009A2C25">
      <w:pPr>
        <w:tabs>
          <w:tab w:val="clear" w:pos="567"/>
        </w:tabs>
        <w:spacing w:line="240" w:lineRule="auto"/>
        <w:rPr>
          <w:color w:val="000000"/>
          <w:lang w:val="nb-NO"/>
        </w:rPr>
      </w:pPr>
    </w:p>
    <w:p w14:paraId="4930865D" w14:textId="77777777" w:rsidR="006A61B2" w:rsidRPr="0095397F" w:rsidRDefault="006A61B2" w:rsidP="009A2C25">
      <w:pPr>
        <w:tabs>
          <w:tab w:val="clear" w:pos="567"/>
        </w:tabs>
        <w:spacing w:line="240" w:lineRule="auto"/>
        <w:rPr>
          <w:color w:val="000000"/>
          <w:lang w:val="nb-NO"/>
        </w:rPr>
      </w:pPr>
    </w:p>
    <w:p w14:paraId="42F00A3A"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301F196C" w14:textId="18990F63" w:rsidR="006A61B2" w:rsidRPr="0095397F" w:rsidRDefault="006A61B2" w:rsidP="009A2C25">
      <w:pPr>
        <w:tabs>
          <w:tab w:val="clear" w:pos="567"/>
        </w:tabs>
        <w:spacing w:line="240" w:lineRule="auto"/>
        <w:rPr>
          <w:color w:val="000000"/>
          <w:lang w:val="nb-NO"/>
        </w:rPr>
      </w:pPr>
    </w:p>
    <w:p w14:paraId="341F093F" w14:textId="77777777" w:rsidR="006A61B2" w:rsidRPr="0095397F" w:rsidRDefault="006A61B2" w:rsidP="009A2C25">
      <w:pPr>
        <w:tabs>
          <w:tab w:val="clear" w:pos="567"/>
        </w:tabs>
        <w:spacing w:line="240" w:lineRule="auto"/>
        <w:rPr>
          <w:color w:val="000000"/>
          <w:lang w:val="nb-NO"/>
        </w:rPr>
      </w:pPr>
    </w:p>
    <w:p w14:paraId="618C4A7A"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74ED1E7C" w14:textId="77777777" w:rsidR="006D164B" w:rsidRPr="006D164B" w:rsidRDefault="006D164B" w:rsidP="009A2C25">
      <w:pPr>
        <w:tabs>
          <w:tab w:val="clear" w:pos="567"/>
        </w:tabs>
        <w:spacing w:line="240" w:lineRule="auto"/>
        <w:rPr>
          <w:color w:val="000000"/>
          <w:lang w:val="nb-NO"/>
        </w:rPr>
      </w:pPr>
    </w:p>
    <w:p w14:paraId="4311919A" w14:textId="77777777" w:rsidR="006A61B2" w:rsidRPr="0095397F" w:rsidRDefault="006A61B2" w:rsidP="009A2C25">
      <w:pPr>
        <w:tabs>
          <w:tab w:val="clear" w:pos="567"/>
        </w:tabs>
        <w:spacing w:line="240" w:lineRule="auto"/>
        <w:rPr>
          <w:color w:val="000000"/>
          <w:lang w:val="nb-NO"/>
        </w:rPr>
      </w:pPr>
    </w:p>
    <w:p w14:paraId="770DA9D8"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1D1E189B" w14:textId="5E12171D" w:rsidR="006A61B2" w:rsidRPr="0095397F" w:rsidRDefault="006A61B2" w:rsidP="009A2C25">
      <w:pPr>
        <w:tabs>
          <w:tab w:val="clear" w:pos="567"/>
        </w:tabs>
        <w:spacing w:line="240" w:lineRule="auto"/>
        <w:rPr>
          <w:color w:val="000000"/>
          <w:lang w:val="nb-NO"/>
        </w:rPr>
      </w:pPr>
    </w:p>
    <w:p w14:paraId="26A2BD2A" w14:textId="77777777" w:rsidR="00E558EF" w:rsidRPr="0095397F" w:rsidRDefault="00E558EF" w:rsidP="009A2C25">
      <w:pPr>
        <w:spacing w:line="240" w:lineRule="auto"/>
        <w:rPr>
          <w:noProof/>
          <w:szCs w:val="22"/>
          <w:shd w:val="clear" w:color="auto" w:fill="CCCCCC"/>
          <w:lang w:val="nb-NO"/>
        </w:rPr>
      </w:pPr>
      <w:r w:rsidRPr="0095397F">
        <w:rPr>
          <w:color w:val="000000"/>
          <w:lang w:val="nb-NO"/>
        </w:rPr>
        <w:t>Exjade 90 mg</w:t>
      </w:r>
    </w:p>
    <w:p w14:paraId="4C3FB957" w14:textId="77777777" w:rsidR="006A61B2" w:rsidRPr="0095397F" w:rsidRDefault="006A61B2" w:rsidP="009A2C25">
      <w:pPr>
        <w:tabs>
          <w:tab w:val="clear" w:pos="567"/>
        </w:tabs>
        <w:spacing w:line="240" w:lineRule="auto"/>
        <w:rPr>
          <w:color w:val="000000"/>
          <w:lang w:val="nb-NO"/>
        </w:rPr>
      </w:pPr>
    </w:p>
    <w:p w14:paraId="43B62A94" w14:textId="77777777" w:rsidR="001737BF" w:rsidRPr="00175A59" w:rsidRDefault="001737BF" w:rsidP="009A2C25">
      <w:pPr>
        <w:tabs>
          <w:tab w:val="clear" w:pos="567"/>
        </w:tabs>
        <w:spacing w:line="240" w:lineRule="auto"/>
        <w:rPr>
          <w:noProof/>
          <w:szCs w:val="22"/>
          <w:lang w:val="nb-NO"/>
        </w:rPr>
      </w:pPr>
    </w:p>
    <w:p w14:paraId="412A6AF2" w14:textId="77777777" w:rsidR="006D164B" w:rsidRPr="006D164B" w:rsidRDefault="001737BF"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257801ED" w14:textId="5140E1FC" w:rsidR="001737BF" w:rsidRPr="0095397F" w:rsidRDefault="001737BF" w:rsidP="009A2C25">
      <w:pPr>
        <w:keepNext/>
        <w:tabs>
          <w:tab w:val="clear" w:pos="567"/>
        </w:tabs>
        <w:spacing w:line="240" w:lineRule="auto"/>
        <w:rPr>
          <w:noProof/>
          <w:szCs w:val="22"/>
          <w:lang w:val="nb-NO"/>
        </w:rPr>
      </w:pPr>
    </w:p>
    <w:p w14:paraId="07EE96E6" w14:textId="77777777" w:rsidR="001737BF" w:rsidRPr="0095397F" w:rsidRDefault="001737BF"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671FB910" w14:textId="77777777" w:rsidR="001737BF" w:rsidRPr="0095397F" w:rsidRDefault="001737BF" w:rsidP="009A2C25">
      <w:pPr>
        <w:tabs>
          <w:tab w:val="clear" w:pos="567"/>
        </w:tabs>
        <w:spacing w:line="240" w:lineRule="auto"/>
        <w:rPr>
          <w:noProof/>
          <w:szCs w:val="22"/>
          <w:shd w:val="clear" w:color="auto" w:fill="CCCCCC"/>
          <w:lang w:val="nb-NO"/>
        </w:rPr>
      </w:pPr>
    </w:p>
    <w:p w14:paraId="470B8DE7" w14:textId="77777777" w:rsidR="001737BF" w:rsidRPr="0095397F" w:rsidRDefault="001737BF" w:rsidP="009A2C25">
      <w:pPr>
        <w:tabs>
          <w:tab w:val="clear" w:pos="567"/>
        </w:tabs>
        <w:spacing w:line="240" w:lineRule="auto"/>
        <w:rPr>
          <w:noProof/>
          <w:szCs w:val="22"/>
          <w:lang w:val="nb-NO"/>
        </w:rPr>
      </w:pPr>
    </w:p>
    <w:p w14:paraId="56770571" w14:textId="77777777" w:rsidR="006D164B" w:rsidRPr="006D164B" w:rsidRDefault="001737BF"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093CD427" w14:textId="13559D0F" w:rsidR="001737BF" w:rsidRPr="0095397F" w:rsidRDefault="001737BF" w:rsidP="009A2C25">
      <w:pPr>
        <w:keepNext/>
        <w:keepLines/>
        <w:tabs>
          <w:tab w:val="clear" w:pos="567"/>
        </w:tabs>
        <w:spacing w:line="240" w:lineRule="auto"/>
        <w:rPr>
          <w:noProof/>
          <w:szCs w:val="22"/>
          <w:lang w:val="nb-NO"/>
        </w:rPr>
      </w:pPr>
    </w:p>
    <w:p w14:paraId="7DA38F31"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PC</w:t>
      </w:r>
    </w:p>
    <w:p w14:paraId="06B93F65"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SN</w:t>
      </w:r>
    </w:p>
    <w:p w14:paraId="0BC1AB16" w14:textId="77777777" w:rsidR="001737BF" w:rsidRPr="0095397F" w:rsidRDefault="001737BF" w:rsidP="009A2C25">
      <w:pPr>
        <w:tabs>
          <w:tab w:val="clear" w:pos="567"/>
        </w:tabs>
        <w:spacing w:line="240" w:lineRule="auto"/>
        <w:rPr>
          <w:color w:val="000000"/>
          <w:lang w:val="nb-NO"/>
        </w:rPr>
      </w:pPr>
      <w:r w:rsidRPr="0095397F">
        <w:rPr>
          <w:szCs w:val="22"/>
          <w:lang w:val="nb-NO"/>
        </w:rPr>
        <w:t>NN</w:t>
      </w:r>
    </w:p>
    <w:p w14:paraId="6533D5AB" w14:textId="77777777" w:rsidR="006D164B" w:rsidRPr="006D164B" w:rsidRDefault="006A61B2" w:rsidP="009A2C25">
      <w:pPr>
        <w:tabs>
          <w:tab w:val="clear" w:pos="567"/>
        </w:tabs>
        <w:spacing w:line="240" w:lineRule="auto"/>
        <w:rPr>
          <w:color w:val="000000"/>
          <w:lang w:val="nb-NO"/>
        </w:rPr>
      </w:pPr>
      <w:r w:rsidRPr="0095397F">
        <w:rPr>
          <w:b/>
          <w:color w:val="000000"/>
          <w:u w:val="single"/>
          <w:lang w:val="nb-NO"/>
        </w:rPr>
        <w:br w:type="page"/>
      </w:r>
    </w:p>
    <w:p w14:paraId="1902EB32" w14:textId="47B77C99" w:rsidR="001A03A6" w:rsidRPr="0095397F" w:rsidRDefault="001A03A6" w:rsidP="009A2C25">
      <w:pPr>
        <w:tabs>
          <w:tab w:val="clear" w:pos="567"/>
        </w:tabs>
        <w:spacing w:line="240" w:lineRule="auto"/>
        <w:rPr>
          <w:color w:val="000000"/>
          <w:lang w:val="nb-NO"/>
        </w:rPr>
      </w:pPr>
    </w:p>
    <w:p w14:paraId="5592DE12"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0FBE9E6F" w14:textId="2B50CB45" w:rsidR="00C96DB3" w:rsidRPr="0095397F" w:rsidRDefault="00C96DB3"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01F2C00E" w14:textId="77777777" w:rsidR="006D164B" w:rsidRPr="006D164B" w:rsidRDefault="002717FA"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 xml:space="preserve">YTTERESKE AV MULTIPAKNING </w:t>
      </w:r>
      <w:r w:rsidR="00C96DB3" w:rsidRPr="0095397F">
        <w:rPr>
          <w:b/>
          <w:color w:val="000000"/>
          <w:lang w:val="nb-NO"/>
        </w:rPr>
        <w:t>(INKLUDERT BLUE BOX)</w:t>
      </w:r>
    </w:p>
    <w:p w14:paraId="4C4AF068" w14:textId="7E5E47BB" w:rsidR="00C96DB3" w:rsidRPr="0095397F" w:rsidRDefault="00C96DB3" w:rsidP="009A2C25">
      <w:pPr>
        <w:tabs>
          <w:tab w:val="clear" w:pos="567"/>
        </w:tabs>
        <w:spacing w:line="240" w:lineRule="auto"/>
        <w:rPr>
          <w:color w:val="000000"/>
          <w:lang w:val="nb-NO"/>
        </w:rPr>
      </w:pPr>
    </w:p>
    <w:p w14:paraId="71F5A563" w14:textId="77777777" w:rsidR="00C96DB3" w:rsidRPr="0095397F" w:rsidRDefault="00C96DB3" w:rsidP="009A2C25">
      <w:pPr>
        <w:tabs>
          <w:tab w:val="clear" w:pos="567"/>
        </w:tabs>
        <w:spacing w:line="240" w:lineRule="auto"/>
        <w:rPr>
          <w:color w:val="000000"/>
          <w:lang w:val="nb-NO"/>
        </w:rPr>
      </w:pPr>
    </w:p>
    <w:p w14:paraId="234B2928"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04561D60" w14:textId="58BE9AF2" w:rsidR="00C96DB3" w:rsidRPr="0095397F" w:rsidRDefault="00C96DB3" w:rsidP="009A2C25">
      <w:pPr>
        <w:tabs>
          <w:tab w:val="clear" w:pos="567"/>
        </w:tabs>
        <w:spacing w:line="240" w:lineRule="auto"/>
        <w:rPr>
          <w:color w:val="000000"/>
          <w:lang w:val="nb-NO"/>
        </w:rPr>
      </w:pPr>
    </w:p>
    <w:p w14:paraId="76B19143" w14:textId="77777777" w:rsidR="00C96DB3" w:rsidRPr="0095397F" w:rsidRDefault="00DD25F2" w:rsidP="009A2C25">
      <w:pPr>
        <w:tabs>
          <w:tab w:val="clear" w:pos="567"/>
        </w:tabs>
        <w:spacing w:line="240" w:lineRule="auto"/>
        <w:rPr>
          <w:color w:val="000000"/>
          <w:lang w:val="nb-NO"/>
        </w:rPr>
      </w:pPr>
      <w:r w:rsidRPr="0095397F">
        <w:rPr>
          <w:color w:val="000000"/>
          <w:lang w:val="nb-NO"/>
        </w:rPr>
        <w:t>Exjade</w:t>
      </w:r>
      <w:r w:rsidR="00C96DB3" w:rsidRPr="0095397F">
        <w:rPr>
          <w:color w:val="000000"/>
          <w:lang w:val="nb-NO"/>
        </w:rPr>
        <w:t xml:space="preserve"> 90 mg filmdrasjerte tabletter</w:t>
      </w:r>
    </w:p>
    <w:p w14:paraId="151EA9AF" w14:textId="77777777" w:rsidR="00C96DB3" w:rsidRPr="0095397F" w:rsidRDefault="00C96DB3" w:rsidP="009A2C25">
      <w:pPr>
        <w:tabs>
          <w:tab w:val="clear" w:pos="567"/>
        </w:tabs>
        <w:spacing w:line="240" w:lineRule="auto"/>
        <w:rPr>
          <w:color w:val="000000"/>
          <w:szCs w:val="22"/>
          <w:lang w:val="nb-NO"/>
        </w:rPr>
      </w:pPr>
    </w:p>
    <w:p w14:paraId="5460593E" w14:textId="77777777" w:rsidR="00C96DB3" w:rsidRPr="0095397F" w:rsidRDefault="007F3E42" w:rsidP="009A2C25">
      <w:pPr>
        <w:tabs>
          <w:tab w:val="clear" w:pos="567"/>
        </w:tabs>
        <w:spacing w:line="240" w:lineRule="auto"/>
        <w:rPr>
          <w:color w:val="000000"/>
          <w:lang w:val="nb-NO"/>
        </w:rPr>
      </w:pPr>
      <w:r w:rsidRPr="0095397F">
        <w:rPr>
          <w:color w:val="000000"/>
          <w:lang w:val="nb-NO"/>
        </w:rPr>
        <w:t>d</w:t>
      </w:r>
      <w:r w:rsidR="00C96DB3" w:rsidRPr="0095397F">
        <w:rPr>
          <w:color w:val="000000"/>
          <w:lang w:val="nb-NO"/>
        </w:rPr>
        <w:t>eferasirox</w:t>
      </w:r>
    </w:p>
    <w:p w14:paraId="0F4C81FC" w14:textId="77777777" w:rsidR="00C96DB3" w:rsidRPr="0095397F" w:rsidRDefault="00C96DB3" w:rsidP="009A2C25">
      <w:pPr>
        <w:tabs>
          <w:tab w:val="clear" w:pos="567"/>
        </w:tabs>
        <w:spacing w:line="240" w:lineRule="auto"/>
        <w:rPr>
          <w:color w:val="000000"/>
          <w:lang w:val="nb-NO"/>
        </w:rPr>
      </w:pPr>
    </w:p>
    <w:p w14:paraId="05234797" w14:textId="77777777" w:rsidR="00C96DB3" w:rsidRPr="0095397F" w:rsidRDefault="00C96DB3" w:rsidP="009A2C25">
      <w:pPr>
        <w:tabs>
          <w:tab w:val="clear" w:pos="567"/>
        </w:tabs>
        <w:spacing w:line="240" w:lineRule="auto"/>
        <w:rPr>
          <w:color w:val="000000"/>
          <w:lang w:val="nb-NO"/>
        </w:rPr>
      </w:pPr>
    </w:p>
    <w:p w14:paraId="071519A5"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406B49BC" w14:textId="1576BBF3" w:rsidR="00C96DB3" w:rsidRPr="0095397F" w:rsidRDefault="00C96DB3" w:rsidP="009A2C25">
      <w:pPr>
        <w:tabs>
          <w:tab w:val="clear" w:pos="567"/>
        </w:tabs>
        <w:spacing w:line="240" w:lineRule="auto"/>
        <w:rPr>
          <w:color w:val="000000"/>
          <w:lang w:val="nb-NO"/>
        </w:rPr>
      </w:pPr>
    </w:p>
    <w:p w14:paraId="6EF88E0E" w14:textId="77777777" w:rsidR="00C96DB3" w:rsidRPr="0095397F" w:rsidRDefault="00C96DB3" w:rsidP="009A2C25">
      <w:pPr>
        <w:spacing w:line="240" w:lineRule="auto"/>
        <w:rPr>
          <w:noProof/>
          <w:szCs w:val="22"/>
          <w:lang w:val="nb-NO"/>
        </w:rPr>
      </w:pPr>
      <w:r w:rsidRPr="0095397F">
        <w:rPr>
          <w:noProof/>
          <w:szCs w:val="22"/>
          <w:lang w:val="nb-NO"/>
        </w:rPr>
        <w:t>Hver tablett inneholder 90 mg deferasiroks.</w:t>
      </w:r>
    </w:p>
    <w:p w14:paraId="506EAA58" w14:textId="77777777" w:rsidR="00C96DB3" w:rsidRPr="0095397F" w:rsidRDefault="00C96DB3" w:rsidP="009A2C25">
      <w:pPr>
        <w:tabs>
          <w:tab w:val="clear" w:pos="567"/>
        </w:tabs>
        <w:spacing w:line="240" w:lineRule="auto"/>
        <w:rPr>
          <w:color w:val="000000"/>
          <w:lang w:val="nb-NO"/>
        </w:rPr>
      </w:pPr>
    </w:p>
    <w:p w14:paraId="4089C42A" w14:textId="77777777" w:rsidR="00C96DB3" w:rsidRPr="0095397F" w:rsidRDefault="00C96DB3" w:rsidP="009A2C25">
      <w:pPr>
        <w:tabs>
          <w:tab w:val="clear" w:pos="567"/>
        </w:tabs>
        <w:spacing w:line="240" w:lineRule="auto"/>
        <w:rPr>
          <w:color w:val="000000"/>
          <w:lang w:val="nb-NO"/>
        </w:rPr>
      </w:pPr>
    </w:p>
    <w:p w14:paraId="5014329A"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67E0348D" w14:textId="4F85838A" w:rsidR="00C96DB3" w:rsidRPr="0095397F" w:rsidRDefault="00C96DB3" w:rsidP="009A2C25">
      <w:pPr>
        <w:tabs>
          <w:tab w:val="clear" w:pos="567"/>
        </w:tabs>
        <w:spacing w:line="240" w:lineRule="auto"/>
        <w:rPr>
          <w:color w:val="000000"/>
          <w:lang w:val="nb-NO"/>
        </w:rPr>
      </w:pPr>
    </w:p>
    <w:p w14:paraId="1F4CF9F7" w14:textId="77777777" w:rsidR="00C96DB3" w:rsidRPr="0095397F" w:rsidRDefault="00C96DB3" w:rsidP="009A2C25">
      <w:pPr>
        <w:tabs>
          <w:tab w:val="clear" w:pos="567"/>
        </w:tabs>
        <w:spacing w:line="240" w:lineRule="auto"/>
        <w:rPr>
          <w:color w:val="000000"/>
          <w:lang w:val="nb-NO"/>
        </w:rPr>
      </w:pPr>
    </w:p>
    <w:p w14:paraId="655612BB"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0DB4E65B" w14:textId="31E6263F" w:rsidR="00C96DB3" w:rsidRPr="0095397F" w:rsidRDefault="00C96DB3" w:rsidP="009A2C25">
      <w:pPr>
        <w:tabs>
          <w:tab w:val="clear" w:pos="567"/>
        </w:tabs>
        <w:spacing w:line="240" w:lineRule="auto"/>
        <w:rPr>
          <w:color w:val="000000"/>
          <w:lang w:val="nb-NO"/>
        </w:rPr>
      </w:pPr>
    </w:p>
    <w:p w14:paraId="6FF5FAB6" w14:textId="77777777" w:rsidR="00C96DB3" w:rsidRPr="0095397F" w:rsidRDefault="00C96DB3"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4AA00729" w14:textId="77777777" w:rsidR="00C96DB3" w:rsidRPr="0095397F" w:rsidRDefault="00C96DB3" w:rsidP="009A2C25">
      <w:pPr>
        <w:tabs>
          <w:tab w:val="clear" w:pos="567"/>
        </w:tabs>
        <w:spacing w:line="240" w:lineRule="auto"/>
        <w:rPr>
          <w:color w:val="000000"/>
          <w:lang w:val="nb-NO"/>
        </w:rPr>
      </w:pPr>
    </w:p>
    <w:p w14:paraId="783F9139" w14:textId="77777777" w:rsidR="00C96DB3" w:rsidRPr="0095397F" w:rsidRDefault="00C96DB3" w:rsidP="009A2C25">
      <w:pPr>
        <w:tabs>
          <w:tab w:val="clear" w:pos="567"/>
        </w:tabs>
        <w:spacing w:line="240" w:lineRule="auto"/>
        <w:rPr>
          <w:color w:val="000000"/>
          <w:lang w:val="nb-NO"/>
        </w:rPr>
      </w:pPr>
      <w:r w:rsidRPr="0095397F">
        <w:rPr>
          <w:color w:val="000000"/>
          <w:lang w:val="nb-NO"/>
        </w:rPr>
        <w:t>Multipakning: 300 (10 pakker med 30) filmdrasjerte tabletter</w:t>
      </w:r>
    </w:p>
    <w:p w14:paraId="39B33609" w14:textId="77777777" w:rsidR="00C96DB3" w:rsidRPr="0095397F" w:rsidRDefault="00C96DB3" w:rsidP="009A2C25">
      <w:pPr>
        <w:tabs>
          <w:tab w:val="clear" w:pos="567"/>
        </w:tabs>
        <w:spacing w:line="240" w:lineRule="auto"/>
        <w:rPr>
          <w:color w:val="000000"/>
          <w:lang w:val="nb-NO"/>
        </w:rPr>
      </w:pPr>
    </w:p>
    <w:p w14:paraId="2B2CDAB3" w14:textId="77777777" w:rsidR="00C96DB3" w:rsidRPr="0095397F" w:rsidRDefault="00C96DB3" w:rsidP="009A2C25">
      <w:pPr>
        <w:tabs>
          <w:tab w:val="clear" w:pos="567"/>
        </w:tabs>
        <w:spacing w:line="240" w:lineRule="auto"/>
        <w:rPr>
          <w:color w:val="000000"/>
          <w:lang w:val="nb-NO"/>
        </w:rPr>
      </w:pPr>
    </w:p>
    <w:p w14:paraId="157431AA"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E66320">
        <w:rPr>
          <w:b/>
          <w:color w:val="000000"/>
          <w:lang w:val="nb-NO"/>
        </w:rPr>
        <w:t>-</w:t>
      </w:r>
      <w:r w:rsidR="00E66320" w:rsidRPr="0095397F">
        <w:rPr>
          <w:b/>
          <w:color w:val="000000"/>
          <w:lang w:val="nb-NO"/>
        </w:rPr>
        <w:t>VEI</w:t>
      </w:r>
      <w:r w:rsidRPr="0095397F">
        <w:rPr>
          <w:b/>
          <w:color w:val="000000"/>
          <w:lang w:val="nb-NO"/>
        </w:rPr>
        <w:t>(ER)</w:t>
      </w:r>
    </w:p>
    <w:p w14:paraId="057F59DE" w14:textId="32197397" w:rsidR="00C96DB3" w:rsidRPr="0095397F" w:rsidRDefault="00C96DB3" w:rsidP="009A2C25">
      <w:pPr>
        <w:tabs>
          <w:tab w:val="clear" w:pos="567"/>
        </w:tabs>
        <w:spacing w:line="240" w:lineRule="auto"/>
        <w:rPr>
          <w:color w:val="000000"/>
          <w:lang w:val="nb-NO"/>
        </w:rPr>
      </w:pPr>
    </w:p>
    <w:p w14:paraId="01A74B2E" w14:textId="77777777" w:rsidR="00C96DB3" w:rsidRPr="0095397F" w:rsidRDefault="00C96DB3" w:rsidP="009A2C25">
      <w:pPr>
        <w:tabs>
          <w:tab w:val="clear" w:pos="567"/>
        </w:tabs>
        <w:spacing w:line="240" w:lineRule="auto"/>
        <w:rPr>
          <w:color w:val="000000"/>
          <w:lang w:val="nb-NO"/>
        </w:rPr>
      </w:pPr>
      <w:r w:rsidRPr="0095397F">
        <w:rPr>
          <w:color w:val="000000"/>
          <w:lang w:val="nb-NO"/>
        </w:rPr>
        <w:t>Les pakningsvedlegget før bruk.</w:t>
      </w:r>
    </w:p>
    <w:p w14:paraId="09FBD9AA" w14:textId="77777777" w:rsidR="00C96DB3" w:rsidRPr="0095397F" w:rsidRDefault="00DD25F2" w:rsidP="009A2C25">
      <w:pPr>
        <w:tabs>
          <w:tab w:val="clear" w:pos="567"/>
        </w:tabs>
        <w:spacing w:line="240" w:lineRule="auto"/>
        <w:rPr>
          <w:color w:val="000000"/>
          <w:lang w:val="nb-NO"/>
        </w:rPr>
      </w:pPr>
      <w:r w:rsidRPr="0095397F">
        <w:rPr>
          <w:color w:val="000000"/>
          <w:lang w:val="nb-NO"/>
        </w:rPr>
        <w:t>Oral bruk.</w:t>
      </w:r>
    </w:p>
    <w:p w14:paraId="1DD9F9D8" w14:textId="77777777" w:rsidR="00DD25F2" w:rsidRPr="0095397F" w:rsidRDefault="00DD25F2" w:rsidP="009A2C25">
      <w:pPr>
        <w:tabs>
          <w:tab w:val="clear" w:pos="567"/>
        </w:tabs>
        <w:spacing w:line="240" w:lineRule="auto"/>
        <w:rPr>
          <w:color w:val="000000"/>
          <w:lang w:val="nb-NO"/>
        </w:rPr>
      </w:pPr>
    </w:p>
    <w:p w14:paraId="4E52A374" w14:textId="77777777" w:rsidR="00C96DB3" w:rsidRPr="0095397F" w:rsidRDefault="00C96DB3" w:rsidP="009A2C25">
      <w:pPr>
        <w:tabs>
          <w:tab w:val="clear" w:pos="567"/>
        </w:tabs>
        <w:spacing w:line="240" w:lineRule="auto"/>
        <w:rPr>
          <w:color w:val="000000"/>
          <w:lang w:val="nb-NO"/>
        </w:rPr>
      </w:pPr>
    </w:p>
    <w:p w14:paraId="518E0707"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12778E52" w14:textId="25A1F703" w:rsidR="00C96DB3" w:rsidRPr="0095397F" w:rsidRDefault="00C96DB3" w:rsidP="009A2C25">
      <w:pPr>
        <w:tabs>
          <w:tab w:val="clear" w:pos="567"/>
        </w:tabs>
        <w:spacing w:line="240" w:lineRule="auto"/>
        <w:rPr>
          <w:color w:val="000000"/>
          <w:lang w:val="nb-NO"/>
        </w:rPr>
      </w:pPr>
    </w:p>
    <w:p w14:paraId="0F9B936B" w14:textId="77777777" w:rsidR="00C96DB3" w:rsidRPr="0095397F" w:rsidRDefault="00C96DB3" w:rsidP="009A2C25">
      <w:pPr>
        <w:tabs>
          <w:tab w:val="clear" w:pos="567"/>
        </w:tabs>
        <w:spacing w:line="240" w:lineRule="auto"/>
        <w:rPr>
          <w:color w:val="000000"/>
          <w:lang w:val="nb-NO"/>
        </w:rPr>
      </w:pPr>
      <w:r w:rsidRPr="0095397F">
        <w:rPr>
          <w:color w:val="000000"/>
          <w:lang w:val="nb-NO"/>
        </w:rPr>
        <w:t>Oppbevares utilgjengelig for barn.</w:t>
      </w:r>
    </w:p>
    <w:p w14:paraId="5E73291D" w14:textId="77777777" w:rsidR="00C96DB3" w:rsidRPr="0095397F" w:rsidRDefault="00C96DB3" w:rsidP="009A2C25">
      <w:pPr>
        <w:tabs>
          <w:tab w:val="clear" w:pos="567"/>
        </w:tabs>
        <w:spacing w:line="240" w:lineRule="auto"/>
        <w:rPr>
          <w:color w:val="000000"/>
          <w:lang w:val="nb-NO"/>
        </w:rPr>
      </w:pPr>
    </w:p>
    <w:p w14:paraId="02FD350D" w14:textId="77777777" w:rsidR="00C96DB3" w:rsidRPr="0095397F" w:rsidRDefault="00C96DB3" w:rsidP="009A2C25">
      <w:pPr>
        <w:tabs>
          <w:tab w:val="clear" w:pos="567"/>
        </w:tabs>
        <w:spacing w:line="240" w:lineRule="auto"/>
        <w:rPr>
          <w:color w:val="000000"/>
          <w:lang w:val="nb-NO"/>
        </w:rPr>
      </w:pPr>
    </w:p>
    <w:p w14:paraId="1F78860E"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6E5993F4" w14:textId="50B088AF" w:rsidR="00C96DB3" w:rsidRPr="0095397F" w:rsidRDefault="00C96DB3" w:rsidP="009A2C25">
      <w:pPr>
        <w:tabs>
          <w:tab w:val="clear" w:pos="567"/>
        </w:tabs>
        <w:spacing w:line="240" w:lineRule="auto"/>
        <w:rPr>
          <w:color w:val="000000"/>
          <w:lang w:val="nb-NO"/>
        </w:rPr>
      </w:pPr>
    </w:p>
    <w:p w14:paraId="7D8DD7C5" w14:textId="77777777" w:rsidR="00C96DB3" w:rsidRPr="0095397F" w:rsidRDefault="00C96DB3" w:rsidP="009A2C25">
      <w:pPr>
        <w:tabs>
          <w:tab w:val="clear" w:pos="567"/>
        </w:tabs>
        <w:spacing w:line="240" w:lineRule="auto"/>
        <w:rPr>
          <w:color w:val="000000"/>
          <w:lang w:val="nb-NO"/>
        </w:rPr>
      </w:pPr>
    </w:p>
    <w:p w14:paraId="4FAF7193"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7EB87435" w14:textId="6DBB90D0" w:rsidR="00C96DB3" w:rsidRPr="0095397F" w:rsidRDefault="00C96DB3" w:rsidP="009A2C25">
      <w:pPr>
        <w:tabs>
          <w:tab w:val="clear" w:pos="567"/>
        </w:tabs>
        <w:spacing w:line="240" w:lineRule="auto"/>
        <w:rPr>
          <w:color w:val="000000"/>
          <w:lang w:val="nb-NO"/>
        </w:rPr>
      </w:pPr>
    </w:p>
    <w:p w14:paraId="054F05CD" w14:textId="77777777" w:rsidR="00C96DB3"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439E365B" w14:textId="77777777" w:rsidR="00C96DB3" w:rsidRPr="0095397F" w:rsidRDefault="00C96DB3" w:rsidP="009A2C25">
      <w:pPr>
        <w:tabs>
          <w:tab w:val="clear" w:pos="567"/>
        </w:tabs>
        <w:spacing w:line="240" w:lineRule="auto"/>
        <w:rPr>
          <w:color w:val="000000"/>
          <w:lang w:val="nb-NO"/>
        </w:rPr>
      </w:pPr>
    </w:p>
    <w:p w14:paraId="27981355" w14:textId="77777777" w:rsidR="00C96DB3" w:rsidRPr="0095397F" w:rsidRDefault="00C96DB3" w:rsidP="009A2C25">
      <w:pPr>
        <w:tabs>
          <w:tab w:val="clear" w:pos="567"/>
        </w:tabs>
        <w:spacing w:line="240" w:lineRule="auto"/>
        <w:rPr>
          <w:color w:val="000000"/>
          <w:lang w:val="nb-NO"/>
        </w:rPr>
      </w:pPr>
    </w:p>
    <w:p w14:paraId="102A684B" w14:textId="77777777" w:rsidR="00C96DB3" w:rsidRPr="0095397F" w:rsidRDefault="00C96DB3"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45EFB281" w14:textId="77777777" w:rsidR="00C96DB3" w:rsidRPr="0095397F" w:rsidRDefault="00C96DB3" w:rsidP="009A2C25">
      <w:pPr>
        <w:keepNext/>
        <w:tabs>
          <w:tab w:val="clear" w:pos="567"/>
        </w:tabs>
        <w:spacing w:line="240" w:lineRule="auto"/>
        <w:rPr>
          <w:color w:val="000000"/>
          <w:lang w:val="nb-NO"/>
        </w:rPr>
      </w:pPr>
    </w:p>
    <w:p w14:paraId="179FCD9E" w14:textId="77777777" w:rsidR="00C96DB3" w:rsidRPr="0095397F" w:rsidRDefault="00C96DB3" w:rsidP="009A2C25">
      <w:pPr>
        <w:tabs>
          <w:tab w:val="clear" w:pos="567"/>
        </w:tabs>
        <w:spacing w:line="240" w:lineRule="auto"/>
        <w:rPr>
          <w:color w:val="000000"/>
          <w:lang w:val="nb-NO"/>
        </w:rPr>
      </w:pPr>
    </w:p>
    <w:p w14:paraId="0AD30C82" w14:textId="77777777" w:rsidR="006D164B" w:rsidRPr="006D164B" w:rsidRDefault="00C96DB3"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56E95E62" w14:textId="18A4F18A" w:rsidR="00C96DB3" w:rsidRPr="0095397F" w:rsidRDefault="00C96DB3" w:rsidP="009A2C25">
      <w:pPr>
        <w:keepNext/>
        <w:keepLines/>
        <w:tabs>
          <w:tab w:val="clear" w:pos="567"/>
        </w:tabs>
        <w:spacing w:line="240" w:lineRule="auto"/>
        <w:rPr>
          <w:color w:val="000000"/>
          <w:lang w:val="nb-NO"/>
        </w:rPr>
      </w:pPr>
    </w:p>
    <w:p w14:paraId="51D6B91B" w14:textId="77777777" w:rsidR="00C96DB3" w:rsidRPr="0095397F" w:rsidRDefault="00C96DB3" w:rsidP="009A2C25">
      <w:pPr>
        <w:tabs>
          <w:tab w:val="clear" w:pos="567"/>
        </w:tabs>
        <w:spacing w:line="240" w:lineRule="auto"/>
        <w:rPr>
          <w:color w:val="000000"/>
          <w:lang w:val="nb-NO"/>
        </w:rPr>
      </w:pPr>
    </w:p>
    <w:p w14:paraId="01BE1BBD"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42B5157E" w14:textId="5D9394BE" w:rsidR="00C96DB3" w:rsidRPr="0095397F" w:rsidRDefault="00C96DB3" w:rsidP="009A2C25">
      <w:pPr>
        <w:tabs>
          <w:tab w:val="clear" w:pos="567"/>
        </w:tabs>
        <w:spacing w:line="240" w:lineRule="auto"/>
        <w:rPr>
          <w:color w:val="000000"/>
          <w:lang w:val="nb-NO"/>
        </w:rPr>
      </w:pPr>
    </w:p>
    <w:p w14:paraId="38065AF7" w14:textId="77777777" w:rsidR="00C96DB3" w:rsidRPr="0095397F" w:rsidRDefault="00C96DB3"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66DC878D" w14:textId="77777777" w:rsidR="00BE128A" w:rsidRPr="0095397F" w:rsidRDefault="00BE128A" w:rsidP="009A2C25">
      <w:pPr>
        <w:keepNext/>
        <w:spacing w:line="240" w:lineRule="auto"/>
        <w:rPr>
          <w:color w:val="000000"/>
        </w:rPr>
      </w:pPr>
      <w:r w:rsidRPr="0095397F">
        <w:rPr>
          <w:color w:val="000000"/>
        </w:rPr>
        <w:t>Vista Building</w:t>
      </w:r>
    </w:p>
    <w:p w14:paraId="3549138D" w14:textId="77777777" w:rsidR="00BE128A" w:rsidRPr="0095397F" w:rsidRDefault="00BE128A" w:rsidP="009A2C25">
      <w:pPr>
        <w:keepNext/>
        <w:spacing w:line="240" w:lineRule="auto"/>
        <w:rPr>
          <w:color w:val="000000"/>
        </w:rPr>
      </w:pPr>
      <w:r w:rsidRPr="0095397F">
        <w:rPr>
          <w:color w:val="000000"/>
        </w:rPr>
        <w:t>Elm Park, Merrion Road</w:t>
      </w:r>
    </w:p>
    <w:p w14:paraId="4F7FCE34" w14:textId="77777777" w:rsidR="00BE128A" w:rsidRPr="0095397F" w:rsidRDefault="00BE128A" w:rsidP="009A2C25">
      <w:pPr>
        <w:keepNext/>
        <w:spacing w:line="240" w:lineRule="auto"/>
        <w:rPr>
          <w:color w:val="000000"/>
          <w:lang w:val="nb-NO"/>
        </w:rPr>
      </w:pPr>
      <w:r w:rsidRPr="0095397F">
        <w:rPr>
          <w:color w:val="000000"/>
          <w:lang w:val="nb-NO"/>
        </w:rPr>
        <w:t>Dublin 4</w:t>
      </w:r>
    </w:p>
    <w:p w14:paraId="751693C1" w14:textId="77777777" w:rsidR="00BE128A" w:rsidRPr="0095397F" w:rsidRDefault="00BE128A" w:rsidP="009A2C25">
      <w:pPr>
        <w:spacing w:line="240" w:lineRule="auto"/>
        <w:rPr>
          <w:color w:val="000000"/>
          <w:lang w:val="nb-NO"/>
        </w:rPr>
      </w:pPr>
      <w:r w:rsidRPr="0095397F">
        <w:rPr>
          <w:color w:val="000000"/>
          <w:lang w:val="nb-NO"/>
        </w:rPr>
        <w:t>Irland</w:t>
      </w:r>
    </w:p>
    <w:p w14:paraId="7E2F3E68" w14:textId="77777777" w:rsidR="00C96DB3" w:rsidRPr="0095397F" w:rsidRDefault="00C96DB3" w:rsidP="009A2C25">
      <w:pPr>
        <w:tabs>
          <w:tab w:val="clear" w:pos="567"/>
        </w:tabs>
        <w:spacing w:line="240" w:lineRule="auto"/>
        <w:rPr>
          <w:color w:val="000000"/>
          <w:lang w:val="nb-NO"/>
        </w:rPr>
      </w:pPr>
    </w:p>
    <w:p w14:paraId="757A202D" w14:textId="77777777" w:rsidR="00C96DB3" w:rsidRPr="0095397F" w:rsidRDefault="00C96DB3" w:rsidP="009A2C25">
      <w:pPr>
        <w:tabs>
          <w:tab w:val="clear" w:pos="567"/>
        </w:tabs>
        <w:spacing w:line="240" w:lineRule="auto"/>
        <w:rPr>
          <w:color w:val="000000"/>
          <w:lang w:val="nb-NO"/>
        </w:rPr>
      </w:pPr>
    </w:p>
    <w:p w14:paraId="6AB98C49"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25CB9B8F" w14:textId="753AC58C" w:rsidR="00C96DB3" w:rsidRPr="0095397F" w:rsidRDefault="00C96DB3" w:rsidP="009A2C25">
      <w:pPr>
        <w:tabs>
          <w:tab w:val="clear" w:pos="567"/>
        </w:tabs>
        <w:spacing w:line="240" w:lineRule="auto"/>
        <w:rPr>
          <w:color w:val="000000"/>
          <w:lang w:val="nb-NO"/>
        </w:rPr>
      </w:pPr>
    </w:p>
    <w:p w14:paraId="0F1B7CA4" w14:textId="77777777" w:rsidR="00C96DB3" w:rsidRPr="0095397F" w:rsidRDefault="00C96DB3" w:rsidP="009A2C25">
      <w:pPr>
        <w:spacing w:line="240" w:lineRule="auto"/>
        <w:rPr>
          <w:noProof/>
          <w:szCs w:val="22"/>
          <w:lang w:val="nb-NO"/>
        </w:rPr>
      </w:pPr>
      <w:r w:rsidRPr="0095397F">
        <w:rPr>
          <w:noProof/>
          <w:szCs w:val="22"/>
          <w:lang w:val="nb-NO"/>
        </w:rPr>
        <w:t>EU/1/06/356/013</w:t>
      </w:r>
      <w:r w:rsidRPr="0095397F">
        <w:rPr>
          <w:noProof/>
          <w:szCs w:val="22"/>
          <w:lang w:val="nb-NO"/>
        </w:rPr>
        <w:tab/>
      </w:r>
      <w:r w:rsidRPr="0095397F">
        <w:rPr>
          <w:noProof/>
          <w:szCs w:val="22"/>
          <w:lang w:val="nb-NO"/>
        </w:rPr>
        <w:tab/>
      </w:r>
      <w:r w:rsidRPr="0095397F">
        <w:rPr>
          <w:noProof/>
          <w:szCs w:val="22"/>
          <w:lang w:val="nb-NO"/>
        </w:rPr>
        <w:tab/>
      </w:r>
      <w:r w:rsidRPr="0095397F">
        <w:rPr>
          <w:color w:val="000000"/>
          <w:shd w:val="pct15" w:color="auto" w:fill="auto"/>
          <w:lang w:val="nb-NO"/>
        </w:rPr>
        <w:t>300 (10 pakker med 30) filmdrasjerte tabletter</w:t>
      </w:r>
    </w:p>
    <w:p w14:paraId="2C896231" w14:textId="77777777" w:rsidR="00C96DB3" w:rsidRPr="0095397F" w:rsidRDefault="00C96DB3" w:rsidP="009A2C25">
      <w:pPr>
        <w:tabs>
          <w:tab w:val="clear" w:pos="567"/>
        </w:tabs>
        <w:spacing w:line="240" w:lineRule="auto"/>
        <w:rPr>
          <w:color w:val="000000"/>
          <w:lang w:val="nb-NO"/>
        </w:rPr>
      </w:pPr>
    </w:p>
    <w:p w14:paraId="2D88B7A3" w14:textId="77777777" w:rsidR="00C96DB3" w:rsidRPr="0095397F" w:rsidRDefault="00C96DB3" w:rsidP="009A2C25">
      <w:pPr>
        <w:tabs>
          <w:tab w:val="clear" w:pos="567"/>
        </w:tabs>
        <w:spacing w:line="240" w:lineRule="auto"/>
        <w:rPr>
          <w:color w:val="000000"/>
          <w:lang w:val="nb-NO"/>
        </w:rPr>
      </w:pPr>
    </w:p>
    <w:p w14:paraId="3C23EB47"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348013D5" w14:textId="6B47CA2C" w:rsidR="00C96DB3" w:rsidRPr="0095397F" w:rsidRDefault="00C96DB3" w:rsidP="009A2C25">
      <w:pPr>
        <w:tabs>
          <w:tab w:val="clear" w:pos="567"/>
        </w:tabs>
        <w:spacing w:line="240" w:lineRule="auto"/>
        <w:rPr>
          <w:color w:val="000000"/>
          <w:lang w:val="nb-NO"/>
        </w:rPr>
      </w:pPr>
    </w:p>
    <w:p w14:paraId="3085AFD1" w14:textId="77777777" w:rsidR="00C96DB3" w:rsidRPr="0095397F" w:rsidRDefault="00C96DB3" w:rsidP="009A2C25">
      <w:pPr>
        <w:tabs>
          <w:tab w:val="clear" w:pos="567"/>
        </w:tabs>
        <w:spacing w:line="240" w:lineRule="auto"/>
        <w:rPr>
          <w:color w:val="000000"/>
          <w:lang w:val="nb-NO"/>
        </w:rPr>
      </w:pPr>
      <w:r w:rsidRPr="0095397F">
        <w:rPr>
          <w:color w:val="000000"/>
          <w:lang w:val="nb-NO"/>
        </w:rPr>
        <w:t>Lot</w:t>
      </w:r>
    </w:p>
    <w:p w14:paraId="13B6ABD0" w14:textId="77777777" w:rsidR="00C96DB3" w:rsidRPr="0095397F" w:rsidRDefault="00C96DB3" w:rsidP="009A2C25">
      <w:pPr>
        <w:tabs>
          <w:tab w:val="clear" w:pos="567"/>
        </w:tabs>
        <w:spacing w:line="240" w:lineRule="auto"/>
        <w:rPr>
          <w:color w:val="000000"/>
          <w:lang w:val="nb-NO"/>
        </w:rPr>
      </w:pPr>
    </w:p>
    <w:p w14:paraId="61E9F798" w14:textId="77777777" w:rsidR="00C96DB3" w:rsidRPr="0095397F" w:rsidRDefault="00C96DB3" w:rsidP="009A2C25">
      <w:pPr>
        <w:tabs>
          <w:tab w:val="clear" w:pos="567"/>
        </w:tabs>
        <w:spacing w:line="240" w:lineRule="auto"/>
        <w:rPr>
          <w:color w:val="000000"/>
          <w:lang w:val="nb-NO"/>
        </w:rPr>
      </w:pPr>
    </w:p>
    <w:p w14:paraId="7EDD1C51"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26E8D221" w14:textId="4905CED8" w:rsidR="00C96DB3" w:rsidRPr="0095397F" w:rsidRDefault="00C96DB3" w:rsidP="009A2C25">
      <w:pPr>
        <w:tabs>
          <w:tab w:val="clear" w:pos="567"/>
        </w:tabs>
        <w:spacing w:line="240" w:lineRule="auto"/>
        <w:rPr>
          <w:color w:val="000000"/>
          <w:lang w:val="nb-NO"/>
        </w:rPr>
      </w:pPr>
    </w:p>
    <w:p w14:paraId="4CD2105B" w14:textId="77777777" w:rsidR="00C96DB3" w:rsidRPr="0095397F" w:rsidRDefault="00C96DB3" w:rsidP="009A2C25">
      <w:pPr>
        <w:tabs>
          <w:tab w:val="clear" w:pos="567"/>
        </w:tabs>
        <w:spacing w:line="240" w:lineRule="auto"/>
        <w:rPr>
          <w:color w:val="000000"/>
          <w:lang w:val="nb-NO"/>
        </w:rPr>
      </w:pPr>
    </w:p>
    <w:p w14:paraId="6A557587"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1098E408" w14:textId="77777777" w:rsidR="006D164B" w:rsidRPr="006D164B" w:rsidRDefault="006D164B" w:rsidP="009A2C25">
      <w:pPr>
        <w:tabs>
          <w:tab w:val="clear" w:pos="567"/>
        </w:tabs>
        <w:spacing w:line="240" w:lineRule="auto"/>
        <w:rPr>
          <w:color w:val="000000"/>
          <w:lang w:val="nb-NO"/>
        </w:rPr>
      </w:pPr>
    </w:p>
    <w:p w14:paraId="744E69F0" w14:textId="77777777" w:rsidR="00C96DB3" w:rsidRPr="0095397F" w:rsidRDefault="00C96DB3" w:rsidP="009A2C25">
      <w:pPr>
        <w:tabs>
          <w:tab w:val="clear" w:pos="567"/>
        </w:tabs>
        <w:spacing w:line="240" w:lineRule="auto"/>
        <w:rPr>
          <w:color w:val="000000"/>
          <w:lang w:val="nb-NO"/>
        </w:rPr>
      </w:pPr>
    </w:p>
    <w:p w14:paraId="42B28216"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48D0C640" w14:textId="6B8AB0EE" w:rsidR="00C96DB3" w:rsidRPr="0095397F" w:rsidRDefault="00C96DB3" w:rsidP="009A2C25">
      <w:pPr>
        <w:tabs>
          <w:tab w:val="clear" w:pos="567"/>
        </w:tabs>
        <w:spacing w:line="240" w:lineRule="auto"/>
        <w:rPr>
          <w:color w:val="000000"/>
          <w:lang w:val="nb-NO"/>
        </w:rPr>
      </w:pPr>
    </w:p>
    <w:p w14:paraId="0C525E7E" w14:textId="77777777" w:rsidR="00C96DB3" w:rsidRPr="0095397F" w:rsidRDefault="00C96DB3" w:rsidP="009A2C25">
      <w:pPr>
        <w:spacing w:line="240" w:lineRule="auto"/>
        <w:rPr>
          <w:noProof/>
          <w:szCs w:val="22"/>
          <w:shd w:val="clear" w:color="auto" w:fill="CCCCCC"/>
          <w:lang w:val="nb-NO"/>
        </w:rPr>
      </w:pPr>
      <w:r w:rsidRPr="0095397F">
        <w:rPr>
          <w:color w:val="000000"/>
          <w:lang w:val="nb-NO"/>
        </w:rPr>
        <w:t>Exjade 90 mg</w:t>
      </w:r>
    </w:p>
    <w:p w14:paraId="4EFFC810" w14:textId="77777777" w:rsidR="00C96DB3" w:rsidRPr="0095397F" w:rsidRDefault="00C96DB3" w:rsidP="009A2C25">
      <w:pPr>
        <w:tabs>
          <w:tab w:val="clear" w:pos="567"/>
        </w:tabs>
        <w:spacing w:line="240" w:lineRule="auto"/>
        <w:rPr>
          <w:color w:val="000000"/>
          <w:lang w:val="nb-NO"/>
        </w:rPr>
      </w:pPr>
    </w:p>
    <w:p w14:paraId="45AAE1CF" w14:textId="77777777" w:rsidR="001737BF" w:rsidRPr="00175A59" w:rsidRDefault="001737BF" w:rsidP="009A2C25">
      <w:pPr>
        <w:tabs>
          <w:tab w:val="clear" w:pos="567"/>
        </w:tabs>
        <w:spacing w:line="240" w:lineRule="auto"/>
        <w:rPr>
          <w:noProof/>
          <w:szCs w:val="22"/>
          <w:lang w:val="nb-NO"/>
        </w:rPr>
      </w:pPr>
    </w:p>
    <w:p w14:paraId="5CFFDB12" w14:textId="77777777" w:rsidR="006D164B" w:rsidRPr="006D164B" w:rsidRDefault="001737BF"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352F7686" w14:textId="2F189459" w:rsidR="001737BF" w:rsidRPr="0095397F" w:rsidRDefault="001737BF" w:rsidP="009A2C25">
      <w:pPr>
        <w:keepNext/>
        <w:tabs>
          <w:tab w:val="clear" w:pos="567"/>
        </w:tabs>
        <w:spacing w:line="240" w:lineRule="auto"/>
        <w:rPr>
          <w:noProof/>
          <w:szCs w:val="22"/>
          <w:lang w:val="nb-NO"/>
        </w:rPr>
      </w:pPr>
    </w:p>
    <w:p w14:paraId="78E2CA0B" w14:textId="77777777" w:rsidR="001737BF" w:rsidRPr="0095397F" w:rsidRDefault="001737BF"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2F6E0042" w14:textId="77777777" w:rsidR="001737BF" w:rsidRPr="0095397F" w:rsidRDefault="001737BF" w:rsidP="009A2C25">
      <w:pPr>
        <w:tabs>
          <w:tab w:val="clear" w:pos="567"/>
        </w:tabs>
        <w:spacing w:line="240" w:lineRule="auto"/>
        <w:rPr>
          <w:noProof/>
          <w:szCs w:val="22"/>
          <w:shd w:val="clear" w:color="auto" w:fill="CCCCCC"/>
          <w:lang w:val="nb-NO"/>
        </w:rPr>
      </w:pPr>
    </w:p>
    <w:p w14:paraId="2A0CABFC" w14:textId="77777777" w:rsidR="001737BF" w:rsidRPr="0095397F" w:rsidRDefault="001737BF" w:rsidP="009A2C25">
      <w:pPr>
        <w:tabs>
          <w:tab w:val="clear" w:pos="567"/>
        </w:tabs>
        <w:spacing w:line="240" w:lineRule="auto"/>
        <w:rPr>
          <w:noProof/>
          <w:szCs w:val="22"/>
          <w:lang w:val="nb-NO"/>
        </w:rPr>
      </w:pPr>
    </w:p>
    <w:p w14:paraId="0CBF2E0D" w14:textId="77777777" w:rsidR="006D164B" w:rsidRPr="006D164B" w:rsidRDefault="001737BF"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707170FE" w14:textId="5E8418FB" w:rsidR="001737BF" w:rsidRPr="0095397F" w:rsidRDefault="001737BF" w:rsidP="009A2C25">
      <w:pPr>
        <w:keepNext/>
        <w:keepLines/>
        <w:tabs>
          <w:tab w:val="clear" w:pos="567"/>
        </w:tabs>
        <w:spacing w:line="240" w:lineRule="auto"/>
        <w:rPr>
          <w:noProof/>
          <w:szCs w:val="22"/>
          <w:lang w:val="nb-NO"/>
        </w:rPr>
      </w:pPr>
    </w:p>
    <w:p w14:paraId="4B08A86C"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PC</w:t>
      </w:r>
    </w:p>
    <w:p w14:paraId="263223A8"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SN</w:t>
      </w:r>
    </w:p>
    <w:p w14:paraId="6C8EB780" w14:textId="77777777" w:rsidR="001737BF" w:rsidRPr="0095397F" w:rsidRDefault="001737BF" w:rsidP="009A2C25">
      <w:pPr>
        <w:tabs>
          <w:tab w:val="clear" w:pos="567"/>
        </w:tabs>
        <w:spacing w:line="240" w:lineRule="auto"/>
        <w:rPr>
          <w:color w:val="000000"/>
          <w:lang w:val="nb-NO"/>
        </w:rPr>
      </w:pPr>
      <w:r w:rsidRPr="0095397F">
        <w:rPr>
          <w:szCs w:val="22"/>
          <w:lang w:val="nb-NO"/>
        </w:rPr>
        <w:t>NN</w:t>
      </w:r>
    </w:p>
    <w:p w14:paraId="3A2290AD" w14:textId="77777777" w:rsidR="001A03A6" w:rsidRPr="0095397F" w:rsidRDefault="00C96DB3" w:rsidP="009A2C25">
      <w:pPr>
        <w:tabs>
          <w:tab w:val="clear" w:pos="567"/>
        </w:tabs>
        <w:spacing w:line="240" w:lineRule="auto"/>
        <w:rPr>
          <w:color w:val="000000"/>
          <w:lang w:val="nb-NO"/>
        </w:rPr>
      </w:pPr>
      <w:r w:rsidRPr="0095397F">
        <w:rPr>
          <w:color w:val="000000"/>
          <w:lang w:val="nb-NO"/>
        </w:rPr>
        <w:br w:type="page"/>
      </w:r>
    </w:p>
    <w:p w14:paraId="5B151B55" w14:textId="77777777" w:rsidR="001A03A6" w:rsidRPr="0095397F" w:rsidRDefault="001A03A6" w:rsidP="009A2C25">
      <w:pPr>
        <w:tabs>
          <w:tab w:val="clear" w:pos="567"/>
        </w:tabs>
        <w:spacing w:line="240" w:lineRule="auto"/>
        <w:rPr>
          <w:color w:val="000000"/>
          <w:lang w:val="nb-NO"/>
        </w:rPr>
      </w:pPr>
    </w:p>
    <w:p w14:paraId="7CE0B215"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7D80F247" w14:textId="553567EC" w:rsidR="00C96DB3" w:rsidRPr="0095397F" w:rsidRDefault="00C96DB3"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0FD758BD" w14:textId="77777777" w:rsidR="006D164B" w:rsidRPr="006D164B" w:rsidRDefault="007F3E42"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DELPAKNING</w:t>
      </w:r>
      <w:r w:rsidR="00F05724" w:rsidRPr="0095397F">
        <w:rPr>
          <w:b/>
          <w:color w:val="000000"/>
          <w:lang w:val="nb-NO"/>
        </w:rPr>
        <w:t xml:space="preserve"> AV MULTIPAKNING</w:t>
      </w:r>
      <w:r w:rsidR="00C96DB3" w:rsidRPr="0095397F">
        <w:rPr>
          <w:b/>
          <w:color w:val="000000"/>
          <w:lang w:val="nb-NO"/>
        </w:rPr>
        <w:t xml:space="preserve"> (</w:t>
      </w:r>
      <w:r w:rsidR="00F05724" w:rsidRPr="0095397F">
        <w:rPr>
          <w:b/>
          <w:color w:val="000000"/>
          <w:lang w:val="nb-NO"/>
        </w:rPr>
        <w:t>UTEN</w:t>
      </w:r>
      <w:r w:rsidR="00C96DB3" w:rsidRPr="0095397F">
        <w:rPr>
          <w:b/>
          <w:color w:val="000000"/>
          <w:lang w:val="nb-NO"/>
        </w:rPr>
        <w:t xml:space="preserve"> BLUE BOX)</w:t>
      </w:r>
    </w:p>
    <w:p w14:paraId="41A0CD6A" w14:textId="531CB84E" w:rsidR="00C96DB3" w:rsidRPr="0095397F" w:rsidRDefault="00C96DB3" w:rsidP="009A2C25">
      <w:pPr>
        <w:tabs>
          <w:tab w:val="clear" w:pos="567"/>
        </w:tabs>
        <w:spacing w:line="240" w:lineRule="auto"/>
        <w:rPr>
          <w:color w:val="000000"/>
          <w:lang w:val="nb-NO"/>
        </w:rPr>
      </w:pPr>
    </w:p>
    <w:p w14:paraId="50F529E2" w14:textId="77777777" w:rsidR="00C96DB3" w:rsidRPr="0095397F" w:rsidRDefault="00C96DB3" w:rsidP="009A2C25">
      <w:pPr>
        <w:tabs>
          <w:tab w:val="clear" w:pos="567"/>
        </w:tabs>
        <w:spacing w:line="240" w:lineRule="auto"/>
        <w:rPr>
          <w:color w:val="000000"/>
          <w:lang w:val="nb-NO"/>
        </w:rPr>
      </w:pPr>
    </w:p>
    <w:p w14:paraId="2356BCFC"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110FDB7C" w14:textId="5373FA50" w:rsidR="00C96DB3" w:rsidRPr="0095397F" w:rsidRDefault="00C96DB3" w:rsidP="009A2C25">
      <w:pPr>
        <w:tabs>
          <w:tab w:val="clear" w:pos="567"/>
        </w:tabs>
        <w:spacing w:line="240" w:lineRule="auto"/>
        <w:rPr>
          <w:color w:val="000000"/>
          <w:lang w:val="nb-NO"/>
        </w:rPr>
      </w:pPr>
    </w:p>
    <w:p w14:paraId="2863DF51" w14:textId="77777777" w:rsidR="00C96DB3" w:rsidRPr="0095397F" w:rsidRDefault="00DD25F2" w:rsidP="009A2C25">
      <w:pPr>
        <w:tabs>
          <w:tab w:val="clear" w:pos="567"/>
        </w:tabs>
        <w:spacing w:line="240" w:lineRule="auto"/>
        <w:rPr>
          <w:color w:val="000000"/>
          <w:lang w:val="nb-NO"/>
        </w:rPr>
      </w:pPr>
      <w:r w:rsidRPr="0095397F">
        <w:rPr>
          <w:color w:val="000000"/>
          <w:lang w:val="nb-NO"/>
        </w:rPr>
        <w:t>Exjade</w:t>
      </w:r>
      <w:r w:rsidR="00C96DB3" w:rsidRPr="0095397F">
        <w:rPr>
          <w:color w:val="000000"/>
          <w:lang w:val="nb-NO"/>
        </w:rPr>
        <w:t xml:space="preserve"> 90 mg filmdrasjerte tabletter</w:t>
      </w:r>
    </w:p>
    <w:p w14:paraId="1A7AF3E7" w14:textId="77777777" w:rsidR="00C96DB3" w:rsidRPr="0095397F" w:rsidRDefault="00C96DB3" w:rsidP="009A2C25">
      <w:pPr>
        <w:tabs>
          <w:tab w:val="clear" w:pos="567"/>
        </w:tabs>
        <w:spacing w:line="240" w:lineRule="auto"/>
        <w:rPr>
          <w:color w:val="000000"/>
          <w:szCs w:val="22"/>
          <w:lang w:val="nb-NO"/>
        </w:rPr>
      </w:pPr>
    </w:p>
    <w:p w14:paraId="79EBB7B6" w14:textId="77777777" w:rsidR="00C96DB3" w:rsidRPr="0095397F" w:rsidRDefault="007F3E42" w:rsidP="009A2C25">
      <w:pPr>
        <w:tabs>
          <w:tab w:val="clear" w:pos="567"/>
        </w:tabs>
        <w:spacing w:line="240" w:lineRule="auto"/>
        <w:rPr>
          <w:color w:val="000000"/>
          <w:lang w:val="nb-NO"/>
        </w:rPr>
      </w:pPr>
      <w:r w:rsidRPr="0095397F">
        <w:rPr>
          <w:color w:val="000000"/>
          <w:lang w:val="nb-NO"/>
        </w:rPr>
        <w:t>d</w:t>
      </w:r>
      <w:r w:rsidR="00C96DB3" w:rsidRPr="0095397F">
        <w:rPr>
          <w:color w:val="000000"/>
          <w:lang w:val="nb-NO"/>
        </w:rPr>
        <w:t>eferasirox</w:t>
      </w:r>
    </w:p>
    <w:p w14:paraId="62F3B64E" w14:textId="77777777" w:rsidR="00C96DB3" w:rsidRPr="0095397F" w:rsidRDefault="00C96DB3" w:rsidP="009A2C25">
      <w:pPr>
        <w:tabs>
          <w:tab w:val="clear" w:pos="567"/>
        </w:tabs>
        <w:spacing w:line="240" w:lineRule="auto"/>
        <w:rPr>
          <w:color w:val="000000"/>
          <w:lang w:val="nb-NO"/>
        </w:rPr>
      </w:pPr>
    </w:p>
    <w:p w14:paraId="3AA5AB79" w14:textId="77777777" w:rsidR="00C96DB3" w:rsidRPr="0095397F" w:rsidRDefault="00C96DB3" w:rsidP="009A2C25">
      <w:pPr>
        <w:tabs>
          <w:tab w:val="clear" w:pos="567"/>
        </w:tabs>
        <w:spacing w:line="240" w:lineRule="auto"/>
        <w:rPr>
          <w:color w:val="000000"/>
          <w:lang w:val="nb-NO"/>
        </w:rPr>
      </w:pPr>
    </w:p>
    <w:p w14:paraId="08A18FF2"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7DBC0464" w14:textId="519CD4EE" w:rsidR="00C96DB3" w:rsidRPr="0095397F" w:rsidRDefault="00C96DB3" w:rsidP="009A2C25">
      <w:pPr>
        <w:tabs>
          <w:tab w:val="clear" w:pos="567"/>
        </w:tabs>
        <w:spacing w:line="240" w:lineRule="auto"/>
        <w:rPr>
          <w:color w:val="000000"/>
          <w:lang w:val="nb-NO"/>
        </w:rPr>
      </w:pPr>
    </w:p>
    <w:p w14:paraId="31017567" w14:textId="77777777" w:rsidR="00C96DB3" w:rsidRPr="0095397F" w:rsidRDefault="00C96DB3" w:rsidP="009A2C25">
      <w:pPr>
        <w:spacing w:line="240" w:lineRule="auto"/>
        <w:rPr>
          <w:noProof/>
          <w:szCs w:val="22"/>
          <w:lang w:val="nb-NO"/>
        </w:rPr>
      </w:pPr>
      <w:r w:rsidRPr="0095397F">
        <w:rPr>
          <w:noProof/>
          <w:szCs w:val="22"/>
          <w:lang w:val="nb-NO"/>
        </w:rPr>
        <w:t>Hver tablett inneholder 90 mg deferasiroks.</w:t>
      </w:r>
    </w:p>
    <w:p w14:paraId="2001C637" w14:textId="77777777" w:rsidR="00C96DB3" w:rsidRPr="0095397F" w:rsidRDefault="00C96DB3" w:rsidP="009A2C25">
      <w:pPr>
        <w:tabs>
          <w:tab w:val="clear" w:pos="567"/>
        </w:tabs>
        <w:spacing w:line="240" w:lineRule="auto"/>
        <w:rPr>
          <w:color w:val="000000"/>
          <w:lang w:val="nb-NO"/>
        </w:rPr>
      </w:pPr>
    </w:p>
    <w:p w14:paraId="7F1DDEA1" w14:textId="77777777" w:rsidR="00C96DB3" w:rsidRPr="0095397F" w:rsidRDefault="00C96DB3" w:rsidP="009A2C25">
      <w:pPr>
        <w:tabs>
          <w:tab w:val="clear" w:pos="567"/>
        </w:tabs>
        <w:spacing w:line="240" w:lineRule="auto"/>
        <w:rPr>
          <w:color w:val="000000"/>
          <w:lang w:val="nb-NO"/>
        </w:rPr>
      </w:pPr>
    </w:p>
    <w:p w14:paraId="00CA9B2F"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7686D403" w14:textId="391BF674" w:rsidR="00C96DB3" w:rsidRPr="0095397F" w:rsidRDefault="00C96DB3" w:rsidP="009A2C25">
      <w:pPr>
        <w:tabs>
          <w:tab w:val="clear" w:pos="567"/>
        </w:tabs>
        <w:spacing w:line="240" w:lineRule="auto"/>
        <w:rPr>
          <w:color w:val="000000"/>
          <w:lang w:val="nb-NO"/>
        </w:rPr>
      </w:pPr>
    </w:p>
    <w:p w14:paraId="2D806E87" w14:textId="77777777" w:rsidR="00C96DB3" w:rsidRPr="0095397F" w:rsidRDefault="00C96DB3" w:rsidP="009A2C25">
      <w:pPr>
        <w:tabs>
          <w:tab w:val="clear" w:pos="567"/>
        </w:tabs>
        <w:spacing w:line="240" w:lineRule="auto"/>
        <w:rPr>
          <w:color w:val="000000"/>
          <w:lang w:val="nb-NO"/>
        </w:rPr>
      </w:pPr>
    </w:p>
    <w:p w14:paraId="36416033"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7990F04B" w14:textId="77B001C8" w:rsidR="00C96DB3" w:rsidRPr="0095397F" w:rsidRDefault="00C96DB3" w:rsidP="009A2C25">
      <w:pPr>
        <w:tabs>
          <w:tab w:val="clear" w:pos="567"/>
        </w:tabs>
        <w:spacing w:line="240" w:lineRule="auto"/>
        <w:rPr>
          <w:color w:val="000000"/>
          <w:lang w:val="nb-NO"/>
        </w:rPr>
      </w:pPr>
    </w:p>
    <w:p w14:paraId="485F541F" w14:textId="77777777" w:rsidR="00C96DB3" w:rsidRPr="0095397F" w:rsidRDefault="00C96DB3"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0C2B123D" w14:textId="77777777" w:rsidR="00C96DB3" w:rsidRPr="0095397F" w:rsidRDefault="00C96DB3" w:rsidP="009A2C25">
      <w:pPr>
        <w:tabs>
          <w:tab w:val="clear" w:pos="567"/>
        </w:tabs>
        <w:spacing w:line="240" w:lineRule="auto"/>
        <w:rPr>
          <w:color w:val="000000"/>
          <w:lang w:val="nb-NO"/>
        </w:rPr>
      </w:pPr>
    </w:p>
    <w:p w14:paraId="6B6773FE" w14:textId="77777777" w:rsidR="00C96DB3" w:rsidRPr="0095397F" w:rsidRDefault="00C96DB3" w:rsidP="009A2C25">
      <w:pPr>
        <w:tabs>
          <w:tab w:val="clear" w:pos="567"/>
        </w:tabs>
        <w:spacing w:line="240" w:lineRule="auto"/>
        <w:rPr>
          <w:color w:val="000000"/>
          <w:lang w:val="nb-NO"/>
        </w:rPr>
      </w:pPr>
      <w:r w:rsidRPr="0095397F">
        <w:rPr>
          <w:color w:val="000000"/>
          <w:lang w:val="nb-NO"/>
        </w:rPr>
        <w:t>30 filmdrasjerte tabletter</w:t>
      </w:r>
      <w:r w:rsidR="00F05724" w:rsidRPr="0095397F">
        <w:rPr>
          <w:color w:val="000000"/>
          <w:lang w:val="nb-NO"/>
        </w:rPr>
        <w:t>.</w:t>
      </w:r>
      <w:r w:rsidR="00FE0FD7" w:rsidRPr="0095397F">
        <w:rPr>
          <w:color w:val="000000"/>
          <w:lang w:val="nb-NO"/>
        </w:rPr>
        <w:t xml:space="preserve"> Del av multipakning. Kan</w:t>
      </w:r>
      <w:r w:rsidR="00F05724" w:rsidRPr="0095397F">
        <w:rPr>
          <w:color w:val="000000"/>
          <w:lang w:val="nb-NO"/>
        </w:rPr>
        <w:t xml:space="preserve"> ikke selges separat.</w:t>
      </w:r>
    </w:p>
    <w:p w14:paraId="7AD9BC33" w14:textId="77777777" w:rsidR="00C96DB3" w:rsidRPr="0095397F" w:rsidRDefault="00C96DB3" w:rsidP="009A2C25">
      <w:pPr>
        <w:tabs>
          <w:tab w:val="clear" w:pos="567"/>
        </w:tabs>
        <w:spacing w:line="240" w:lineRule="auto"/>
        <w:rPr>
          <w:color w:val="000000"/>
          <w:lang w:val="nb-NO"/>
        </w:rPr>
      </w:pPr>
    </w:p>
    <w:p w14:paraId="0E15E425" w14:textId="77777777" w:rsidR="00C96DB3" w:rsidRPr="0095397F" w:rsidRDefault="00C96DB3" w:rsidP="009A2C25">
      <w:pPr>
        <w:tabs>
          <w:tab w:val="clear" w:pos="567"/>
        </w:tabs>
        <w:spacing w:line="240" w:lineRule="auto"/>
        <w:rPr>
          <w:color w:val="000000"/>
          <w:lang w:val="nb-NO"/>
        </w:rPr>
      </w:pPr>
    </w:p>
    <w:p w14:paraId="7A5B0379"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D60AE3">
        <w:rPr>
          <w:b/>
          <w:color w:val="000000"/>
          <w:lang w:val="nb-NO"/>
        </w:rPr>
        <w:t>-</w:t>
      </w:r>
      <w:r w:rsidR="00D60AE3" w:rsidRPr="0095397F">
        <w:rPr>
          <w:b/>
          <w:color w:val="000000"/>
          <w:lang w:val="nb-NO"/>
        </w:rPr>
        <w:t>VEI</w:t>
      </w:r>
      <w:r w:rsidRPr="0095397F">
        <w:rPr>
          <w:b/>
          <w:color w:val="000000"/>
          <w:lang w:val="nb-NO"/>
        </w:rPr>
        <w:t>(ER)</w:t>
      </w:r>
    </w:p>
    <w:p w14:paraId="7C1B00EF" w14:textId="0514645D" w:rsidR="00C96DB3" w:rsidRPr="0095397F" w:rsidRDefault="00C96DB3" w:rsidP="009A2C25">
      <w:pPr>
        <w:tabs>
          <w:tab w:val="clear" w:pos="567"/>
        </w:tabs>
        <w:spacing w:line="240" w:lineRule="auto"/>
        <w:rPr>
          <w:color w:val="000000"/>
          <w:lang w:val="nb-NO"/>
        </w:rPr>
      </w:pPr>
    </w:p>
    <w:p w14:paraId="32FFCF3B" w14:textId="77777777" w:rsidR="00C96DB3" w:rsidRPr="0095397F" w:rsidRDefault="00C96DB3" w:rsidP="009A2C25">
      <w:pPr>
        <w:tabs>
          <w:tab w:val="clear" w:pos="567"/>
        </w:tabs>
        <w:spacing w:line="240" w:lineRule="auto"/>
        <w:rPr>
          <w:color w:val="000000"/>
          <w:lang w:val="nb-NO"/>
        </w:rPr>
      </w:pPr>
      <w:r w:rsidRPr="0095397F">
        <w:rPr>
          <w:color w:val="000000"/>
          <w:lang w:val="nb-NO"/>
        </w:rPr>
        <w:t>Les pakningsvedlegget før bruk.</w:t>
      </w:r>
    </w:p>
    <w:p w14:paraId="1ABDCE65" w14:textId="77777777" w:rsidR="00C96DB3" w:rsidRPr="0095397F" w:rsidRDefault="00DD25F2" w:rsidP="009A2C25">
      <w:pPr>
        <w:tabs>
          <w:tab w:val="clear" w:pos="567"/>
        </w:tabs>
        <w:spacing w:line="240" w:lineRule="auto"/>
        <w:rPr>
          <w:color w:val="000000"/>
          <w:lang w:val="nb-NO"/>
        </w:rPr>
      </w:pPr>
      <w:r w:rsidRPr="0095397F">
        <w:rPr>
          <w:color w:val="000000"/>
          <w:lang w:val="nb-NO"/>
        </w:rPr>
        <w:t>Oral bruk.</w:t>
      </w:r>
    </w:p>
    <w:p w14:paraId="7EA3C8DC" w14:textId="77777777" w:rsidR="00DD25F2" w:rsidRPr="0095397F" w:rsidRDefault="00DD25F2" w:rsidP="009A2C25">
      <w:pPr>
        <w:tabs>
          <w:tab w:val="clear" w:pos="567"/>
        </w:tabs>
        <w:spacing w:line="240" w:lineRule="auto"/>
        <w:rPr>
          <w:color w:val="000000"/>
          <w:lang w:val="nb-NO"/>
        </w:rPr>
      </w:pPr>
    </w:p>
    <w:p w14:paraId="6C5DADC2" w14:textId="77777777" w:rsidR="00C96DB3" w:rsidRPr="0095397F" w:rsidRDefault="00C96DB3" w:rsidP="009A2C25">
      <w:pPr>
        <w:tabs>
          <w:tab w:val="clear" w:pos="567"/>
        </w:tabs>
        <w:spacing w:line="240" w:lineRule="auto"/>
        <w:rPr>
          <w:color w:val="000000"/>
          <w:lang w:val="nb-NO"/>
        </w:rPr>
      </w:pPr>
    </w:p>
    <w:p w14:paraId="109F93BC"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08810E0D" w14:textId="10A121EF" w:rsidR="00C96DB3" w:rsidRPr="0095397F" w:rsidRDefault="00C96DB3" w:rsidP="009A2C25">
      <w:pPr>
        <w:tabs>
          <w:tab w:val="clear" w:pos="567"/>
        </w:tabs>
        <w:spacing w:line="240" w:lineRule="auto"/>
        <w:rPr>
          <w:color w:val="000000"/>
          <w:lang w:val="nb-NO"/>
        </w:rPr>
      </w:pPr>
    </w:p>
    <w:p w14:paraId="5A04AAE4" w14:textId="77777777" w:rsidR="00C96DB3" w:rsidRPr="0095397F" w:rsidRDefault="00C96DB3" w:rsidP="009A2C25">
      <w:pPr>
        <w:tabs>
          <w:tab w:val="clear" w:pos="567"/>
        </w:tabs>
        <w:spacing w:line="240" w:lineRule="auto"/>
        <w:rPr>
          <w:color w:val="000000"/>
          <w:lang w:val="nb-NO"/>
        </w:rPr>
      </w:pPr>
      <w:r w:rsidRPr="0095397F">
        <w:rPr>
          <w:color w:val="000000"/>
          <w:lang w:val="nb-NO"/>
        </w:rPr>
        <w:t>Oppbevares utilgjengelig for barn.</w:t>
      </w:r>
    </w:p>
    <w:p w14:paraId="001CC014" w14:textId="77777777" w:rsidR="00C96DB3" w:rsidRPr="0095397F" w:rsidRDefault="00C96DB3" w:rsidP="009A2C25">
      <w:pPr>
        <w:tabs>
          <w:tab w:val="clear" w:pos="567"/>
        </w:tabs>
        <w:spacing w:line="240" w:lineRule="auto"/>
        <w:rPr>
          <w:color w:val="000000"/>
          <w:lang w:val="nb-NO"/>
        </w:rPr>
      </w:pPr>
    </w:p>
    <w:p w14:paraId="6A016B2C" w14:textId="77777777" w:rsidR="00C96DB3" w:rsidRPr="0095397F" w:rsidRDefault="00C96DB3" w:rsidP="009A2C25">
      <w:pPr>
        <w:tabs>
          <w:tab w:val="clear" w:pos="567"/>
        </w:tabs>
        <w:spacing w:line="240" w:lineRule="auto"/>
        <w:rPr>
          <w:color w:val="000000"/>
          <w:lang w:val="nb-NO"/>
        </w:rPr>
      </w:pPr>
    </w:p>
    <w:p w14:paraId="16A3AC70"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72A8317B" w14:textId="54F358D4" w:rsidR="00C96DB3" w:rsidRPr="0095397F" w:rsidRDefault="00C96DB3" w:rsidP="009A2C25">
      <w:pPr>
        <w:tabs>
          <w:tab w:val="clear" w:pos="567"/>
        </w:tabs>
        <w:spacing w:line="240" w:lineRule="auto"/>
        <w:rPr>
          <w:color w:val="000000"/>
          <w:lang w:val="nb-NO"/>
        </w:rPr>
      </w:pPr>
    </w:p>
    <w:p w14:paraId="397F2C00" w14:textId="77777777" w:rsidR="00C96DB3" w:rsidRPr="0095397F" w:rsidRDefault="00C96DB3" w:rsidP="009A2C25">
      <w:pPr>
        <w:tabs>
          <w:tab w:val="clear" w:pos="567"/>
        </w:tabs>
        <w:spacing w:line="240" w:lineRule="auto"/>
        <w:rPr>
          <w:color w:val="000000"/>
          <w:lang w:val="nb-NO"/>
        </w:rPr>
      </w:pPr>
    </w:p>
    <w:p w14:paraId="4641CE55"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35015828" w14:textId="201AFBFD" w:rsidR="00C96DB3" w:rsidRPr="0095397F" w:rsidRDefault="00C96DB3" w:rsidP="009A2C25">
      <w:pPr>
        <w:tabs>
          <w:tab w:val="clear" w:pos="567"/>
        </w:tabs>
        <w:spacing w:line="240" w:lineRule="auto"/>
        <w:rPr>
          <w:color w:val="000000"/>
          <w:lang w:val="nb-NO"/>
        </w:rPr>
      </w:pPr>
    </w:p>
    <w:p w14:paraId="0F9FBDF1" w14:textId="77777777" w:rsidR="00C96DB3"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7E467DFF" w14:textId="77777777" w:rsidR="00C96DB3" w:rsidRPr="0095397F" w:rsidRDefault="00C96DB3" w:rsidP="009A2C25">
      <w:pPr>
        <w:tabs>
          <w:tab w:val="clear" w:pos="567"/>
        </w:tabs>
        <w:spacing w:line="240" w:lineRule="auto"/>
        <w:rPr>
          <w:color w:val="000000"/>
          <w:lang w:val="nb-NO"/>
        </w:rPr>
      </w:pPr>
    </w:p>
    <w:p w14:paraId="715C895C" w14:textId="77777777" w:rsidR="00C96DB3" w:rsidRPr="0095397F" w:rsidRDefault="00C96DB3" w:rsidP="009A2C25">
      <w:pPr>
        <w:tabs>
          <w:tab w:val="clear" w:pos="567"/>
        </w:tabs>
        <w:spacing w:line="240" w:lineRule="auto"/>
        <w:rPr>
          <w:color w:val="000000"/>
          <w:lang w:val="nb-NO"/>
        </w:rPr>
      </w:pPr>
    </w:p>
    <w:p w14:paraId="060E73A7" w14:textId="77777777" w:rsidR="00C96DB3" w:rsidRPr="0095397F" w:rsidRDefault="00C96DB3"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7377906D" w14:textId="77777777" w:rsidR="00C96DB3" w:rsidRPr="0095397F" w:rsidRDefault="00C96DB3" w:rsidP="009A2C25">
      <w:pPr>
        <w:keepNext/>
        <w:tabs>
          <w:tab w:val="clear" w:pos="567"/>
        </w:tabs>
        <w:spacing w:line="240" w:lineRule="auto"/>
        <w:rPr>
          <w:color w:val="000000"/>
          <w:lang w:val="nb-NO"/>
        </w:rPr>
      </w:pPr>
    </w:p>
    <w:p w14:paraId="4CEC9FBB" w14:textId="77777777" w:rsidR="00C96DB3" w:rsidRPr="0095397F" w:rsidRDefault="00C96DB3" w:rsidP="009A2C25">
      <w:pPr>
        <w:tabs>
          <w:tab w:val="clear" w:pos="567"/>
        </w:tabs>
        <w:spacing w:line="240" w:lineRule="auto"/>
        <w:rPr>
          <w:color w:val="000000"/>
          <w:lang w:val="nb-NO"/>
        </w:rPr>
      </w:pPr>
    </w:p>
    <w:p w14:paraId="3366DEC3" w14:textId="77777777" w:rsidR="006D164B" w:rsidRPr="006D164B" w:rsidRDefault="00C96DB3"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42BC526E" w14:textId="65958046" w:rsidR="00C96DB3" w:rsidRPr="0095397F" w:rsidRDefault="00C96DB3" w:rsidP="009A2C25">
      <w:pPr>
        <w:keepNext/>
        <w:keepLines/>
        <w:tabs>
          <w:tab w:val="clear" w:pos="567"/>
        </w:tabs>
        <w:spacing w:line="240" w:lineRule="auto"/>
        <w:rPr>
          <w:color w:val="000000"/>
          <w:lang w:val="nb-NO"/>
        </w:rPr>
      </w:pPr>
    </w:p>
    <w:p w14:paraId="4DB313F6" w14:textId="77777777" w:rsidR="00C96DB3" w:rsidRPr="0095397F" w:rsidRDefault="00C96DB3" w:rsidP="009A2C25">
      <w:pPr>
        <w:tabs>
          <w:tab w:val="clear" w:pos="567"/>
        </w:tabs>
        <w:spacing w:line="240" w:lineRule="auto"/>
        <w:rPr>
          <w:color w:val="000000"/>
          <w:lang w:val="nb-NO"/>
        </w:rPr>
      </w:pPr>
    </w:p>
    <w:p w14:paraId="277DE01E"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4170831B" w14:textId="0C7CB6CF" w:rsidR="00C96DB3" w:rsidRPr="0095397F" w:rsidRDefault="00C96DB3" w:rsidP="009A2C25">
      <w:pPr>
        <w:tabs>
          <w:tab w:val="clear" w:pos="567"/>
        </w:tabs>
        <w:spacing w:line="240" w:lineRule="auto"/>
        <w:rPr>
          <w:color w:val="000000"/>
          <w:lang w:val="nb-NO"/>
        </w:rPr>
      </w:pPr>
    </w:p>
    <w:p w14:paraId="14628292" w14:textId="77777777" w:rsidR="00C96DB3" w:rsidRPr="0095397F" w:rsidRDefault="00C96DB3"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2237D3C3" w14:textId="77777777" w:rsidR="00BE128A" w:rsidRPr="0095397F" w:rsidRDefault="00BE128A" w:rsidP="009A2C25">
      <w:pPr>
        <w:keepNext/>
        <w:spacing w:line="240" w:lineRule="auto"/>
        <w:rPr>
          <w:color w:val="000000"/>
        </w:rPr>
      </w:pPr>
      <w:r w:rsidRPr="0095397F">
        <w:rPr>
          <w:color w:val="000000"/>
        </w:rPr>
        <w:t>Vista Building</w:t>
      </w:r>
    </w:p>
    <w:p w14:paraId="52C3A692" w14:textId="77777777" w:rsidR="00BE128A" w:rsidRPr="0095397F" w:rsidRDefault="00BE128A" w:rsidP="009A2C25">
      <w:pPr>
        <w:keepNext/>
        <w:spacing w:line="240" w:lineRule="auto"/>
        <w:rPr>
          <w:color w:val="000000"/>
        </w:rPr>
      </w:pPr>
      <w:r w:rsidRPr="0095397F">
        <w:rPr>
          <w:color w:val="000000"/>
        </w:rPr>
        <w:t>Elm Park, Merrion Road</w:t>
      </w:r>
    </w:p>
    <w:p w14:paraId="36DA1ADD" w14:textId="77777777" w:rsidR="00BE128A" w:rsidRPr="0095397F" w:rsidRDefault="00BE128A" w:rsidP="009A2C25">
      <w:pPr>
        <w:keepNext/>
        <w:spacing w:line="240" w:lineRule="auto"/>
        <w:rPr>
          <w:color w:val="000000"/>
          <w:lang w:val="nb-NO"/>
        </w:rPr>
      </w:pPr>
      <w:r w:rsidRPr="0095397F">
        <w:rPr>
          <w:color w:val="000000"/>
          <w:lang w:val="nb-NO"/>
        </w:rPr>
        <w:t>Dublin 4</w:t>
      </w:r>
    </w:p>
    <w:p w14:paraId="6845525F" w14:textId="77777777" w:rsidR="00BE128A" w:rsidRPr="0095397F" w:rsidRDefault="00BE128A" w:rsidP="009A2C25">
      <w:pPr>
        <w:spacing w:line="240" w:lineRule="auto"/>
        <w:rPr>
          <w:color w:val="000000"/>
          <w:lang w:val="nb-NO"/>
        </w:rPr>
      </w:pPr>
      <w:r w:rsidRPr="0095397F">
        <w:rPr>
          <w:color w:val="000000"/>
          <w:lang w:val="nb-NO"/>
        </w:rPr>
        <w:t>Irland</w:t>
      </w:r>
    </w:p>
    <w:p w14:paraId="4675E84B" w14:textId="77777777" w:rsidR="00C96DB3" w:rsidRPr="0095397F" w:rsidRDefault="00C96DB3" w:rsidP="009A2C25">
      <w:pPr>
        <w:tabs>
          <w:tab w:val="clear" w:pos="567"/>
        </w:tabs>
        <w:spacing w:line="240" w:lineRule="auto"/>
        <w:rPr>
          <w:color w:val="000000"/>
          <w:lang w:val="nb-NO"/>
        </w:rPr>
      </w:pPr>
    </w:p>
    <w:p w14:paraId="345D60A9" w14:textId="77777777" w:rsidR="00C96DB3" w:rsidRPr="0095397F" w:rsidRDefault="00C96DB3" w:rsidP="009A2C25">
      <w:pPr>
        <w:tabs>
          <w:tab w:val="clear" w:pos="567"/>
        </w:tabs>
        <w:spacing w:line="240" w:lineRule="auto"/>
        <w:rPr>
          <w:color w:val="000000"/>
          <w:lang w:val="nb-NO"/>
        </w:rPr>
      </w:pPr>
    </w:p>
    <w:p w14:paraId="11DAF1EF"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4D8822DA" w14:textId="230BAC3A" w:rsidR="00C96DB3" w:rsidRPr="0095397F" w:rsidRDefault="00C96DB3" w:rsidP="009A2C25">
      <w:pPr>
        <w:tabs>
          <w:tab w:val="clear" w:pos="567"/>
        </w:tabs>
        <w:spacing w:line="240" w:lineRule="auto"/>
        <w:rPr>
          <w:color w:val="000000"/>
          <w:lang w:val="nb-NO"/>
        </w:rPr>
      </w:pPr>
    </w:p>
    <w:p w14:paraId="7AADDB6F" w14:textId="77777777" w:rsidR="00C96DB3" w:rsidRPr="0095397F" w:rsidRDefault="00C96DB3" w:rsidP="009A2C25">
      <w:pPr>
        <w:spacing w:line="240" w:lineRule="auto"/>
        <w:rPr>
          <w:noProof/>
          <w:szCs w:val="22"/>
          <w:lang w:val="nb-NO"/>
        </w:rPr>
      </w:pPr>
      <w:r w:rsidRPr="0095397F">
        <w:rPr>
          <w:noProof/>
          <w:szCs w:val="22"/>
          <w:lang w:val="nb-NO"/>
        </w:rPr>
        <w:t>EU/1/06/356/013</w:t>
      </w:r>
      <w:r w:rsidRPr="0095397F">
        <w:rPr>
          <w:noProof/>
          <w:szCs w:val="22"/>
          <w:lang w:val="nb-NO"/>
        </w:rPr>
        <w:tab/>
      </w:r>
      <w:r w:rsidRPr="0095397F">
        <w:rPr>
          <w:noProof/>
          <w:szCs w:val="22"/>
          <w:lang w:val="nb-NO"/>
        </w:rPr>
        <w:tab/>
      </w:r>
      <w:r w:rsidRPr="0095397F">
        <w:rPr>
          <w:noProof/>
          <w:szCs w:val="22"/>
          <w:lang w:val="nb-NO"/>
        </w:rPr>
        <w:tab/>
      </w:r>
      <w:r w:rsidRPr="0095397F">
        <w:rPr>
          <w:color w:val="000000"/>
          <w:shd w:val="pct15" w:color="auto" w:fill="auto"/>
          <w:lang w:val="nb-NO"/>
        </w:rPr>
        <w:t>300 (10 pakker med 30) filmdrasjerte tabletter</w:t>
      </w:r>
    </w:p>
    <w:p w14:paraId="7AC83425" w14:textId="77777777" w:rsidR="00C96DB3" w:rsidRPr="0095397F" w:rsidRDefault="00C96DB3" w:rsidP="009A2C25">
      <w:pPr>
        <w:tabs>
          <w:tab w:val="clear" w:pos="567"/>
        </w:tabs>
        <w:spacing w:line="240" w:lineRule="auto"/>
        <w:rPr>
          <w:color w:val="000000"/>
          <w:lang w:val="nb-NO"/>
        </w:rPr>
      </w:pPr>
    </w:p>
    <w:p w14:paraId="6D857556" w14:textId="77777777" w:rsidR="00C96DB3" w:rsidRPr="0095397F" w:rsidRDefault="00C96DB3" w:rsidP="009A2C25">
      <w:pPr>
        <w:tabs>
          <w:tab w:val="clear" w:pos="567"/>
        </w:tabs>
        <w:spacing w:line="240" w:lineRule="auto"/>
        <w:rPr>
          <w:color w:val="000000"/>
          <w:lang w:val="nb-NO"/>
        </w:rPr>
      </w:pPr>
    </w:p>
    <w:p w14:paraId="26BA2D6E"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190B5610" w14:textId="17800E88" w:rsidR="00C96DB3" w:rsidRPr="0095397F" w:rsidRDefault="00C96DB3" w:rsidP="009A2C25">
      <w:pPr>
        <w:tabs>
          <w:tab w:val="clear" w:pos="567"/>
        </w:tabs>
        <w:spacing w:line="240" w:lineRule="auto"/>
        <w:rPr>
          <w:color w:val="000000"/>
          <w:lang w:val="nb-NO"/>
        </w:rPr>
      </w:pPr>
    </w:p>
    <w:p w14:paraId="62F16AFE" w14:textId="77777777" w:rsidR="00C96DB3" w:rsidRPr="0095397F" w:rsidRDefault="00C96DB3" w:rsidP="009A2C25">
      <w:pPr>
        <w:tabs>
          <w:tab w:val="clear" w:pos="567"/>
        </w:tabs>
        <w:spacing w:line="240" w:lineRule="auto"/>
        <w:rPr>
          <w:color w:val="000000"/>
          <w:lang w:val="nb-NO"/>
        </w:rPr>
      </w:pPr>
      <w:r w:rsidRPr="0095397F">
        <w:rPr>
          <w:color w:val="000000"/>
          <w:lang w:val="nb-NO"/>
        </w:rPr>
        <w:t>Lot</w:t>
      </w:r>
    </w:p>
    <w:p w14:paraId="62A2818A" w14:textId="77777777" w:rsidR="00C96DB3" w:rsidRPr="0095397F" w:rsidRDefault="00C96DB3" w:rsidP="009A2C25">
      <w:pPr>
        <w:tabs>
          <w:tab w:val="clear" w:pos="567"/>
        </w:tabs>
        <w:spacing w:line="240" w:lineRule="auto"/>
        <w:rPr>
          <w:color w:val="000000"/>
          <w:lang w:val="nb-NO"/>
        </w:rPr>
      </w:pPr>
    </w:p>
    <w:p w14:paraId="0F508139" w14:textId="77777777" w:rsidR="00C96DB3" w:rsidRPr="0095397F" w:rsidRDefault="00C96DB3" w:rsidP="009A2C25">
      <w:pPr>
        <w:tabs>
          <w:tab w:val="clear" w:pos="567"/>
        </w:tabs>
        <w:spacing w:line="240" w:lineRule="auto"/>
        <w:rPr>
          <w:color w:val="000000"/>
          <w:lang w:val="nb-NO"/>
        </w:rPr>
      </w:pPr>
    </w:p>
    <w:p w14:paraId="3DA1229A"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4EF89A28" w14:textId="4F6DAD60" w:rsidR="00C96DB3" w:rsidRPr="0095397F" w:rsidRDefault="00C96DB3" w:rsidP="009A2C25">
      <w:pPr>
        <w:tabs>
          <w:tab w:val="clear" w:pos="567"/>
        </w:tabs>
        <w:spacing w:line="240" w:lineRule="auto"/>
        <w:rPr>
          <w:color w:val="000000"/>
          <w:lang w:val="nb-NO"/>
        </w:rPr>
      </w:pPr>
    </w:p>
    <w:p w14:paraId="323ED8E8" w14:textId="77777777" w:rsidR="00C96DB3" w:rsidRPr="0095397F" w:rsidRDefault="00C96DB3" w:rsidP="009A2C25">
      <w:pPr>
        <w:tabs>
          <w:tab w:val="clear" w:pos="567"/>
        </w:tabs>
        <w:spacing w:line="240" w:lineRule="auto"/>
        <w:rPr>
          <w:color w:val="000000"/>
          <w:lang w:val="nb-NO"/>
        </w:rPr>
      </w:pPr>
    </w:p>
    <w:p w14:paraId="042ED9C1"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5470B164" w14:textId="77777777" w:rsidR="006D164B" w:rsidRPr="006D164B" w:rsidRDefault="006D164B" w:rsidP="009A2C25">
      <w:pPr>
        <w:tabs>
          <w:tab w:val="clear" w:pos="567"/>
        </w:tabs>
        <w:spacing w:line="240" w:lineRule="auto"/>
        <w:rPr>
          <w:color w:val="000000"/>
          <w:lang w:val="nb-NO"/>
        </w:rPr>
      </w:pPr>
    </w:p>
    <w:p w14:paraId="1FA32ECB" w14:textId="77777777" w:rsidR="00C96DB3" w:rsidRPr="0095397F" w:rsidRDefault="00C96DB3" w:rsidP="009A2C25">
      <w:pPr>
        <w:tabs>
          <w:tab w:val="clear" w:pos="567"/>
        </w:tabs>
        <w:spacing w:line="240" w:lineRule="auto"/>
        <w:rPr>
          <w:color w:val="000000"/>
          <w:lang w:val="nb-NO"/>
        </w:rPr>
      </w:pPr>
    </w:p>
    <w:p w14:paraId="6F045D91" w14:textId="77777777" w:rsidR="006D164B" w:rsidRPr="006D164B" w:rsidRDefault="00C96DB3"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072BC6CF" w14:textId="1464830E" w:rsidR="00C96DB3" w:rsidRPr="0095397F" w:rsidRDefault="00C96DB3" w:rsidP="009A2C25">
      <w:pPr>
        <w:tabs>
          <w:tab w:val="clear" w:pos="567"/>
        </w:tabs>
        <w:spacing w:line="240" w:lineRule="auto"/>
        <w:rPr>
          <w:color w:val="000000"/>
          <w:lang w:val="nb-NO"/>
        </w:rPr>
      </w:pPr>
    </w:p>
    <w:p w14:paraId="3576997D" w14:textId="77777777" w:rsidR="00C96DB3" w:rsidRPr="0095397F" w:rsidRDefault="00C96DB3" w:rsidP="009A2C25">
      <w:pPr>
        <w:spacing w:line="240" w:lineRule="auto"/>
        <w:rPr>
          <w:noProof/>
          <w:szCs w:val="22"/>
          <w:shd w:val="clear" w:color="auto" w:fill="CCCCCC"/>
          <w:lang w:val="nb-NO"/>
        </w:rPr>
      </w:pPr>
      <w:r w:rsidRPr="0095397F">
        <w:rPr>
          <w:color w:val="000000"/>
          <w:lang w:val="nb-NO"/>
        </w:rPr>
        <w:t>Exjade 90 mg</w:t>
      </w:r>
    </w:p>
    <w:p w14:paraId="21EB2348" w14:textId="77777777" w:rsidR="00C96DB3" w:rsidRDefault="00C96DB3" w:rsidP="009A2C25">
      <w:pPr>
        <w:tabs>
          <w:tab w:val="clear" w:pos="567"/>
        </w:tabs>
        <w:spacing w:line="240" w:lineRule="auto"/>
        <w:rPr>
          <w:color w:val="000000"/>
          <w:lang w:val="nb-NO"/>
        </w:rPr>
      </w:pPr>
    </w:p>
    <w:p w14:paraId="54B556F3" w14:textId="77777777" w:rsidR="000A3283" w:rsidRPr="0095397F" w:rsidRDefault="000A3283" w:rsidP="009A2C25">
      <w:pPr>
        <w:tabs>
          <w:tab w:val="clear" w:pos="567"/>
        </w:tabs>
        <w:spacing w:line="240" w:lineRule="auto"/>
        <w:rPr>
          <w:color w:val="000000"/>
          <w:lang w:val="nb-NO"/>
        </w:rPr>
      </w:pPr>
    </w:p>
    <w:p w14:paraId="240D9AF1" w14:textId="77777777" w:rsidR="006D164B" w:rsidRPr="006D164B" w:rsidRDefault="000A3283" w:rsidP="009A2C25">
      <w:pPr>
        <w:pBdr>
          <w:top w:val="single" w:sz="4" w:space="1" w:color="auto"/>
          <w:left w:val="single" w:sz="4" w:space="4" w:color="auto"/>
          <w:bottom w:val="single" w:sz="4" w:space="1" w:color="auto"/>
          <w:right w:val="single" w:sz="4" w:space="4" w:color="auto"/>
        </w:pBdr>
        <w:spacing w:line="240" w:lineRule="auto"/>
        <w:rPr>
          <w:szCs w:val="22"/>
          <w:lang w:val="nb-NO"/>
        </w:rPr>
      </w:pPr>
      <w:r w:rsidRPr="0011791D">
        <w:rPr>
          <w:b/>
          <w:szCs w:val="22"/>
          <w:lang w:val="nb-NO"/>
        </w:rPr>
        <w:t>17.</w:t>
      </w:r>
      <w:r w:rsidRPr="0011791D">
        <w:rPr>
          <w:b/>
          <w:szCs w:val="22"/>
          <w:lang w:val="nb-NO"/>
        </w:rPr>
        <w:tab/>
        <w:t>SIKKERHETSANORDNING (UNIK IDENTITET) – TODIMENSJONAL STREKKODE</w:t>
      </w:r>
    </w:p>
    <w:p w14:paraId="58CDEBFE" w14:textId="025222CC" w:rsidR="000A3283" w:rsidRDefault="000A3283" w:rsidP="009A2C25">
      <w:pPr>
        <w:spacing w:line="240" w:lineRule="auto"/>
        <w:rPr>
          <w:szCs w:val="22"/>
          <w:lang w:val="bg-BG"/>
        </w:rPr>
      </w:pPr>
    </w:p>
    <w:p w14:paraId="6EE34FA1" w14:textId="77777777" w:rsidR="000A3283" w:rsidRPr="0011791D" w:rsidRDefault="000A3283" w:rsidP="009A2C25">
      <w:pPr>
        <w:spacing w:line="240" w:lineRule="auto"/>
        <w:rPr>
          <w:szCs w:val="22"/>
          <w:lang w:val="nb-NO"/>
        </w:rPr>
      </w:pPr>
    </w:p>
    <w:p w14:paraId="7D35096D" w14:textId="77777777" w:rsidR="006D164B" w:rsidRPr="006D164B" w:rsidRDefault="000A3283" w:rsidP="009A2C25">
      <w:pPr>
        <w:pBdr>
          <w:top w:val="single" w:sz="4" w:space="1" w:color="auto"/>
          <w:left w:val="single" w:sz="4" w:space="4" w:color="auto"/>
          <w:bottom w:val="single" w:sz="4" w:space="1" w:color="auto"/>
          <w:right w:val="single" w:sz="4" w:space="4" w:color="auto"/>
        </w:pBdr>
        <w:spacing w:line="240" w:lineRule="auto"/>
        <w:ind w:left="567" w:hanging="567"/>
        <w:rPr>
          <w:szCs w:val="22"/>
          <w:lang w:val="nb-NO"/>
        </w:rPr>
      </w:pPr>
      <w:r w:rsidRPr="0011791D">
        <w:rPr>
          <w:b/>
          <w:szCs w:val="22"/>
          <w:lang w:val="nb-NO"/>
        </w:rPr>
        <w:t>18.</w:t>
      </w:r>
      <w:r w:rsidRPr="0011791D">
        <w:rPr>
          <w:b/>
          <w:szCs w:val="22"/>
          <w:lang w:val="nb-NO"/>
        </w:rPr>
        <w:tab/>
        <w:t>SIKKERHETSANORDNING (UNIK IDENTITET) – I ET FORMAT LESBART FOR MENNESKER</w:t>
      </w:r>
    </w:p>
    <w:p w14:paraId="4AD45A35" w14:textId="38FDD72F" w:rsidR="000A3283" w:rsidRDefault="000A3283" w:rsidP="009A2C25">
      <w:pPr>
        <w:spacing w:line="240" w:lineRule="auto"/>
        <w:rPr>
          <w:szCs w:val="22"/>
          <w:lang w:val="bg-BG"/>
        </w:rPr>
      </w:pPr>
    </w:p>
    <w:p w14:paraId="4F9572AD" w14:textId="77777777" w:rsidR="00C96DB3" w:rsidRPr="0011791D" w:rsidRDefault="00C96DB3" w:rsidP="009A2C25">
      <w:pPr>
        <w:tabs>
          <w:tab w:val="clear" w:pos="567"/>
        </w:tabs>
        <w:spacing w:line="240" w:lineRule="auto"/>
        <w:rPr>
          <w:color w:val="000000"/>
          <w:lang w:val="nb-NO"/>
        </w:rPr>
      </w:pPr>
    </w:p>
    <w:p w14:paraId="335D455E" w14:textId="77777777" w:rsidR="006A61B2" w:rsidRPr="0095397F" w:rsidRDefault="00C96DB3" w:rsidP="009A2C25">
      <w:pPr>
        <w:tabs>
          <w:tab w:val="clear" w:pos="567"/>
        </w:tabs>
        <w:spacing w:line="240" w:lineRule="auto"/>
        <w:rPr>
          <w:color w:val="000000"/>
          <w:lang w:val="nb-NO"/>
        </w:rPr>
      </w:pPr>
      <w:r w:rsidRPr="0095397F">
        <w:rPr>
          <w:color w:val="000000"/>
          <w:lang w:val="nb-NO"/>
        </w:rPr>
        <w:br w:type="page"/>
      </w:r>
    </w:p>
    <w:p w14:paraId="1C3AFDEB" w14:textId="77777777" w:rsidR="001A03A6" w:rsidRPr="0095397F" w:rsidRDefault="001A03A6" w:rsidP="009A2C25">
      <w:pPr>
        <w:tabs>
          <w:tab w:val="clear" w:pos="567"/>
        </w:tabs>
        <w:spacing w:line="240" w:lineRule="auto"/>
        <w:rPr>
          <w:color w:val="000000"/>
          <w:lang w:val="nb-NO"/>
        </w:rPr>
      </w:pPr>
    </w:p>
    <w:p w14:paraId="24BB63B1"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 xml:space="preserve">MINSTEKRAV TIL OPPLYSNINGER SOM SKAL ANGIS PÅ </w:t>
      </w:r>
      <w:r w:rsidR="00D60AE3">
        <w:rPr>
          <w:b/>
          <w:color w:val="000000"/>
          <w:lang w:val="nb-NO"/>
        </w:rPr>
        <w:t>BLISTER ELLER STRIP</w:t>
      </w:r>
    </w:p>
    <w:p w14:paraId="145F2701" w14:textId="000D9936" w:rsidR="006A61B2" w:rsidRPr="0095397F" w:rsidRDefault="006A61B2"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5A00A01B"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BLISTER</w:t>
      </w:r>
    </w:p>
    <w:p w14:paraId="30436A1F" w14:textId="43EC442F" w:rsidR="006A61B2" w:rsidRPr="0095397F" w:rsidRDefault="006A61B2" w:rsidP="009A2C25">
      <w:pPr>
        <w:tabs>
          <w:tab w:val="clear" w:pos="567"/>
        </w:tabs>
        <w:spacing w:line="240" w:lineRule="auto"/>
        <w:rPr>
          <w:color w:val="000000"/>
          <w:lang w:val="nb-NO"/>
        </w:rPr>
      </w:pPr>
    </w:p>
    <w:p w14:paraId="254AF411" w14:textId="77777777" w:rsidR="006A61B2" w:rsidRPr="0095397F" w:rsidRDefault="006A61B2" w:rsidP="009A2C25">
      <w:pPr>
        <w:tabs>
          <w:tab w:val="clear" w:pos="567"/>
        </w:tabs>
        <w:spacing w:line="240" w:lineRule="auto"/>
        <w:rPr>
          <w:color w:val="000000"/>
          <w:lang w:val="nb-NO"/>
        </w:rPr>
      </w:pPr>
    </w:p>
    <w:p w14:paraId="742F141A"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5E12A350" w14:textId="650B0E43" w:rsidR="006A61B2" w:rsidRPr="0095397F" w:rsidRDefault="006A61B2" w:rsidP="009A2C25">
      <w:pPr>
        <w:tabs>
          <w:tab w:val="clear" w:pos="567"/>
        </w:tabs>
        <w:spacing w:line="240" w:lineRule="auto"/>
        <w:ind w:left="567" w:hanging="567"/>
        <w:rPr>
          <w:color w:val="000000"/>
          <w:lang w:val="nb-NO"/>
        </w:rPr>
      </w:pPr>
    </w:p>
    <w:p w14:paraId="0C100DD5" w14:textId="77777777" w:rsidR="00F05724" w:rsidRPr="0095397F" w:rsidRDefault="00F05724" w:rsidP="009A2C25">
      <w:pPr>
        <w:spacing w:line="240" w:lineRule="auto"/>
        <w:rPr>
          <w:noProof/>
          <w:szCs w:val="22"/>
          <w:lang w:val="nb-NO"/>
        </w:rPr>
      </w:pPr>
      <w:r w:rsidRPr="0095397F">
        <w:rPr>
          <w:noProof/>
          <w:szCs w:val="22"/>
          <w:lang w:val="nb-NO"/>
        </w:rPr>
        <w:t>Exjade 90 mg filmdrasjerte tabletter</w:t>
      </w:r>
    </w:p>
    <w:p w14:paraId="5EEF48B8" w14:textId="77777777" w:rsidR="006A61B2" w:rsidRPr="0095397F" w:rsidRDefault="00AF3BC9" w:rsidP="009A2C25">
      <w:pPr>
        <w:tabs>
          <w:tab w:val="clear" w:pos="567"/>
        </w:tabs>
        <w:spacing w:line="240" w:lineRule="auto"/>
        <w:rPr>
          <w:color w:val="000000"/>
          <w:lang w:val="nb-NO"/>
        </w:rPr>
      </w:pPr>
      <w:r w:rsidRPr="0095397F">
        <w:rPr>
          <w:color w:val="000000"/>
          <w:lang w:val="nb-NO"/>
        </w:rPr>
        <w:t>d</w:t>
      </w:r>
      <w:r w:rsidR="006A61B2" w:rsidRPr="0095397F">
        <w:rPr>
          <w:color w:val="000000"/>
          <w:lang w:val="nb-NO"/>
        </w:rPr>
        <w:t>eferasirox</w:t>
      </w:r>
    </w:p>
    <w:p w14:paraId="1CC5985B" w14:textId="77777777" w:rsidR="006A61B2" w:rsidRPr="0095397F" w:rsidRDefault="006A61B2" w:rsidP="009A2C25">
      <w:pPr>
        <w:tabs>
          <w:tab w:val="clear" w:pos="567"/>
        </w:tabs>
        <w:spacing w:line="240" w:lineRule="auto"/>
        <w:rPr>
          <w:color w:val="000000"/>
          <w:lang w:val="nb-NO"/>
        </w:rPr>
      </w:pPr>
    </w:p>
    <w:p w14:paraId="6372A8E8" w14:textId="77777777" w:rsidR="006A61B2" w:rsidRPr="0095397F" w:rsidRDefault="006A61B2" w:rsidP="009A2C25">
      <w:pPr>
        <w:tabs>
          <w:tab w:val="clear" w:pos="567"/>
        </w:tabs>
        <w:spacing w:line="240" w:lineRule="auto"/>
        <w:rPr>
          <w:color w:val="000000"/>
          <w:lang w:val="nb-NO"/>
        </w:rPr>
      </w:pPr>
    </w:p>
    <w:p w14:paraId="56E80F29"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NAVN PÅ INNEHAVEREN AV MARKEDSFØRINGSTILLATELSEN</w:t>
      </w:r>
    </w:p>
    <w:p w14:paraId="240A34F5" w14:textId="4D231BA3" w:rsidR="006A61B2" w:rsidRPr="0095397F" w:rsidRDefault="006A61B2" w:rsidP="009A2C25">
      <w:pPr>
        <w:tabs>
          <w:tab w:val="clear" w:pos="567"/>
        </w:tabs>
        <w:spacing w:line="240" w:lineRule="auto"/>
        <w:rPr>
          <w:color w:val="000000"/>
          <w:lang w:val="nb-NO"/>
        </w:rPr>
      </w:pPr>
    </w:p>
    <w:p w14:paraId="369E53A7" w14:textId="77777777" w:rsidR="006A61B2" w:rsidRPr="0095397F" w:rsidRDefault="006A61B2" w:rsidP="009A2C25">
      <w:pPr>
        <w:tabs>
          <w:tab w:val="clear" w:pos="567"/>
        </w:tabs>
        <w:spacing w:line="240" w:lineRule="auto"/>
        <w:rPr>
          <w:color w:val="000000"/>
          <w:lang w:val="nb-NO"/>
        </w:rPr>
      </w:pPr>
      <w:r w:rsidRPr="0095397F">
        <w:rPr>
          <w:color w:val="000000"/>
          <w:lang w:val="nb-NO"/>
        </w:rPr>
        <w:t>Novartis Europharm Limited</w:t>
      </w:r>
    </w:p>
    <w:p w14:paraId="72FBED6E" w14:textId="77777777" w:rsidR="006A61B2" w:rsidRPr="0095397F" w:rsidRDefault="006A61B2" w:rsidP="009A2C25">
      <w:pPr>
        <w:tabs>
          <w:tab w:val="clear" w:pos="567"/>
        </w:tabs>
        <w:spacing w:line="240" w:lineRule="auto"/>
        <w:rPr>
          <w:color w:val="000000"/>
          <w:lang w:val="nb-NO"/>
        </w:rPr>
      </w:pPr>
    </w:p>
    <w:p w14:paraId="45D084E7" w14:textId="77777777" w:rsidR="006A61B2" w:rsidRPr="0095397F" w:rsidRDefault="006A61B2" w:rsidP="009A2C25">
      <w:pPr>
        <w:tabs>
          <w:tab w:val="clear" w:pos="567"/>
        </w:tabs>
        <w:spacing w:line="240" w:lineRule="auto"/>
        <w:rPr>
          <w:color w:val="000000"/>
          <w:lang w:val="nb-NO"/>
        </w:rPr>
      </w:pPr>
    </w:p>
    <w:p w14:paraId="037A25EE"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UTLØPSDATO</w:t>
      </w:r>
    </w:p>
    <w:p w14:paraId="4765AA51" w14:textId="1F9A74A8" w:rsidR="006A61B2" w:rsidRPr="0095397F" w:rsidRDefault="006A61B2" w:rsidP="009A2C25">
      <w:pPr>
        <w:tabs>
          <w:tab w:val="clear" w:pos="567"/>
          <w:tab w:val="left" w:pos="1245"/>
        </w:tabs>
        <w:spacing w:line="240" w:lineRule="auto"/>
        <w:rPr>
          <w:color w:val="000000"/>
          <w:lang w:val="nb-NO"/>
        </w:rPr>
      </w:pPr>
    </w:p>
    <w:p w14:paraId="2243CD5A" w14:textId="77777777" w:rsidR="006A61B2" w:rsidRPr="0095397F" w:rsidRDefault="006A61B2" w:rsidP="009A2C25">
      <w:pPr>
        <w:tabs>
          <w:tab w:val="clear" w:pos="567"/>
          <w:tab w:val="left" w:pos="1245"/>
        </w:tabs>
        <w:spacing w:line="240" w:lineRule="auto"/>
        <w:rPr>
          <w:color w:val="000000"/>
          <w:lang w:val="nb-NO"/>
        </w:rPr>
      </w:pPr>
      <w:r w:rsidRPr="0095397F">
        <w:rPr>
          <w:color w:val="000000"/>
          <w:lang w:val="nb-NO"/>
        </w:rPr>
        <w:t>EXP</w:t>
      </w:r>
    </w:p>
    <w:p w14:paraId="1E29CD10" w14:textId="77777777" w:rsidR="006A61B2" w:rsidRPr="0095397F" w:rsidRDefault="006A61B2" w:rsidP="009A2C25">
      <w:pPr>
        <w:tabs>
          <w:tab w:val="clear" w:pos="567"/>
        </w:tabs>
        <w:spacing w:line="240" w:lineRule="auto"/>
        <w:rPr>
          <w:color w:val="000000"/>
          <w:lang w:val="nb-NO"/>
        </w:rPr>
      </w:pPr>
    </w:p>
    <w:p w14:paraId="44ACB0B6" w14:textId="77777777" w:rsidR="006A61B2" w:rsidRPr="0095397F" w:rsidRDefault="006A61B2" w:rsidP="009A2C25">
      <w:pPr>
        <w:tabs>
          <w:tab w:val="clear" w:pos="567"/>
        </w:tabs>
        <w:spacing w:line="240" w:lineRule="auto"/>
        <w:rPr>
          <w:color w:val="000000"/>
          <w:lang w:val="nb-NO"/>
        </w:rPr>
      </w:pPr>
    </w:p>
    <w:p w14:paraId="2BA08C2E"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PRODUKSJONSNUMMER</w:t>
      </w:r>
    </w:p>
    <w:p w14:paraId="2435FA96" w14:textId="000DC739" w:rsidR="006A61B2" w:rsidRPr="0095397F" w:rsidRDefault="006A61B2" w:rsidP="009A2C25">
      <w:pPr>
        <w:spacing w:line="240" w:lineRule="auto"/>
        <w:rPr>
          <w:color w:val="000000"/>
          <w:lang w:val="nb-NO"/>
        </w:rPr>
      </w:pPr>
    </w:p>
    <w:p w14:paraId="45DB195E" w14:textId="77777777" w:rsidR="006A61B2" w:rsidRPr="0095397F" w:rsidRDefault="006A61B2" w:rsidP="009A2C25">
      <w:pPr>
        <w:spacing w:line="240" w:lineRule="auto"/>
        <w:rPr>
          <w:color w:val="000000"/>
          <w:lang w:val="nb-NO"/>
        </w:rPr>
      </w:pPr>
      <w:r w:rsidRPr="0095397F">
        <w:rPr>
          <w:color w:val="000000"/>
          <w:lang w:val="nb-NO"/>
        </w:rPr>
        <w:t>Lot</w:t>
      </w:r>
    </w:p>
    <w:p w14:paraId="016912EE" w14:textId="77777777" w:rsidR="006A61B2" w:rsidRPr="0095397F" w:rsidRDefault="006A61B2" w:rsidP="009A2C25">
      <w:pPr>
        <w:tabs>
          <w:tab w:val="clear" w:pos="567"/>
        </w:tabs>
        <w:spacing w:line="240" w:lineRule="auto"/>
        <w:ind w:right="113"/>
        <w:rPr>
          <w:noProof/>
          <w:color w:val="000000"/>
          <w:lang w:val="nb-NO"/>
        </w:rPr>
      </w:pPr>
    </w:p>
    <w:p w14:paraId="3707D787" w14:textId="77777777" w:rsidR="006A61B2" w:rsidRPr="0095397F" w:rsidRDefault="006A61B2" w:rsidP="009A2C25">
      <w:pPr>
        <w:tabs>
          <w:tab w:val="clear" w:pos="567"/>
        </w:tabs>
        <w:spacing w:line="240" w:lineRule="auto"/>
        <w:ind w:right="113"/>
        <w:rPr>
          <w:noProof/>
          <w:color w:val="000000"/>
          <w:lang w:val="nb-NO"/>
        </w:rPr>
      </w:pPr>
    </w:p>
    <w:p w14:paraId="1C398F0B" w14:textId="77777777" w:rsidR="006D164B" w:rsidRPr="006D164B" w:rsidRDefault="006A61B2"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noProof/>
          <w:color w:val="000000"/>
          <w:lang w:val="nb-NO"/>
        </w:rPr>
      </w:pPr>
      <w:r w:rsidRPr="0095397F">
        <w:rPr>
          <w:b/>
          <w:noProof/>
          <w:color w:val="000000"/>
          <w:lang w:val="nb-NO"/>
        </w:rPr>
        <w:t>5.</w:t>
      </w:r>
      <w:r w:rsidRPr="0095397F">
        <w:rPr>
          <w:b/>
          <w:noProof/>
          <w:color w:val="000000"/>
          <w:lang w:val="nb-NO"/>
        </w:rPr>
        <w:tab/>
        <w:t>ANNET</w:t>
      </w:r>
    </w:p>
    <w:p w14:paraId="47194DB8" w14:textId="492E9C93" w:rsidR="006A61B2" w:rsidRPr="0095397F" w:rsidRDefault="006A61B2" w:rsidP="009A2C25">
      <w:pPr>
        <w:tabs>
          <w:tab w:val="clear" w:pos="567"/>
        </w:tabs>
        <w:spacing w:line="240" w:lineRule="auto"/>
        <w:ind w:right="113"/>
        <w:rPr>
          <w:noProof/>
          <w:color w:val="000000"/>
          <w:lang w:val="nb-NO"/>
        </w:rPr>
      </w:pPr>
    </w:p>
    <w:p w14:paraId="30C77319" w14:textId="77777777" w:rsidR="00A300D8" w:rsidRPr="0011791D" w:rsidRDefault="006A61B2" w:rsidP="009A2C25">
      <w:pPr>
        <w:tabs>
          <w:tab w:val="clear" w:pos="567"/>
        </w:tabs>
        <w:spacing w:line="240" w:lineRule="auto"/>
        <w:rPr>
          <w:color w:val="000000"/>
          <w:lang w:val="nb-NO"/>
        </w:rPr>
      </w:pPr>
      <w:r w:rsidRPr="0095397F">
        <w:rPr>
          <w:b/>
          <w:color w:val="000000"/>
          <w:lang w:val="nb-NO"/>
        </w:rPr>
        <w:br w:type="page"/>
      </w:r>
    </w:p>
    <w:p w14:paraId="6E974518" w14:textId="77777777" w:rsidR="001A03A6" w:rsidRPr="0095397F" w:rsidRDefault="001A03A6" w:rsidP="009A2C25">
      <w:pPr>
        <w:tabs>
          <w:tab w:val="clear" w:pos="567"/>
        </w:tabs>
        <w:spacing w:line="240" w:lineRule="auto"/>
        <w:rPr>
          <w:color w:val="000000"/>
          <w:lang w:val="nb-NO"/>
        </w:rPr>
      </w:pPr>
    </w:p>
    <w:p w14:paraId="6A2725ED"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631C0450" w14:textId="67315217" w:rsidR="00A300D8" w:rsidRPr="0095397F"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08F8C12D" w14:textId="77777777" w:rsidR="006D164B" w:rsidRPr="006D164B" w:rsidRDefault="00A300D8"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ESKE FOR ENKELTPAKNING</w:t>
      </w:r>
    </w:p>
    <w:p w14:paraId="20146446" w14:textId="7AE6F2AD" w:rsidR="00A300D8" w:rsidRPr="0095397F" w:rsidRDefault="00A300D8" w:rsidP="009A2C25">
      <w:pPr>
        <w:tabs>
          <w:tab w:val="clear" w:pos="567"/>
        </w:tabs>
        <w:spacing w:line="240" w:lineRule="auto"/>
        <w:rPr>
          <w:color w:val="000000"/>
          <w:lang w:val="nb-NO"/>
        </w:rPr>
      </w:pPr>
    </w:p>
    <w:p w14:paraId="495781FC" w14:textId="77777777" w:rsidR="00A300D8" w:rsidRPr="0095397F" w:rsidRDefault="00A300D8" w:rsidP="009A2C25">
      <w:pPr>
        <w:tabs>
          <w:tab w:val="clear" w:pos="567"/>
        </w:tabs>
        <w:spacing w:line="240" w:lineRule="auto"/>
        <w:rPr>
          <w:color w:val="000000"/>
          <w:lang w:val="nb-NO"/>
        </w:rPr>
      </w:pPr>
    </w:p>
    <w:p w14:paraId="035F16E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6D090D4B" w14:textId="4A17853B" w:rsidR="00A300D8" w:rsidRPr="0095397F" w:rsidRDefault="00A300D8" w:rsidP="009A2C25">
      <w:pPr>
        <w:tabs>
          <w:tab w:val="clear" w:pos="567"/>
        </w:tabs>
        <w:spacing w:line="240" w:lineRule="auto"/>
        <w:rPr>
          <w:color w:val="000000"/>
          <w:lang w:val="nb-NO"/>
        </w:rPr>
      </w:pPr>
    </w:p>
    <w:p w14:paraId="0F4FDC3A" w14:textId="77777777" w:rsidR="00A300D8" w:rsidRPr="0095397F" w:rsidRDefault="00DD25F2" w:rsidP="009A2C25">
      <w:pPr>
        <w:tabs>
          <w:tab w:val="clear" w:pos="567"/>
        </w:tabs>
        <w:spacing w:line="240" w:lineRule="auto"/>
        <w:rPr>
          <w:color w:val="000000"/>
          <w:lang w:val="nb-NO"/>
        </w:rPr>
      </w:pPr>
      <w:r w:rsidRPr="0095397F">
        <w:rPr>
          <w:color w:val="000000"/>
          <w:lang w:val="nb-NO"/>
        </w:rPr>
        <w:t>Exjade</w:t>
      </w:r>
      <w:r w:rsidR="00A300D8" w:rsidRPr="0095397F">
        <w:rPr>
          <w:color w:val="000000"/>
          <w:lang w:val="nb-NO"/>
        </w:rPr>
        <w:t xml:space="preserve"> 180 mg filmdrasjerte tabletter</w:t>
      </w:r>
    </w:p>
    <w:p w14:paraId="05C058CB" w14:textId="77777777" w:rsidR="00A300D8" w:rsidRPr="0095397F" w:rsidRDefault="00A300D8" w:rsidP="009A2C25">
      <w:pPr>
        <w:tabs>
          <w:tab w:val="clear" w:pos="567"/>
        </w:tabs>
        <w:spacing w:line="240" w:lineRule="auto"/>
        <w:rPr>
          <w:color w:val="000000"/>
          <w:szCs w:val="22"/>
          <w:lang w:val="nb-NO"/>
        </w:rPr>
      </w:pPr>
    </w:p>
    <w:p w14:paraId="3F1B0E4E" w14:textId="77777777" w:rsidR="00A300D8" w:rsidRPr="0095397F" w:rsidRDefault="00A300D8" w:rsidP="009A2C25">
      <w:pPr>
        <w:tabs>
          <w:tab w:val="clear" w:pos="567"/>
        </w:tabs>
        <w:spacing w:line="240" w:lineRule="auto"/>
        <w:rPr>
          <w:color w:val="000000"/>
          <w:lang w:val="nb-NO"/>
        </w:rPr>
      </w:pPr>
      <w:r w:rsidRPr="0095397F">
        <w:rPr>
          <w:color w:val="000000"/>
          <w:lang w:val="nb-NO"/>
        </w:rPr>
        <w:t>deferasirox</w:t>
      </w:r>
    </w:p>
    <w:p w14:paraId="0C00A6C6" w14:textId="77777777" w:rsidR="00A300D8" w:rsidRPr="0095397F" w:rsidRDefault="00A300D8" w:rsidP="009A2C25">
      <w:pPr>
        <w:tabs>
          <w:tab w:val="clear" w:pos="567"/>
        </w:tabs>
        <w:spacing w:line="240" w:lineRule="auto"/>
        <w:rPr>
          <w:color w:val="000000"/>
          <w:lang w:val="nb-NO"/>
        </w:rPr>
      </w:pPr>
    </w:p>
    <w:p w14:paraId="100AA4A4" w14:textId="77777777" w:rsidR="00A300D8" w:rsidRPr="0095397F" w:rsidRDefault="00A300D8" w:rsidP="009A2C25">
      <w:pPr>
        <w:tabs>
          <w:tab w:val="clear" w:pos="567"/>
        </w:tabs>
        <w:spacing w:line="240" w:lineRule="auto"/>
        <w:rPr>
          <w:color w:val="000000"/>
          <w:lang w:val="nb-NO"/>
        </w:rPr>
      </w:pPr>
    </w:p>
    <w:p w14:paraId="25F8C3C5"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52A61652" w14:textId="71FD8589" w:rsidR="00A300D8" w:rsidRPr="0095397F" w:rsidRDefault="00A300D8" w:rsidP="009A2C25">
      <w:pPr>
        <w:tabs>
          <w:tab w:val="clear" w:pos="567"/>
        </w:tabs>
        <w:spacing w:line="240" w:lineRule="auto"/>
        <w:rPr>
          <w:color w:val="000000"/>
          <w:lang w:val="nb-NO"/>
        </w:rPr>
      </w:pPr>
    </w:p>
    <w:p w14:paraId="48B336E8" w14:textId="77777777" w:rsidR="00A300D8" w:rsidRPr="0095397F" w:rsidRDefault="00A300D8" w:rsidP="009A2C25">
      <w:pPr>
        <w:spacing w:line="240" w:lineRule="auto"/>
        <w:rPr>
          <w:noProof/>
          <w:szCs w:val="22"/>
          <w:lang w:val="nb-NO"/>
        </w:rPr>
      </w:pPr>
      <w:r w:rsidRPr="0095397F">
        <w:rPr>
          <w:noProof/>
          <w:szCs w:val="22"/>
          <w:lang w:val="nb-NO"/>
        </w:rPr>
        <w:t>Hver tablett inneholder 180 mg deferasiroks.</w:t>
      </w:r>
    </w:p>
    <w:p w14:paraId="1E4E4A6F" w14:textId="77777777" w:rsidR="00A300D8" w:rsidRPr="0095397F" w:rsidRDefault="00A300D8" w:rsidP="009A2C25">
      <w:pPr>
        <w:tabs>
          <w:tab w:val="clear" w:pos="567"/>
        </w:tabs>
        <w:spacing w:line="240" w:lineRule="auto"/>
        <w:rPr>
          <w:color w:val="000000"/>
          <w:lang w:val="nb-NO"/>
        </w:rPr>
      </w:pPr>
    </w:p>
    <w:p w14:paraId="3C8A4A3C" w14:textId="77777777" w:rsidR="00A300D8" w:rsidRPr="0095397F" w:rsidRDefault="00A300D8" w:rsidP="009A2C25">
      <w:pPr>
        <w:tabs>
          <w:tab w:val="clear" w:pos="567"/>
        </w:tabs>
        <w:spacing w:line="240" w:lineRule="auto"/>
        <w:rPr>
          <w:color w:val="000000"/>
          <w:lang w:val="nb-NO"/>
        </w:rPr>
      </w:pPr>
    </w:p>
    <w:p w14:paraId="3556AE5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042976F0" w14:textId="537B1EBA" w:rsidR="00A300D8" w:rsidRPr="0095397F" w:rsidRDefault="00A300D8" w:rsidP="009A2C25">
      <w:pPr>
        <w:tabs>
          <w:tab w:val="clear" w:pos="567"/>
        </w:tabs>
        <w:spacing w:line="240" w:lineRule="auto"/>
        <w:rPr>
          <w:color w:val="000000"/>
          <w:lang w:val="nb-NO"/>
        </w:rPr>
      </w:pPr>
    </w:p>
    <w:p w14:paraId="45C48C7C" w14:textId="77777777" w:rsidR="00A300D8" w:rsidRPr="0095397F" w:rsidRDefault="00A300D8" w:rsidP="009A2C25">
      <w:pPr>
        <w:tabs>
          <w:tab w:val="clear" w:pos="567"/>
        </w:tabs>
        <w:spacing w:line="240" w:lineRule="auto"/>
        <w:rPr>
          <w:color w:val="000000"/>
          <w:lang w:val="nb-NO"/>
        </w:rPr>
      </w:pPr>
    </w:p>
    <w:p w14:paraId="5F9B8B8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76E674C5" w14:textId="596A5714" w:rsidR="00A300D8" w:rsidRPr="0095397F" w:rsidRDefault="00A300D8" w:rsidP="009A2C25">
      <w:pPr>
        <w:tabs>
          <w:tab w:val="clear" w:pos="567"/>
        </w:tabs>
        <w:spacing w:line="240" w:lineRule="auto"/>
        <w:rPr>
          <w:color w:val="000000"/>
          <w:lang w:val="nb-NO"/>
        </w:rPr>
      </w:pPr>
    </w:p>
    <w:p w14:paraId="021AB144" w14:textId="77777777" w:rsidR="00A300D8" w:rsidRPr="0095397F" w:rsidRDefault="00A300D8"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550F2F61" w14:textId="77777777" w:rsidR="00A300D8" w:rsidRPr="0095397F" w:rsidRDefault="00A300D8" w:rsidP="009A2C25">
      <w:pPr>
        <w:tabs>
          <w:tab w:val="clear" w:pos="567"/>
        </w:tabs>
        <w:spacing w:line="240" w:lineRule="auto"/>
        <w:rPr>
          <w:color w:val="000000"/>
          <w:lang w:val="nb-NO"/>
        </w:rPr>
      </w:pPr>
    </w:p>
    <w:p w14:paraId="4299867D" w14:textId="77777777" w:rsidR="00A300D8" w:rsidRPr="0095397F" w:rsidRDefault="00A300D8" w:rsidP="009A2C25">
      <w:pPr>
        <w:tabs>
          <w:tab w:val="clear" w:pos="567"/>
        </w:tabs>
        <w:spacing w:line="240" w:lineRule="auto"/>
        <w:rPr>
          <w:color w:val="000000"/>
          <w:lang w:val="nb-NO"/>
        </w:rPr>
      </w:pPr>
      <w:r w:rsidRPr="0095397F">
        <w:rPr>
          <w:color w:val="000000"/>
          <w:lang w:val="nb-NO"/>
        </w:rPr>
        <w:t>30 filmdrasjerte tabletter</w:t>
      </w:r>
    </w:p>
    <w:p w14:paraId="16C9499F" w14:textId="77777777" w:rsidR="00A300D8" w:rsidRPr="0095397F" w:rsidRDefault="00A300D8" w:rsidP="009A2C25">
      <w:pPr>
        <w:tabs>
          <w:tab w:val="clear" w:pos="567"/>
        </w:tabs>
        <w:spacing w:line="240" w:lineRule="auto"/>
        <w:rPr>
          <w:color w:val="000000"/>
          <w:shd w:val="clear" w:color="auto" w:fill="D9D9D9"/>
          <w:lang w:val="nb-NO"/>
        </w:rPr>
      </w:pPr>
      <w:r w:rsidRPr="0095397F">
        <w:rPr>
          <w:color w:val="000000"/>
          <w:shd w:val="clear" w:color="auto" w:fill="D9D9D9"/>
          <w:lang w:val="nb-NO"/>
        </w:rPr>
        <w:t>90 filmdrasjerte tabletter</w:t>
      </w:r>
    </w:p>
    <w:p w14:paraId="431A14EE" w14:textId="77777777" w:rsidR="00A300D8" w:rsidRPr="0095397F" w:rsidRDefault="00A300D8" w:rsidP="009A2C25">
      <w:pPr>
        <w:tabs>
          <w:tab w:val="clear" w:pos="567"/>
        </w:tabs>
        <w:spacing w:line="240" w:lineRule="auto"/>
        <w:rPr>
          <w:color w:val="000000"/>
          <w:lang w:val="nb-NO"/>
        </w:rPr>
      </w:pPr>
    </w:p>
    <w:p w14:paraId="5AA1C2D4" w14:textId="77777777" w:rsidR="00A300D8" w:rsidRPr="0095397F" w:rsidRDefault="00A300D8" w:rsidP="009A2C25">
      <w:pPr>
        <w:tabs>
          <w:tab w:val="clear" w:pos="567"/>
        </w:tabs>
        <w:spacing w:line="240" w:lineRule="auto"/>
        <w:rPr>
          <w:color w:val="000000"/>
          <w:lang w:val="nb-NO"/>
        </w:rPr>
      </w:pPr>
    </w:p>
    <w:p w14:paraId="26D71CD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D60AE3">
        <w:rPr>
          <w:b/>
          <w:color w:val="000000"/>
          <w:lang w:val="nb-NO"/>
        </w:rPr>
        <w:t>-</w:t>
      </w:r>
      <w:r w:rsidR="00D60AE3" w:rsidRPr="0095397F">
        <w:rPr>
          <w:b/>
          <w:color w:val="000000"/>
          <w:lang w:val="nb-NO"/>
        </w:rPr>
        <w:t>VEI</w:t>
      </w:r>
      <w:r w:rsidRPr="0095397F">
        <w:rPr>
          <w:b/>
          <w:color w:val="000000"/>
          <w:lang w:val="nb-NO"/>
        </w:rPr>
        <w:t>(ER)</w:t>
      </w:r>
    </w:p>
    <w:p w14:paraId="701A784F" w14:textId="6D45B900" w:rsidR="00A300D8" w:rsidRPr="0095397F" w:rsidRDefault="00A300D8" w:rsidP="009A2C25">
      <w:pPr>
        <w:tabs>
          <w:tab w:val="clear" w:pos="567"/>
        </w:tabs>
        <w:spacing w:line="240" w:lineRule="auto"/>
        <w:rPr>
          <w:color w:val="000000"/>
          <w:lang w:val="nb-NO"/>
        </w:rPr>
      </w:pPr>
    </w:p>
    <w:p w14:paraId="42866E4D" w14:textId="77777777" w:rsidR="00A300D8" w:rsidRPr="0095397F" w:rsidRDefault="00A300D8" w:rsidP="009A2C25">
      <w:pPr>
        <w:tabs>
          <w:tab w:val="clear" w:pos="567"/>
        </w:tabs>
        <w:spacing w:line="240" w:lineRule="auto"/>
        <w:rPr>
          <w:color w:val="000000"/>
          <w:lang w:val="nb-NO"/>
        </w:rPr>
      </w:pPr>
      <w:r w:rsidRPr="0095397F">
        <w:rPr>
          <w:color w:val="000000"/>
          <w:lang w:val="nb-NO"/>
        </w:rPr>
        <w:t>Les pakningsvedlegget før bruk.</w:t>
      </w:r>
    </w:p>
    <w:p w14:paraId="3A4266B3" w14:textId="77777777" w:rsidR="00A300D8" w:rsidRPr="0095397F" w:rsidRDefault="00DD25F2" w:rsidP="009A2C25">
      <w:pPr>
        <w:tabs>
          <w:tab w:val="clear" w:pos="567"/>
        </w:tabs>
        <w:spacing w:line="240" w:lineRule="auto"/>
        <w:rPr>
          <w:color w:val="000000"/>
          <w:lang w:val="nb-NO"/>
        </w:rPr>
      </w:pPr>
      <w:r w:rsidRPr="0095397F">
        <w:rPr>
          <w:color w:val="000000"/>
          <w:lang w:val="nb-NO"/>
        </w:rPr>
        <w:t>Oral bruk.</w:t>
      </w:r>
    </w:p>
    <w:p w14:paraId="206ABBFE" w14:textId="77777777" w:rsidR="00DD25F2" w:rsidRPr="0095397F" w:rsidRDefault="00DD25F2" w:rsidP="009A2C25">
      <w:pPr>
        <w:tabs>
          <w:tab w:val="clear" w:pos="567"/>
        </w:tabs>
        <w:spacing w:line="240" w:lineRule="auto"/>
        <w:rPr>
          <w:color w:val="000000"/>
          <w:lang w:val="nb-NO"/>
        </w:rPr>
      </w:pPr>
    </w:p>
    <w:p w14:paraId="39BAC662" w14:textId="77777777" w:rsidR="00A300D8" w:rsidRPr="0095397F" w:rsidRDefault="00A300D8" w:rsidP="009A2C25">
      <w:pPr>
        <w:tabs>
          <w:tab w:val="clear" w:pos="567"/>
        </w:tabs>
        <w:spacing w:line="240" w:lineRule="auto"/>
        <w:rPr>
          <w:color w:val="000000"/>
          <w:lang w:val="nb-NO"/>
        </w:rPr>
      </w:pPr>
    </w:p>
    <w:p w14:paraId="6D8207F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78B304F9" w14:textId="257AA7BF" w:rsidR="00A300D8" w:rsidRPr="0095397F" w:rsidRDefault="00A300D8" w:rsidP="009A2C25">
      <w:pPr>
        <w:tabs>
          <w:tab w:val="clear" w:pos="567"/>
        </w:tabs>
        <w:spacing w:line="240" w:lineRule="auto"/>
        <w:rPr>
          <w:color w:val="000000"/>
          <w:lang w:val="nb-NO"/>
        </w:rPr>
      </w:pPr>
    </w:p>
    <w:p w14:paraId="06D2CE7B" w14:textId="77777777" w:rsidR="00A300D8" w:rsidRPr="0095397F" w:rsidRDefault="00A300D8" w:rsidP="009A2C25">
      <w:pPr>
        <w:tabs>
          <w:tab w:val="clear" w:pos="567"/>
        </w:tabs>
        <w:spacing w:line="240" w:lineRule="auto"/>
        <w:rPr>
          <w:color w:val="000000"/>
          <w:lang w:val="nb-NO"/>
        </w:rPr>
      </w:pPr>
      <w:r w:rsidRPr="0095397F">
        <w:rPr>
          <w:color w:val="000000"/>
          <w:lang w:val="nb-NO"/>
        </w:rPr>
        <w:t>Oppbevares utilgjengelig for barn.</w:t>
      </w:r>
    </w:p>
    <w:p w14:paraId="6047E846" w14:textId="77777777" w:rsidR="00A300D8" w:rsidRPr="0095397F" w:rsidRDefault="00A300D8" w:rsidP="009A2C25">
      <w:pPr>
        <w:tabs>
          <w:tab w:val="clear" w:pos="567"/>
        </w:tabs>
        <w:spacing w:line="240" w:lineRule="auto"/>
        <w:rPr>
          <w:color w:val="000000"/>
          <w:lang w:val="nb-NO"/>
        </w:rPr>
      </w:pPr>
    </w:p>
    <w:p w14:paraId="41A6A9FC" w14:textId="77777777" w:rsidR="00A300D8" w:rsidRPr="0095397F" w:rsidRDefault="00A300D8" w:rsidP="009A2C25">
      <w:pPr>
        <w:tabs>
          <w:tab w:val="clear" w:pos="567"/>
        </w:tabs>
        <w:spacing w:line="240" w:lineRule="auto"/>
        <w:rPr>
          <w:color w:val="000000"/>
          <w:lang w:val="nb-NO"/>
        </w:rPr>
      </w:pPr>
    </w:p>
    <w:p w14:paraId="2955DFB6"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2C0DB16A" w14:textId="3078E780" w:rsidR="00A300D8" w:rsidRPr="0095397F" w:rsidRDefault="00A300D8" w:rsidP="009A2C25">
      <w:pPr>
        <w:tabs>
          <w:tab w:val="clear" w:pos="567"/>
        </w:tabs>
        <w:spacing w:line="240" w:lineRule="auto"/>
        <w:rPr>
          <w:color w:val="000000"/>
          <w:lang w:val="nb-NO"/>
        </w:rPr>
      </w:pPr>
    </w:p>
    <w:p w14:paraId="245C0CF2" w14:textId="77777777" w:rsidR="00A300D8" w:rsidRPr="0095397F" w:rsidRDefault="00A300D8" w:rsidP="009A2C25">
      <w:pPr>
        <w:tabs>
          <w:tab w:val="clear" w:pos="567"/>
        </w:tabs>
        <w:spacing w:line="240" w:lineRule="auto"/>
        <w:rPr>
          <w:color w:val="000000"/>
          <w:lang w:val="nb-NO"/>
        </w:rPr>
      </w:pPr>
    </w:p>
    <w:p w14:paraId="23D077D5"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38997381" w14:textId="5E740429" w:rsidR="00A300D8" w:rsidRPr="0095397F" w:rsidRDefault="00A300D8" w:rsidP="009A2C25">
      <w:pPr>
        <w:tabs>
          <w:tab w:val="clear" w:pos="567"/>
        </w:tabs>
        <w:spacing w:line="240" w:lineRule="auto"/>
        <w:rPr>
          <w:color w:val="000000"/>
          <w:lang w:val="nb-NO"/>
        </w:rPr>
      </w:pPr>
    </w:p>
    <w:p w14:paraId="71F0FC25" w14:textId="77777777" w:rsidR="00A300D8"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450600F1" w14:textId="77777777" w:rsidR="00A300D8" w:rsidRPr="0095397F" w:rsidRDefault="00A300D8" w:rsidP="009A2C25">
      <w:pPr>
        <w:tabs>
          <w:tab w:val="clear" w:pos="567"/>
        </w:tabs>
        <w:spacing w:line="240" w:lineRule="auto"/>
        <w:rPr>
          <w:color w:val="000000"/>
          <w:lang w:val="nb-NO"/>
        </w:rPr>
      </w:pPr>
    </w:p>
    <w:p w14:paraId="125EEDCD" w14:textId="77777777" w:rsidR="00A300D8" w:rsidRPr="0095397F" w:rsidRDefault="00A300D8" w:rsidP="009A2C25">
      <w:pPr>
        <w:tabs>
          <w:tab w:val="clear" w:pos="567"/>
        </w:tabs>
        <w:spacing w:line="240" w:lineRule="auto"/>
        <w:rPr>
          <w:color w:val="000000"/>
          <w:lang w:val="nb-NO"/>
        </w:rPr>
      </w:pPr>
    </w:p>
    <w:p w14:paraId="5ED5998D" w14:textId="77777777" w:rsidR="00A300D8" w:rsidRPr="0095397F" w:rsidRDefault="00A300D8"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4370AC62" w14:textId="77777777" w:rsidR="00A300D8" w:rsidRPr="0095397F" w:rsidRDefault="00A300D8" w:rsidP="009A2C25">
      <w:pPr>
        <w:keepNext/>
        <w:tabs>
          <w:tab w:val="clear" w:pos="567"/>
        </w:tabs>
        <w:spacing w:line="240" w:lineRule="auto"/>
        <w:rPr>
          <w:color w:val="000000"/>
          <w:lang w:val="nb-NO"/>
        </w:rPr>
      </w:pPr>
    </w:p>
    <w:p w14:paraId="54921699" w14:textId="77777777" w:rsidR="00A300D8" w:rsidRPr="0095397F" w:rsidRDefault="00A300D8" w:rsidP="009A2C25">
      <w:pPr>
        <w:keepNext/>
        <w:keepLines/>
        <w:tabs>
          <w:tab w:val="clear" w:pos="567"/>
        </w:tabs>
        <w:spacing w:line="240" w:lineRule="auto"/>
        <w:rPr>
          <w:color w:val="000000"/>
          <w:lang w:val="nb-NO"/>
        </w:rPr>
      </w:pPr>
    </w:p>
    <w:p w14:paraId="6A2B8F0C" w14:textId="77777777" w:rsidR="006D164B" w:rsidRPr="006D164B" w:rsidRDefault="00A300D8"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73CAF88E" w14:textId="0F91DF2E" w:rsidR="00A300D8" w:rsidRPr="0095397F" w:rsidRDefault="00A300D8" w:rsidP="009A2C25">
      <w:pPr>
        <w:keepNext/>
        <w:keepLines/>
        <w:tabs>
          <w:tab w:val="clear" w:pos="567"/>
        </w:tabs>
        <w:spacing w:line="240" w:lineRule="auto"/>
        <w:rPr>
          <w:color w:val="000000"/>
          <w:lang w:val="nb-NO"/>
        </w:rPr>
      </w:pPr>
    </w:p>
    <w:p w14:paraId="4CAE5D3E" w14:textId="77777777" w:rsidR="00A300D8" w:rsidRPr="0095397F" w:rsidRDefault="00A300D8" w:rsidP="009A2C25">
      <w:pPr>
        <w:tabs>
          <w:tab w:val="clear" w:pos="567"/>
        </w:tabs>
        <w:spacing w:line="240" w:lineRule="auto"/>
        <w:rPr>
          <w:color w:val="000000"/>
          <w:lang w:val="nb-NO"/>
        </w:rPr>
      </w:pPr>
    </w:p>
    <w:p w14:paraId="53E4D346"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0BD4B411" w14:textId="241BA710" w:rsidR="00A300D8" w:rsidRPr="0095397F" w:rsidRDefault="00A300D8" w:rsidP="009A2C25">
      <w:pPr>
        <w:tabs>
          <w:tab w:val="clear" w:pos="567"/>
        </w:tabs>
        <w:spacing w:line="240" w:lineRule="auto"/>
        <w:rPr>
          <w:color w:val="000000"/>
          <w:lang w:val="nb-NO"/>
        </w:rPr>
      </w:pPr>
    </w:p>
    <w:p w14:paraId="7A0CAD8A" w14:textId="77777777" w:rsidR="00A300D8" w:rsidRPr="0095397F" w:rsidRDefault="00A300D8"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536A7E45" w14:textId="77777777" w:rsidR="00BE128A" w:rsidRPr="0095397F" w:rsidRDefault="00BE128A" w:rsidP="009A2C25">
      <w:pPr>
        <w:keepNext/>
        <w:spacing w:line="240" w:lineRule="auto"/>
        <w:rPr>
          <w:color w:val="000000"/>
        </w:rPr>
      </w:pPr>
      <w:r w:rsidRPr="0095397F">
        <w:rPr>
          <w:color w:val="000000"/>
        </w:rPr>
        <w:t>Vista Building</w:t>
      </w:r>
    </w:p>
    <w:p w14:paraId="377AEFB7" w14:textId="77777777" w:rsidR="00BE128A" w:rsidRPr="0095397F" w:rsidRDefault="00BE128A" w:rsidP="009A2C25">
      <w:pPr>
        <w:keepNext/>
        <w:spacing w:line="240" w:lineRule="auto"/>
        <w:rPr>
          <w:color w:val="000000"/>
        </w:rPr>
      </w:pPr>
      <w:r w:rsidRPr="0095397F">
        <w:rPr>
          <w:color w:val="000000"/>
        </w:rPr>
        <w:t>Elm Park, Merrion Road</w:t>
      </w:r>
    </w:p>
    <w:p w14:paraId="024B005F" w14:textId="77777777" w:rsidR="00BE128A" w:rsidRPr="0095397F" w:rsidRDefault="00BE128A" w:rsidP="009A2C25">
      <w:pPr>
        <w:keepNext/>
        <w:spacing w:line="240" w:lineRule="auto"/>
        <w:rPr>
          <w:color w:val="000000"/>
          <w:lang w:val="nb-NO"/>
        </w:rPr>
      </w:pPr>
      <w:r w:rsidRPr="0095397F">
        <w:rPr>
          <w:color w:val="000000"/>
          <w:lang w:val="nb-NO"/>
        </w:rPr>
        <w:t>Dublin 4</w:t>
      </w:r>
    </w:p>
    <w:p w14:paraId="1259FB88" w14:textId="77777777" w:rsidR="00BE128A" w:rsidRPr="0095397F" w:rsidRDefault="00BE128A" w:rsidP="009A2C25">
      <w:pPr>
        <w:spacing w:line="240" w:lineRule="auto"/>
        <w:rPr>
          <w:color w:val="000000"/>
          <w:lang w:val="nb-NO"/>
        </w:rPr>
      </w:pPr>
      <w:r w:rsidRPr="0095397F">
        <w:rPr>
          <w:color w:val="000000"/>
          <w:lang w:val="nb-NO"/>
        </w:rPr>
        <w:t>Irland</w:t>
      </w:r>
    </w:p>
    <w:p w14:paraId="21133AAC" w14:textId="77777777" w:rsidR="00A300D8" w:rsidRPr="0095397F" w:rsidRDefault="00A300D8" w:rsidP="009A2C25">
      <w:pPr>
        <w:tabs>
          <w:tab w:val="clear" w:pos="567"/>
        </w:tabs>
        <w:spacing w:line="240" w:lineRule="auto"/>
        <w:rPr>
          <w:color w:val="000000"/>
          <w:lang w:val="nb-NO"/>
        </w:rPr>
      </w:pPr>
    </w:p>
    <w:p w14:paraId="79BE8DAE" w14:textId="77777777" w:rsidR="00A300D8" w:rsidRPr="0095397F" w:rsidRDefault="00A300D8" w:rsidP="009A2C25">
      <w:pPr>
        <w:tabs>
          <w:tab w:val="clear" w:pos="567"/>
        </w:tabs>
        <w:spacing w:line="240" w:lineRule="auto"/>
        <w:rPr>
          <w:color w:val="000000"/>
          <w:lang w:val="nb-NO"/>
        </w:rPr>
      </w:pPr>
    </w:p>
    <w:p w14:paraId="2596071C"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3CA29295" w14:textId="0C8A02B1" w:rsidR="00A300D8" w:rsidRPr="0095397F" w:rsidRDefault="00A300D8" w:rsidP="009A2C25">
      <w:pPr>
        <w:tabs>
          <w:tab w:val="clear" w:pos="567"/>
        </w:tabs>
        <w:spacing w:line="240" w:lineRule="auto"/>
        <w:rPr>
          <w:color w:val="000000"/>
          <w:lang w:val="nb-NO"/>
        </w:rPr>
      </w:pPr>
    </w:p>
    <w:p w14:paraId="43DE3BF0" w14:textId="77777777" w:rsidR="00A300D8" w:rsidRPr="0095397F" w:rsidRDefault="00A300D8" w:rsidP="009A2C25">
      <w:pPr>
        <w:spacing w:line="240" w:lineRule="auto"/>
        <w:rPr>
          <w:color w:val="000000"/>
          <w:shd w:val="clear" w:color="auto" w:fill="D9D9D9"/>
          <w:lang w:val="nb-NO"/>
        </w:rPr>
      </w:pPr>
      <w:r w:rsidRPr="0095397F">
        <w:rPr>
          <w:noProof/>
          <w:szCs w:val="22"/>
          <w:lang w:val="nb-NO"/>
        </w:rPr>
        <w:t>EU/1/06/356/014</w:t>
      </w:r>
      <w:r w:rsidRPr="0095397F">
        <w:rPr>
          <w:szCs w:val="22"/>
          <w:lang w:val="nb-NO"/>
        </w:rPr>
        <w:tab/>
      </w:r>
      <w:r w:rsidRPr="0095397F">
        <w:rPr>
          <w:szCs w:val="22"/>
          <w:lang w:val="nb-NO"/>
        </w:rPr>
        <w:tab/>
      </w:r>
      <w:r w:rsidRPr="0095397F">
        <w:rPr>
          <w:szCs w:val="22"/>
          <w:lang w:val="nb-NO"/>
        </w:rPr>
        <w:tab/>
      </w:r>
      <w:r w:rsidRPr="0095397F">
        <w:rPr>
          <w:color w:val="000000"/>
          <w:shd w:val="clear" w:color="auto" w:fill="D9D9D9"/>
          <w:lang w:val="nb-NO"/>
        </w:rPr>
        <w:t>30 filmdrasjerte tabletter</w:t>
      </w:r>
    </w:p>
    <w:p w14:paraId="3FAE4FE9" w14:textId="77777777" w:rsidR="00A300D8" w:rsidRPr="0095397F" w:rsidRDefault="00A300D8" w:rsidP="009A2C25">
      <w:pPr>
        <w:spacing w:line="240" w:lineRule="auto"/>
        <w:rPr>
          <w:color w:val="000000"/>
          <w:shd w:val="clear" w:color="auto" w:fill="D9D9D9"/>
          <w:lang w:val="nb-NO"/>
        </w:rPr>
      </w:pPr>
      <w:r w:rsidRPr="0095397F">
        <w:rPr>
          <w:color w:val="000000"/>
          <w:shd w:val="clear" w:color="auto" w:fill="D9D9D9"/>
          <w:lang w:val="nb-NO"/>
        </w:rPr>
        <w:t>EU/1/06/356/015</w:t>
      </w:r>
      <w:r w:rsidRPr="0095397F">
        <w:rPr>
          <w:szCs w:val="22"/>
          <w:lang w:val="nb-NO"/>
        </w:rPr>
        <w:tab/>
      </w:r>
      <w:r w:rsidRPr="0095397F">
        <w:rPr>
          <w:szCs w:val="22"/>
          <w:lang w:val="nb-NO"/>
        </w:rPr>
        <w:tab/>
      </w:r>
      <w:r w:rsidRPr="0095397F">
        <w:rPr>
          <w:szCs w:val="22"/>
          <w:lang w:val="nb-NO"/>
        </w:rPr>
        <w:tab/>
      </w:r>
      <w:r w:rsidRPr="0095397F">
        <w:rPr>
          <w:color w:val="000000"/>
          <w:shd w:val="clear" w:color="auto" w:fill="D9D9D9"/>
          <w:lang w:val="nb-NO"/>
        </w:rPr>
        <w:t>90 filmdrasjerte tabletter</w:t>
      </w:r>
    </w:p>
    <w:p w14:paraId="1D3C82CD" w14:textId="77777777" w:rsidR="00A300D8" w:rsidRPr="0095397F" w:rsidRDefault="00A300D8" w:rsidP="009A2C25">
      <w:pPr>
        <w:tabs>
          <w:tab w:val="clear" w:pos="567"/>
        </w:tabs>
        <w:spacing w:line="240" w:lineRule="auto"/>
        <w:rPr>
          <w:color w:val="000000"/>
          <w:lang w:val="nb-NO"/>
        </w:rPr>
      </w:pPr>
    </w:p>
    <w:p w14:paraId="3572AE31" w14:textId="77777777" w:rsidR="00A300D8" w:rsidRPr="0095397F" w:rsidRDefault="00A300D8" w:rsidP="009A2C25">
      <w:pPr>
        <w:tabs>
          <w:tab w:val="clear" w:pos="567"/>
        </w:tabs>
        <w:spacing w:line="240" w:lineRule="auto"/>
        <w:rPr>
          <w:color w:val="000000"/>
          <w:lang w:val="nb-NO"/>
        </w:rPr>
      </w:pPr>
    </w:p>
    <w:p w14:paraId="74FA96E8"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62EBBFA3" w14:textId="079B899A" w:rsidR="00A300D8" w:rsidRPr="0095397F" w:rsidRDefault="00A300D8" w:rsidP="009A2C25">
      <w:pPr>
        <w:tabs>
          <w:tab w:val="clear" w:pos="567"/>
        </w:tabs>
        <w:spacing w:line="240" w:lineRule="auto"/>
        <w:rPr>
          <w:color w:val="000000"/>
          <w:lang w:val="nb-NO"/>
        </w:rPr>
      </w:pPr>
    </w:p>
    <w:p w14:paraId="0923C7A7" w14:textId="77777777" w:rsidR="00A300D8" w:rsidRPr="0095397F" w:rsidRDefault="00A300D8" w:rsidP="009A2C25">
      <w:pPr>
        <w:tabs>
          <w:tab w:val="clear" w:pos="567"/>
        </w:tabs>
        <w:spacing w:line="240" w:lineRule="auto"/>
        <w:rPr>
          <w:color w:val="000000"/>
          <w:lang w:val="nb-NO"/>
        </w:rPr>
      </w:pPr>
      <w:r w:rsidRPr="0095397F">
        <w:rPr>
          <w:color w:val="000000"/>
          <w:lang w:val="nb-NO"/>
        </w:rPr>
        <w:t>Lot</w:t>
      </w:r>
    </w:p>
    <w:p w14:paraId="3CAF19AD" w14:textId="77777777" w:rsidR="00A300D8" w:rsidRPr="0095397F" w:rsidRDefault="00A300D8" w:rsidP="009A2C25">
      <w:pPr>
        <w:tabs>
          <w:tab w:val="clear" w:pos="567"/>
        </w:tabs>
        <w:spacing w:line="240" w:lineRule="auto"/>
        <w:rPr>
          <w:color w:val="000000"/>
          <w:lang w:val="nb-NO"/>
        </w:rPr>
      </w:pPr>
    </w:p>
    <w:p w14:paraId="2478CAAE" w14:textId="77777777" w:rsidR="00A300D8" w:rsidRPr="0095397F" w:rsidRDefault="00A300D8" w:rsidP="009A2C25">
      <w:pPr>
        <w:tabs>
          <w:tab w:val="clear" w:pos="567"/>
        </w:tabs>
        <w:spacing w:line="240" w:lineRule="auto"/>
        <w:rPr>
          <w:color w:val="000000"/>
          <w:lang w:val="nb-NO"/>
        </w:rPr>
      </w:pPr>
    </w:p>
    <w:p w14:paraId="574E7283"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42CA14E2" w14:textId="4C7C4ACD" w:rsidR="00A300D8" w:rsidRPr="0095397F" w:rsidRDefault="00A300D8" w:rsidP="009A2C25">
      <w:pPr>
        <w:tabs>
          <w:tab w:val="clear" w:pos="567"/>
        </w:tabs>
        <w:spacing w:line="240" w:lineRule="auto"/>
        <w:rPr>
          <w:color w:val="000000"/>
          <w:lang w:val="nb-NO"/>
        </w:rPr>
      </w:pPr>
    </w:p>
    <w:p w14:paraId="5D8FE802" w14:textId="77777777" w:rsidR="00A300D8" w:rsidRPr="0095397F" w:rsidRDefault="00A300D8" w:rsidP="009A2C25">
      <w:pPr>
        <w:tabs>
          <w:tab w:val="clear" w:pos="567"/>
        </w:tabs>
        <w:spacing w:line="240" w:lineRule="auto"/>
        <w:rPr>
          <w:color w:val="000000"/>
          <w:lang w:val="nb-NO"/>
        </w:rPr>
      </w:pPr>
    </w:p>
    <w:p w14:paraId="4F63024F"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76B79541" w14:textId="77777777" w:rsidR="006D164B" w:rsidRPr="006D164B" w:rsidRDefault="006D164B" w:rsidP="009A2C25">
      <w:pPr>
        <w:tabs>
          <w:tab w:val="clear" w:pos="567"/>
        </w:tabs>
        <w:spacing w:line="240" w:lineRule="auto"/>
        <w:rPr>
          <w:color w:val="000000"/>
          <w:lang w:val="nb-NO"/>
        </w:rPr>
      </w:pPr>
    </w:p>
    <w:p w14:paraId="2D291973" w14:textId="77777777" w:rsidR="00A300D8" w:rsidRPr="0095397F" w:rsidRDefault="00A300D8" w:rsidP="009A2C25">
      <w:pPr>
        <w:tabs>
          <w:tab w:val="clear" w:pos="567"/>
        </w:tabs>
        <w:spacing w:line="240" w:lineRule="auto"/>
        <w:rPr>
          <w:color w:val="000000"/>
          <w:lang w:val="nb-NO"/>
        </w:rPr>
      </w:pPr>
    </w:p>
    <w:p w14:paraId="0B1C2307"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5B8013E5" w14:textId="245C7C60" w:rsidR="00A300D8" w:rsidRPr="0095397F" w:rsidRDefault="00A300D8" w:rsidP="009A2C25">
      <w:pPr>
        <w:tabs>
          <w:tab w:val="clear" w:pos="567"/>
        </w:tabs>
        <w:spacing w:line="240" w:lineRule="auto"/>
        <w:rPr>
          <w:color w:val="000000"/>
          <w:lang w:val="nb-NO"/>
        </w:rPr>
      </w:pPr>
    </w:p>
    <w:p w14:paraId="5B8819E6" w14:textId="77777777" w:rsidR="00A300D8" w:rsidRPr="0095397F" w:rsidRDefault="00A300D8" w:rsidP="009A2C25">
      <w:pPr>
        <w:spacing w:line="240" w:lineRule="auto"/>
        <w:rPr>
          <w:noProof/>
          <w:szCs w:val="22"/>
          <w:lang w:val="nb-NO"/>
        </w:rPr>
      </w:pPr>
      <w:r w:rsidRPr="0095397F">
        <w:rPr>
          <w:noProof/>
          <w:szCs w:val="22"/>
          <w:lang w:val="nb-NO"/>
        </w:rPr>
        <w:t>Exjade 180 mg</w:t>
      </w:r>
    </w:p>
    <w:p w14:paraId="0F566101" w14:textId="77777777" w:rsidR="00A300D8" w:rsidRPr="0095397F" w:rsidRDefault="00A300D8" w:rsidP="009A2C25">
      <w:pPr>
        <w:tabs>
          <w:tab w:val="clear" w:pos="567"/>
        </w:tabs>
        <w:spacing w:line="240" w:lineRule="auto"/>
        <w:rPr>
          <w:color w:val="000000"/>
          <w:lang w:val="nb-NO"/>
        </w:rPr>
      </w:pPr>
    </w:p>
    <w:p w14:paraId="7FD40BAC" w14:textId="77777777" w:rsidR="001737BF" w:rsidRPr="00175A59" w:rsidRDefault="001737BF" w:rsidP="009A2C25">
      <w:pPr>
        <w:tabs>
          <w:tab w:val="clear" w:pos="567"/>
        </w:tabs>
        <w:spacing w:line="240" w:lineRule="auto"/>
        <w:rPr>
          <w:noProof/>
          <w:szCs w:val="22"/>
          <w:lang w:val="nb-NO"/>
        </w:rPr>
      </w:pPr>
    </w:p>
    <w:p w14:paraId="178E8602" w14:textId="77777777" w:rsidR="006D164B" w:rsidRPr="006D164B" w:rsidRDefault="001737BF"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56A4950C" w14:textId="1D566C89" w:rsidR="001737BF" w:rsidRPr="0095397F" w:rsidRDefault="001737BF" w:rsidP="009A2C25">
      <w:pPr>
        <w:keepNext/>
        <w:tabs>
          <w:tab w:val="clear" w:pos="567"/>
        </w:tabs>
        <w:spacing w:line="240" w:lineRule="auto"/>
        <w:rPr>
          <w:noProof/>
          <w:szCs w:val="22"/>
          <w:lang w:val="nb-NO"/>
        </w:rPr>
      </w:pPr>
    </w:p>
    <w:p w14:paraId="02F6D776" w14:textId="77777777" w:rsidR="001737BF" w:rsidRPr="0095397F" w:rsidRDefault="001737BF"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52B48522" w14:textId="77777777" w:rsidR="001737BF" w:rsidRPr="0095397F" w:rsidRDefault="001737BF" w:rsidP="009A2C25">
      <w:pPr>
        <w:tabs>
          <w:tab w:val="clear" w:pos="567"/>
        </w:tabs>
        <w:spacing w:line="240" w:lineRule="auto"/>
        <w:rPr>
          <w:noProof/>
          <w:szCs w:val="22"/>
          <w:shd w:val="clear" w:color="auto" w:fill="CCCCCC"/>
          <w:lang w:val="nb-NO"/>
        </w:rPr>
      </w:pPr>
    </w:p>
    <w:p w14:paraId="72645D31" w14:textId="77777777" w:rsidR="001737BF" w:rsidRPr="0095397F" w:rsidRDefault="001737BF" w:rsidP="009A2C25">
      <w:pPr>
        <w:tabs>
          <w:tab w:val="clear" w:pos="567"/>
        </w:tabs>
        <w:spacing w:line="240" w:lineRule="auto"/>
        <w:rPr>
          <w:noProof/>
          <w:szCs w:val="22"/>
          <w:lang w:val="nb-NO"/>
        </w:rPr>
      </w:pPr>
    </w:p>
    <w:p w14:paraId="11EA2CCD" w14:textId="77777777" w:rsidR="006D164B" w:rsidRPr="006D164B" w:rsidRDefault="001737BF"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3F9B7BB4" w14:textId="51B7C415" w:rsidR="001737BF" w:rsidRPr="0095397F" w:rsidRDefault="001737BF" w:rsidP="009A2C25">
      <w:pPr>
        <w:keepNext/>
        <w:keepLines/>
        <w:tabs>
          <w:tab w:val="clear" w:pos="567"/>
        </w:tabs>
        <w:spacing w:line="240" w:lineRule="auto"/>
        <w:rPr>
          <w:noProof/>
          <w:szCs w:val="22"/>
          <w:lang w:val="nb-NO"/>
        </w:rPr>
      </w:pPr>
    </w:p>
    <w:p w14:paraId="4AE5865A"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PC</w:t>
      </w:r>
    </w:p>
    <w:p w14:paraId="625FFBFE"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SN</w:t>
      </w:r>
    </w:p>
    <w:p w14:paraId="17531C30" w14:textId="77777777" w:rsidR="001737BF" w:rsidRPr="0095397F" w:rsidRDefault="001737BF" w:rsidP="009A2C25">
      <w:pPr>
        <w:tabs>
          <w:tab w:val="clear" w:pos="567"/>
        </w:tabs>
        <w:spacing w:line="240" w:lineRule="auto"/>
        <w:rPr>
          <w:color w:val="000000"/>
          <w:lang w:val="nb-NO"/>
        </w:rPr>
      </w:pPr>
      <w:r w:rsidRPr="0095397F">
        <w:rPr>
          <w:szCs w:val="22"/>
          <w:lang w:val="nb-NO"/>
        </w:rPr>
        <w:t>NN</w:t>
      </w:r>
    </w:p>
    <w:p w14:paraId="6A6D19E7" w14:textId="77777777" w:rsidR="001A03A6" w:rsidRPr="0011791D" w:rsidRDefault="00A300D8" w:rsidP="009A2C25">
      <w:pPr>
        <w:tabs>
          <w:tab w:val="clear" w:pos="567"/>
        </w:tabs>
        <w:spacing w:line="240" w:lineRule="auto"/>
        <w:rPr>
          <w:color w:val="000000"/>
          <w:lang w:val="nb-NO"/>
        </w:rPr>
      </w:pPr>
      <w:r w:rsidRPr="0095397F">
        <w:rPr>
          <w:b/>
          <w:color w:val="000000"/>
          <w:u w:val="single"/>
          <w:lang w:val="nb-NO"/>
        </w:rPr>
        <w:br w:type="page"/>
      </w:r>
    </w:p>
    <w:p w14:paraId="7687A328" w14:textId="77777777" w:rsidR="001A03A6" w:rsidRPr="0095397F" w:rsidRDefault="001A03A6" w:rsidP="009A2C25">
      <w:pPr>
        <w:tabs>
          <w:tab w:val="clear" w:pos="567"/>
        </w:tabs>
        <w:spacing w:line="240" w:lineRule="auto"/>
        <w:rPr>
          <w:color w:val="000000"/>
          <w:lang w:val="nb-NO"/>
        </w:rPr>
      </w:pPr>
    </w:p>
    <w:p w14:paraId="17E7B08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1428F895" w14:textId="51788734" w:rsidR="00A300D8" w:rsidRPr="0095397F"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2806227F" w14:textId="77777777" w:rsidR="006D164B" w:rsidRPr="006D164B" w:rsidRDefault="002717FA"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 xml:space="preserve">YTTERESKE AV MULTIPAKNING </w:t>
      </w:r>
      <w:r w:rsidR="00A300D8" w:rsidRPr="0095397F">
        <w:rPr>
          <w:b/>
          <w:color w:val="000000"/>
          <w:lang w:val="nb-NO"/>
        </w:rPr>
        <w:t>(INKLUDERT BLUE BOX)</w:t>
      </w:r>
    </w:p>
    <w:p w14:paraId="44023C4D" w14:textId="2E6D092F" w:rsidR="00A300D8" w:rsidRPr="0095397F" w:rsidRDefault="00A300D8" w:rsidP="009A2C25">
      <w:pPr>
        <w:tabs>
          <w:tab w:val="clear" w:pos="567"/>
        </w:tabs>
        <w:spacing w:line="240" w:lineRule="auto"/>
        <w:rPr>
          <w:color w:val="000000"/>
          <w:lang w:val="nb-NO"/>
        </w:rPr>
      </w:pPr>
    </w:p>
    <w:p w14:paraId="24D031D7" w14:textId="77777777" w:rsidR="00A300D8" w:rsidRPr="0095397F" w:rsidRDefault="00A300D8" w:rsidP="009A2C25">
      <w:pPr>
        <w:tabs>
          <w:tab w:val="clear" w:pos="567"/>
        </w:tabs>
        <w:spacing w:line="240" w:lineRule="auto"/>
        <w:rPr>
          <w:color w:val="000000"/>
          <w:lang w:val="nb-NO"/>
        </w:rPr>
      </w:pPr>
    </w:p>
    <w:p w14:paraId="01F8446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51A64A88" w14:textId="0E66347C" w:rsidR="00A300D8" w:rsidRPr="0095397F" w:rsidRDefault="00A300D8" w:rsidP="009A2C25">
      <w:pPr>
        <w:tabs>
          <w:tab w:val="clear" w:pos="567"/>
        </w:tabs>
        <w:spacing w:line="240" w:lineRule="auto"/>
        <w:rPr>
          <w:color w:val="000000"/>
          <w:lang w:val="nb-NO"/>
        </w:rPr>
      </w:pPr>
    </w:p>
    <w:p w14:paraId="73861C91" w14:textId="77777777" w:rsidR="00A300D8" w:rsidRPr="0095397F" w:rsidRDefault="00391120" w:rsidP="009A2C25">
      <w:pPr>
        <w:tabs>
          <w:tab w:val="clear" w:pos="567"/>
        </w:tabs>
        <w:spacing w:line="240" w:lineRule="auto"/>
        <w:rPr>
          <w:color w:val="000000"/>
          <w:lang w:val="nb-NO"/>
        </w:rPr>
      </w:pPr>
      <w:r w:rsidRPr="0095397F">
        <w:rPr>
          <w:color w:val="000000"/>
          <w:lang w:val="nb-NO"/>
        </w:rPr>
        <w:t>Exjade</w:t>
      </w:r>
      <w:r w:rsidR="00A300D8" w:rsidRPr="0095397F">
        <w:rPr>
          <w:color w:val="000000"/>
          <w:lang w:val="nb-NO"/>
        </w:rPr>
        <w:t xml:space="preserve"> 180 mg filmdrasjerte tabletter</w:t>
      </w:r>
    </w:p>
    <w:p w14:paraId="7B02ECB8" w14:textId="77777777" w:rsidR="00A300D8" w:rsidRPr="0095397F" w:rsidRDefault="00A300D8" w:rsidP="009A2C25">
      <w:pPr>
        <w:tabs>
          <w:tab w:val="clear" w:pos="567"/>
          <w:tab w:val="left" w:pos="1425"/>
        </w:tabs>
        <w:spacing w:line="240" w:lineRule="auto"/>
        <w:rPr>
          <w:color w:val="000000"/>
          <w:szCs w:val="22"/>
          <w:lang w:val="nb-NO"/>
        </w:rPr>
      </w:pPr>
    </w:p>
    <w:p w14:paraId="3A404D66" w14:textId="77777777" w:rsidR="00A300D8" w:rsidRPr="0095397F" w:rsidRDefault="00A300D8" w:rsidP="009A2C25">
      <w:pPr>
        <w:tabs>
          <w:tab w:val="clear" w:pos="567"/>
        </w:tabs>
        <w:spacing w:line="240" w:lineRule="auto"/>
        <w:rPr>
          <w:color w:val="000000"/>
          <w:lang w:val="nb-NO"/>
        </w:rPr>
      </w:pPr>
      <w:r w:rsidRPr="0095397F">
        <w:rPr>
          <w:color w:val="000000"/>
          <w:lang w:val="nb-NO"/>
        </w:rPr>
        <w:t>deferasirox</w:t>
      </w:r>
    </w:p>
    <w:p w14:paraId="4FE613F3" w14:textId="77777777" w:rsidR="00A300D8" w:rsidRPr="0095397F" w:rsidRDefault="00A300D8" w:rsidP="009A2C25">
      <w:pPr>
        <w:tabs>
          <w:tab w:val="clear" w:pos="567"/>
        </w:tabs>
        <w:spacing w:line="240" w:lineRule="auto"/>
        <w:rPr>
          <w:color w:val="000000"/>
          <w:lang w:val="nb-NO"/>
        </w:rPr>
      </w:pPr>
    </w:p>
    <w:p w14:paraId="48983F92" w14:textId="77777777" w:rsidR="00A300D8" w:rsidRPr="0095397F" w:rsidRDefault="00A300D8" w:rsidP="009A2C25">
      <w:pPr>
        <w:tabs>
          <w:tab w:val="clear" w:pos="567"/>
        </w:tabs>
        <w:spacing w:line="240" w:lineRule="auto"/>
        <w:rPr>
          <w:color w:val="000000"/>
          <w:lang w:val="nb-NO"/>
        </w:rPr>
      </w:pPr>
    </w:p>
    <w:p w14:paraId="5A466335"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079C7995" w14:textId="2C65D919" w:rsidR="00A300D8" w:rsidRPr="0095397F" w:rsidRDefault="00A300D8" w:rsidP="009A2C25">
      <w:pPr>
        <w:tabs>
          <w:tab w:val="clear" w:pos="567"/>
        </w:tabs>
        <w:spacing w:line="240" w:lineRule="auto"/>
        <w:rPr>
          <w:color w:val="000000"/>
          <w:lang w:val="nb-NO"/>
        </w:rPr>
      </w:pPr>
    </w:p>
    <w:p w14:paraId="18F10A8B" w14:textId="77777777" w:rsidR="00A300D8" w:rsidRPr="0095397F" w:rsidRDefault="00A300D8" w:rsidP="009A2C25">
      <w:pPr>
        <w:spacing w:line="240" w:lineRule="auto"/>
        <w:rPr>
          <w:noProof/>
          <w:szCs w:val="22"/>
          <w:lang w:val="nb-NO"/>
        </w:rPr>
      </w:pPr>
      <w:r w:rsidRPr="0095397F">
        <w:rPr>
          <w:noProof/>
          <w:szCs w:val="22"/>
          <w:lang w:val="nb-NO"/>
        </w:rPr>
        <w:t>Hver tablett inneholder 180 mg deferasiroks.</w:t>
      </w:r>
    </w:p>
    <w:p w14:paraId="722E3FEC" w14:textId="77777777" w:rsidR="00A300D8" w:rsidRPr="0095397F" w:rsidRDefault="00A300D8" w:rsidP="009A2C25">
      <w:pPr>
        <w:tabs>
          <w:tab w:val="clear" w:pos="567"/>
        </w:tabs>
        <w:spacing w:line="240" w:lineRule="auto"/>
        <w:rPr>
          <w:color w:val="000000"/>
          <w:lang w:val="nb-NO"/>
        </w:rPr>
      </w:pPr>
    </w:p>
    <w:p w14:paraId="7357413C" w14:textId="77777777" w:rsidR="00A300D8" w:rsidRPr="0095397F" w:rsidRDefault="00A300D8" w:rsidP="009A2C25">
      <w:pPr>
        <w:tabs>
          <w:tab w:val="clear" w:pos="567"/>
        </w:tabs>
        <w:spacing w:line="240" w:lineRule="auto"/>
        <w:rPr>
          <w:color w:val="000000"/>
          <w:lang w:val="nb-NO"/>
        </w:rPr>
      </w:pPr>
    </w:p>
    <w:p w14:paraId="3F79691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2C7440D2" w14:textId="5958D1E7" w:rsidR="00A300D8" w:rsidRPr="0095397F" w:rsidRDefault="00A300D8" w:rsidP="009A2C25">
      <w:pPr>
        <w:tabs>
          <w:tab w:val="clear" w:pos="567"/>
        </w:tabs>
        <w:spacing w:line="240" w:lineRule="auto"/>
        <w:rPr>
          <w:color w:val="000000"/>
          <w:lang w:val="nb-NO"/>
        </w:rPr>
      </w:pPr>
    </w:p>
    <w:p w14:paraId="02E78AF0" w14:textId="77777777" w:rsidR="00A300D8" w:rsidRPr="0095397F" w:rsidRDefault="00A300D8" w:rsidP="009A2C25">
      <w:pPr>
        <w:tabs>
          <w:tab w:val="clear" w:pos="567"/>
        </w:tabs>
        <w:spacing w:line="240" w:lineRule="auto"/>
        <w:rPr>
          <w:color w:val="000000"/>
          <w:lang w:val="nb-NO"/>
        </w:rPr>
      </w:pPr>
    </w:p>
    <w:p w14:paraId="3E39E0D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65BFF048" w14:textId="2FC1F0A6" w:rsidR="00A300D8" w:rsidRPr="0095397F" w:rsidRDefault="00A300D8" w:rsidP="009A2C25">
      <w:pPr>
        <w:tabs>
          <w:tab w:val="clear" w:pos="567"/>
        </w:tabs>
        <w:spacing w:line="240" w:lineRule="auto"/>
        <w:rPr>
          <w:color w:val="000000"/>
          <w:lang w:val="nb-NO"/>
        </w:rPr>
      </w:pPr>
    </w:p>
    <w:p w14:paraId="0F71E1C7" w14:textId="77777777" w:rsidR="00A300D8" w:rsidRPr="0095397F" w:rsidRDefault="00A300D8"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1EEF3B81" w14:textId="77777777" w:rsidR="00A300D8" w:rsidRPr="0095397F" w:rsidRDefault="00A300D8" w:rsidP="009A2C25">
      <w:pPr>
        <w:tabs>
          <w:tab w:val="clear" w:pos="567"/>
        </w:tabs>
        <w:spacing w:line="240" w:lineRule="auto"/>
        <w:rPr>
          <w:color w:val="000000"/>
          <w:lang w:val="nb-NO"/>
        </w:rPr>
      </w:pPr>
    </w:p>
    <w:p w14:paraId="5ACA7DC8" w14:textId="77777777" w:rsidR="00A300D8" w:rsidRPr="0095397F" w:rsidRDefault="00A300D8" w:rsidP="009A2C25">
      <w:pPr>
        <w:tabs>
          <w:tab w:val="clear" w:pos="567"/>
        </w:tabs>
        <w:spacing w:line="240" w:lineRule="auto"/>
        <w:rPr>
          <w:color w:val="000000"/>
          <w:lang w:val="nb-NO"/>
        </w:rPr>
      </w:pPr>
      <w:r w:rsidRPr="0095397F">
        <w:rPr>
          <w:color w:val="000000"/>
          <w:lang w:val="nb-NO"/>
        </w:rPr>
        <w:t>Multipakning: 300 (10 pakker med 30) filmdrasjerte tabletter</w:t>
      </w:r>
    </w:p>
    <w:p w14:paraId="25484B28" w14:textId="77777777" w:rsidR="00A300D8" w:rsidRPr="0095397F" w:rsidRDefault="00A300D8" w:rsidP="009A2C25">
      <w:pPr>
        <w:tabs>
          <w:tab w:val="clear" w:pos="567"/>
        </w:tabs>
        <w:spacing w:line="240" w:lineRule="auto"/>
        <w:rPr>
          <w:color w:val="000000"/>
          <w:lang w:val="nb-NO"/>
        </w:rPr>
      </w:pPr>
    </w:p>
    <w:p w14:paraId="61780DC7" w14:textId="77777777" w:rsidR="00A300D8" w:rsidRPr="0095397F" w:rsidRDefault="00A300D8" w:rsidP="009A2C25">
      <w:pPr>
        <w:tabs>
          <w:tab w:val="clear" w:pos="567"/>
        </w:tabs>
        <w:spacing w:line="240" w:lineRule="auto"/>
        <w:rPr>
          <w:color w:val="000000"/>
          <w:lang w:val="nb-NO"/>
        </w:rPr>
      </w:pPr>
    </w:p>
    <w:p w14:paraId="73AA6A7B"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4F0E73">
        <w:rPr>
          <w:b/>
          <w:color w:val="000000"/>
          <w:lang w:val="nb-NO"/>
        </w:rPr>
        <w:t>-</w:t>
      </w:r>
      <w:r w:rsidR="004F0E73" w:rsidRPr="0095397F">
        <w:rPr>
          <w:b/>
          <w:color w:val="000000"/>
          <w:lang w:val="nb-NO"/>
        </w:rPr>
        <w:t>VEI</w:t>
      </w:r>
      <w:r w:rsidRPr="0095397F">
        <w:rPr>
          <w:b/>
          <w:color w:val="000000"/>
          <w:lang w:val="nb-NO"/>
        </w:rPr>
        <w:t>(ER)</w:t>
      </w:r>
    </w:p>
    <w:p w14:paraId="2E0C1776" w14:textId="4D73EF26" w:rsidR="00A300D8" w:rsidRPr="0095397F" w:rsidRDefault="00A300D8" w:rsidP="009A2C25">
      <w:pPr>
        <w:tabs>
          <w:tab w:val="clear" w:pos="567"/>
        </w:tabs>
        <w:spacing w:line="240" w:lineRule="auto"/>
        <w:rPr>
          <w:color w:val="000000"/>
          <w:lang w:val="nb-NO"/>
        </w:rPr>
      </w:pPr>
    </w:p>
    <w:p w14:paraId="20ECCE81" w14:textId="77777777" w:rsidR="00A300D8" w:rsidRPr="0095397F" w:rsidRDefault="00A300D8" w:rsidP="009A2C25">
      <w:pPr>
        <w:tabs>
          <w:tab w:val="clear" w:pos="567"/>
        </w:tabs>
        <w:spacing w:line="240" w:lineRule="auto"/>
        <w:rPr>
          <w:color w:val="000000"/>
          <w:lang w:val="nb-NO"/>
        </w:rPr>
      </w:pPr>
      <w:r w:rsidRPr="0095397F">
        <w:rPr>
          <w:color w:val="000000"/>
          <w:lang w:val="nb-NO"/>
        </w:rPr>
        <w:t>Les pakningsvedlegget før bruk.</w:t>
      </w:r>
    </w:p>
    <w:p w14:paraId="37BAED07" w14:textId="77777777" w:rsidR="00A300D8" w:rsidRPr="0095397F" w:rsidRDefault="00391120" w:rsidP="009A2C25">
      <w:pPr>
        <w:tabs>
          <w:tab w:val="clear" w:pos="567"/>
        </w:tabs>
        <w:spacing w:line="240" w:lineRule="auto"/>
        <w:rPr>
          <w:color w:val="000000"/>
          <w:lang w:val="nb-NO"/>
        </w:rPr>
      </w:pPr>
      <w:r w:rsidRPr="0095397F">
        <w:rPr>
          <w:color w:val="000000"/>
          <w:lang w:val="nb-NO"/>
        </w:rPr>
        <w:t>Oral bruk.</w:t>
      </w:r>
    </w:p>
    <w:p w14:paraId="1923E7EF" w14:textId="77777777" w:rsidR="00391120" w:rsidRPr="0095397F" w:rsidRDefault="00391120" w:rsidP="009A2C25">
      <w:pPr>
        <w:tabs>
          <w:tab w:val="clear" w:pos="567"/>
        </w:tabs>
        <w:spacing w:line="240" w:lineRule="auto"/>
        <w:rPr>
          <w:color w:val="000000"/>
          <w:lang w:val="nb-NO"/>
        </w:rPr>
      </w:pPr>
    </w:p>
    <w:p w14:paraId="11856CC1" w14:textId="77777777" w:rsidR="00A300D8" w:rsidRPr="0095397F" w:rsidRDefault="00A300D8" w:rsidP="009A2C25">
      <w:pPr>
        <w:tabs>
          <w:tab w:val="clear" w:pos="567"/>
        </w:tabs>
        <w:spacing w:line="240" w:lineRule="auto"/>
        <w:rPr>
          <w:color w:val="000000"/>
          <w:lang w:val="nb-NO"/>
        </w:rPr>
      </w:pPr>
    </w:p>
    <w:p w14:paraId="54090826"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00DDB90D" w14:textId="6BC3DD2D" w:rsidR="00A300D8" w:rsidRPr="0095397F" w:rsidRDefault="00A300D8" w:rsidP="009A2C25">
      <w:pPr>
        <w:tabs>
          <w:tab w:val="clear" w:pos="567"/>
        </w:tabs>
        <w:spacing w:line="240" w:lineRule="auto"/>
        <w:rPr>
          <w:color w:val="000000"/>
          <w:lang w:val="nb-NO"/>
        </w:rPr>
      </w:pPr>
    </w:p>
    <w:p w14:paraId="5510E936" w14:textId="77777777" w:rsidR="00A300D8" w:rsidRPr="0095397F" w:rsidRDefault="00A300D8" w:rsidP="009A2C25">
      <w:pPr>
        <w:tabs>
          <w:tab w:val="clear" w:pos="567"/>
        </w:tabs>
        <w:spacing w:line="240" w:lineRule="auto"/>
        <w:rPr>
          <w:color w:val="000000"/>
          <w:lang w:val="nb-NO"/>
        </w:rPr>
      </w:pPr>
      <w:r w:rsidRPr="0095397F">
        <w:rPr>
          <w:color w:val="000000"/>
          <w:lang w:val="nb-NO"/>
        </w:rPr>
        <w:t>Oppbevares utilgjengelig for barn.</w:t>
      </w:r>
    </w:p>
    <w:p w14:paraId="04CF8D05" w14:textId="77777777" w:rsidR="00A300D8" w:rsidRPr="0095397F" w:rsidRDefault="00A300D8" w:rsidP="009A2C25">
      <w:pPr>
        <w:tabs>
          <w:tab w:val="clear" w:pos="567"/>
        </w:tabs>
        <w:spacing w:line="240" w:lineRule="auto"/>
        <w:rPr>
          <w:color w:val="000000"/>
          <w:lang w:val="nb-NO"/>
        </w:rPr>
      </w:pPr>
    </w:p>
    <w:p w14:paraId="2961B3F0" w14:textId="77777777" w:rsidR="00A300D8" w:rsidRPr="0095397F" w:rsidRDefault="00A300D8" w:rsidP="009A2C25">
      <w:pPr>
        <w:tabs>
          <w:tab w:val="clear" w:pos="567"/>
        </w:tabs>
        <w:spacing w:line="240" w:lineRule="auto"/>
        <w:rPr>
          <w:color w:val="000000"/>
          <w:lang w:val="nb-NO"/>
        </w:rPr>
      </w:pPr>
    </w:p>
    <w:p w14:paraId="50E7C293"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62BB639B" w14:textId="798A7CEE" w:rsidR="00A300D8" w:rsidRPr="0095397F" w:rsidRDefault="00A300D8" w:rsidP="009A2C25">
      <w:pPr>
        <w:tabs>
          <w:tab w:val="clear" w:pos="567"/>
        </w:tabs>
        <w:spacing w:line="240" w:lineRule="auto"/>
        <w:rPr>
          <w:color w:val="000000"/>
          <w:lang w:val="nb-NO"/>
        </w:rPr>
      </w:pPr>
    </w:p>
    <w:p w14:paraId="49E925BF" w14:textId="77777777" w:rsidR="00A300D8" w:rsidRPr="0095397F" w:rsidRDefault="00A300D8" w:rsidP="009A2C25">
      <w:pPr>
        <w:tabs>
          <w:tab w:val="clear" w:pos="567"/>
        </w:tabs>
        <w:spacing w:line="240" w:lineRule="auto"/>
        <w:rPr>
          <w:color w:val="000000"/>
          <w:lang w:val="nb-NO"/>
        </w:rPr>
      </w:pPr>
    </w:p>
    <w:p w14:paraId="0635FEB6"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660832E5" w14:textId="66207504" w:rsidR="00A300D8" w:rsidRPr="0095397F" w:rsidRDefault="00A300D8" w:rsidP="009A2C25">
      <w:pPr>
        <w:tabs>
          <w:tab w:val="clear" w:pos="567"/>
        </w:tabs>
        <w:spacing w:line="240" w:lineRule="auto"/>
        <w:rPr>
          <w:color w:val="000000"/>
          <w:lang w:val="nb-NO"/>
        </w:rPr>
      </w:pPr>
    </w:p>
    <w:p w14:paraId="63955B53" w14:textId="77777777" w:rsidR="00A300D8"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73DD5AB6" w14:textId="77777777" w:rsidR="00A300D8" w:rsidRPr="0095397F" w:rsidRDefault="00A300D8" w:rsidP="009A2C25">
      <w:pPr>
        <w:tabs>
          <w:tab w:val="clear" w:pos="567"/>
        </w:tabs>
        <w:spacing w:line="240" w:lineRule="auto"/>
        <w:rPr>
          <w:color w:val="000000"/>
          <w:lang w:val="nb-NO"/>
        </w:rPr>
      </w:pPr>
    </w:p>
    <w:p w14:paraId="0DEDF6F9" w14:textId="77777777" w:rsidR="00A300D8" w:rsidRPr="0095397F" w:rsidRDefault="00A300D8" w:rsidP="009A2C25">
      <w:pPr>
        <w:tabs>
          <w:tab w:val="clear" w:pos="567"/>
        </w:tabs>
        <w:spacing w:line="240" w:lineRule="auto"/>
        <w:rPr>
          <w:color w:val="000000"/>
          <w:lang w:val="nb-NO"/>
        </w:rPr>
      </w:pPr>
    </w:p>
    <w:p w14:paraId="7D2875DC" w14:textId="77777777" w:rsidR="00A300D8" w:rsidRPr="0095397F" w:rsidRDefault="00A300D8"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143E7D19" w14:textId="77777777" w:rsidR="00A300D8" w:rsidRPr="0095397F" w:rsidRDefault="00A300D8" w:rsidP="009A2C25">
      <w:pPr>
        <w:keepNext/>
        <w:tabs>
          <w:tab w:val="clear" w:pos="567"/>
        </w:tabs>
        <w:spacing w:line="240" w:lineRule="auto"/>
        <w:rPr>
          <w:color w:val="000000"/>
          <w:lang w:val="nb-NO"/>
        </w:rPr>
      </w:pPr>
    </w:p>
    <w:p w14:paraId="3C51EB71" w14:textId="77777777" w:rsidR="00A300D8" w:rsidRPr="0095397F" w:rsidRDefault="00A300D8" w:rsidP="009A2C25">
      <w:pPr>
        <w:tabs>
          <w:tab w:val="clear" w:pos="567"/>
        </w:tabs>
        <w:spacing w:line="240" w:lineRule="auto"/>
        <w:rPr>
          <w:color w:val="000000"/>
          <w:lang w:val="nb-NO"/>
        </w:rPr>
      </w:pPr>
    </w:p>
    <w:p w14:paraId="26BD3991" w14:textId="77777777" w:rsidR="006D164B" w:rsidRPr="006D164B" w:rsidRDefault="00A300D8"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0E3333FA" w14:textId="607940F1" w:rsidR="00A300D8" w:rsidRPr="0095397F" w:rsidRDefault="00A300D8" w:rsidP="009A2C25">
      <w:pPr>
        <w:keepNext/>
        <w:keepLines/>
        <w:tabs>
          <w:tab w:val="clear" w:pos="567"/>
        </w:tabs>
        <w:spacing w:line="240" w:lineRule="auto"/>
        <w:rPr>
          <w:color w:val="000000"/>
          <w:lang w:val="nb-NO"/>
        </w:rPr>
      </w:pPr>
    </w:p>
    <w:p w14:paraId="5D5DA861" w14:textId="77777777" w:rsidR="00A300D8" w:rsidRPr="0095397F" w:rsidRDefault="00A300D8" w:rsidP="009A2C25">
      <w:pPr>
        <w:tabs>
          <w:tab w:val="clear" w:pos="567"/>
        </w:tabs>
        <w:spacing w:line="240" w:lineRule="auto"/>
        <w:rPr>
          <w:color w:val="000000"/>
          <w:lang w:val="nb-NO"/>
        </w:rPr>
      </w:pPr>
    </w:p>
    <w:p w14:paraId="37DFDD38"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5142A48E" w14:textId="44562540" w:rsidR="00A300D8" w:rsidRPr="0095397F" w:rsidRDefault="00A300D8" w:rsidP="009A2C25">
      <w:pPr>
        <w:tabs>
          <w:tab w:val="clear" w:pos="567"/>
        </w:tabs>
        <w:spacing w:line="240" w:lineRule="auto"/>
        <w:rPr>
          <w:color w:val="000000"/>
          <w:lang w:val="nb-NO"/>
        </w:rPr>
      </w:pPr>
    </w:p>
    <w:p w14:paraId="04AFCA1C" w14:textId="77777777" w:rsidR="00A300D8" w:rsidRPr="0095397F" w:rsidRDefault="00A300D8"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66E94493" w14:textId="77777777" w:rsidR="00BE128A" w:rsidRPr="0095397F" w:rsidRDefault="00BE128A" w:rsidP="009A2C25">
      <w:pPr>
        <w:keepNext/>
        <w:spacing w:line="240" w:lineRule="auto"/>
        <w:rPr>
          <w:color w:val="000000"/>
        </w:rPr>
      </w:pPr>
      <w:r w:rsidRPr="0095397F">
        <w:rPr>
          <w:color w:val="000000"/>
        </w:rPr>
        <w:t>Vista Building</w:t>
      </w:r>
    </w:p>
    <w:p w14:paraId="1DF8A248" w14:textId="77777777" w:rsidR="00BE128A" w:rsidRPr="0095397F" w:rsidRDefault="00BE128A" w:rsidP="009A2C25">
      <w:pPr>
        <w:keepNext/>
        <w:spacing w:line="240" w:lineRule="auto"/>
        <w:rPr>
          <w:color w:val="000000"/>
        </w:rPr>
      </w:pPr>
      <w:r w:rsidRPr="0095397F">
        <w:rPr>
          <w:color w:val="000000"/>
        </w:rPr>
        <w:t>Elm Park, Merrion Road</w:t>
      </w:r>
    </w:p>
    <w:p w14:paraId="667666B1" w14:textId="77777777" w:rsidR="00BE128A" w:rsidRPr="0095397F" w:rsidRDefault="00BE128A" w:rsidP="009A2C25">
      <w:pPr>
        <w:keepNext/>
        <w:spacing w:line="240" w:lineRule="auto"/>
        <w:rPr>
          <w:color w:val="000000"/>
          <w:lang w:val="nb-NO"/>
        </w:rPr>
      </w:pPr>
      <w:r w:rsidRPr="0095397F">
        <w:rPr>
          <w:color w:val="000000"/>
          <w:lang w:val="nb-NO"/>
        </w:rPr>
        <w:t>Dublin 4</w:t>
      </w:r>
    </w:p>
    <w:p w14:paraId="674E7987" w14:textId="77777777" w:rsidR="00BE128A" w:rsidRPr="0095397F" w:rsidRDefault="00BE128A" w:rsidP="009A2C25">
      <w:pPr>
        <w:spacing w:line="240" w:lineRule="auto"/>
        <w:rPr>
          <w:color w:val="000000"/>
          <w:lang w:val="nb-NO"/>
        </w:rPr>
      </w:pPr>
      <w:r w:rsidRPr="0095397F">
        <w:rPr>
          <w:color w:val="000000"/>
          <w:lang w:val="nb-NO"/>
        </w:rPr>
        <w:t>Irland</w:t>
      </w:r>
    </w:p>
    <w:p w14:paraId="48991918" w14:textId="77777777" w:rsidR="00A300D8" w:rsidRPr="0095397F" w:rsidRDefault="00A300D8" w:rsidP="009A2C25">
      <w:pPr>
        <w:tabs>
          <w:tab w:val="clear" w:pos="567"/>
        </w:tabs>
        <w:spacing w:line="240" w:lineRule="auto"/>
        <w:rPr>
          <w:color w:val="000000"/>
          <w:lang w:val="nb-NO"/>
        </w:rPr>
      </w:pPr>
    </w:p>
    <w:p w14:paraId="34647A85" w14:textId="77777777" w:rsidR="00A300D8" w:rsidRPr="0095397F" w:rsidRDefault="00A300D8" w:rsidP="009A2C25">
      <w:pPr>
        <w:tabs>
          <w:tab w:val="clear" w:pos="567"/>
        </w:tabs>
        <w:spacing w:line="240" w:lineRule="auto"/>
        <w:rPr>
          <w:color w:val="000000"/>
          <w:lang w:val="nb-NO"/>
        </w:rPr>
      </w:pPr>
    </w:p>
    <w:p w14:paraId="20D0290B"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2BAC962D" w14:textId="22368670" w:rsidR="00A300D8" w:rsidRPr="0095397F" w:rsidRDefault="00A300D8" w:rsidP="009A2C25">
      <w:pPr>
        <w:tabs>
          <w:tab w:val="clear" w:pos="567"/>
        </w:tabs>
        <w:spacing w:line="240" w:lineRule="auto"/>
        <w:rPr>
          <w:color w:val="000000"/>
          <w:lang w:val="nb-NO"/>
        </w:rPr>
      </w:pPr>
    </w:p>
    <w:p w14:paraId="170A161D" w14:textId="77777777" w:rsidR="00A300D8" w:rsidRPr="0095397F" w:rsidRDefault="00A300D8" w:rsidP="009A2C25">
      <w:pPr>
        <w:spacing w:line="240" w:lineRule="auto"/>
        <w:rPr>
          <w:szCs w:val="22"/>
          <w:lang w:val="nb-NO"/>
        </w:rPr>
      </w:pPr>
      <w:r w:rsidRPr="0095397F">
        <w:rPr>
          <w:noProof/>
          <w:szCs w:val="22"/>
          <w:lang w:val="nb-NO"/>
        </w:rPr>
        <w:t>EU/1/06/356/016</w:t>
      </w:r>
      <w:r w:rsidRPr="0095397F">
        <w:rPr>
          <w:noProof/>
          <w:szCs w:val="22"/>
          <w:lang w:val="nb-NO"/>
        </w:rPr>
        <w:tab/>
      </w:r>
      <w:r w:rsidRPr="0095397F">
        <w:rPr>
          <w:noProof/>
          <w:szCs w:val="22"/>
          <w:lang w:val="nb-NO"/>
        </w:rPr>
        <w:tab/>
      </w:r>
      <w:r w:rsidRPr="0095397F">
        <w:rPr>
          <w:noProof/>
          <w:szCs w:val="22"/>
          <w:lang w:val="nb-NO"/>
        </w:rPr>
        <w:tab/>
      </w:r>
      <w:r w:rsidRPr="0095397F">
        <w:rPr>
          <w:noProof/>
          <w:szCs w:val="22"/>
          <w:shd w:val="pct15" w:color="auto" w:fill="auto"/>
          <w:lang w:val="nb-NO"/>
        </w:rPr>
        <w:t>300 (10 pakker med 30) filmdrasjerte tabletter</w:t>
      </w:r>
    </w:p>
    <w:p w14:paraId="78FF213C" w14:textId="77777777" w:rsidR="00A300D8" w:rsidRPr="0095397F" w:rsidRDefault="00A300D8" w:rsidP="009A2C25">
      <w:pPr>
        <w:tabs>
          <w:tab w:val="clear" w:pos="567"/>
        </w:tabs>
        <w:spacing w:line="240" w:lineRule="auto"/>
        <w:rPr>
          <w:color w:val="000000"/>
          <w:lang w:val="nb-NO"/>
        </w:rPr>
      </w:pPr>
    </w:p>
    <w:p w14:paraId="6EAAFEAB" w14:textId="77777777" w:rsidR="00A300D8" w:rsidRPr="0095397F" w:rsidRDefault="00A300D8" w:rsidP="009A2C25">
      <w:pPr>
        <w:tabs>
          <w:tab w:val="clear" w:pos="567"/>
        </w:tabs>
        <w:spacing w:line="240" w:lineRule="auto"/>
        <w:rPr>
          <w:color w:val="000000"/>
          <w:lang w:val="nb-NO"/>
        </w:rPr>
      </w:pPr>
    </w:p>
    <w:p w14:paraId="199C757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55DCE497" w14:textId="6CC340DE" w:rsidR="00A300D8" w:rsidRPr="0095397F" w:rsidRDefault="00A300D8" w:rsidP="009A2C25">
      <w:pPr>
        <w:tabs>
          <w:tab w:val="clear" w:pos="567"/>
        </w:tabs>
        <w:spacing w:line="240" w:lineRule="auto"/>
        <w:rPr>
          <w:color w:val="000000"/>
          <w:lang w:val="nb-NO"/>
        </w:rPr>
      </w:pPr>
    </w:p>
    <w:p w14:paraId="163A5C69" w14:textId="77777777" w:rsidR="00A300D8" w:rsidRPr="0095397F" w:rsidRDefault="00A300D8" w:rsidP="009A2C25">
      <w:pPr>
        <w:tabs>
          <w:tab w:val="clear" w:pos="567"/>
        </w:tabs>
        <w:spacing w:line="240" w:lineRule="auto"/>
        <w:rPr>
          <w:color w:val="000000"/>
          <w:lang w:val="nb-NO"/>
        </w:rPr>
      </w:pPr>
      <w:r w:rsidRPr="0095397F">
        <w:rPr>
          <w:color w:val="000000"/>
          <w:lang w:val="nb-NO"/>
        </w:rPr>
        <w:t>Lot</w:t>
      </w:r>
    </w:p>
    <w:p w14:paraId="57F7DCAB" w14:textId="77777777" w:rsidR="00A300D8" w:rsidRPr="0095397F" w:rsidRDefault="00A300D8" w:rsidP="009A2C25">
      <w:pPr>
        <w:tabs>
          <w:tab w:val="clear" w:pos="567"/>
        </w:tabs>
        <w:spacing w:line="240" w:lineRule="auto"/>
        <w:rPr>
          <w:color w:val="000000"/>
          <w:lang w:val="nb-NO"/>
        </w:rPr>
      </w:pPr>
    </w:p>
    <w:p w14:paraId="5AD9729F" w14:textId="77777777" w:rsidR="00A300D8" w:rsidRPr="0095397F" w:rsidRDefault="00A300D8" w:rsidP="009A2C25">
      <w:pPr>
        <w:tabs>
          <w:tab w:val="clear" w:pos="567"/>
        </w:tabs>
        <w:spacing w:line="240" w:lineRule="auto"/>
        <w:rPr>
          <w:color w:val="000000"/>
          <w:lang w:val="nb-NO"/>
        </w:rPr>
      </w:pPr>
    </w:p>
    <w:p w14:paraId="1216C23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57D2208B" w14:textId="22542B88" w:rsidR="00A300D8" w:rsidRPr="0095397F" w:rsidRDefault="00A300D8" w:rsidP="009A2C25">
      <w:pPr>
        <w:tabs>
          <w:tab w:val="clear" w:pos="567"/>
        </w:tabs>
        <w:spacing w:line="240" w:lineRule="auto"/>
        <w:rPr>
          <w:color w:val="000000"/>
          <w:lang w:val="nb-NO"/>
        </w:rPr>
      </w:pPr>
    </w:p>
    <w:p w14:paraId="33375BAC" w14:textId="77777777" w:rsidR="00A300D8" w:rsidRPr="0095397F" w:rsidRDefault="00A300D8" w:rsidP="009A2C25">
      <w:pPr>
        <w:tabs>
          <w:tab w:val="clear" w:pos="567"/>
        </w:tabs>
        <w:spacing w:line="240" w:lineRule="auto"/>
        <w:rPr>
          <w:color w:val="000000"/>
          <w:lang w:val="nb-NO"/>
        </w:rPr>
      </w:pPr>
    </w:p>
    <w:p w14:paraId="329CA470"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7BE5C5C9" w14:textId="77777777" w:rsidR="006D164B" w:rsidRPr="006D164B" w:rsidRDefault="006D164B" w:rsidP="009A2C25">
      <w:pPr>
        <w:tabs>
          <w:tab w:val="clear" w:pos="567"/>
        </w:tabs>
        <w:spacing w:line="240" w:lineRule="auto"/>
        <w:rPr>
          <w:color w:val="000000"/>
          <w:lang w:val="nb-NO"/>
        </w:rPr>
      </w:pPr>
    </w:p>
    <w:p w14:paraId="6F66B772" w14:textId="77777777" w:rsidR="00A300D8" w:rsidRPr="0095397F" w:rsidRDefault="00A300D8" w:rsidP="009A2C25">
      <w:pPr>
        <w:tabs>
          <w:tab w:val="clear" w:pos="567"/>
        </w:tabs>
        <w:spacing w:line="240" w:lineRule="auto"/>
        <w:rPr>
          <w:color w:val="000000"/>
          <w:lang w:val="nb-NO"/>
        </w:rPr>
      </w:pPr>
    </w:p>
    <w:p w14:paraId="167DC7B0"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3EEB9202" w14:textId="3E5D25BE" w:rsidR="00A300D8" w:rsidRPr="0095397F" w:rsidRDefault="00A300D8" w:rsidP="009A2C25">
      <w:pPr>
        <w:tabs>
          <w:tab w:val="clear" w:pos="567"/>
        </w:tabs>
        <w:spacing w:line="240" w:lineRule="auto"/>
        <w:rPr>
          <w:color w:val="000000"/>
          <w:lang w:val="nb-NO"/>
        </w:rPr>
      </w:pPr>
    </w:p>
    <w:p w14:paraId="6E4D3A14" w14:textId="77777777" w:rsidR="00A300D8" w:rsidRPr="0095397F" w:rsidRDefault="00A300D8" w:rsidP="009A2C25">
      <w:pPr>
        <w:spacing w:line="240" w:lineRule="auto"/>
        <w:rPr>
          <w:noProof/>
          <w:szCs w:val="22"/>
          <w:lang w:val="nb-NO"/>
        </w:rPr>
      </w:pPr>
      <w:r w:rsidRPr="0095397F">
        <w:rPr>
          <w:noProof/>
          <w:szCs w:val="22"/>
          <w:lang w:val="nb-NO"/>
        </w:rPr>
        <w:t>Exjade 180 mg</w:t>
      </w:r>
    </w:p>
    <w:p w14:paraId="23BA0BED" w14:textId="77777777" w:rsidR="00A300D8" w:rsidRPr="0095397F" w:rsidRDefault="00A300D8" w:rsidP="009A2C25">
      <w:pPr>
        <w:tabs>
          <w:tab w:val="clear" w:pos="567"/>
        </w:tabs>
        <w:spacing w:line="240" w:lineRule="auto"/>
        <w:rPr>
          <w:color w:val="000000"/>
          <w:lang w:val="nb-NO"/>
        </w:rPr>
      </w:pPr>
    </w:p>
    <w:p w14:paraId="336843E9" w14:textId="77777777" w:rsidR="001737BF" w:rsidRPr="00175A59" w:rsidRDefault="001737BF" w:rsidP="009A2C25">
      <w:pPr>
        <w:tabs>
          <w:tab w:val="clear" w:pos="567"/>
        </w:tabs>
        <w:spacing w:line="240" w:lineRule="auto"/>
        <w:rPr>
          <w:noProof/>
          <w:szCs w:val="22"/>
          <w:lang w:val="nb-NO"/>
        </w:rPr>
      </w:pPr>
    </w:p>
    <w:p w14:paraId="36C3BDD3" w14:textId="77777777" w:rsidR="006D164B" w:rsidRPr="006D164B" w:rsidRDefault="001737BF"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66948DD4" w14:textId="5FC57FC6" w:rsidR="001737BF" w:rsidRPr="0095397F" w:rsidRDefault="001737BF" w:rsidP="009A2C25">
      <w:pPr>
        <w:keepNext/>
        <w:tabs>
          <w:tab w:val="clear" w:pos="567"/>
        </w:tabs>
        <w:spacing w:line="240" w:lineRule="auto"/>
        <w:rPr>
          <w:noProof/>
          <w:szCs w:val="22"/>
          <w:lang w:val="nb-NO"/>
        </w:rPr>
      </w:pPr>
    </w:p>
    <w:p w14:paraId="6C11E890" w14:textId="77777777" w:rsidR="001737BF" w:rsidRPr="0095397F" w:rsidRDefault="001737BF"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0613C165" w14:textId="77777777" w:rsidR="001737BF" w:rsidRPr="0095397F" w:rsidRDefault="001737BF" w:rsidP="009A2C25">
      <w:pPr>
        <w:tabs>
          <w:tab w:val="clear" w:pos="567"/>
        </w:tabs>
        <w:spacing w:line="240" w:lineRule="auto"/>
        <w:rPr>
          <w:noProof/>
          <w:szCs w:val="22"/>
          <w:shd w:val="clear" w:color="auto" w:fill="CCCCCC"/>
          <w:lang w:val="nb-NO"/>
        </w:rPr>
      </w:pPr>
    </w:p>
    <w:p w14:paraId="3EEEF484" w14:textId="77777777" w:rsidR="001737BF" w:rsidRPr="0095397F" w:rsidRDefault="001737BF" w:rsidP="009A2C25">
      <w:pPr>
        <w:tabs>
          <w:tab w:val="clear" w:pos="567"/>
        </w:tabs>
        <w:spacing w:line="240" w:lineRule="auto"/>
        <w:rPr>
          <w:noProof/>
          <w:szCs w:val="22"/>
          <w:lang w:val="nb-NO"/>
        </w:rPr>
      </w:pPr>
    </w:p>
    <w:p w14:paraId="1852BBD4" w14:textId="77777777" w:rsidR="006D164B" w:rsidRPr="006D164B" w:rsidRDefault="001737BF"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2E00AAAB" w14:textId="0E561AE7" w:rsidR="001737BF" w:rsidRPr="0095397F" w:rsidRDefault="001737BF" w:rsidP="009A2C25">
      <w:pPr>
        <w:keepNext/>
        <w:keepLines/>
        <w:tabs>
          <w:tab w:val="clear" w:pos="567"/>
        </w:tabs>
        <w:spacing w:line="240" w:lineRule="auto"/>
        <w:rPr>
          <w:noProof/>
          <w:szCs w:val="22"/>
          <w:lang w:val="nb-NO"/>
        </w:rPr>
      </w:pPr>
    </w:p>
    <w:p w14:paraId="6AA0372A"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PC</w:t>
      </w:r>
    </w:p>
    <w:p w14:paraId="1F712651"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SN</w:t>
      </w:r>
    </w:p>
    <w:p w14:paraId="52D7C605" w14:textId="77777777" w:rsidR="001737BF" w:rsidRPr="0095397F" w:rsidRDefault="001737BF" w:rsidP="009A2C25">
      <w:pPr>
        <w:tabs>
          <w:tab w:val="clear" w:pos="567"/>
        </w:tabs>
        <w:spacing w:line="240" w:lineRule="auto"/>
        <w:rPr>
          <w:color w:val="000000"/>
          <w:lang w:val="nb-NO"/>
        </w:rPr>
      </w:pPr>
      <w:r w:rsidRPr="0095397F">
        <w:rPr>
          <w:szCs w:val="22"/>
          <w:lang w:val="nb-NO"/>
        </w:rPr>
        <w:t>NN</w:t>
      </w:r>
    </w:p>
    <w:p w14:paraId="3AD48A6E" w14:textId="77777777" w:rsidR="001A03A6" w:rsidRPr="0095397F" w:rsidRDefault="00A300D8" w:rsidP="009A2C25">
      <w:pPr>
        <w:tabs>
          <w:tab w:val="clear" w:pos="567"/>
        </w:tabs>
        <w:spacing w:line="240" w:lineRule="auto"/>
        <w:rPr>
          <w:color w:val="000000"/>
          <w:lang w:val="nb-NO"/>
        </w:rPr>
      </w:pPr>
      <w:r w:rsidRPr="0095397F">
        <w:rPr>
          <w:color w:val="000000"/>
          <w:lang w:val="nb-NO"/>
        </w:rPr>
        <w:br w:type="page"/>
      </w:r>
    </w:p>
    <w:p w14:paraId="06CF64EC" w14:textId="77777777" w:rsidR="001A03A6" w:rsidRPr="0095397F" w:rsidRDefault="001A03A6" w:rsidP="009A2C25">
      <w:pPr>
        <w:tabs>
          <w:tab w:val="clear" w:pos="567"/>
        </w:tabs>
        <w:spacing w:line="240" w:lineRule="auto"/>
        <w:rPr>
          <w:color w:val="000000"/>
          <w:lang w:val="nb-NO"/>
        </w:rPr>
      </w:pPr>
    </w:p>
    <w:p w14:paraId="431796D1"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2FCEB963" w14:textId="7262605C" w:rsidR="00A300D8" w:rsidRPr="0095397F"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0AFA08F2" w14:textId="77777777" w:rsidR="006D164B" w:rsidRPr="006D164B" w:rsidRDefault="00A300D8"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DELPAKNING AV MULTIPAKNING (UTEN BLUE BOX)</w:t>
      </w:r>
    </w:p>
    <w:p w14:paraId="3AB49713" w14:textId="7B01B141" w:rsidR="00A300D8" w:rsidRPr="0095397F" w:rsidRDefault="00A300D8" w:rsidP="009A2C25">
      <w:pPr>
        <w:tabs>
          <w:tab w:val="clear" w:pos="567"/>
        </w:tabs>
        <w:spacing w:line="240" w:lineRule="auto"/>
        <w:rPr>
          <w:color w:val="000000"/>
          <w:lang w:val="nb-NO"/>
        </w:rPr>
      </w:pPr>
    </w:p>
    <w:p w14:paraId="3D148D5E" w14:textId="77777777" w:rsidR="00A300D8" w:rsidRPr="0095397F" w:rsidRDefault="00A300D8" w:rsidP="009A2C25">
      <w:pPr>
        <w:tabs>
          <w:tab w:val="clear" w:pos="567"/>
        </w:tabs>
        <w:spacing w:line="240" w:lineRule="auto"/>
        <w:rPr>
          <w:color w:val="000000"/>
          <w:lang w:val="nb-NO"/>
        </w:rPr>
      </w:pPr>
    </w:p>
    <w:p w14:paraId="7037C07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46FF0B9A" w14:textId="3535E8FB" w:rsidR="00A300D8" w:rsidRPr="0095397F" w:rsidRDefault="00A300D8" w:rsidP="009A2C25">
      <w:pPr>
        <w:tabs>
          <w:tab w:val="clear" w:pos="567"/>
          <w:tab w:val="left" w:pos="2190"/>
        </w:tabs>
        <w:spacing w:line="240" w:lineRule="auto"/>
        <w:rPr>
          <w:color w:val="000000"/>
          <w:lang w:val="nb-NO"/>
        </w:rPr>
      </w:pPr>
    </w:p>
    <w:p w14:paraId="416CDF4C" w14:textId="77777777" w:rsidR="00A300D8" w:rsidRPr="0095397F" w:rsidRDefault="00391120" w:rsidP="009A2C25">
      <w:pPr>
        <w:tabs>
          <w:tab w:val="clear" w:pos="567"/>
        </w:tabs>
        <w:spacing w:line="240" w:lineRule="auto"/>
        <w:rPr>
          <w:color w:val="000000"/>
          <w:lang w:val="nb-NO"/>
        </w:rPr>
      </w:pPr>
      <w:r w:rsidRPr="0095397F">
        <w:rPr>
          <w:color w:val="000000"/>
          <w:lang w:val="nb-NO"/>
        </w:rPr>
        <w:t>Exjade</w:t>
      </w:r>
      <w:r w:rsidR="00A300D8" w:rsidRPr="0095397F">
        <w:rPr>
          <w:color w:val="000000"/>
          <w:lang w:val="nb-NO"/>
        </w:rPr>
        <w:t xml:space="preserve"> 180 mg filmdrasjerte tabletter</w:t>
      </w:r>
    </w:p>
    <w:p w14:paraId="08BF43F9" w14:textId="77777777" w:rsidR="00A300D8" w:rsidRPr="0095397F" w:rsidRDefault="00A300D8" w:rsidP="009A2C25">
      <w:pPr>
        <w:tabs>
          <w:tab w:val="clear" w:pos="567"/>
        </w:tabs>
        <w:spacing w:line="240" w:lineRule="auto"/>
        <w:rPr>
          <w:color w:val="000000"/>
          <w:szCs w:val="22"/>
          <w:lang w:val="nb-NO"/>
        </w:rPr>
      </w:pPr>
    </w:p>
    <w:p w14:paraId="2C9F675F" w14:textId="77777777" w:rsidR="00A300D8" w:rsidRPr="0095397F" w:rsidRDefault="00A300D8" w:rsidP="009A2C25">
      <w:pPr>
        <w:tabs>
          <w:tab w:val="clear" w:pos="567"/>
        </w:tabs>
        <w:spacing w:line="240" w:lineRule="auto"/>
        <w:rPr>
          <w:color w:val="000000"/>
          <w:lang w:val="nb-NO"/>
        </w:rPr>
      </w:pPr>
      <w:r w:rsidRPr="0095397F">
        <w:rPr>
          <w:color w:val="000000"/>
          <w:lang w:val="nb-NO"/>
        </w:rPr>
        <w:t>deferasirox</w:t>
      </w:r>
    </w:p>
    <w:p w14:paraId="7A4D7F06" w14:textId="77777777" w:rsidR="00A300D8" w:rsidRPr="0095397F" w:rsidRDefault="00A300D8" w:rsidP="009A2C25">
      <w:pPr>
        <w:tabs>
          <w:tab w:val="clear" w:pos="567"/>
        </w:tabs>
        <w:spacing w:line="240" w:lineRule="auto"/>
        <w:rPr>
          <w:color w:val="000000"/>
          <w:lang w:val="nb-NO"/>
        </w:rPr>
      </w:pPr>
    </w:p>
    <w:p w14:paraId="0A0F0F61" w14:textId="77777777" w:rsidR="00A300D8" w:rsidRPr="0095397F" w:rsidRDefault="00A300D8" w:rsidP="009A2C25">
      <w:pPr>
        <w:tabs>
          <w:tab w:val="clear" w:pos="567"/>
        </w:tabs>
        <w:spacing w:line="240" w:lineRule="auto"/>
        <w:rPr>
          <w:color w:val="000000"/>
          <w:lang w:val="nb-NO"/>
        </w:rPr>
      </w:pPr>
    </w:p>
    <w:p w14:paraId="6C54D294"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35B23BF2" w14:textId="25DEB865" w:rsidR="00A300D8" w:rsidRPr="0095397F" w:rsidRDefault="00A300D8" w:rsidP="009A2C25">
      <w:pPr>
        <w:tabs>
          <w:tab w:val="clear" w:pos="567"/>
        </w:tabs>
        <w:spacing w:line="240" w:lineRule="auto"/>
        <w:rPr>
          <w:color w:val="000000"/>
          <w:lang w:val="nb-NO"/>
        </w:rPr>
      </w:pPr>
    </w:p>
    <w:p w14:paraId="11B274C7" w14:textId="77777777" w:rsidR="00A300D8" w:rsidRPr="0095397F" w:rsidRDefault="00A300D8" w:rsidP="009A2C25">
      <w:pPr>
        <w:spacing w:line="240" w:lineRule="auto"/>
        <w:rPr>
          <w:noProof/>
          <w:szCs w:val="22"/>
          <w:lang w:val="nb-NO"/>
        </w:rPr>
      </w:pPr>
      <w:r w:rsidRPr="0095397F">
        <w:rPr>
          <w:noProof/>
          <w:szCs w:val="22"/>
          <w:lang w:val="nb-NO"/>
        </w:rPr>
        <w:t>Hver tablett inneholder 180 mg deferasiroks.</w:t>
      </w:r>
    </w:p>
    <w:p w14:paraId="0636C32C" w14:textId="77777777" w:rsidR="00A300D8" w:rsidRPr="0095397F" w:rsidRDefault="00A300D8" w:rsidP="009A2C25">
      <w:pPr>
        <w:tabs>
          <w:tab w:val="clear" w:pos="567"/>
        </w:tabs>
        <w:spacing w:line="240" w:lineRule="auto"/>
        <w:rPr>
          <w:color w:val="000000"/>
          <w:lang w:val="nb-NO"/>
        </w:rPr>
      </w:pPr>
    </w:p>
    <w:p w14:paraId="7DEA3065" w14:textId="77777777" w:rsidR="00A300D8" w:rsidRPr="0095397F" w:rsidRDefault="00A300D8" w:rsidP="009A2C25">
      <w:pPr>
        <w:tabs>
          <w:tab w:val="clear" w:pos="567"/>
        </w:tabs>
        <w:spacing w:line="240" w:lineRule="auto"/>
        <w:rPr>
          <w:color w:val="000000"/>
          <w:lang w:val="nb-NO"/>
        </w:rPr>
      </w:pPr>
    </w:p>
    <w:p w14:paraId="0BA91280"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314DA930" w14:textId="0D1F7A72" w:rsidR="00A300D8" w:rsidRPr="0095397F" w:rsidRDefault="00A300D8" w:rsidP="009A2C25">
      <w:pPr>
        <w:tabs>
          <w:tab w:val="clear" w:pos="567"/>
        </w:tabs>
        <w:spacing w:line="240" w:lineRule="auto"/>
        <w:rPr>
          <w:color w:val="000000"/>
          <w:lang w:val="nb-NO"/>
        </w:rPr>
      </w:pPr>
    </w:p>
    <w:p w14:paraId="0B605D9F" w14:textId="77777777" w:rsidR="00A300D8" w:rsidRPr="0095397F" w:rsidRDefault="00A300D8" w:rsidP="009A2C25">
      <w:pPr>
        <w:tabs>
          <w:tab w:val="clear" w:pos="567"/>
        </w:tabs>
        <w:spacing w:line="240" w:lineRule="auto"/>
        <w:rPr>
          <w:color w:val="000000"/>
          <w:lang w:val="nb-NO"/>
        </w:rPr>
      </w:pPr>
    </w:p>
    <w:p w14:paraId="1BC2AA23"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5CED20D8" w14:textId="70377CFB" w:rsidR="00A300D8" w:rsidRPr="0095397F" w:rsidRDefault="00A300D8" w:rsidP="009A2C25">
      <w:pPr>
        <w:tabs>
          <w:tab w:val="clear" w:pos="567"/>
        </w:tabs>
        <w:spacing w:line="240" w:lineRule="auto"/>
        <w:rPr>
          <w:color w:val="000000"/>
          <w:lang w:val="nb-NO"/>
        </w:rPr>
      </w:pPr>
    </w:p>
    <w:p w14:paraId="1011E280" w14:textId="77777777" w:rsidR="00A300D8" w:rsidRPr="0095397F" w:rsidRDefault="00A300D8"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192B0EC9" w14:textId="77777777" w:rsidR="00A300D8" w:rsidRPr="0095397F" w:rsidRDefault="00A300D8" w:rsidP="009A2C25">
      <w:pPr>
        <w:tabs>
          <w:tab w:val="clear" w:pos="567"/>
        </w:tabs>
        <w:spacing w:line="240" w:lineRule="auto"/>
        <w:rPr>
          <w:color w:val="000000"/>
          <w:lang w:val="nb-NO"/>
        </w:rPr>
      </w:pPr>
    </w:p>
    <w:p w14:paraId="23E2F709" w14:textId="77777777" w:rsidR="00A300D8" w:rsidRPr="0095397F" w:rsidRDefault="00A300D8" w:rsidP="009A2C25">
      <w:pPr>
        <w:tabs>
          <w:tab w:val="clear" w:pos="567"/>
        </w:tabs>
        <w:spacing w:line="240" w:lineRule="auto"/>
        <w:rPr>
          <w:color w:val="000000"/>
          <w:lang w:val="nb-NO"/>
        </w:rPr>
      </w:pPr>
      <w:r w:rsidRPr="0095397F">
        <w:rPr>
          <w:color w:val="000000"/>
          <w:lang w:val="nb-NO"/>
        </w:rPr>
        <w:t>30 filmdrasjerte tabletter. Del av multipakning. Kan ikke selges separat.</w:t>
      </w:r>
    </w:p>
    <w:p w14:paraId="552BC8B8" w14:textId="77777777" w:rsidR="00A300D8" w:rsidRPr="0095397F" w:rsidRDefault="00A300D8" w:rsidP="009A2C25">
      <w:pPr>
        <w:tabs>
          <w:tab w:val="clear" w:pos="567"/>
        </w:tabs>
        <w:spacing w:line="240" w:lineRule="auto"/>
        <w:rPr>
          <w:color w:val="000000"/>
          <w:lang w:val="nb-NO"/>
        </w:rPr>
      </w:pPr>
    </w:p>
    <w:p w14:paraId="0BC01A61" w14:textId="77777777" w:rsidR="00A300D8" w:rsidRPr="0095397F" w:rsidRDefault="00A300D8" w:rsidP="009A2C25">
      <w:pPr>
        <w:tabs>
          <w:tab w:val="clear" w:pos="567"/>
        </w:tabs>
        <w:spacing w:line="240" w:lineRule="auto"/>
        <w:rPr>
          <w:color w:val="000000"/>
          <w:lang w:val="nb-NO"/>
        </w:rPr>
      </w:pPr>
    </w:p>
    <w:p w14:paraId="7759A561"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4F0E73">
        <w:rPr>
          <w:b/>
          <w:color w:val="000000"/>
          <w:lang w:val="nb-NO"/>
        </w:rPr>
        <w:t>-</w:t>
      </w:r>
      <w:r w:rsidR="004F0E73" w:rsidRPr="0095397F">
        <w:rPr>
          <w:b/>
          <w:color w:val="000000"/>
          <w:lang w:val="nb-NO"/>
        </w:rPr>
        <w:t>VEI</w:t>
      </w:r>
      <w:r w:rsidRPr="0095397F">
        <w:rPr>
          <w:b/>
          <w:color w:val="000000"/>
          <w:lang w:val="nb-NO"/>
        </w:rPr>
        <w:t>(ER)</w:t>
      </w:r>
    </w:p>
    <w:p w14:paraId="75626CF7" w14:textId="1605CB6C" w:rsidR="00A300D8" w:rsidRPr="0095397F" w:rsidRDefault="00A300D8" w:rsidP="009A2C25">
      <w:pPr>
        <w:tabs>
          <w:tab w:val="clear" w:pos="567"/>
        </w:tabs>
        <w:spacing w:line="240" w:lineRule="auto"/>
        <w:rPr>
          <w:color w:val="000000"/>
          <w:lang w:val="nb-NO"/>
        </w:rPr>
      </w:pPr>
    </w:p>
    <w:p w14:paraId="5BFB2A6D" w14:textId="77777777" w:rsidR="00A300D8" w:rsidRPr="0095397F" w:rsidRDefault="00A300D8" w:rsidP="009A2C25">
      <w:pPr>
        <w:tabs>
          <w:tab w:val="clear" w:pos="567"/>
        </w:tabs>
        <w:spacing w:line="240" w:lineRule="auto"/>
        <w:rPr>
          <w:color w:val="000000"/>
          <w:lang w:val="nb-NO"/>
        </w:rPr>
      </w:pPr>
      <w:r w:rsidRPr="0095397F">
        <w:rPr>
          <w:color w:val="000000"/>
          <w:lang w:val="nb-NO"/>
        </w:rPr>
        <w:t>Les pakningsvedlegget før bruk.</w:t>
      </w:r>
    </w:p>
    <w:p w14:paraId="4D978A9D" w14:textId="77777777" w:rsidR="00A300D8" w:rsidRPr="0095397F" w:rsidRDefault="00391120" w:rsidP="009A2C25">
      <w:pPr>
        <w:tabs>
          <w:tab w:val="clear" w:pos="567"/>
        </w:tabs>
        <w:spacing w:line="240" w:lineRule="auto"/>
        <w:rPr>
          <w:color w:val="000000"/>
          <w:lang w:val="nb-NO"/>
        </w:rPr>
      </w:pPr>
      <w:r w:rsidRPr="0095397F">
        <w:rPr>
          <w:color w:val="000000"/>
          <w:lang w:val="nb-NO"/>
        </w:rPr>
        <w:t>Oral bruk.</w:t>
      </w:r>
    </w:p>
    <w:p w14:paraId="49AD7BE8" w14:textId="77777777" w:rsidR="00391120" w:rsidRPr="0095397F" w:rsidRDefault="00391120" w:rsidP="009A2C25">
      <w:pPr>
        <w:tabs>
          <w:tab w:val="clear" w:pos="567"/>
        </w:tabs>
        <w:spacing w:line="240" w:lineRule="auto"/>
        <w:rPr>
          <w:color w:val="000000"/>
          <w:lang w:val="nb-NO"/>
        </w:rPr>
      </w:pPr>
    </w:p>
    <w:p w14:paraId="1F774914" w14:textId="77777777" w:rsidR="00A300D8" w:rsidRPr="0095397F" w:rsidRDefault="00A300D8" w:rsidP="009A2C25">
      <w:pPr>
        <w:tabs>
          <w:tab w:val="clear" w:pos="567"/>
        </w:tabs>
        <w:spacing w:line="240" w:lineRule="auto"/>
        <w:rPr>
          <w:color w:val="000000"/>
          <w:lang w:val="nb-NO"/>
        </w:rPr>
      </w:pPr>
    </w:p>
    <w:p w14:paraId="07DC277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00B6A71F" w14:textId="452A6E74" w:rsidR="00A300D8" w:rsidRPr="0095397F" w:rsidRDefault="00A300D8" w:rsidP="009A2C25">
      <w:pPr>
        <w:tabs>
          <w:tab w:val="clear" w:pos="567"/>
        </w:tabs>
        <w:spacing w:line="240" w:lineRule="auto"/>
        <w:rPr>
          <w:color w:val="000000"/>
          <w:lang w:val="nb-NO"/>
        </w:rPr>
      </w:pPr>
    </w:p>
    <w:p w14:paraId="7A360A41" w14:textId="77777777" w:rsidR="00A300D8" w:rsidRPr="0095397F" w:rsidRDefault="00A300D8" w:rsidP="009A2C25">
      <w:pPr>
        <w:tabs>
          <w:tab w:val="clear" w:pos="567"/>
        </w:tabs>
        <w:spacing w:line="240" w:lineRule="auto"/>
        <w:rPr>
          <w:color w:val="000000"/>
          <w:lang w:val="nb-NO"/>
        </w:rPr>
      </w:pPr>
      <w:r w:rsidRPr="0095397F">
        <w:rPr>
          <w:color w:val="000000"/>
          <w:lang w:val="nb-NO"/>
        </w:rPr>
        <w:t>Oppbevares utilgjengelig for barn.</w:t>
      </w:r>
    </w:p>
    <w:p w14:paraId="06345016" w14:textId="77777777" w:rsidR="00A300D8" w:rsidRPr="0095397F" w:rsidRDefault="00A300D8" w:rsidP="009A2C25">
      <w:pPr>
        <w:tabs>
          <w:tab w:val="clear" w:pos="567"/>
        </w:tabs>
        <w:spacing w:line="240" w:lineRule="auto"/>
        <w:rPr>
          <w:color w:val="000000"/>
          <w:lang w:val="nb-NO"/>
        </w:rPr>
      </w:pPr>
    </w:p>
    <w:p w14:paraId="1FF10D5F" w14:textId="77777777" w:rsidR="00A300D8" w:rsidRPr="0095397F" w:rsidRDefault="00A300D8" w:rsidP="009A2C25">
      <w:pPr>
        <w:tabs>
          <w:tab w:val="clear" w:pos="567"/>
        </w:tabs>
        <w:spacing w:line="240" w:lineRule="auto"/>
        <w:rPr>
          <w:color w:val="000000"/>
          <w:lang w:val="nb-NO"/>
        </w:rPr>
      </w:pPr>
    </w:p>
    <w:p w14:paraId="75613141"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3559B528" w14:textId="23E3CDF7" w:rsidR="00A300D8" w:rsidRPr="0095397F" w:rsidRDefault="00A300D8" w:rsidP="009A2C25">
      <w:pPr>
        <w:tabs>
          <w:tab w:val="clear" w:pos="567"/>
        </w:tabs>
        <w:spacing w:line="240" w:lineRule="auto"/>
        <w:rPr>
          <w:color w:val="000000"/>
          <w:lang w:val="nb-NO"/>
        </w:rPr>
      </w:pPr>
    </w:p>
    <w:p w14:paraId="4D878357" w14:textId="77777777" w:rsidR="00A300D8" w:rsidRPr="0095397F" w:rsidRDefault="00A300D8" w:rsidP="009A2C25">
      <w:pPr>
        <w:tabs>
          <w:tab w:val="clear" w:pos="567"/>
        </w:tabs>
        <w:spacing w:line="240" w:lineRule="auto"/>
        <w:rPr>
          <w:color w:val="000000"/>
          <w:lang w:val="nb-NO"/>
        </w:rPr>
      </w:pPr>
    </w:p>
    <w:p w14:paraId="481F51F5"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758A7F9B" w14:textId="2CAB711E" w:rsidR="00A300D8" w:rsidRPr="0095397F" w:rsidRDefault="00A300D8" w:rsidP="009A2C25">
      <w:pPr>
        <w:tabs>
          <w:tab w:val="clear" w:pos="567"/>
        </w:tabs>
        <w:spacing w:line="240" w:lineRule="auto"/>
        <w:rPr>
          <w:color w:val="000000"/>
          <w:lang w:val="nb-NO"/>
        </w:rPr>
      </w:pPr>
    </w:p>
    <w:p w14:paraId="5D4E56D7" w14:textId="77777777" w:rsidR="00A300D8"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216667EC" w14:textId="77777777" w:rsidR="00A300D8" w:rsidRPr="0095397F" w:rsidRDefault="00A300D8" w:rsidP="009A2C25">
      <w:pPr>
        <w:tabs>
          <w:tab w:val="clear" w:pos="567"/>
        </w:tabs>
        <w:spacing w:line="240" w:lineRule="auto"/>
        <w:rPr>
          <w:color w:val="000000"/>
          <w:lang w:val="nb-NO"/>
        </w:rPr>
      </w:pPr>
    </w:p>
    <w:p w14:paraId="70AD9F33" w14:textId="77777777" w:rsidR="00A300D8" w:rsidRPr="0095397F" w:rsidRDefault="00A300D8" w:rsidP="009A2C25">
      <w:pPr>
        <w:tabs>
          <w:tab w:val="clear" w:pos="567"/>
        </w:tabs>
        <w:spacing w:line="240" w:lineRule="auto"/>
        <w:rPr>
          <w:color w:val="000000"/>
          <w:lang w:val="nb-NO"/>
        </w:rPr>
      </w:pPr>
    </w:p>
    <w:p w14:paraId="4FC158E5" w14:textId="77777777" w:rsidR="00A300D8" w:rsidRPr="0095397F" w:rsidRDefault="00A300D8"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477C1C49" w14:textId="77777777" w:rsidR="00A300D8" w:rsidRPr="0095397F" w:rsidRDefault="00A300D8" w:rsidP="009A2C25">
      <w:pPr>
        <w:keepNext/>
        <w:tabs>
          <w:tab w:val="clear" w:pos="567"/>
        </w:tabs>
        <w:spacing w:line="240" w:lineRule="auto"/>
        <w:rPr>
          <w:color w:val="000000"/>
          <w:lang w:val="nb-NO"/>
        </w:rPr>
      </w:pPr>
    </w:p>
    <w:p w14:paraId="7F560737" w14:textId="77777777" w:rsidR="00A300D8" w:rsidRPr="0095397F" w:rsidRDefault="00A300D8" w:rsidP="009A2C25">
      <w:pPr>
        <w:tabs>
          <w:tab w:val="clear" w:pos="567"/>
        </w:tabs>
        <w:spacing w:line="240" w:lineRule="auto"/>
        <w:rPr>
          <w:color w:val="000000"/>
          <w:lang w:val="nb-NO"/>
        </w:rPr>
      </w:pPr>
    </w:p>
    <w:p w14:paraId="04FDC423" w14:textId="77777777" w:rsidR="006D164B" w:rsidRPr="006D164B" w:rsidRDefault="00A300D8"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4DBBF895" w14:textId="7497F779" w:rsidR="00A300D8" w:rsidRPr="0095397F" w:rsidRDefault="00A300D8" w:rsidP="009A2C25">
      <w:pPr>
        <w:keepNext/>
        <w:keepLines/>
        <w:tabs>
          <w:tab w:val="clear" w:pos="567"/>
        </w:tabs>
        <w:spacing w:line="240" w:lineRule="auto"/>
        <w:rPr>
          <w:color w:val="000000"/>
          <w:lang w:val="nb-NO"/>
        </w:rPr>
      </w:pPr>
    </w:p>
    <w:p w14:paraId="3F3C48E4" w14:textId="77777777" w:rsidR="00A300D8" w:rsidRPr="0095397F" w:rsidRDefault="00A300D8" w:rsidP="009A2C25">
      <w:pPr>
        <w:tabs>
          <w:tab w:val="clear" w:pos="567"/>
        </w:tabs>
        <w:spacing w:line="240" w:lineRule="auto"/>
        <w:rPr>
          <w:color w:val="000000"/>
          <w:lang w:val="nb-NO"/>
        </w:rPr>
      </w:pPr>
    </w:p>
    <w:p w14:paraId="1C2A2F75"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5491B654" w14:textId="165A2AD7" w:rsidR="00A300D8" w:rsidRPr="0095397F" w:rsidRDefault="00A300D8" w:rsidP="009A2C25">
      <w:pPr>
        <w:tabs>
          <w:tab w:val="clear" w:pos="567"/>
        </w:tabs>
        <w:spacing w:line="240" w:lineRule="auto"/>
        <w:rPr>
          <w:color w:val="000000"/>
          <w:lang w:val="nb-NO"/>
        </w:rPr>
      </w:pPr>
    </w:p>
    <w:p w14:paraId="750C9159" w14:textId="77777777" w:rsidR="00A300D8" w:rsidRPr="0095397F" w:rsidRDefault="00A300D8"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7E31058E" w14:textId="77777777" w:rsidR="00BE128A" w:rsidRPr="0095397F" w:rsidRDefault="00BE128A" w:rsidP="009A2C25">
      <w:pPr>
        <w:keepNext/>
        <w:spacing w:line="240" w:lineRule="auto"/>
        <w:rPr>
          <w:color w:val="000000"/>
        </w:rPr>
      </w:pPr>
      <w:r w:rsidRPr="0095397F">
        <w:rPr>
          <w:color w:val="000000"/>
        </w:rPr>
        <w:t>Vista Building</w:t>
      </w:r>
    </w:p>
    <w:p w14:paraId="39AF0D1A" w14:textId="77777777" w:rsidR="00BE128A" w:rsidRPr="0095397F" w:rsidRDefault="00BE128A" w:rsidP="009A2C25">
      <w:pPr>
        <w:keepNext/>
        <w:spacing w:line="240" w:lineRule="auto"/>
        <w:rPr>
          <w:color w:val="000000"/>
        </w:rPr>
      </w:pPr>
      <w:r w:rsidRPr="0095397F">
        <w:rPr>
          <w:color w:val="000000"/>
        </w:rPr>
        <w:t>Elm Park, Merrion Road</w:t>
      </w:r>
    </w:p>
    <w:p w14:paraId="0B96634F" w14:textId="77777777" w:rsidR="00BE128A" w:rsidRPr="0095397F" w:rsidRDefault="00BE128A" w:rsidP="009A2C25">
      <w:pPr>
        <w:keepNext/>
        <w:spacing w:line="240" w:lineRule="auto"/>
        <w:rPr>
          <w:color w:val="000000"/>
          <w:lang w:val="nb-NO"/>
        </w:rPr>
      </w:pPr>
      <w:r w:rsidRPr="0095397F">
        <w:rPr>
          <w:color w:val="000000"/>
          <w:lang w:val="nb-NO"/>
        </w:rPr>
        <w:t>Dublin 4</w:t>
      </w:r>
    </w:p>
    <w:p w14:paraId="236C7E68" w14:textId="77777777" w:rsidR="00BE128A" w:rsidRPr="0095397F" w:rsidRDefault="00BE128A" w:rsidP="009A2C25">
      <w:pPr>
        <w:spacing w:line="240" w:lineRule="auto"/>
        <w:rPr>
          <w:color w:val="000000"/>
          <w:lang w:val="nb-NO"/>
        </w:rPr>
      </w:pPr>
      <w:r w:rsidRPr="0095397F">
        <w:rPr>
          <w:color w:val="000000"/>
          <w:lang w:val="nb-NO"/>
        </w:rPr>
        <w:t>Irland</w:t>
      </w:r>
    </w:p>
    <w:p w14:paraId="143A11CF" w14:textId="77777777" w:rsidR="00A300D8" w:rsidRPr="0095397F" w:rsidRDefault="00A300D8" w:rsidP="009A2C25">
      <w:pPr>
        <w:tabs>
          <w:tab w:val="clear" w:pos="567"/>
        </w:tabs>
        <w:spacing w:line="240" w:lineRule="auto"/>
        <w:rPr>
          <w:color w:val="000000"/>
          <w:lang w:val="nb-NO"/>
        </w:rPr>
      </w:pPr>
    </w:p>
    <w:p w14:paraId="12C9E441" w14:textId="77777777" w:rsidR="00A300D8" w:rsidRPr="0095397F" w:rsidRDefault="00A300D8" w:rsidP="009A2C25">
      <w:pPr>
        <w:tabs>
          <w:tab w:val="clear" w:pos="567"/>
        </w:tabs>
        <w:spacing w:line="240" w:lineRule="auto"/>
        <w:rPr>
          <w:color w:val="000000"/>
          <w:lang w:val="nb-NO"/>
        </w:rPr>
      </w:pPr>
    </w:p>
    <w:p w14:paraId="46A4AF21"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32C3BEC9" w14:textId="196B5B92" w:rsidR="00A300D8" w:rsidRPr="0095397F" w:rsidRDefault="00A300D8" w:rsidP="009A2C25">
      <w:pPr>
        <w:tabs>
          <w:tab w:val="clear" w:pos="567"/>
        </w:tabs>
        <w:spacing w:line="240" w:lineRule="auto"/>
        <w:rPr>
          <w:color w:val="000000"/>
          <w:lang w:val="nb-NO"/>
        </w:rPr>
      </w:pPr>
    </w:p>
    <w:p w14:paraId="1A7AEC21" w14:textId="77777777" w:rsidR="00A300D8" w:rsidRPr="0095397F" w:rsidRDefault="00A300D8" w:rsidP="009A2C25">
      <w:pPr>
        <w:spacing w:line="240" w:lineRule="auto"/>
        <w:rPr>
          <w:szCs w:val="22"/>
          <w:lang w:val="nb-NO"/>
        </w:rPr>
      </w:pPr>
      <w:r w:rsidRPr="0095397F">
        <w:rPr>
          <w:noProof/>
          <w:szCs w:val="22"/>
          <w:lang w:val="nb-NO"/>
        </w:rPr>
        <w:t>EU/1/06/356/016</w:t>
      </w:r>
      <w:r w:rsidRPr="0095397F">
        <w:rPr>
          <w:noProof/>
          <w:szCs w:val="22"/>
          <w:lang w:val="nb-NO"/>
        </w:rPr>
        <w:tab/>
      </w:r>
      <w:r w:rsidRPr="0095397F">
        <w:rPr>
          <w:noProof/>
          <w:szCs w:val="22"/>
          <w:lang w:val="nb-NO"/>
        </w:rPr>
        <w:tab/>
      </w:r>
      <w:r w:rsidRPr="0095397F">
        <w:rPr>
          <w:noProof/>
          <w:szCs w:val="22"/>
          <w:lang w:val="nb-NO"/>
        </w:rPr>
        <w:tab/>
      </w:r>
      <w:r w:rsidRPr="0095397F">
        <w:rPr>
          <w:noProof/>
          <w:szCs w:val="22"/>
          <w:shd w:val="pct15" w:color="auto" w:fill="auto"/>
          <w:lang w:val="nb-NO"/>
        </w:rPr>
        <w:t>300 (10 pakker med 30) filmdrasjerte tabletter</w:t>
      </w:r>
    </w:p>
    <w:p w14:paraId="78C16FEC" w14:textId="77777777" w:rsidR="00A300D8" w:rsidRPr="0095397F" w:rsidRDefault="00A300D8" w:rsidP="009A2C25">
      <w:pPr>
        <w:tabs>
          <w:tab w:val="clear" w:pos="567"/>
        </w:tabs>
        <w:spacing w:line="240" w:lineRule="auto"/>
        <w:rPr>
          <w:color w:val="000000"/>
          <w:lang w:val="nb-NO"/>
        </w:rPr>
      </w:pPr>
    </w:p>
    <w:p w14:paraId="2FEFAAF2" w14:textId="77777777" w:rsidR="00A300D8" w:rsidRPr="0095397F" w:rsidRDefault="00A300D8" w:rsidP="009A2C25">
      <w:pPr>
        <w:tabs>
          <w:tab w:val="clear" w:pos="567"/>
        </w:tabs>
        <w:spacing w:line="240" w:lineRule="auto"/>
        <w:rPr>
          <w:color w:val="000000"/>
          <w:lang w:val="nb-NO"/>
        </w:rPr>
      </w:pPr>
    </w:p>
    <w:p w14:paraId="31EF809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2BB971EE" w14:textId="36DF5C95" w:rsidR="00A300D8" w:rsidRPr="0095397F" w:rsidRDefault="00A300D8" w:rsidP="009A2C25">
      <w:pPr>
        <w:tabs>
          <w:tab w:val="clear" w:pos="567"/>
        </w:tabs>
        <w:spacing w:line="240" w:lineRule="auto"/>
        <w:rPr>
          <w:color w:val="000000"/>
          <w:lang w:val="nb-NO"/>
        </w:rPr>
      </w:pPr>
    </w:p>
    <w:p w14:paraId="045489F6" w14:textId="77777777" w:rsidR="00A300D8" w:rsidRPr="0095397F" w:rsidRDefault="00A300D8" w:rsidP="009A2C25">
      <w:pPr>
        <w:tabs>
          <w:tab w:val="clear" w:pos="567"/>
        </w:tabs>
        <w:spacing w:line="240" w:lineRule="auto"/>
        <w:rPr>
          <w:color w:val="000000"/>
          <w:lang w:val="nb-NO"/>
        </w:rPr>
      </w:pPr>
      <w:r w:rsidRPr="0095397F">
        <w:rPr>
          <w:color w:val="000000"/>
          <w:lang w:val="nb-NO"/>
        </w:rPr>
        <w:t>Lot</w:t>
      </w:r>
    </w:p>
    <w:p w14:paraId="3A3D5552" w14:textId="77777777" w:rsidR="00A300D8" w:rsidRPr="0095397F" w:rsidRDefault="00A300D8" w:rsidP="009A2C25">
      <w:pPr>
        <w:tabs>
          <w:tab w:val="clear" w:pos="567"/>
        </w:tabs>
        <w:spacing w:line="240" w:lineRule="auto"/>
        <w:rPr>
          <w:color w:val="000000"/>
          <w:lang w:val="nb-NO"/>
        </w:rPr>
      </w:pPr>
    </w:p>
    <w:p w14:paraId="5DFEF20B" w14:textId="77777777" w:rsidR="00A300D8" w:rsidRPr="0095397F" w:rsidRDefault="00A300D8" w:rsidP="009A2C25">
      <w:pPr>
        <w:tabs>
          <w:tab w:val="clear" w:pos="567"/>
        </w:tabs>
        <w:spacing w:line="240" w:lineRule="auto"/>
        <w:rPr>
          <w:color w:val="000000"/>
          <w:lang w:val="nb-NO"/>
        </w:rPr>
      </w:pPr>
    </w:p>
    <w:p w14:paraId="206A4FA9"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2E627767" w14:textId="4C241C9B" w:rsidR="00A300D8" w:rsidRPr="0095397F" w:rsidRDefault="00A300D8" w:rsidP="009A2C25">
      <w:pPr>
        <w:tabs>
          <w:tab w:val="clear" w:pos="567"/>
        </w:tabs>
        <w:spacing w:line="240" w:lineRule="auto"/>
        <w:rPr>
          <w:color w:val="000000"/>
          <w:lang w:val="nb-NO"/>
        </w:rPr>
      </w:pPr>
    </w:p>
    <w:p w14:paraId="128B6876" w14:textId="77777777" w:rsidR="00A300D8" w:rsidRPr="0095397F" w:rsidRDefault="00A300D8" w:rsidP="009A2C25">
      <w:pPr>
        <w:tabs>
          <w:tab w:val="clear" w:pos="567"/>
        </w:tabs>
        <w:spacing w:line="240" w:lineRule="auto"/>
        <w:rPr>
          <w:color w:val="000000"/>
          <w:lang w:val="nb-NO"/>
        </w:rPr>
      </w:pPr>
    </w:p>
    <w:p w14:paraId="7FE69813"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38E1B4DE" w14:textId="77777777" w:rsidR="006D164B" w:rsidRPr="006D164B" w:rsidRDefault="006D164B" w:rsidP="009A2C25">
      <w:pPr>
        <w:tabs>
          <w:tab w:val="clear" w:pos="567"/>
        </w:tabs>
        <w:spacing w:line="240" w:lineRule="auto"/>
        <w:rPr>
          <w:color w:val="000000"/>
          <w:lang w:val="nb-NO"/>
        </w:rPr>
      </w:pPr>
    </w:p>
    <w:p w14:paraId="050825AB" w14:textId="77777777" w:rsidR="00A300D8" w:rsidRPr="0095397F" w:rsidRDefault="00A300D8" w:rsidP="009A2C25">
      <w:pPr>
        <w:tabs>
          <w:tab w:val="clear" w:pos="567"/>
        </w:tabs>
        <w:spacing w:line="240" w:lineRule="auto"/>
        <w:rPr>
          <w:color w:val="000000"/>
          <w:lang w:val="nb-NO"/>
        </w:rPr>
      </w:pPr>
    </w:p>
    <w:p w14:paraId="5AB01D2D"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384EE7D1" w14:textId="4C650651" w:rsidR="00A300D8" w:rsidRPr="0095397F" w:rsidRDefault="00A300D8" w:rsidP="009A2C25">
      <w:pPr>
        <w:tabs>
          <w:tab w:val="clear" w:pos="567"/>
        </w:tabs>
        <w:spacing w:line="240" w:lineRule="auto"/>
        <w:rPr>
          <w:color w:val="000000"/>
          <w:lang w:val="nb-NO"/>
        </w:rPr>
      </w:pPr>
    </w:p>
    <w:p w14:paraId="46201963" w14:textId="77777777" w:rsidR="00A300D8" w:rsidRPr="0095397F" w:rsidRDefault="00A300D8" w:rsidP="009A2C25">
      <w:pPr>
        <w:spacing w:line="240" w:lineRule="auto"/>
        <w:rPr>
          <w:noProof/>
          <w:szCs w:val="22"/>
          <w:lang w:val="nb-NO"/>
        </w:rPr>
      </w:pPr>
      <w:r w:rsidRPr="0095397F">
        <w:rPr>
          <w:noProof/>
          <w:szCs w:val="22"/>
          <w:lang w:val="nb-NO"/>
        </w:rPr>
        <w:t>Exjade 180 mg</w:t>
      </w:r>
    </w:p>
    <w:p w14:paraId="587ACA59" w14:textId="77777777" w:rsidR="00A300D8" w:rsidRPr="0095397F" w:rsidRDefault="00A300D8" w:rsidP="009A2C25">
      <w:pPr>
        <w:tabs>
          <w:tab w:val="clear" w:pos="567"/>
        </w:tabs>
        <w:spacing w:line="240" w:lineRule="auto"/>
        <w:rPr>
          <w:color w:val="000000"/>
          <w:lang w:val="nb-NO"/>
        </w:rPr>
      </w:pPr>
    </w:p>
    <w:p w14:paraId="79B19AEF" w14:textId="77777777" w:rsidR="00A300D8" w:rsidRDefault="00A300D8" w:rsidP="009A2C25">
      <w:pPr>
        <w:tabs>
          <w:tab w:val="clear" w:pos="567"/>
        </w:tabs>
        <w:spacing w:line="240" w:lineRule="auto"/>
        <w:rPr>
          <w:color w:val="000000"/>
          <w:lang w:val="nb-NO"/>
        </w:rPr>
      </w:pPr>
    </w:p>
    <w:p w14:paraId="6AB983B8" w14:textId="77777777" w:rsidR="006D164B" w:rsidRPr="006D164B" w:rsidRDefault="0011372A" w:rsidP="009A2C25">
      <w:pPr>
        <w:pBdr>
          <w:top w:val="single" w:sz="4" w:space="1" w:color="auto"/>
          <w:left w:val="single" w:sz="4" w:space="4" w:color="auto"/>
          <w:bottom w:val="single" w:sz="4" w:space="1" w:color="auto"/>
          <w:right w:val="single" w:sz="4" w:space="4" w:color="auto"/>
        </w:pBdr>
        <w:spacing w:line="240" w:lineRule="auto"/>
        <w:rPr>
          <w:szCs w:val="22"/>
          <w:lang w:val="nb-NO"/>
        </w:rPr>
      </w:pPr>
      <w:r w:rsidRPr="0011791D">
        <w:rPr>
          <w:b/>
          <w:szCs w:val="22"/>
          <w:lang w:val="nb-NO"/>
        </w:rPr>
        <w:t>17.</w:t>
      </w:r>
      <w:r w:rsidRPr="0011791D">
        <w:rPr>
          <w:b/>
          <w:szCs w:val="22"/>
          <w:lang w:val="nb-NO"/>
        </w:rPr>
        <w:tab/>
        <w:t>SIKKERHETSANORDNING (UNIK IDENTITET) – TODIMENSJONAL STREKKODE</w:t>
      </w:r>
    </w:p>
    <w:p w14:paraId="4C2D32B4" w14:textId="45E48470" w:rsidR="0011372A" w:rsidRPr="0011791D" w:rsidRDefault="0011372A" w:rsidP="009A2C25">
      <w:pPr>
        <w:spacing w:line="240" w:lineRule="auto"/>
        <w:rPr>
          <w:szCs w:val="22"/>
          <w:lang w:val="nb-NO"/>
        </w:rPr>
      </w:pPr>
    </w:p>
    <w:p w14:paraId="7CFEFE0D" w14:textId="77777777" w:rsidR="0011372A" w:rsidRPr="0011791D" w:rsidRDefault="0011372A" w:rsidP="009A2C25">
      <w:pPr>
        <w:spacing w:line="240" w:lineRule="auto"/>
        <w:rPr>
          <w:szCs w:val="22"/>
          <w:lang w:val="nb-NO"/>
        </w:rPr>
      </w:pPr>
    </w:p>
    <w:p w14:paraId="785C954F" w14:textId="77777777" w:rsidR="006D164B" w:rsidRPr="006D164B" w:rsidRDefault="0011372A" w:rsidP="009A2C25">
      <w:pPr>
        <w:pBdr>
          <w:top w:val="single" w:sz="4" w:space="1" w:color="auto"/>
          <w:left w:val="single" w:sz="4" w:space="4" w:color="auto"/>
          <w:bottom w:val="single" w:sz="4" w:space="1" w:color="auto"/>
          <w:right w:val="single" w:sz="4" w:space="4" w:color="auto"/>
        </w:pBdr>
        <w:spacing w:line="240" w:lineRule="auto"/>
        <w:ind w:left="567" w:hanging="567"/>
        <w:rPr>
          <w:szCs w:val="22"/>
          <w:lang w:val="nb-NO"/>
        </w:rPr>
      </w:pPr>
      <w:r w:rsidRPr="0011791D">
        <w:rPr>
          <w:b/>
          <w:szCs w:val="22"/>
          <w:lang w:val="nb-NO"/>
        </w:rPr>
        <w:t>18.</w:t>
      </w:r>
      <w:r w:rsidRPr="0011791D">
        <w:rPr>
          <w:b/>
          <w:szCs w:val="22"/>
          <w:lang w:val="nb-NO"/>
        </w:rPr>
        <w:tab/>
        <w:t>SIKKERHETSANORDNING (UNIK IDENTITET) – I ET FORMAT LESBART FOR MENNESKER</w:t>
      </w:r>
    </w:p>
    <w:p w14:paraId="0E097C13" w14:textId="69FF0B2C" w:rsidR="0011372A" w:rsidRDefault="0011372A" w:rsidP="009A2C25">
      <w:pPr>
        <w:spacing w:line="240" w:lineRule="auto"/>
        <w:rPr>
          <w:szCs w:val="22"/>
          <w:lang w:val="bg-BG"/>
        </w:rPr>
      </w:pPr>
    </w:p>
    <w:p w14:paraId="1CE997DB" w14:textId="77777777" w:rsidR="0011372A" w:rsidRPr="0095397F" w:rsidRDefault="0011372A" w:rsidP="009A2C25">
      <w:pPr>
        <w:tabs>
          <w:tab w:val="clear" w:pos="567"/>
        </w:tabs>
        <w:spacing w:line="240" w:lineRule="auto"/>
        <w:rPr>
          <w:color w:val="000000"/>
          <w:lang w:val="nb-NO"/>
        </w:rPr>
      </w:pPr>
    </w:p>
    <w:p w14:paraId="487373D1" w14:textId="77777777" w:rsidR="00A300D8" w:rsidRPr="0095397F" w:rsidRDefault="00A300D8" w:rsidP="009A2C25">
      <w:pPr>
        <w:tabs>
          <w:tab w:val="clear" w:pos="567"/>
        </w:tabs>
        <w:spacing w:line="240" w:lineRule="auto"/>
        <w:rPr>
          <w:color w:val="000000"/>
          <w:lang w:val="nb-NO"/>
        </w:rPr>
      </w:pPr>
      <w:r w:rsidRPr="0095397F">
        <w:rPr>
          <w:color w:val="000000"/>
          <w:lang w:val="nb-NO"/>
        </w:rPr>
        <w:br w:type="page"/>
      </w:r>
    </w:p>
    <w:p w14:paraId="102EE8CD" w14:textId="77777777" w:rsidR="001A03A6" w:rsidRPr="0095397F" w:rsidRDefault="001A03A6" w:rsidP="009A2C25">
      <w:pPr>
        <w:tabs>
          <w:tab w:val="clear" w:pos="567"/>
        </w:tabs>
        <w:spacing w:line="240" w:lineRule="auto"/>
        <w:rPr>
          <w:color w:val="000000"/>
          <w:lang w:val="nb-NO"/>
        </w:rPr>
      </w:pPr>
    </w:p>
    <w:p w14:paraId="714564D8"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 xml:space="preserve">MINSTEKRAV TIL OPPLYSNINGER SOM SKAL ANGIS PÅ </w:t>
      </w:r>
      <w:r w:rsidR="004F0E73">
        <w:rPr>
          <w:b/>
          <w:color w:val="000000"/>
          <w:lang w:val="nb-NO"/>
        </w:rPr>
        <w:t>BLISTER ELLER STRIP</w:t>
      </w:r>
    </w:p>
    <w:p w14:paraId="5D92D94E" w14:textId="3358D08C" w:rsidR="00A300D8" w:rsidRPr="0095397F"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7DC2983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BLISTER</w:t>
      </w:r>
    </w:p>
    <w:p w14:paraId="634578A3" w14:textId="0E3AB872" w:rsidR="00A300D8" w:rsidRPr="0095397F" w:rsidRDefault="00A300D8" w:rsidP="009A2C25">
      <w:pPr>
        <w:tabs>
          <w:tab w:val="clear" w:pos="567"/>
        </w:tabs>
        <w:spacing w:line="240" w:lineRule="auto"/>
        <w:rPr>
          <w:color w:val="000000"/>
          <w:lang w:val="nb-NO"/>
        </w:rPr>
      </w:pPr>
    </w:p>
    <w:p w14:paraId="7B31E1E6" w14:textId="77777777" w:rsidR="00A300D8" w:rsidRPr="0095397F" w:rsidRDefault="00A300D8" w:rsidP="009A2C25">
      <w:pPr>
        <w:tabs>
          <w:tab w:val="clear" w:pos="567"/>
        </w:tabs>
        <w:spacing w:line="240" w:lineRule="auto"/>
        <w:rPr>
          <w:color w:val="000000"/>
          <w:lang w:val="nb-NO"/>
        </w:rPr>
      </w:pPr>
    </w:p>
    <w:p w14:paraId="4AA138B9"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718FBCB5" w14:textId="2D55AB81" w:rsidR="00A300D8" w:rsidRPr="0095397F" w:rsidRDefault="00A300D8" w:rsidP="009A2C25">
      <w:pPr>
        <w:tabs>
          <w:tab w:val="clear" w:pos="567"/>
        </w:tabs>
        <w:spacing w:line="240" w:lineRule="auto"/>
        <w:ind w:left="567" w:hanging="567"/>
        <w:rPr>
          <w:color w:val="000000"/>
          <w:lang w:val="nb-NO"/>
        </w:rPr>
      </w:pPr>
    </w:p>
    <w:p w14:paraId="32476E94" w14:textId="77777777" w:rsidR="00A300D8" w:rsidRPr="0095397F" w:rsidRDefault="00A300D8" w:rsidP="009A2C25">
      <w:pPr>
        <w:spacing w:line="240" w:lineRule="auto"/>
        <w:rPr>
          <w:noProof/>
          <w:szCs w:val="22"/>
          <w:lang w:val="nb-NO"/>
        </w:rPr>
      </w:pPr>
      <w:r w:rsidRPr="0095397F">
        <w:rPr>
          <w:noProof/>
          <w:szCs w:val="22"/>
          <w:lang w:val="nb-NO"/>
        </w:rPr>
        <w:t>Exjade 180 mg filmdrasjerte tabletter</w:t>
      </w:r>
    </w:p>
    <w:p w14:paraId="796A034C" w14:textId="77777777" w:rsidR="00A300D8" w:rsidRPr="0095397F" w:rsidRDefault="00A300D8" w:rsidP="009A2C25">
      <w:pPr>
        <w:tabs>
          <w:tab w:val="clear" w:pos="567"/>
        </w:tabs>
        <w:spacing w:line="240" w:lineRule="auto"/>
        <w:rPr>
          <w:color w:val="000000"/>
          <w:lang w:val="nb-NO"/>
        </w:rPr>
      </w:pPr>
      <w:r w:rsidRPr="0095397F">
        <w:rPr>
          <w:color w:val="000000"/>
          <w:lang w:val="nb-NO"/>
        </w:rPr>
        <w:t>deferasirox</w:t>
      </w:r>
    </w:p>
    <w:p w14:paraId="730D6B26" w14:textId="77777777" w:rsidR="00A300D8" w:rsidRPr="0095397F" w:rsidRDefault="00A300D8" w:rsidP="009A2C25">
      <w:pPr>
        <w:tabs>
          <w:tab w:val="clear" w:pos="567"/>
        </w:tabs>
        <w:spacing w:line="240" w:lineRule="auto"/>
        <w:rPr>
          <w:color w:val="000000"/>
          <w:lang w:val="nb-NO"/>
        </w:rPr>
      </w:pPr>
    </w:p>
    <w:p w14:paraId="64D48A69" w14:textId="77777777" w:rsidR="00A300D8" w:rsidRPr="0095397F" w:rsidRDefault="00A300D8" w:rsidP="009A2C25">
      <w:pPr>
        <w:tabs>
          <w:tab w:val="clear" w:pos="567"/>
        </w:tabs>
        <w:spacing w:line="240" w:lineRule="auto"/>
        <w:rPr>
          <w:color w:val="000000"/>
          <w:lang w:val="nb-NO"/>
        </w:rPr>
      </w:pPr>
    </w:p>
    <w:p w14:paraId="6520A1D0"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NAVN PÅ INNEHAVEREN AV MARKEDSFØRINGSTILLATELSEN</w:t>
      </w:r>
    </w:p>
    <w:p w14:paraId="42155AF0" w14:textId="2609E847" w:rsidR="00A300D8" w:rsidRPr="0095397F" w:rsidRDefault="00A300D8" w:rsidP="009A2C25">
      <w:pPr>
        <w:tabs>
          <w:tab w:val="clear" w:pos="567"/>
        </w:tabs>
        <w:spacing w:line="240" w:lineRule="auto"/>
        <w:rPr>
          <w:color w:val="000000"/>
          <w:lang w:val="nb-NO"/>
        </w:rPr>
      </w:pPr>
    </w:p>
    <w:p w14:paraId="484E78B0" w14:textId="77777777" w:rsidR="00A300D8" w:rsidRPr="0095397F" w:rsidRDefault="00A300D8" w:rsidP="009A2C25">
      <w:pPr>
        <w:tabs>
          <w:tab w:val="clear" w:pos="567"/>
        </w:tabs>
        <w:spacing w:line="240" w:lineRule="auto"/>
        <w:rPr>
          <w:color w:val="000000"/>
          <w:lang w:val="nb-NO"/>
        </w:rPr>
      </w:pPr>
      <w:r w:rsidRPr="0095397F">
        <w:rPr>
          <w:color w:val="000000"/>
          <w:lang w:val="nb-NO"/>
        </w:rPr>
        <w:t>Novartis Europharm Limited</w:t>
      </w:r>
    </w:p>
    <w:p w14:paraId="0578C711" w14:textId="77777777" w:rsidR="00A300D8" w:rsidRPr="0095397F" w:rsidRDefault="00A300D8" w:rsidP="009A2C25">
      <w:pPr>
        <w:tabs>
          <w:tab w:val="clear" w:pos="567"/>
        </w:tabs>
        <w:spacing w:line="240" w:lineRule="auto"/>
        <w:rPr>
          <w:color w:val="000000"/>
          <w:lang w:val="nb-NO"/>
        </w:rPr>
      </w:pPr>
    </w:p>
    <w:p w14:paraId="05798376" w14:textId="77777777" w:rsidR="00A300D8" w:rsidRPr="0095397F" w:rsidRDefault="00A300D8" w:rsidP="009A2C25">
      <w:pPr>
        <w:tabs>
          <w:tab w:val="clear" w:pos="567"/>
        </w:tabs>
        <w:spacing w:line="240" w:lineRule="auto"/>
        <w:rPr>
          <w:color w:val="000000"/>
          <w:lang w:val="nb-NO"/>
        </w:rPr>
      </w:pPr>
    </w:p>
    <w:p w14:paraId="24DC9B56"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UTLØPSDATO</w:t>
      </w:r>
    </w:p>
    <w:p w14:paraId="38D0FF7E" w14:textId="2FECA758" w:rsidR="00A300D8" w:rsidRPr="0095397F" w:rsidRDefault="00A300D8" w:rsidP="009A2C25">
      <w:pPr>
        <w:tabs>
          <w:tab w:val="clear" w:pos="567"/>
          <w:tab w:val="left" w:pos="1245"/>
        </w:tabs>
        <w:spacing w:line="240" w:lineRule="auto"/>
        <w:rPr>
          <w:color w:val="000000"/>
          <w:lang w:val="nb-NO"/>
        </w:rPr>
      </w:pPr>
    </w:p>
    <w:p w14:paraId="44E65565" w14:textId="77777777" w:rsidR="00A300D8" w:rsidRPr="0095397F" w:rsidRDefault="00A300D8" w:rsidP="009A2C25">
      <w:pPr>
        <w:tabs>
          <w:tab w:val="clear" w:pos="567"/>
          <w:tab w:val="left" w:pos="1245"/>
        </w:tabs>
        <w:spacing w:line="240" w:lineRule="auto"/>
        <w:rPr>
          <w:color w:val="000000"/>
          <w:lang w:val="nb-NO"/>
        </w:rPr>
      </w:pPr>
      <w:r w:rsidRPr="0095397F">
        <w:rPr>
          <w:color w:val="000000"/>
          <w:lang w:val="nb-NO"/>
        </w:rPr>
        <w:t>EXP</w:t>
      </w:r>
    </w:p>
    <w:p w14:paraId="5366EE9D" w14:textId="77777777" w:rsidR="00A300D8" w:rsidRPr="0095397F" w:rsidRDefault="00A300D8" w:rsidP="009A2C25">
      <w:pPr>
        <w:tabs>
          <w:tab w:val="clear" w:pos="567"/>
        </w:tabs>
        <w:spacing w:line="240" w:lineRule="auto"/>
        <w:rPr>
          <w:color w:val="000000"/>
          <w:lang w:val="nb-NO"/>
        </w:rPr>
      </w:pPr>
    </w:p>
    <w:p w14:paraId="2EDCDE98" w14:textId="77777777" w:rsidR="00A300D8" w:rsidRPr="0095397F" w:rsidRDefault="00A300D8" w:rsidP="009A2C25">
      <w:pPr>
        <w:tabs>
          <w:tab w:val="clear" w:pos="567"/>
        </w:tabs>
        <w:spacing w:line="240" w:lineRule="auto"/>
        <w:rPr>
          <w:color w:val="000000"/>
          <w:lang w:val="nb-NO"/>
        </w:rPr>
      </w:pPr>
    </w:p>
    <w:p w14:paraId="3487B394"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PRODUKSJONSNUMMER</w:t>
      </w:r>
    </w:p>
    <w:p w14:paraId="3B513D7D" w14:textId="3E3FE6D8" w:rsidR="00A300D8" w:rsidRPr="0095397F" w:rsidRDefault="00A300D8" w:rsidP="009A2C25">
      <w:pPr>
        <w:spacing w:line="240" w:lineRule="auto"/>
        <w:rPr>
          <w:color w:val="000000"/>
          <w:lang w:val="nb-NO"/>
        </w:rPr>
      </w:pPr>
    </w:p>
    <w:p w14:paraId="36B0B2DC" w14:textId="77777777" w:rsidR="00A300D8" w:rsidRPr="0095397F" w:rsidRDefault="00A300D8" w:rsidP="009A2C25">
      <w:pPr>
        <w:spacing w:line="240" w:lineRule="auto"/>
        <w:rPr>
          <w:color w:val="000000"/>
          <w:lang w:val="nb-NO"/>
        </w:rPr>
      </w:pPr>
      <w:r w:rsidRPr="0095397F">
        <w:rPr>
          <w:color w:val="000000"/>
          <w:lang w:val="nb-NO"/>
        </w:rPr>
        <w:t>Lot</w:t>
      </w:r>
    </w:p>
    <w:p w14:paraId="33CA8295" w14:textId="77777777" w:rsidR="00A300D8" w:rsidRPr="0095397F" w:rsidRDefault="00A300D8" w:rsidP="009A2C25">
      <w:pPr>
        <w:tabs>
          <w:tab w:val="clear" w:pos="567"/>
        </w:tabs>
        <w:spacing w:line="240" w:lineRule="auto"/>
        <w:ind w:right="113"/>
        <w:rPr>
          <w:noProof/>
          <w:color w:val="000000"/>
          <w:lang w:val="nb-NO"/>
        </w:rPr>
      </w:pPr>
    </w:p>
    <w:p w14:paraId="7B004DBD" w14:textId="77777777" w:rsidR="00A300D8" w:rsidRPr="0095397F" w:rsidRDefault="00A300D8" w:rsidP="009A2C25">
      <w:pPr>
        <w:tabs>
          <w:tab w:val="clear" w:pos="567"/>
        </w:tabs>
        <w:spacing w:line="240" w:lineRule="auto"/>
        <w:ind w:right="113"/>
        <w:rPr>
          <w:noProof/>
          <w:color w:val="000000"/>
          <w:lang w:val="nb-NO"/>
        </w:rPr>
      </w:pPr>
    </w:p>
    <w:p w14:paraId="21052B3D"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noProof/>
          <w:color w:val="000000"/>
          <w:lang w:val="nb-NO"/>
        </w:rPr>
      </w:pPr>
      <w:r w:rsidRPr="0095397F">
        <w:rPr>
          <w:b/>
          <w:noProof/>
          <w:color w:val="000000"/>
          <w:lang w:val="nb-NO"/>
        </w:rPr>
        <w:t>5.</w:t>
      </w:r>
      <w:r w:rsidRPr="0095397F">
        <w:rPr>
          <w:b/>
          <w:noProof/>
          <w:color w:val="000000"/>
          <w:lang w:val="nb-NO"/>
        </w:rPr>
        <w:tab/>
        <w:t>ANNET</w:t>
      </w:r>
    </w:p>
    <w:p w14:paraId="5BAB80DC" w14:textId="5500F6B4" w:rsidR="00A300D8" w:rsidRPr="0095397F" w:rsidRDefault="00A300D8" w:rsidP="009A2C25">
      <w:pPr>
        <w:tabs>
          <w:tab w:val="clear" w:pos="567"/>
        </w:tabs>
        <w:spacing w:line="240" w:lineRule="auto"/>
        <w:ind w:right="113"/>
        <w:rPr>
          <w:noProof/>
          <w:color w:val="000000"/>
          <w:lang w:val="nb-NO"/>
        </w:rPr>
      </w:pPr>
    </w:p>
    <w:p w14:paraId="5D7B5C79" w14:textId="77777777" w:rsidR="00A300D8" w:rsidRPr="0095397F" w:rsidRDefault="00A300D8" w:rsidP="009A2C25">
      <w:pPr>
        <w:tabs>
          <w:tab w:val="clear" w:pos="567"/>
        </w:tabs>
        <w:spacing w:line="240" w:lineRule="auto"/>
        <w:rPr>
          <w:color w:val="000000"/>
          <w:lang w:val="nb-NO"/>
        </w:rPr>
      </w:pPr>
      <w:r w:rsidRPr="0095397F">
        <w:rPr>
          <w:b/>
          <w:color w:val="000000"/>
          <w:lang w:val="nb-NO"/>
        </w:rPr>
        <w:br w:type="page"/>
      </w:r>
    </w:p>
    <w:p w14:paraId="60978504" w14:textId="77777777" w:rsidR="00A300D8" w:rsidRPr="0095397F" w:rsidRDefault="00A300D8" w:rsidP="009A2C25">
      <w:pPr>
        <w:tabs>
          <w:tab w:val="clear" w:pos="567"/>
        </w:tabs>
        <w:spacing w:line="240" w:lineRule="auto"/>
        <w:rPr>
          <w:color w:val="000000"/>
          <w:lang w:val="nb-NO"/>
        </w:rPr>
      </w:pPr>
    </w:p>
    <w:p w14:paraId="0444ABF3"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60CFF967" w14:textId="5E588073" w:rsidR="00A300D8" w:rsidRPr="0095397F"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66FCEF58" w14:textId="77777777" w:rsidR="006D164B" w:rsidRPr="006D164B" w:rsidRDefault="00A300D8"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ESKE FOR ENKELTPAKNING</w:t>
      </w:r>
    </w:p>
    <w:p w14:paraId="7F3B3A26" w14:textId="59853988" w:rsidR="00A300D8" w:rsidRPr="0095397F" w:rsidRDefault="00A300D8" w:rsidP="009A2C25">
      <w:pPr>
        <w:tabs>
          <w:tab w:val="clear" w:pos="567"/>
        </w:tabs>
        <w:spacing w:line="240" w:lineRule="auto"/>
        <w:rPr>
          <w:color w:val="000000"/>
          <w:lang w:val="nb-NO"/>
        </w:rPr>
      </w:pPr>
    </w:p>
    <w:p w14:paraId="1E32CA61" w14:textId="77777777" w:rsidR="00A300D8" w:rsidRPr="0095397F" w:rsidRDefault="00A300D8" w:rsidP="009A2C25">
      <w:pPr>
        <w:tabs>
          <w:tab w:val="clear" w:pos="567"/>
        </w:tabs>
        <w:spacing w:line="240" w:lineRule="auto"/>
        <w:rPr>
          <w:color w:val="000000"/>
          <w:lang w:val="nb-NO"/>
        </w:rPr>
      </w:pPr>
    </w:p>
    <w:p w14:paraId="3E7FBAA7"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6B451526" w14:textId="1076F41D" w:rsidR="00A300D8" w:rsidRPr="0095397F" w:rsidRDefault="00A300D8" w:rsidP="009A2C25">
      <w:pPr>
        <w:tabs>
          <w:tab w:val="clear" w:pos="567"/>
        </w:tabs>
        <w:spacing w:line="240" w:lineRule="auto"/>
        <w:rPr>
          <w:color w:val="000000"/>
          <w:lang w:val="nb-NO"/>
        </w:rPr>
      </w:pPr>
    </w:p>
    <w:p w14:paraId="544940E0" w14:textId="77777777" w:rsidR="00A300D8" w:rsidRPr="0095397F" w:rsidRDefault="00391120" w:rsidP="009A2C25">
      <w:pPr>
        <w:tabs>
          <w:tab w:val="clear" w:pos="567"/>
        </w:tabs>
        <w:spacing w:line="240" w:lineRule="auto"/>
        <w:rPr>
          <w:color w:val="000000"/>
          <w:lang w:val="nb-NO"/>
        </w:rPr>
      </w:pPr>
      <w:r w:rsidRPr="0095397F">
        <w:rPr>
          <w:color w:val="000000"/>
          <w:lang w:val="nb-NO"/>
        </w:rPr>
        <w:t>Exjade</w:t>
      </w:r>
      <w:r w:rsidR="00A300D8" w:rsidRPr="0095397F">
        <w:rPr>
          <w:color w:val="000000"/>
          <w:lang w:val="nb-NO"/>
        </w:rPr>
        <w:t xml:space="preserve"> 360 mg filmdrasjerte tabletter</w:t>
      </w:r>
    </w:p>
    <w:p w14:paraId="194AA4C6" w14:textId="77777777" w:rsidR="00A300D8" w:rsidRPr="0095397F" w:rsidRDefault="00A300D8" w:rsidP="009A2C25">
      <w:pPr>
        <w:tabs>
          <w:tab w:val="clear" w:pos="567"/>
        </w:tabs>
        <w:spacing w:line="240" w:lineRule="auto"/>
        <w:rPr>
          <w:color w:val="000000"/>
          <w:szCs w:val="22"/>
          <w:lang w:val="nb-NO"/>
        </w:rPr>
      </w:pPr>
    </w:p>
    <w:p w14:paraId="5F9FF9C6" w14:textId="77777777" w:rsidR="00A300D8" w:rsidRPr="0095397F" w:rsidRDefault="00A300D8" w:rsidP="009A2C25">
      <w:pPr>
        <w:tabs>
          <w:tab w:val="clear" w:pos="567"/>
        </w:tabs>
        <w:spacing w:line="240" w:lineRule="auto"/>
        <w:rPr>
          <w:color w:val="000000"/>
          <w:lang w:val="nb-NO"/>
        </w:rPr>
      </w:pPr>
      <w:r w:rsidRPr="0095397F">
        <w:rPr>
          <w:color w:val="000000"/>
          <w:lang w:val="nb-NO"/>
        </w:rPr>
        <w:t>deferasirox</w:t>
      </w:r>
    </w:p>
    <w:p w14:paraId="173E0377" w14:textId="77777777" w:rsidR="00A300D8" w:rsidRPr="0095397F" w:rsidRDefault="00A300D8" w:rsidP="009A2C25">
      <w:pPr>
        <w:tabs>
          <w:tab w:val="clear" w:pos="567"/>
        </w:tabs>
        <w:spacing w:line="240" w:lineRule="auto"/>
        <w:rPr>
          <w:color w:val="000000"/>
          <w:lang w:val="nb-NO"/>
        </w:rPr>
      </w:pPr>
    </w:p>
    <w:p w14:paraId="41179A3D" w14:textId="77777777" w:rsidR="00A300D8" w:rsidRPr="0095397F" w:rsidRDefault="00A300D8" w:rsidP="009A2C25">
      <w:pPr>
        <w:tabs>
          <w:tab w:val="clear" w:pos="567"/>
        </w:tabs>
        <w:spacing w:line="240" w:lineRule="auto"/>
        <w:rPr>
          <w:color w:val="000000"/>
          <w:lang w:val="nb-NO"/>
        </w:rPr>
      </w:pPr>
    </w:p>
    <w:p w14:paraId="3953B2B4"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214060F9" w14:textId="45286266" w:rsidR="00A300D8" w:rsidRPr="0095397F" w:rsidRDefault="00A300D8" w:rsidP="009A2C25">
      <w:pPr>
        <w:tabs>
          <w:tab w:val="clear" w:pos="567"/>
        </w:tabs>
        <w:spacing w:line="240" w:lineRule="auto"/>
        <w:rPr>
          <w:color w:val="000000"/>
          <w:lang w:val="nb-NO"/>
        </w:rPr>
      </w:pPr>
    </w:p>
    <w:p w14:paraId="3DD4E355" w14:textId="77777777" w:rsidR="00A300D8" w:rsidRPr="0095397F" w:rsidRDefault="00A300D8" w:rsidP="009A2C25">
      <w:pPr>
        <w:spacing w:line="240" w:lineRule="auto"/>
        <w:rPr>
          <w:color w:val="000000"/>
          <w:lang w:val="nb-NO"/>
        </w:rPr>
      </w:pPr>
      <w:r w:rsidRPr="0095397F">
        <w:rPr>
          <w:noProof/>
          <w:szCs w:val="22"/>
          <w:lang w:val="nb-NO"/>
        </w:rPr>
        <w:t>Hver tablett inneholder 360 mg deferasiroks.</w:t>
      </w:r>
    </w:p>
    <w:p w14:paraId="2B221A88" w14:textId="77777777" w:rsidR="00A300D8" w:rsidRPr="0095397F" w:rsidRDefault="00A300D8" w:rsidP="009A2C25">
      <w:pPr>
        <w:tabs>
          <w:tab w:val="clear" w:pos="567"/>
        </w:tabs>
        <w:spacing w:line="240" w:lineRule="auto"/>
        <w:rPr>
          <w:color w:val="000000"/>
          <w:lang w:val="nb-NO"/>
        </w:rPr>
      </w:pPr>
    </w:p>
    <w:p w14:paraId="5660A766" w14:textId="77777777" w:rsidR="00A300D8" w:rsidRPr="0095397F" w:rsidRDefault="00A300D8" w:rsidP="009A2C25">
      <w:pPr>
        <w:tabs>
          <w:tab w:val="clear" w:pos="567"/>
        </w:tabs>
        <w:spacing w:line="240" w:lineRule="auto"/>
        <w:rPr>
          <w:color w:val="000000"/>
          <w:lang w:val="nb-NO"/>
        </w:rPr>
      </w:pPr>
    </w:p>
    <w:p w14:paraId="7D7BAC8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6B30D2DD" w14:textId="5AFB8073" w:rsidR="00A300D8" w:rsidRPr="0095397F" w:rsidRDefault="00A300D8" w:rsidP="009A2C25">
      <w:pPr>
        <w:tabs>
          <w:tab w:val="clear" w:pos="567"/>
        </w:tabs>
        <w:spacing w:line="240" w:lineRule="auto"/>
        <w:rPr>
          <w:color w:val="000000"/>
          <w:lang w:val="nb-NO"/>
        </w:rPr>
      </w:pPr>
    </w:p>
    <w:p w14:paraId="4B166604" w14:textId="77777777" w:rsidR="00A300D8" w:rsidRPr="0095397F" w:rsidRDefault="00A300D8" w:rsidP="009A2C25">
      <w:pPr>
        <w:tabs>
          <w:tab w:val="clear" w:pos="567"/>
        </w:tabs>
        <w:spacing w:line="240" w:lineRule="auto"/>
        <w:rPr>
          <w:color w:val="000000"/>
          <w:lang w:val="nb-NO"/>
        </w:rPr>
      </w:pPr>
    </w:p>
    <w:p w14:paraId="205F3E79"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04C5F95F" w14:textId="0C973880" w:rsidR="00A300D8" w:rsidRPr="0095397F" w:rsidRDefault="00A300D8" w:rsidP="009A2C25">
      <w:pPr>
        <w:tabs>
          <w:tab w:val="clear" w:pos="567"/>
        </w:tabs>
        <w:spacing w:line="240" w:lineRule="auto"/>
        <w:rPr>
          <w:color w:val="000000"/>
          <w:lang w:val="nb-NO"/>
        </w:rPr>
      </w:pPr>
    </w:p>
    <w:p w14:paraId="39FC6B22" w14:textId="77777777" w:rsidR="00A300D8" w:rsidRPr="0095397F" w:rsidRDefault="00A300D8"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23A6C4FB" w14:textId="77777777" w:rsidR="00A300D8" w:rsidRPr="0095397F" w:rsidRDefault="00A300D8" w:rsidP="009A2C25">
      <w:pPr>
        <w:tabs>
          <w:tab w:val="clear" w:pos="567"/>
        </w:tabs>
        <w:spacing w:line="240" w:lineRule="auto"/>
        <w:rPr>
          <w:color w:val="000000"/>
          <w:lang w:val="nb-NO"/>
        </w:rPr>
      </w:pPr>
    </w:p>
    <w:p w14:paraId="4FDF8B8D" w14:textId="77777777" w:rsidR="00A300D8" w:rsidRPr="0095397F" w:rsidRDefault="00A300D8" w:rsidP="009A2C25">
      <w:pPr>
        <w:tabs>
          <w:tab w:val="clear" w:pos="567"/>
        </w:tabs>
        <w:spacing w:line="240" w:lineRule="auto"/>
        <w:rPr>
          <w:color w:val="000000"/>
          <w:lang w:val="nb-NO"/>
        </w:rPr>
      </w:pPr>
      <w:r w:rsidRPr="0095397F">
        <w:rPr>
          <w:color w:val="000000"/>
          <w:lang w:val="nb-NO"/>
        </w:rPr>
        <w:t>30 filmdrasjerte tabletter</w:t>
      </w:r>
    </w:p>
    <w:p w14:paraId="4DF98D2B" w14:textId="77777777" w:rsidR="00A300D8" w:rsidRPr="0095397F" w:rsidRDefault="00A300D8" w:rsidP="009A2C25">
      <w:pPr>
        <w:tabs>
          <w:tab w:val="clear" w:pos="567"/>
        </w:tabs>
        <w:spacing w:line="240" w:lineRule="auto"/>
        <w:rPr>
          <w:color w:val="000000"/>
          <w:shd w:val="clear" w:color="auto" w:fill="D9D9D9"/>
          <w:lang w:val="nb-NO"/>
        </w:rPr>
      </w:pPr>
      <w:r w:rsidRPr="0095397F">
        <w:rPr>
          <w:color w:val="000000"/>
          <w:shd w:val="clear" w:color="auto" w:fill="D9D9D9"/>
          <w:lang w:val="nb-NO"/>
        </w:rPr>
        <w:t>90 filmdrasjerte tabletter</w:t>
      </w:r>
    </w:p>
    <w:p w14:paraId="79A98881" w14:textId="77777777" w:rsidR="00A300D8" w:rsidRPr="0095397F" w:rsidRDefault="00A300D8" w:rsidP="009A2C25">
      <w:pPr>
        <w:tabs>
          <w:tab w:val="clear" w:pos="567"/>
        </w:tabs>
        <w:spacing w:line="240" w:lineRule="auto"/>
        <w:rPr>
          <w:color w:val="000000"/>
          <w:lang w:val="nb-NO"/>
        </w:rPr>
      </w:pPr>
    </w:p>
    <w:p w14:paraId="77E6AD8D" w14:textId="77777777" w:rsidR="00A300D8" w:rsidRPr="0095397F" w:rsidRDefault="00A300D8" w:rsidP="009A2C25">
      <w:pPr>
        <w:tabs>
          <w:tab w:val="clear" w:pos="567"/>
        </w:tabs>
        <w:spacing w:line="240" w:lineRule="auto"/>
        <w:rPr>
          <w:color w:val="000000"/>
          <w:lang w:val="nb-NO"/>
        </w:rPr>
      </w:pPr>
    </w:p>
    <w:p w14:paraId="0A6D759B"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4F0E73">
        <w:rPr>
          <w:b/>
          <w:color w:val="000000"/>
          <w:lang w:val="nb-NO"/>
        </w:rPr>
        <w:t>-</w:t>
      </w:r>
      <w:r w:rsidR="004F0E73" w:rsidRPr="0095397F">
        <w:rPr>
          <w:b/>
          <w:color w:val="000000"/>
          <w:lang w:val="nb-NO"/>
        </w:rPr>
        <w:t>VEI</w:t>
      </w:r>
      <w:r w:rsidRPr="0095397F">
        <w:rPr>
          <w:b/>
          <w:color w:val="000000"/>
          <w:lang w:val="nb-NO"/>
        </w:rPr>
        <w:t>(ER)</w:t>
      </w:r>
    </w:p>
    <w:p w14:paraId="0D53ECEF" w14:textId="00EC75BD" w:rsidR="00A300D8" w:rsidRPr="0095397F" w:rsidRDefault="00A300D8" w:rsidP="009A2C25">
      <w:pPr>
        <w:tabs>
          <w:tab w:val="clear" w:pos="567"/>
        </w:tabs>
        <w:spacing w:line="240" w:lineRule="auto"/>
        <w:rPr>
          <w:color w:val="000000"/>
          <w:lang w:val="nb-NO"/>
        </w:rPr>
      </w:pPr>
    </w:p>
    <w:p w14:paraId="67B53AD4" w14:textId="77777777" w:rsidR="00A300D8" w:rsidRPr="0095397F" w:rsidRDefault="00A300D8" w:rsidP="009A2C25">
      <w:pPr>
        <w:tabs>
          <w:tab w:val="clear" w:pos="567"/>
        </w:tabs>
        <w:spacing w:line="240" w:lineRule="auto"/>
        <w:rPr>
          <w:color w:val="000000"/>
          <w:lang w:val="nb-NO"/>
        </w:rPr>
      </w:pPr>
      <w:r w:rsidRPr="0095397F">
        <w:rPr>
          <w:color w:val="000000"/>
          <w:lang w:val="nb-NO"/>
        </w:rPr>
        <w:t>Les pakningsvedlegget før bruk.</w:t>
      </w:r>
    </w:p>
    <w:p w14:paraId="2E9EC516" w14:textId="77777777" w:rsidR="00A300D8" w:rsidRPr="0095397F" w:rsidRDefault="00391120" w:rsidP="009A2C25">
      <w:pPr>
        <w:tabs>
          <w:tab w:val="clear" w:pos="567"/>
        </w:tabs>
        <w:spacing w:line="240" w:lineRule="auto"/>
        <w:rPr>
          <w:color w:val="000000"/>
          <w:lang w:val="nb-NO"/>
        </w:rPr>
      </w:pPr>
      <w:r w:rsidRPr="0095397F">
        <w:rPr>
          <w:color w:val="000000"/>
          <w:lang w:val="nb-NO"/>
        </w:rPr>
        <w:t>Oral bruk.</w:t>
      </w:r>
    </w:p>
    <w:p w14:paraId="1BFBB051" w14:textId="77777777" w:rsidR="00391120" w:rsidRPr="0095397F" w:rsidRDefault="00391120" w:rsidP="009A2C25">
      <w:pPr>
        <w:tabs>
          <w:tab w:val="clear" w:pos="567"/>
        </w:tabs>
        <w:spacing w:line="240" w:lineRule="auto"/>
        <w:rPr>
          <w:color w:val="000000"/>
          <w:lang w:val="nb-NO"/>
        </w:rPr>
      </w:pPr>
    </w:p>
    <w:p w14:paraId="21A7C64E" w14:textId="77777777" w:rsidR="00A300D8" w:rsidRPr="0095397F" w:rsidRDefault="00A300D8" w:rsidP="009A2C25">
      <w:pPr>
        <w:tabs>
          <w:tab w:val="clear" w:pos="567"/>
        </w:tabs>
        <w:spacing w:line="240" w:lineRule="auto"/>
        <w:rPr>
          <w:color w:val="000000"/>
          <w:lang w:val="nb-NO"/>
        </w:rPr>
      </w:pPr>
    </w:p>
    <w:p w14:paraId="1858BF71"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178DF41F" w14:textId="244579A7" w:rsidR="00A300D8" w:rsidRPr="0095397F" w:rsidRDefault="00A300D8" w:rsidP="009A2C25">
      <w:pPr>
        <w:tabs>
          <w:tab w:val="clear" w:pos="567"/>
        </w:tabs>
        <w:spacing w:line="240" w:lineRule="auto"/>
        <w:rPr>
          <w:color w:val="000000"/>
          <w:lang w:val="nb-NO"/>
        </w:rPr>
      </w:pPr>
    </w:p>
    <w:p w14:paraId="3BDB147E" w14:textId="77777777" w:rsidR="00A300D8" w:rsidRPr="0095397F" w:rsidRDefault="00A300D8" w:rsidP="009A2C25">
      <w:pPr>
        <w:tabs>
          <w:tab w:val="clear" w:pos="567"/>
        </w:tabs>
        <w:spacing w:line="240" w:lineRule="auto"/>
        <w:rPr>
          <w:color w:val="000000"/>
          <w:lang w:val="nb-NO"/>
        </w:rPr>
      </w:pPr>
      <w:r w:rsidRPr="0095397F">
        <w:rPr>
          <w:color w:val="000000"/>
          <w:lang w:val="nb-NO"/>
        </w:rPr>
        <w:t>Oppbevares utilgjengelig for barn.</w:t>
      </w:r>
    </w:p>
    <w:p w14:paraId="5EADE756" w14:textId="77777777" w:rsidR="00A300D8" w:rsidRPr="0095397F" w:rsidRDefault="00A300D8" w:rsidP="009A2C25">
      <w:pPr>
        <w:tabs>
          <w:tab w:val="clear" w:pos="567"/>
        </w:tabs>
        <w:spacing w:line="240" w:lineRule="auto"/>
        <w:rPr>
          <w:color w:val="000000"/>
          <w:lang w:val="nb-NO"/>
        </w:rPr>
      </w:pPr>
    </w:p>
    <w:p w14:paraId="5090A59C" w14:textId="77777777" w:rsidR="00A300D8" w:rsidRPr="0095397F" w:rsidRDefault="00A300D8" w:rsidP="009A2C25">
      <w:pPr>
        <w:tabs>
          <w:tab w:val="clear" w:pos="567"/>
        </w:tabs>
        <w:spacing w:line="240" w:lineRule="auto"/>
        <w:rPr>
          <w:color w:val="000000"/>
          <w:lang w:val="nb-NO"/>
        </w:rPr>
      </w:pPr>
    </w:p>
    <w:p w14:paraId="03325926"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7D175FF8" w14:textId="1FB523FD" w:rsidR="00A300D8" w:rsidRPr="0095397F" w:rsidRDefault="00A300D8" w:rsidP="009A2C25">
      <w:pPr>
        <w:tabs>
          <w:tab w:val="clear" w:pos="567"/>
        </w:tabs>
        <w:spacing w:line="240" w:lineRule="auto"/>
        <w:rPr>
          <w:color w:val="000000"/>
          <w:lang w:val="nb-NO"/>
        </w:rPr>
      </w:pPr>
    </w:p>
    <w:p w14:paraId="04C99553" w14:textId="77777777" w:rsidR="00A300D8" w:rsidRPr="0095397F" w:rsidRDefault="00A300D8" w:rsidP="009A2C25">
      <w:pPr>
        <w:tabs>
          <w:tab w:val="clear" w:pos="567"/>
        </w:tabs>
        <w:spacing w:line="240" w:lineRule="auto"/>
        <w:rPr>
          <w:color w:val="000000"/>
          <w:lang w:val="nb-NO"/>
        </w:rPr>
      </w:pPr>
    </w:p>
    <w:p w14:paraId="3FFA29A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6CD13C67" w14:textId="3D92B36D" w:rsidR="00A300D8" w:rsidRPr="0095397F" w:rsidRDefault="00A300D8" w:rsidP="009A2C25">
      <w:pPr>
        <w:tabs>
          <w:tab w:val="clear" w:pos="567"/>
        </w:tabs>
        <w:spacing w:line="240" w:lineRule="auto"/>
        <w:rPr>
          <w:color w:val="000000"/>
          <w:lang w:val="nb-NO"/>
        </w:rPr>
      </w:pPr>
    </w:p>
    <w:p w14:paraId="32072717" w14:textId="77777777" w:rsidR="00A300D8"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577377F1" w14:textId="77777777" w:rsidR="00A300D8" w:rsidRPr="0095397F" w:rsidRDefault="00A300D8" w:rsidP="009A2C25">
      <w:pPr>
        <w:tabs>
          <w:tab w:val="clear" w:pos="567"/>
        </w:tabs>
        <w:spacing w:line="240" w:lineRule="auto"/>
        <w:rPr>
          <w:color w:val="000000"/>
          <w:lang w:val="nb-NO"/>
        </w:rPr>
      </w:pPr>
    </w:p>
    <w:p w14:paraId="03CD498C" w14:textId="77777777" w:rsidR="00A300D8" w:rsidRPr="0095397F" w:rsidRDefault="00A300D8" w:rsidP="009A2C25">
      <w:pPr>
        <w:tabs>
          <w:tab w:val="clear" w:pos="567"/>
        </w:tabs>
        <w:spacing w:line="240" w:lineRule="auto"/>
        <w:rPr>
          <w:color w:val="000000"/>
          <w:lang w:val="nb-NO"/>
        </w:rPr>
      </w:pPr>
    </w:p>
    <w:p w14:paraId="758B3009" w14:textId="77777777" w:rsidR="00A300D8" w:rsidRPr="0095397F" w:rsidRDefault="00A300D8"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77BEC19A" w14:textId="77777777" w:rsidR="00A300D8" w:rsidRPr="0095397F" w:rsidRDefault="00A300D8" w:rsidP="009A2C25">
      <w:pPr>
        <w:keepNext/>
        <w:tabs>
          <w:tab w:val="clear" w:pos="567"/>
        </w:tabs>
        <w:spacing w:line="240" w:lineRule="auto"/>
        <w:rPr>
          <w:color w:val="000000"/>
          <w:lang w:val="nb-NO"/>
        </w:rPr>
      </w:pPr>
    </w:p>
    <w:p w14:paraId="6C16265B" w14:textId="77777777" w:rsidR="00A300D8" w:rsidRPr="0095397F" w:rsidRDefault="00A300D8" w:rsidP="009A2C25">
      <w:pPr>
        <w:tabs>
          <w:tab w:val="clear" w:pos="567"/>
        </w:tabs>
        <w:spacing w:line="240" w:lineRule="auto"/>
        <w:rPr>
          <w:color w:val="000000"/>
          <w:lang w:val="nb-NO"/>
        </w:rPr>
      </w:pPr>
    </w:p>
    <w:p w14:paraId="2A957CD1" w14:textId="77777777" w:rsidR="006D164B" w:rsidRPr="006D164B" w:rsidRDefault="00A300D8"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774B8166" w14:textId="7B1D355F" w:rsidR="00A300D8" w:rsidRPr="0095397F" w:rsidRDefault="00A300D8" w:rsidP="009A2C25">
      <w:pPr>
        <w:keepNext/>
        <w:keepLines/>
        <w:tabs>
          <w:tab w:val="clear" w:pos="567"/>
        </w:tabs>
        <w:spacing w:line="240" w:lineRule="auto"/>
        <w:rPr>
          <w:color w:val="000000"/>
          <w:lang w:val="nb-NO"/>
        </w:rPr>
      </w:pPr>
    </w:p>
    <w:p w14:paraId="26B00DE8" w14:textId="77777777" w:rsidR="00A300D8" w:rsidRPr="0095397F" w:rsidRDefault="00A300D8" w:rsidP="009A2C25">
      <w:pPr>
        <w:tabs>
          <w:tab w:val="clear" w:pos="567"/>
        </w:tabs>
        <w:spacing w:line="240" w:lineRule="auto"/>
        <w:rPr>
          <w:color w:val="000000"/>
          <w:lang w:val="nb-NO"/>
        </w:rPr>
      </w:pPr>
    </w:p>
    <w:p w14:paraId="564345BD"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1840A1F9" w14:textId="43E228C7" w:rsidR="00A300D8" w:rsidRPr="0095397F" w:rsidRDefault="00A300D8" w:rsidP="009A2C25">
      <w:pPr>
        <w:tabs>
          <w:tab w:val="clear" w:pos="567"/>
        </w:tabs>
        <w:spacing w:line="240" w:lineRule="auto"/>
        <w:rPr>
          <w:color w:val="000000"/>
          <w:lang w:val="nb-NO"/>
        </w:rPr>
      </w:pPr>
    </w:p>
    <w:p w14:paraId="02928CC7" w14:textId="77777777" w:rsidR="00A300D8" w:rsidRPr="0095397F" w:rsidRDefault="00A300D8"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4B2F4E10" w14:textId="77777777" w:rsidR="00BE128A" w:rsidRPr="0095397F" w:rsidRDefault="00BE128A" w:rsidP="009A2C25">
      <w:pPr>
        <w:keepNext/>
        <w:spacing w:line="240" w:lineRule="auto"/>
        <w:rPr>
          <w:color w:val="000000"/>
        </w:rPr>
      </w:pPr>
      <w:r w:rsidRPr="0095397F">
        <w:rPr>
          <w:color w:val="000000"/>
        </w:rPr>
        <w:t>Vista Building</w:t>
      </w:r>
    </w:p>
    <w:p w14:paraId="70D29640" w14:textId="77777777" w:rsidR="00BE128A" w:rsidRPr="0095397F" w:rsidRDefault="00BE128A" w:rsidP="009A2C25">
      <w:pPr>
        <w:keepNext/>
        <w:spacing w:line="240" w:lineRule="auto"/>
        <w:rPr>
          <w:color w:val="000000"/>
        </w:rPr>
      </w:pPr>
      <w:r w:rsidRPr="0095397F">
        <w:rPr>
          <w:color w:val="000000"/>
        </w:rPr>
        <w:t>Elm Park, Merrion Road</w:t>
      </w:r>
    </w:p>
    <w:p w14:paraId="59DB0F4F" w14:textId="77777777" w:rsidR="00BE128A" w:rsidRPr="0095397F" w:rsidRDefault="00BE128A" w:rsidP="009A2C25">
      <w:pPr>
        <w:keepNext/>
        <w:spacing w:line="240" w:lineRule="auto"/>
        <w:rPr>
          <w:color w:val="000000"/>
          <w:lang w:val="nb-NO"/>
        </w:rPr>
      </w:pPr>
      <w:r w:rsidRPr="0095397F">
        <w:rPr>
          <w:color w:val="000000"/>
          <w:lang w:val="nb-NO"/>
        </w:rPr>
        <w:t>Dublin 4</w:t>
      </w:r>
    </w:p>
    <w:p w14:paraId="43E71F7E" w14:textId="77777777" w:rsidR="00BE128A" w:rsidRPr="0095397F" w:rsidRDefault="00BE128A" w:rsidP="009A2C25">
      <w:pPr>
        <w:spacing w:line="240" w:lineRule="auto"/>
        <w:rPr>
          <w:color w:val="000000"/>
          <w:lang w:val="nb-NO"/>
        </w:rPr>
      </w:pPr>
      <w:r w:rsidRPr="0095397F">
        <w:rPr>
          <w:color w:val="000000"/>
          <w:lang w:val="nb-NO"/>
        </w:rPr>
        <w:t>Irland</w:t>
      </w:r>
    </w:p>
    <w:p w14:paraId="14AFFDCB" w14:textId="77777777" w:rsidR="00A300D8" w:rsidRPr="0095397F" w:rsidRDefault="00A300D8" w:rsidP="009A2C25">
      <w:pPr>
        <w:tabs>
          <w:tab w:val="clear" w:pos="567"/>
        </w:tabs>
        <w:spacing w:line="240" w:lineRule="auto"/>
        <w:rPr>
          <w:color w:val="000000"/>
          <w:lang w:val="nb-NO"/>
        </w:rPr>
      </w:pPr>
    </w:p>
    <w:p w14:paraId="3EA80021" w14:textId="77777777" w:rsidR="00A300D8" w:rsidRPr="0095397F" w:rsidRDefault="00A300D8" w:rsidP="009A2C25">
      <w:pPr>
        <w:tabs>
          <w:tab w:val="clear" w:pos="567"/>
        </w:tabs>
        <w:spacing w:line="240" w:lineRule="auto"/>
        <w:rPr>
          <w:color w:val="000000"/>
          <w:lang w:val="nb-NO"/>
        </w:rPr>
      </w:pPr>
    </w:p>
    <w:p w14:paraId="7816C9DF"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4FA76A6F" w14:textId="6DD74FA1" w:rsidR="00A300D8" w:rsidRPr="0095397F" w:rsidRDefault="00A300D8" w:rsidP="009A2C25">
      <w:pPr>
        <w:tabs>
          <w:tab w:val="clear" w:pos="567"/>
        </w:tabs>
        <w:spacing w:line="240" w:lineRule="auto"/>
        <w:rPr>
          <w:color w:val="000000"/>
          <w:lang w:val="nb-NO"/>
        </w:rPr>
      </w:pPr>
    </w:p>
    <w:p w14:paraId="64AB16D0" w14:textId="77777777" w:rsidR="00A300D8" w:rsidRPr="0095397F" w:rsidRDefault="00A300D8" w:rsidP="009A2C25">
      <w:pPr>
        <w:spacing w:line="240" w:lineRule="auto"/>
        <w:rPr>
          <w:color w:val="000000"/>
          <w:shd w:val="clear" w:color="auto" w:fill="D9D9D9"/>
          <w:lang w:val="nb-NO"/>
        </w:rPr>
      </w:pPr>
      <w:r w:rsidRPr="0095397F">
        <w:rPr>
          <w:noProof/>
          <w:szCs w:val="22"/>
          <w:lang w:val="nb-NO"/>
        </w:rPr>
        <w:t>EU/1/06/356/017</w:t>
      </w:r>
      <w:r w:rsidRPr="0095397F">
        <w:rPr>
          <w:szCs w:val="22"/>
          <w:lang w:val="nb-NO"/>
        </w:rPr>
        <w:tab/>
      </w:r>
      <w:r w:rsidRPr="0095397F">
        <w:rPr>
          <w:szCs w:val="22"/>
          <w:lang w:val="nb-NO"/>
        </w:rPr>
        <w:tab/>
      </w:r>
      <w:r w:rsidRPr="0095397F">
        <w:rPr>
          <w:szCs w:val="22"/>
          <w:lang w:val="nb-NO"/>
        </w:rPr>
        <w:tab/>
      </w:r>
      <w:r w:rsidRPr="0095397F">
        <w:rPr>
          <w:color w:val="000000"/>
          <w:shd w:val="clear" w:color="auto" w:fill="D9D9D9"/>
          <w:lang w:val="nb-NO"/>
        </w:rPr>
        <w:t>30 filmdrasjerte tabletter</w:t>
      </w:r>
    </w:p>
    <w:p w14:paraId="12971862" w14:textId="77777777" w:rsidR="00A300D8" w:rsidRPr="0095397F" w:rsidRDefault="00A300D8" w:rsidP="009A2C25">
      <w:pPr>
        <w:spacing w:line="240" w:lineRule="auto"/>
        <w:rPr>
          <w:color w:val="000000"/>
          <w:shd w:val="clear" w:color="auto" w:fill="D9D9D9"/>
          <w:lang w:val="nb-NO"/>
        </w:rPr>
      </w:pPr>
      <w:r w:rsidRPr="0095397F">
        <w:rPr>
          <w:color w:val="000000"/>
          <w:shd w:val="clear" w:color="auto" w:fill="D9D9D9"/>
          <w:lang w:val="nb-NO"/>
        </w:rPr>
        <w:t>EU/1/06/356/018</w:t>
      </w:r>
      <w:r w:rsidRPr="0095397F">
        <w:rPr>
          <w:szCs w:val="22"/>
          <w:lang w:val="nb-NO"/>
        </w:rPr>
        <w:tab/>
      </w:r>
      <w:r w:rsidRPr="0095397F">
        <w:rPr>
          <w:szCs w:val="22"/>
          <w:lang w:val="nb-NO"/>
        </w:rPr>
        <w:tab/>
      </w:r>
      <w:r w:rsidRPr="0095397F">
        <w:rPr>
          <w:szCs w:val="22"/>
          <w:lang w:val="nb-NO"/>
        </w:rPr>
        <w:tab/>
      </w:r>
      <w:r w:rsidRPr="0095397F">
        <w:rPr>
          <w:color w:val="000000"/>
          <w:shd w:val="clear" w:color="auto" w:fill="D9D9D9"/>
          <w:lang w:val="nb-NO"/>
        </w:rPr>
        <w:t>90 filmdrasjerte tabletter</w:t>
      </w:r>
    </w:p>
    <w:p w14:paraId="498F33E1" w14:textId="77777777" w:rsidR="00A300D8" w:rsidRPr="0095397F" w:rsidRDefault="00A300D8" w:rsidP="009A2C25">
      <w:pPr>
        <w:tabs>
          <w:tab w:val="clear" w:pos="567"/>
        </w:tabs>
        <w:spacing w:line="240" w:lineRule="auto"/>
        <w:rPr>
          <w:color w:val="000000"/>
          <w:lang w:val="nb-NO"/>
        </w:rPr>
      </w:pPr>
    </w:p>
    <w:p w14:paraId="15C61522" w14:textId="77777777" w:rsidR="00A300D8" w:rsidRPr="0095397F" w:rsidRDefault="00A300D8" w:rsidP="009A2C25">
      <w:pPr>
        <w:tabs>
          <w:tab w:val="clear" w:pos="567"/>
        </w:tabs>
        <w:spacing w:line="240" w:lineRule="auto"/>
        <w:rPr>
          <w:color w:val="000000"/>
          <w:lang w:val="nb-NO"/>
        </w:rPr>
      </w:pPr>
    </w:p>
    <w:p w14:paraId="7211403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1848161C" w14:textId="1D4B6FEB" w:rsidR="00A300D8" w:rsidRPr="0095397F" w:rsidRDefault="00A300D8" w:rsidP="009A2C25">
      <w:pPr>
        <w:tabs>
          <w:tab w:val="clear" w:pos="567"/>
        </w:tabs>
        <w:spacing w:line="240" w:lineRule="auto"/>
        <w:rPr>
          <w:color w:val="000000"/>
          <w:lang w:val="nb-NO"/>
        </w:rPr>
      </w:pPr>
    </w:p>
    <w:p w14:paraId="2084ED3E" w14:textId="77777777" w:rsidR="00A300D8" w:rsidRPr="0095397F" w:rsidRDefault="00A300D8" w:rsidP="009A2C25">
      <w:pPr>
        <w:tabs>
          <w:tab w:val="clear" w:pos="567"/>
        </w:tabs>
        <w:spacing w:line="240" w:lineRule="auto"/>
        <w:rPr>
          <w:color w:val="000000"/>
          <w:lang w:val="nb-NO"/>
        </w:rPr>
      </w:pPr>
      <w:r w:rsidRPr="0095397F">
        <w:rPr>
          <w:color w:val="000000"/>
          <w:lang w:val="nb-NO"/>
        </w:rPr>
        <w:t>Lot</w:t>
      </w:r>
    </w:p>
    <w:p w14:paraId="268E186D" w14:textId="77777777" w:rsidR="00A300D8" w:rsidRPr="0095397F" w:rsidRDefault="00A300D8" w:rsidP="009A2C25">
      <w:pPr>
        <w:tabs>
          <w:tab w:val="clear" w:pos="567"/>
        </w:tabs>
        <w:spacing w:line="240" w:lineRule="auto"/>
        <w:rPr>
          <w:color w:val="000000"/>
          <w:lang w:val="nb-NO"/>
        </w:rPr>
      </w:pPr>
    </w:p>
    <w:p w14:paraId="344BCA37" w14:textId="77777777" w:rsidR="00A300D8" w:rsidRPr="0095397F" w:rsidRDefault="00A300D8" w:rsidP="009A2C25">
      <w:pPr>
        <w:tabs>
          <w:tab w:val="clear" w:pos="567"/>
        </w:tabs>
        <w:spacing w:line="240" w:lineRule="auto"/>
        <w:rPr>
          <w:color w:val="000000"/>
          <w:lang w:val="nb-NO"/>
        </w:rPr>
      </w:pPr>
    </w:p>
    <w:p w14:paraId="4ABB8DE7"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4C95A274" w14:textId="1ADA7B5E" w:rsidR="00A300D8" w:rsidRPr="0095397F" w:rsidRDefault="00A300D8" w:rsidP="009A2C25">
      <w:pPr>
        <w:tabs>
          <w:tab w:val="clear" w:pos="567"/>
        </w:tabs>
        <w:spacing w:line="240" w:lineRule="auto"/>
        <w:rPr>
          <w:color w:val="000000"/>
          <w:lang w:val="nb-NO"/>
        </w:rPr>
      </w:pPr>
    </w:p>
    <w:p w14:paraId="238611B6" w14:textId="77777777" w:rsidR="00A300D8" w:rsidRPr="0095397F" w:rsidRDefault="00A300D8" w:rsidP="009A2C25">
      <w:pPr>
        <w:tabs>
          <w:tab w:val="clear" w:pos="567"/>
        </w:tabs>
        <w:spacing w:line="240" w:lineRule="auto"/>
        <w:rPr>
          <w:color w:val="000000"/>
          <w:lang w:val="nb-NO"/>
        </w:rPr>
      </w:pPr>
    </w:p>
    <w:p w14:paraId="6091DB7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12D90158" w14:textId="77777777" w:rsidR="006D164B" w:rsidRPr="006D164B" w:rsidRDefault="006D164B" w:rsidP="009A2C25">
      <w:pPr>
        <w:tabs>
          <w:tab w:val="clear" w:pos="567"/>
        </w:tabs>
        <w:spacing w:line="240" w:lineRule="auto"/>
        <w:rPr>
          <w:color w:val="000000"/>
          <w:lang w:val="nb-NO"/>
        </w:rPr>
      </w:pPr>
    </w:p>
    <w:p w14:paraId="6EDAE5F1" w14:textId="77777777" w:rsidR="00A300D8" w:rsidRPr="0095397F" w:rsidRDefault="00A300D8" w:rsidP="009A2C25">
      <w:pPr>
        <w:tabs>
          <w:tab w:val="clear" w:pos="567"/>
        </w:tabs>
        <w:spacing w:line="240" w:lineRule="auto"/>
        <w:rPr>
          <w:color w:val="000000"/>
          <w:lang w:val="nb-NO"/>
        </w:rPr>
      </w:pPr>
    </w:p>
    <w:p w14:paraId="4F59161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457A9CA7" w14:textId="569C904F" w:rsidR="00A300D8" w:rsidRPr="0095397F" w:rsidRDefault="00A300D8" w:rsidP="009A2C25">
      <w:pPr>
        <w:tabs>
          <w:tab w:val="clear" w:pos="567"/>
        </w:tabs>
        <w:spacing w:line="240" w:lineRule="auto"/>
        <w:rPr>
          <w:color w:val="000000"/>
          <w:lang w:val="nb-NO"/>
        </w:rPr>
      </w:pPr>
    </w:p>
    <w:p w14:paraId="0BD89EB8" w14:textId="77777777" w:rsidR="00A300D8" w:rsidRPr="0095397F" w:rsidRDefault="00A300D8" w:rsidP="009A2C25">
      <w:pPr>
        <w:spacing w:line="240" w:lineRule="auto"/>
        <w:rPr>
          <w:color w:val="000000"/>
          <w:lang w:val="nb-NO"/>
        </w:rPr>
      </w:pPr>
      <w:r w:rsidRPr="0095397F">
        <w:rPr>
          <w:noProof/>
          <w:szCs w:val="22"/>
          <w:lang w:val="nb-NO"/>
        </w:rPr>
        <w:t>Exjade 360 mg</w:t>
      </w:r>
    </w:p>
    <w:p w14:paraId="104DA97A" w14:textId="77777777" w:rsidR="00A300D8" w:rsidRPr="0095397F" w:rsidRDefault="00A300D8" w:rsidP="009A2C25">
      <w:pPr>
        <w:tabs>
          <w:tab w:val="clear" w:pos="567"/>
        </w:tabs>
        <w:spacing w:line="240" w:lineRule="auto"/>
        <w:rPr>
          <w:color w:val="000000"/>
          <w:lang w:val="nb-NO"/>
        </w:rPr>
      </w:pPr>
    </w:p>
    <w:p w14:paraId="0E6B5C61" w14:textId="77777777" w:rsidR="001737BF" w:rsidRPr="00175A59" w:rsidRDefault="001737BF" w:rsidP="009A2C25">
      <w:pPr>
        <w:tabs>
          <w:tab w:val="clear" w:pos="567"/>
        </w:tabs>
        <w:spacing w:line="240" w:lineRule="auto"/>
        <w:rPr>
          <w:noProof/>
          <w:szCs w:val="22"/>
          <w:lang w:val="nb-NO"/>
        </w:rPr>
      </w:pPr>
    </w:p>
    <w:p w14:paraId="48A4C138" w14:textId="77777777" w:rsidR="006D164B" w:rsidRPr="006D164B" w:rsidRDefault="001737BF"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3893C17F" w14:textId="38FC786D" w:rsidR="001737BF" w:rsidRPr="0095397F" w:rsidRDefault="001737BF" w:rsidP="009A2C25">
      <w:pPr>
        <w:keepNext/>
        <w:tabs>
          <w:tab w:val="clear" w:pos="567"/>
        </w:tabs>
        <w:spacing w:line="240" w:lineRule="auto"/>
        <w:rPr>
          <w:noProof/>
          <w:szCs w:val="22"/>
          <w:lang w:val="nb-NO"/>
        </w:rPr>
      </w:pPr>
    </w:p>
    <w:p w14:paraId="177303A0" w14:textId="77777777" w:rsidR="001737BF" w:rsidRPr="0095397F" w:rsidRDefault="001737BF"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325EC67A" w14:textId="77777777" w:rsidR="001737BF" w:rsidRPr="0095397F" w:rsidRDefault="001737BF" w:rsidP="009A2C25">
      <w:pPr>
        <w:tabs>
          <w:tab w:val="clear" w:pos="567"/>
        </w:tabs>
        <w:spacing w:line="240" w:lineRule="auto"/>
        <w:rPr>
          <w:noProof/>
          <w:szCs w:val="22"/>
          <w:shd w:val="clear" w:color="auto" w:fill="CCCCCC"/>
          <w:lang w:val="nb-NO"/>
        </w:rPr>
      </w:pPr>
    </w:p>
    <w:p w14:paraId="78F0F661" w14:textId="77777777" w:rsidR="001737BF" w:rsidRPr="0095397F" w:rsidRDefault="001737BF" w:rsidP="009A2C25">
      <w:pPr>
        <w:tabs>
          <w:tab w:val="clear" w:pos="567"/>
        </w:tabs>
        <w:spacing w:line="240" w:lineRule="auto"/>
        <w:rPr>
          <w:noProof/>
          <w:szCs w:val="22"/>
          <w:lang w:val="nb-NO"/>
        </w:rPr>
      </w:pPr>
    </w:p>
    <w:p w14:paraId="422E7EE3" w14:textId="77777777" w:rsidR="006D164B" w:rsidRPr="006D164B" w:rsidRDefault="001737BF"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710137D3" w14:textId="73955017" w:rsidR="001737BF" w:rsidRPr="0095397F" w:rsidRDefault="001737BF" w:rsidP="009A2C25">
      <w:pPr>
        <w:keepNext/>
        <w:keepLines/>
        <w:tabs>
          <w:tab w:val="clear" w:pos="567"/>
        </w:tabs>
        <w:spacing w:line="240" w:lineRule="auto"/>
        <w:rPr>
          <w:noProof/>
          <w:szCs w:val="22"/>
          <w:lang w:val="nb-NO"/>
        </w:rPr>
      </w:pPr>
    </w:p>
    <w:p w14:paraId="56C78E64"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PC</w:t>
      </w:r>
    </w:p>
    <w:p w14:paraId="40AE6C2B"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SN</w:t>
      </w:r>
    </w:p>
    <w:p w14:paraId="7E787F4A" w14:textId="77777777" w:rsidR="001737BF" w:rsidRPr="0095397F" w:rsidRDefault="001737BF" w:rsidP="009A2C25">
      <w:pPr>
        <w:tabs>
          <w:tab w:val="clear" w:pos="567"/>
        </w:tabs>
        <w:spacing w:line="240" w:lineRule="auto"/>
        <w:rPr>
          <w:color w:val="000000"/>
          <w:lang w:val="nb-NO"/>
        </w:rPr>
      </w:pPr>
      <w:r w:rsidRPr="0095397F">
        <w:rPr>
          <w:szCs w:val="22"/>
          <w:lang w:val="nb-NO"/>
        </w:rPr>
        <w:t>NN</w:t>
      </w:r>
    </w:p>
    <w:p w14:paraId="6FB839A2" w14:textId="77777777" w:rsidR="001A03A6" w:rsidRPr="0011791D" w:rsidRDefault="00A300D8" w:rsidP="009A2C25">
      <w:pPr>
        <w:tabs>
          <w:tab w:val="clear" w:pos="567"/>
        </w:tabs>
        <w:spacing w:line="240" w:lineRule="auto"/>
        <w:rPr>
          <w:color w:val="000000"/>
          <w:lang w:val="nb-NO"/>
        </w:rPr>
      </w:pPr>
      <w:r w:rsidRPr="0095397F">
        <w:rPr>
          <w:b/>
          <w:color w:val="000000"/>
          <w:u w:val="single"/>
          <w:lang w:val="nb-NO"/>
        </w:rPr>
        <w:br w:type="page"/>
      </w:r>
    </w:p>
    <w:p w14:paraId="0987F085" w14:textId="77777777" w:rsidR="001A03A6" w:rsidRPr="0095397F" w:rsidRDefault="001A03A6" w:rsidP="009A2C25">
      <w:pPr>
        <w:tabs>
          <w:tab w:val="clear" w:pos="567"/>
        </w:tabs>
        <w:spacing w:line="240" w:lineRule="auto"/>
        <w:rPr>
          <w:color w:val="000000"/>
          <w:lang w:val="nb-NO"/>
        </w:rPr>
      </w:pPr>
    </w:p>
    <w:p w14:paraId="0048FBB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34C8F693" w14:textId="27B25A90" w:rsidR="00A300D8" w:rsidRPr="0095397F"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72678FA2" w14:textId="77777777" w:rsidR="006D164B" w:rsidRPr="006D164B" w:rsidRDefault="002717FA"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YTTERESKE AV MULTIPAKNING</w:t>
      </w:r>
      <w:r w:rsidR="00A300D8" w:rsidRPr="0095397F">
        <w:rPr>
          <w:b/>
          <w:color w:val="000000"/>
          <w:lang w:val="nb-NO"/>
        </w:rPr>
        <w:t xml:space="preserve"> (INKLUDERT BLUE BOX)</w:t>
      </w:r>
    </w:p>
    <w:p w14:paraId="7E0D7980" w14:textId="0AEE48B2" w:rsidR="00A300D8" w:rsidRPr="0095397F" w:rsidRDefault="00A300D8" w:rsidP="009A2C25">
      <w:pPr>
        <w:tabs>
          <w:tab w:val="clear" w:pos="567"/>
        </w:tabs>
        <w:spacing w:line="240" w:lineRule="auto"/>
        <w:rPr>
          <w:color w:val="000000"/>
          <w:lang w:val="nb-NO"/>
        </w:rPr>
      </w:pPr>
    </w:p>
    <w:p w14:paraId="65FB2DBE" w14:textId="77777777" w:rsidR="00A300D8" w:rsidRPr="0095397F" w:rsidRDefault="00A300D8" w:rsidP="009A2C25">
      <w:pPr>
        <w:tabs>
          <w:tab w:val="clear" w:pos="567"/>
        </w:tabs>
        <w:spacing w:line="240" w:lineRule="auto"/>
        <w:rPr>
          <w:color w:val="000000"/>
          <w:lang w:val="nb-NO"/>
        </w:rPr>
      </w:pPr>
    </w:p>
    <w:p w14:paraId="7525ED83"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3189C66C" w14:textId="09FE2033" w:rsidR="00A300D8" w:rsidRPr="0095397F" w:rsidRDefault="00A300D8" w:rsidP="009A2C25">
      <w:pPr>
        <w:tabs>
          <w:tab w:val="clear" w:pos="567"/>
        </w:tabs>
        <w:spacing w:line="240" w:lineRule="auto"/>
        <w:rPr>
          <w:color w:val="000000"/>
          <w:lang w:val="nb-NO"/>
        </w:rPr>
      </w:pPr>
    </w:p>
    <w:p w14:paraId="0D8DF32E" w14:textId="77777777" w:rsidR="00A300D8" w:rsidRPr="0095397F" w:rsidRDefault="00391120" w:rsidP="009A2C25">
      <w:pPr>
        <w:tabs>
          <w:tab w:val="clear" w:pos="567"/>
        </w:tabs>
        <w:spacing w:line="240" w:lineRule="auto"/>
        <w:rPr>
          <w:color w:val="000000"/>
          <w:lang w:val="nb-NO"/>
        </w:rPr>
      </w:pPr>
      <w:r w:rsidRPr="0095397F">
        <w:rPr>
          <w:color w:val="000000"/>
          <w:lang w:val="nb-NO"/>
        </w:rPr>
        <w:t>Exjade</w:t>
      </w:r>
      <w:r w:rsidR="00A300D8" w:rsidRPr="0095397F">
        <w:rPr>
          <w:color w:val="000000"/>
          <w:lang w:val="nb-NO"/>
        </w:rPr>
        <w:t xml:space="preserve"> 360 mg filmdrasjerte tabletter</w:t>
      </w:r>
    </w:p>
    <w:p w14:paraId="19B6EC4D" w14:textId="77777777" w:rsidR="00A300D8" w:rsidRPr="0095397F" w:rsidRDefault="00A300D8" w:rsidP="009A2C25">
      <w:pPr>
        <w:tabs>
          <w:tab w:val="clear" w:pos="567"/>
        </w:tabs>
        <w:spacing w:line="240" w:lineRule="auto"/>
        <w:rPr>
          <w:color w:val="000000"/>
          <w:szCs w:val="22"/>
          <w:lang w:val="nb-NO"/>
        </w:rPr>
      </w:pPr>
    </w:p>
    <w:p w14:paraId="19940F7B" w14:textId="77777777" w:rsidR="00A300D8" w:rsidRPr="0095397F" w:rsidRDefault="00A300D8" w:rsidP="009A2C25">
      <w:pPr>
        <w:tabs>
          <w:tab w:val="clear" w:pos="567"/>
        </w:tabs>
        <w:spacing w:line="240" w:lineRule="auto"/>
        <w:rPr>
          <w:color w:val="000000"/>
          <w:lang w:val="nb-NO"/>
        </w:rPr>
      </w:pPr>
      <w:r w:rsidRPr="0095397F">
        <w:rPr>
          <w:color w:val="000000"/>
          <w:lang w:val="nb-NO"/>
        </w:rPr>
        <w:t>deferasirox</w:t>
      </w:r>
    </w:p>
    <w:p w14:paraId="60229C6D" w14:textId="77777777" w:rsidR="00A300D8" w:rsidRPr="0095397F" w:rsidRDefault="00A300D8" w:rsidP="009A2C25">
      <w:pPr>
        <w:tabs>
          <w:tab w:val="clear" w:pos="567"/>
        </w:tabs>
        <w:spacing w:line="240" w:lineRule="auto"/>
        <w:rPr>
          <w:color w:val="000000"/>
          <w:lang w:val="nb-NO"/>
        </w:rPr>
      </w:pPr>
    </w:p>
    <w:p w14:paraId="2AD7EB06" w14:textId="77777777" w:rsidR="00A300D8" w:rsidRPr="0095397F" w:rsidRDefault="00A300D8" w:rsidP="009A2C25">
      <w:pPr>
        <w:tabs>
          <w:tab w:val="clear" w:pos="567"/>
        </w:tabs>
        <w:spacing w:line="240" w:lineRule="auto"/>
        <w:rPr>
          <w:color w:val="000000"/>
          <w:lang w:val="nb-NO"/>
        </w:rPr>
      </w:pPr>
    </w:p>
    <w:p w14:paraId="17FA1A1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58179111" w14:textId="4B15A224" w:rsidR="00A300D8" w:rsidRPr="0095397F" w:rsidRDefault="00A300D8" w:rsidP="009A2C25">
      <w:pPr>
        <w:tabs>
          <w:tab w:val="clear" w:pos="567"/>
        </w:tabs>
        <w:spacing w:line="240" w:lineRule="auto"/>
        <w:rPr>
          <w:color w:val="000000"/>
          <w:lang w:val="nb-NO"/>
        </w:rPr>
      </w:pPr>
    </w:p>
    <w:p w14:paraId="1B252EF7" w14:textId="77777777" w:rsidR="00A300D8" w:rsidRPr="0095397F" w:rsidRDefault="00A300D8" w:rsidP="009A2C25">
      <w:pPr>
        <w:spacing w:line="240" w:lineRule="auto"/>
        <w:rPr>
          <w:color w:val="000000"/>
          <w:lang w:val="nb-NO"/>
        </w:rPr>
      </w:pPr>
      <w:r w:rsidRPr="0095397F">
        <w:rPr>
          <w:noProof/>
          <w:szCs w:val="22"/>
          <w:lang w:val="nb-NO"/>
        </w:rPr>
        <w:t>Hver tablett inneholder 360 mg deferasiroks.</w:t>
      </w:r>
    </w:p>
    <w:p w14:paraId="7C8781E2" w14:textId="77777777" w:rsidR="00A300D8" w:rsidRPr="0095397F" w:rsidRDefault="00A300D8" w:rsidP="009A2C25">
      <w:pPr>
        <w:tabs>
          <w:tab w:val="clear" w:pos="567"/>
        </w:tabs>
        <w:spacing w:line="240" w:lineRule="auto"/>
        <w:rPr>
          <w:color w:val="000000"/>
          <w:lang w:val="nb-NO"/>
        </w:rPr>
      </w:pPr>
    </w:p>
    <w:p w14:paraId="758EB83B" w14:textId="77777777" w:rsidR="00A300D8" w:rsidRPr="0095397F" w:rsidRDefault="00A300D8" w:rsidP="009A2C25">
      <w:pPr>
        <w:tabs>
          <w:tab w:val="clear" w:pos="567"/>
        </w:tabs>
        <w:spacing w:line="240" w:lineRule="auto"/>
        <w:rPr>
          <w:color w:val="000000"/>
          <w:lang w:val="nb-NO"/>
        </w:rPr>
      </w:pPr>
    </w:p>
    <w:p w14:paraId="60533AA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1F1EFD6B" w14:textId="70C8BEF9" w:rsidR="00A300D8" w:rsidRPr="0095397F" w:rsidRDefault="00A300D8" w:rsidP="009A2C25">
      <w:pPr>
        <w:tabs>
          <w:tab w:val="clear" w:pos="567"/>
        </w:tabs>
        <w:spacing w:line="240" w:lineRule="auto"/>
        <w:rPr>
          <w:color w:val="000000"/>
          <w:lang w:val="nb-NO"/>
        </w:rPr>
      </w:pPr>
    </w:p>
    <w:p w14:paraId="02ECAF8B" w14:textId="77777777" w:rsidR="00A300D8" w:rsidRPr="0095397F" w:rsidRDefault="00A300D8" w:rsidP="009A2C25">
      <w:pPr>
        <w:tabs>
          <w:tab w:val="clear" w:pos="567"/>
        </w:tabs>
        <w:spacing w:line="240" w:lineRule="auto"/>
        <w:rPr>
          <w:color w:val="000000"/>
          <w:lang w:val="nb-NO"/>
        </w:rPr>
      </w:pPr>
    </w:p>
    <w:p w14:paraId="58798954"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078455E4" w14:textId="73FD5382" w:rsidR="00A300D8" w:rsidRPr="0095397F" w:rsidRDefault="00A300D8" w:rsidP="009A2C25">
      <w:pPr>
        <w:tabs>
          <w:tab w:val="clear" w:pos="567"/>
        </w:tabs>
        <w:spacing w:line="240" w:lineRule="auto"/>
        <w:rPr>
          <w:color w:val="000000"/>
          <w:lang w:val="nb-NO"/>
        </w:rPr>
      </w:pPr>
    </w:p>
    <w:p w14:paraId="7ADFB0EA" w14:textId="77777777" w:rsidR="00A300D8" w:rsidRPr="0095397F" w:rsidRDefault="00A300D8"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7292FDD6" w14:textId="77777777" w:rsidR="00A300D8" w:rsidRPr="0095397F" w:rsidRDefault="00A300D8" w:rsidP="009A2C25">
      <w:pPr>
        <w:tabs>
          <w:tab w:val="clear" w:pos="567"/>
        </w:tabs>
        <w:spacing w:line="240" w:lineRule="auto"/>
        <w:rPr>
          <w:color w:val="000000"/>
          <w:lang w:val="nb-NO"/>
        </w:rPr>
      </w:pPr>
    </w:p>
    <w:p w14:paraId="0C20EC43" w14:textId="77777777" w:rsidR="00A300D8" w:rsidRPr="0095397F" w:rsidRDefault="00A300D8" w:rsidP="009A2C25">
      <w:pPr>
        <w:tabs>
          <w:tab w:val="clear" w:pos="567"/>
        </w:tabs>
        <w:spacing w:line="240" w:lineRule="auto"/>
        <w:rPr>
          <w:color w:val="000000"/>
          <w:lang w:val="nb-NO"/>
        </w:rPr>
      </w:pPr>
      <w:r w:rsidRPr="0095397F">
        <w:rPr>
          <w:color w:val="000000"/>
          <w:lang w:val="nb-NO"/>
        </w:rPr>
        <w:t>Multipakning: 300 (10 pakker med 30) filmdrasjerte tabletter</w:t>
      </w:r>
    </w:p>
    <w:p w14:paraId="66148102" w14:textId="77777777" w:rsidR="00A300D8" w:rsidRPr="0095397F" w:rsidRDefault="00A300D8" w:rsidP="009A2C25">
      <w:pPr>
        <w:tabs>
          <w:tab w:val="clear" w:pos="567"/>
        </w:tabs>
        <w:spacing w:line="240" w:lineRule="auto"/>
        <w:rPr>
          <w:color w:val="000000"/>
          <w:lang w:val="nb-NO"/>
        </w:rPr>
      </w:pPr>
    </w:p>
    <w:p w14:paraId="3BA60C2F" w14:textId="77777777" w:rsidR="00A300D8" w:rsidRPr="0095397F" w:rsidRDefault="00A300D8" w:rsidP="009A2C25">
      <w:pPr>
        <w:tabs>
          <w:tab w:val="clear" w:pos="567"/>
        </w:tabs>
        <w:spacing w:line="240" w:lineRule="auto"/>
        <w:rPr>
          <w:color w:val="000000"/>
          <w:lang w:val="nb-NO"/>
        </w:rPr>
      </w:pPr>
    </w:p>
    <w:p w14:paraId="222DB9DF"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DA57F7">
        <w:rPr>
          <w:b/>
          <w:color w:val="000000"/>
          <w:lang w:val="nb-NO"/>
        </w:rPr>
        <w:t>-</w:t>
      </w:r>
      <w:r w:rsidR="00DA57F7" w:rsidRPr="0095397F">
        <w:rPr>
          <w:b/>
          <w:color w:val="000000"/>
          <w:lang w:val="nb-NO"/>
        </w:rPr>
        <w:t>VEI</w:t>
      </w:r>
      <w:r w:rsidRPr="0095397F">
        <w:rPr>
          <w:b/>
          <w:color w:val="000000"/>
          <w:lang w:val="nb-NO"/>
        </w:rPr>
        <w:t>(ER)</w:t>
      </w:r>
    </w:p>
    <w:p w14:paraId="439FF826" w14:textId="499632F5" w:rsidR="00A300D8" w:rsidRPr="0095397F" w:rsidRDefault="00A300D8" w:rsidP="009A2C25">
      <w:pPr>
        <w:tabs>
          <w:tab w:val="clear" w:pos="567"/>
        </w:tabs>
        <w:spacing w:line="240" w:lineRule="auto"/>
        <w:rPr>
          <w:color w:val="000000"/>
          <w:lang w:val="nb-NO"/>
        </w:rPr>
      </w:pPr>
    </w:p>
    <w:p w14:paraId="6AFF9CBF" w14:textId="77777777" w:rsidR="00A300D8" w:rsidRPr="0095397F" w:rsidRDefault="00A300D8" w:rsidP="009A2C25">
      <w:pPr>
        <w:tabs>
          <w:tab w:val="clear" w:pos="567"/>
        </w:tabs>
        <w:spacing w:line="240" w:lineRule="auto"/>
        <w:rPr>
          <w:color w:val="000000"/>
          <w:lang w:val="nb-NO"/>
        </w:rPr>
      </w:pPr>
      <w:r w:rsidRPr="0095397F">
        <w:rPr>
          <w:color w:val="000000"/>
          <w:lang w:val="nb-NO"/>
        </w:rPr>
        <w:t>Les pakningsvedlegget før bruk.</w:t>
      </w:r>
    </w:p>
    <w:p w14:paraId="6B2D4E82" w14:textId="77777777" w:rsidR="00A300D8" w:rsidRPr="0095397F" w:rsidRDefault="00391120" w:rsidP="009A2C25">
      <w:pPr>
        <w:tabs>
          <w:tab w:val="clear" w:pos="567"/>
        </w:tabs>
        <w:spacing w:line="240" w:lineRule="auto"/>
        <w:rPr>
          <w:color w:val="000000"/>
          <w:lang w:val="nb-NO"/>
        </w:rPr>
      </w:pPr>
      <w:r w:rsidRPr="0095397F">
        <w:rPr>
          <w:color w:val="000000"/>
          <w:lang w:val="nb-NO"/>
        </w:rPr>
        <w:t>Oral bruk.</w:t>
      </w:r>
    </w:p>
    <w:p w14:paraId="4429CCA2" w14:textId="77777777" w:rsidR="00391120" w:rsidRPr="0095397F" w:rsidRDefault="00391120" w:rsidP="009A2C25">
      <w:pPr>
        <w:tabs>
          <w:tab w:val="clear" w:pos="567"/>
        </w:tabs>
        <w:spacing w:line="240" w:lineRule="auto"/>
        <w:rPr>
          <w:color w:val="000000"/>
          <w:lang w:val="nb-NO"/>
        </w:rPr>
      </w:pPr>
    </w:p>
    <w:p w14:paraId="129C42FD" w14:textId="77777777" w:rsidR="00A300D8" w:rsidRPr="0095397F" w:rsidRDefault="00A300D8" w:rsidP="009A2C25">
      <w:pPr>
        <w:tabs>
          <w:tab w:val="clear" w:pos="567"/>
        </w:tabs>
        <w:spacing w:line="240" w:lineRule="auto"/>
        <w:rPr>
          <w:color w:val="000000"/>
          <w:lang w:val="nb-NO"/>
        </w:rPr>
      </w:pPr>
    </w:p>
    <w:p w14:paraId="744257E3"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37789FAA" w14:textId="4F4063D2" w:rsidR="00A300D8" w:rsidRPr="0095397F" w:rsidRDefault="00A300D8" w:rsidP="009A2C25">
      <w:pPr>
        <w:tabs>
          <w:tab w:val="clear" w:pos="567"/>
        </w:tabs>
        <w:spacing w:line="240" w:lineRule="auto"/>
        <w:rPr>
          <w:color w:val="000000"/>
          <w:lang w:val="nb-NO"/>
        </w:rPr>
      </w:pPr>
    </w:p>
    <w:p w14:paraId="29920417" w14:textId="77777777" w:rsidR="00A300D8" w:rsidRPr="0095397F" w:rsidRDefault="00A300D8" w:rsidP="009A2C25">
      <w:pPr>
        <w:tabs>
          <w:tab w:val="clear" w:pos="567"/>
        </w:tabs>
        <w:spacing w:line="240" w:lineRule="auto"/>
        <w:rPr>
          <w:color w:val="000000"/>
          <w:lang w:val="nb-NO"/>
        </w:rPr>
      </w:pPr>
      <w:r w:rsidRPr="0095397F">
        <w:rPr>
          <w:color w:val="000000"/>
          <w:lang w:val="nb-NO"/>
        </w:rPr>
        <w:t>Oppbevares utilgjengelig for barn.</w:t>
      </w:r>
    </w:p>
    <w:p w14:paraId="61B3BD32" w14:textId="77777777" w:rsidR="00A300D8" w:rsidRPr="0095397F" w:rsidRDefault="00A300D8" w:rsidP="009A2C25">
      <w:pPr>
        <w:tabs>
          <w:tab w:val="clear" w:pos="567"/>
        </w:tabs>
        <w:spacing w:line="240" w:lineRule="auto"/>
        <w:rPr>
          <w:color w:val="000000"/>
          <w:lang w:val="nb-NO"/>
        </w:rPr>
      </w:pPr>
    </w:p>
    <w:p w14:paraId="476E1502" w14:textId="77777777" w:rsidR="00A300D8" w:rsidRPr="0095397F" w:rsidRDefault="00A300D8" w:rsidP="009A2C25">
      <w:pPr>
        <w:tabs>
          <w:tab w:val="clear" w:pos="567"/>
        </w:tabs>
        <w:spacing w:line="240" w:lineRule="auto"/>
        <w:rPr>
          <w:color w:val="000000"/>
          <w:lang w:val="nb-NO"/>
        </w:rPr>
      </w:pPr>
    </w:p>
    <w:p w14:paraId="1EABD152"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6A208477" w14:textId="30328F2F" w:rsidR="00A300D8" w:rsidRPr="0095397F" w:rsidRDefault="00A300D8" w:rsidP="009A2C25">
      <w:pPr>
        <w:tabs>
          <w:tab w:val="clear" w:pos="567"/>
        </w:tabs>
        <w:spacing w:line="240" w:lineRule="auto"/>
        <w:rPr>
          <w:color w:val="000000"/>
          <w:lang w:val="nb-NO"/>
        </w:rPr>
      </w:pPr>
    </w:p>
    <w:p w14:paraId="7C86AEC1" w14:textId="77777777" w:rsidR="00A300D8" w:rsidRPr="0095397F" w:rsidRDefault="00A300D8" w:rsidP="009A2C25">
      <w:pPr>
        <w:tabs>
          <w:tab w:val="clear" w:pos="567"/>
        </w:tabs>
        <w:spacing w:line="240" w:lineRule="auto"/>
        <w:rPr>
          <w:color w:val="000000"/>
          <w:lang w:val="nb-NO"/>
        </w:rPr>
      </w:pPr>
    </w:p>
    <w:p w14:paraId="0A8A6F3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3945671A" w14:textId="408A0910" w:rsidR="00A300D8" w:rsidRPr="0095397F" w:rsidRDefault="00A300D8" w:rsidP="009A2C25">
      <w:pPr>
        <w:tabs>
          <w:tab w:val="clear" w:pos="567"/>
        </w:tabs>
        <w:spacing w:line="240" w:lineRule="auto"/>
        <w:rPr>
          <w:color w:val="000000"/>
          <w:lang w:val="nb-NO"/>
        </w:rPr>
      </w:pPr>
    </w:p>
    <w:p w14:paraId="36911A53" w14:textId="77777777" w:rsidR="00A300D8"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77ABBFBC" w14:textId="77777777" w:rsidR="00A300D8" w:rsidRPr="0095397F" w:rsidRDefault="00A300D8" w:rsidP="009A2C25">
      <w:pPr>
        <w:tabs>
          <w:tab w:val="clear" w:pos="567"/>
        </w:tabs>
        <w:spacing w:line="240" w:lineRule="auto"/>
        <w:rPr>
          <w:color w:val="000000"/>
          <w:lang w:val="nb-NO"/>
        </w:rPr>
      </w:pPr>
    </w:p>
    <w:p w14:paraId="12E78A7B" w14:textId="77777777" w:rsidR="00A300D8" w:rsidRPr="0095397F" w:rsidRDefault="00A300D8" w:rsidP="009A2C25">
      <w:pPr>
        <w:tabs>
          <w:tab w:val="clear" w:pos="567"/>
        </w:tabs>
        <w:spacing w:line="240" w:lineRule="auto"/>
        <w:rPr>
          <w:color w:val="000000"/>
          <w:lang w:val="nb-NO"/>
        </w:rPr>
      </w:pPr>
    </w:p>
    <w:p w14:paraId="57B85BD6" w14:textId="77777777" w:rsidR="00A300D8" w:rsidRPr="0095397F" w:rsidRDefault="00A300D8"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56A801B3" w14:textId="77777777" w:rsidR="00A300D8" w:rsidRPr="0095397F" w:rsidRDefault="00A300D8" w:rsidP="009A2C25">
      <w:pPr>
        <w:keepNext/>
        <w:tabs>
          <w:tab w:val="clear" w:pos="567"/>
        </w:tabs>
        <w:spacing w:line="240" w:lineRule="auto"/>
        <w:rPr>
          <w:color w:val="000000"/>
          <w:lang w:val="nb-NO"/>
        </w:rPr>
      </w:pPr>
    </w:p>
    <w:p w14:paraId="06560B85" w14:textId="77777777" w:rsidR="00A300D8" w:rsidRPr="0095397F" w:rsidRDefault="00A300D8" w:rsidP="009A2C25">
      <w:pPr>
        <w:tabs>
          <w:tab w:val="clear" w:pos="567"/>
        </w:tabs>
        <w:spacing w:line="240" w:lineRule="auto"/>
        <w:rPr>
          <w:color w:val="000000"/>
          <w:lang w:val="nb-NO"/>
        </w:rPr>
      </w:pPr>
    </w:p>
    <w:p w14:paraId="6974B243" w14:textId="77777777" w:rsidR="006D164B" w:rsidRPr="006D164B" w:rsidRDefault="00A300D8"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015A4BC7" w14:textId="7BD9B153" w:rsidR="00A300D8" w:rsidRPr="0095397F" w:rsidRDefault="00A300D8" w:rsidP="009A2C25">
      <w:pPr>
        <w:keepNext/>
        <w:keepLines/>
        <w:tabs>
          <w:tab w:val="clear" w:pos="567"/>
        </w:tabs>
        <w:spacing w:line="240" w:lineRule="auto"/>
        <w:rPr>
          <w:color w:val="000000"/>
          <w:lang w:val="nb-NO"/>
        </w:rPr>
      </w:pPr>
    </w:p>
    <w:p w14:paraId="0019C167" w14:textId="77777777" w:rsidR="00A300D8" w:rsidRPr="0095397F" w:rsidRDefault="00A300D8" w:rsidP="009A2C25">
      <w:pPr>
        <w:tabs>
          <w:tab w:val="clear" w:pos="567"/>
        </w:tabs>
        <w:spacing w:line="240" w:lineRule="auto"/>
        <w:rPr>
          <w:color w:val="000000"/>
          <w:lang w:val="nb-NO"/>
        </w:rPr>
      </w:pPr>
    </w:p>
    <w:p w14:paraId="1F7C1061"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35EFEAF8" w14:textId="3CE7B0F2" w:rsidR="00A300D8" w:rsidRPr="0095397F" w:rsidRDefault="00A300D8" w:rsidP="009A2C25">
      <w:pPr>
        <w:tabs>
          <w:tab w:val="clear" w:pos="567"/>
        </w:tabs>
        <w:spacing w:line="240" w:lineRule="auto"/>
        <w:rPr>
          <w:color w:val="000000"/>
          <w:lang w:val="nb-NO"/>
        </w:rPr>
      </w:pPr>
    </w:p>
    <w:p w14:paraId="501609AE" w14:textId="77777777" w:rsidR="00A300D8" w:rsidRPr="0095397F" w:rsidRDefault="00A300D8"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787E2D07" w14:textId="77777777" w:rsidR="00BE128A" w:rsidRPr="0095397F" w:rsidRDefault="00BE128A" w:rsidP="009A2C25">
      <w:pPr>
        <w:keepNext/>
        <w:spacing w:line="240" w:lineRule="auto"/>
        <w:rPr>
          <w:color w:val="000000"/>
        </w:rPr>
      </w:pPr>
      <w:r w:rsidRPr="0095397F">
        <w:rPr>
          <w:color w:val="000000"/>
        </w:rPr>
        <w:t>Vista Building</w:t>
      </w:r>
    </w:p>
    <w:p w14:paraId="1B925710" w14:textId="77777777" w:rsidR="00BE128A" w:rsidRPr="0095397F" w:rsidRDefault="00BE128A" w:rsidP="009A2C25">
      <w:pPr>
        <w:keepNext/>
        <w:spacing w:line="240" w:lineRule="auto"/>
        <w:rPr>
          <w:color w:val="000000"/>
        </w:rPr>
      </w:pPr>
      <w:r w:rsidRPr="0095397F">
        <w:rPr>
          <w:color w:val="000000"/>
        </w:rPr>
        <w:t>Elm Park, Merrion Road</w:t>
      </w:r>
    </w:p>
    <w:p w14:paraId="5822BB7B" w14:textId="77777777" w:rsidR="00BE128A" w:rsidRPr="0095397F" w:rsidRDefault="00BE128A" w:rsidP="009A2C25">
      <w:pPr>
        <w:keepNext/>
        <w:spacing w:line="240" w:lineRule="auto"/>
        <w:rPr>
          <w:color w:val="000000"/>
          <w:lang w:val="nb-NO"/>
        </w:rPr>
      </w:pPr>
      <w:r w:rsidRPr="0095397F">
        <w:rPr>
          <w:color w:val="000000"/>
          <w:lang w:val="nb-NO"/>
        </w:rPr>
        <w:t>Dublin 4</w:t>
      </w:r>
    </w:p>
    <w:p w14:paraId="477F4024" w14:textId="77777777" w:rsidR="00BE128A" w:rsidRPr="0095397F" w:rsidRDefault="00BE128A" w:rsidP="009A2C25">
      <w:pPr>
        <w:spacing w:line="240" w:lineRule="auto"/>
        <w:rPr>
          <w:color w:val="000000"/>
          <w:lang w:val="nb-NO"/>
        </w:rPr>
      </w:pPr>
      <w:r w:rsidRPr="0095397F">
        <w:rPr>
          <w:color w:val="000000"/>
          <w:lang w:val="nb-NO"/>
        </w:rPr>
        <w:t>Irland</w:t>
      </w:r>
    </w:p>
    <w:p w14:paraId="77CC727A" w14:textId="77777777" w:rsidR="00A300D8" w:rsidRPr="0095397F" w:rsidRDefault="00A300D8" w:rsidP="009A2C25">
      <w:pPr>
        <w:tabs>
          <w:tab w:val="clear" w:pos="567"/>
        </w:tabs>
        <w:spacing w:line="240" w:lineRule="auto"/>
        <w:rPr>
          <w:color w:val="000000"/>
          <w:lang w:val="nb-NO"/>
        </w:rPr>
      </w:pPr>
    </w:p>
    <w:p w14:paraId="7950A482" w14:textId="77777777" w:rsidR="00A300D8" w:rsidRPr="0095397F" w:rsidRDefault="00A300D8" w:rsidP="009A2C25">
      <w:pPr>
        <w:tabs>
          <w:tab w:val="clear" w:pos="567"/>
        </w:tabs>
        <w:spacing w:line="240" w:lineRule="auto"/>
        <w:rPr>
          <w:color w:val="000000"/>
          <w:lang w:val="nb-NO"/>
        </w:rPr>
      </w:pPr>
    </w:p>
    <w:p w14:paraId="40025095"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6C884C9A" w14:textId="758D1241" w:rsidR="00A300D8" w:rsidRPr="0095397F" w:rsidRDefault="00A300D8" w:rsidP="009A2C25">
      <w:pPr>
        <w:tabs>
          <w:tab w:val="clear" w:pos="567"/>
        </w:tabs>
        <w:spacing w:line="240" w:lineRule="auto"/>
        <w:rPr>
          <w:color w:val="000000"/>
          <w:lang w:val="nb-NO"/>
        </w:rPr>
      </w:pPr>
    </w:p>
    <w:p w14:paraId="43EFB22C" w14:textId="77777777" w:rsidR="00A300D8" w:rsidRPr="0095397F" w:rsidRDefault="00A300D8" w:rsidP="009A2C25">
      <w:pPr>
        <w:spacing w:line="240" w:lineRule="auto"/>
        <w:rPr>
          <w:color w:val="000000"/>
          <w:szCs w:val="22"/>
          <w:lang w:val="nb-NO"/>
        </w:rPr>
      </w:pPr>
      <w:r w:rsidRPr="0095397F">
        <w:rPr>
          <w:noProof/>
          <w:szCs w:val="22"/>
          <w:lang w:val="nb-NO"/>
        </w:rPr>
        <w:t>EU/1/06/356/019</w:t>
      </w:r>
      <w:r w:rsidRPr="0095397F">
        <w:rPr>
          <w:noProof/>
          <w:szCs w:val="22"/>
          <w:lang w:val="nb-NO"/>
        </w:rPr>
        <w:tab/>
      </w:r>
      <w:r w:rsidRPr="0095397F">
        <w:rPr>
          <w:noProof/>
          <w:szCs w:val="22"/>
          <w:lang w:val="nb-NO"/>
        </w:rPr>
        <w:tab/>
      </w:r>
      <w:r w:rsidRPr="0095397F">
        <w:rPr>
          <w:noProof/>
          <w:szCs w:val="22"/>
          <w:lang w:val="nb-NO"/>
        </w:rPr>
        <w:tab/>
      </w:r>
      <w:r w:rsidRPr="0095397F">
        <w:rPr>
          <w:noProof/>
          <w:szCs w:val="22"/>
          <w:shd w:val="pct15" w:color="auto" w:fill="auto"/>
          <w:lang w:val="nb-NO"/>
        </w:rPr>
        <w:t>300 (10 pakker med 30) filmdrasjerte tabletter</w:t>
      </w:r>
    </w:p>
    <w:p w14:paraId="5D931022" w14:textId="77777777" w:rsidR="00A300D8" w:rsidRPr="0095397F" w:rsidRDefault="00A300D8" w:rsidP="009A2C25">
      <w:pPr>
        <w:tabs>
          <w:tab w:val="clear" w:pos="567"/>
        </w:tabs>
        <w:spacing w:line="240" w:lineRule="auto"/>
        <w:rPr>
          <w:color w:val="000000"/>
          <w:lang w:val="nb-NO"/>
        </w:rPr>
      </w:pPr>
    </w:p>
    <w:p w14:paraId="6DDED37F" w14:textId="77777777" w:rsidR="00A300D8" w:rsidRPr="0095397F" w:rsidRDefault="00A300D8" w:rsidP="009A2C25">
      <w:pPr>
        <w:tabs>
          <w:tab w:val="clear" w:pos="567"/>
        </w:tabs>
        <w:spacing w:line="240" w:lineRule="auto"/>
        <w:rPr>
          <w:color w:val="000000"/>
          <w:lang w:val="nb-NO"/>
        </w:rPr>
      </w:pPr>
    </w:p>
    <w:p w14:paraId="56C1A22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6831BF2A" w14:textId="33DA3F78" w:rsidR="00A300D8" w:rsidRPr="0095397F" w:rsidRDefault="00A300D8" w:rsidP="009A2C25">
      <w:pPr>
        <w:tabs>
          <w:tab w:val="clear" w:pos="567"/>
        </w:tabs>
        <w:spacing w:line="240" w:lineRule="auto"/>
        <w:rPr>
          <w:color w:val="000000"/>
          <w:lang w:val="nb-NO"/>
        </w:rPr>
      </w:pPr>
    </w:p>
    <w:p w14:paraId="577F8D44" w14:textId="77777777" w:rsidR="00A300D8" w:rsidRPr="0095397F" w:rsidRDefault="00A300D8" w:rsidP="009A2C25">
      <w:pPr>
        <w:tabs>
          <w:tab w:val="clear" w:pos="567"/>
        </w:tabs>
        <w:spacing w:line="240" w:lineRule="auto"/>
        <w:rPr>
          <w:color w:val="000000"/>
          <w:lang w:val="nb-NO"/>
        </w:rPr>
      </w:pPr>
      <w:r w:rsidRPr="0095397F">
        <w:rPr>
          <w:color w:val="000000"/>
          <w:lang w:val="nb-NO"/>
        </w:rPr>
        <w:t>Lot</w:t>
      </w:r>
    </w:p>
    <w:p w14:paraId="535B4FD4" w14:textId="77777777" w:rsidR="00A300D8" w:rsidRPr="0095397F" w:rsidRDefault="00A300D8" w:rsidP="009A2C25">
      <w:pPr>
        <w:tabs>
          <w:tab w:val="clear" w:pos="567"/>
        </w:tabs>
        <w:spacing w:line="240" w:lineRule="auto"/>
        <w:rPr>
          <w:color w:val="000000"/>
          <w:lang w:val="nb-NO"/>
        </w:rPr>
      </w:pPr>
    </w:p>
    <w:p w14:paraId="711267F5" w14:textId="77777777" w:rsidR="00A300D8" w:rsidRPr="0095397F" w:rsidRDefault="00A300D8" w:rsidP="009A2C25">
      <w:pPr>
        <w:tabs>
          <w:tab w:val="clear" w:pos="567"/>
        </w:tabs>
        <w:spacing w:line="240" w:lineRule="auto"/>
        <w:rPr>
          <w:color w:val="000000"/>
          <w:lang w:val="nb-NO"/>
        </w:rPr>
      </w:pPr>
    </w:p>
    <w:p w14:paraId="4F387580"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102E86A6" w14:textId="5D779268" w:rsidR="00A300D8" w:rsidRPr="0095397F" w:rsidRDefault="00A300D8" w:rsidP="009A2C25">
      <w:pPr>
        <w:tabs>
          <w:tab w:val="clear" w:pos="567"/>
        </w:tabs>
        <w:spacing w:line="240" w:lineRule="auto"/>
        <w:rPr>
          <w:color w:val="000000"/>
          <w:lang w:val="nb-NO"/>
        </w:rPr>
      </w:pPr>
    </w:p>
    <w:p w14:paraId="63F03890" w14:textId="77777777" w:rsidR="00A300D8" w:rsidRPr="0095397F" w:rsidRDefault="00A300D8" w:rsidP="009A2C25">
      <w:pPr>
        <w:tabs>
          <w:tab w:val="clear" w:pos="567"/>
        </w:tabs>
        <w:spacing w:line="240" w:lineRule="auto"/>
        <w:rPr>
          <w:color w:val="000000"/>
          <w:lang w:val="nb-NO"/>
        </w:rPr>
      </w:pPr>
    </w:p>
    <w:p w14:paraId="6276ADB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2A155A5F" w14:textId="77777777" w:rsidR="006D164B" w:rsidRPr="006D164B" w:rsidRDefault="006D164B" w:rsidP="009A2C25">
      <w:pPr>
        <w:tabs>
          <w:tab w:val="clear" w:pos="567"/>
        </w:tabs>
        <w:spacing w:line="240" w:lineRule="auto"/>
        <w:rPr>
          <w:color w:val="000000"/>
          <w:lang w:val="nb-NO"/>
        </w:rPr>
      </w:pPr>
    </w:p>
    <w:p w14:paraId="7F703B90" w14:textId="77777777" w:rsidR="00A300D8" w:rsidRPr="0095397F" w:rsidRDefault="00A300D8" w:rsidP="009A2C25">
      <w:pPr>
        <w:tabs>
          <w:tab w:val="clear" w:pos="567"/>
        </w:tabs>
        <w:spacing w:line="240" w:lineRule="auto"/>
        <w:rPr>
          <w:color w:val="000000"/>
          <w:lang w:val="nb-NO"/>
        </w:rPr>
      </w:pPr>
    </w:p>
    <w:p w14:paraId="05304D37"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07E595AC" w14:textId="7DF3988D" w:rsidR="00A300D8" w:rsidRPr="0095397F" w:rsidRDefault="00A300D8" w:rsidP="009A2C25">
      <w:pPr>
        <w:tabs>
          <w:tab w:val="clear" w:pos="567"/>
        </w:tabs>
        <w:spacing w:line="240" w:lineRule="auto"/>
        <w:rPr>
          <w:color w:val="000000"/>
          <w:lang w:val="nb-NO"/>
        </w:rPr>
      </w:pPr>
    </w:p>
    <w:p w14:paraId="0DABA1C8" w14:textId="77777777" w:rsidR="00A300D8" w:rsidRPr="0095397F" w:rsidRDefault="00A300D8" w:rsidP="009A2C25">
      <w:pPr>
        <w:spacing w:line="240" w:lineRule="auto"/>
        <w:rPr>
          <w:color w:val="000000"/>
          <w:lang w:val="nb-NO"/>
        </w:rPr>
      </w:pPr>
      <w:r w:rsidRPr="0095397F">
        <w:rPr>
          <w:noProof/>
          <w:szCs w:val="22"/>
          <w:lang w:val="nb-NO"/>
        </w:rPr>
        <w:t>Exjade 360 mg</w:t>
      </w:r>
    </w:p>
    <w:p w14:paraId="0C6A3546" w14:textId="77777777" w:rsidR="00A300D8" w:rsidRPr="0095397F" w:rsidRDefault="00A300D8" w:rsidP="009A2C25">
      <w:pPr>
        <w:tabs>
          <w:tab w:val="clear" w:pos="567"/>
        </w:tabs>
        <w:spacing w:line="240" w:lineRule="auto"/>
        <w:rPr>
          <w:color w:val="000000"/>
          <w:lang w:val="nb-NO"/>
        </w:rPr>
      </w:pPr>
    </w:p>
    <w:p w14:paraId="618A7A12" w14:textId="77777777" w:rsidR="001737BF" w:rsidRPr="00175A59" w:rsidRDefault="001737BF" w:rsidP="009A2C25">
      <w:pPr>
        <w:tabs>
          <w:tab w:val="clear" w:pos="567"/>
        </w:tabs>
        <w:spacing w:line="240" w:lineRule="auto"/>
        <w:rPr>
          <w:noProof/>
          <w:szCs w:val="22"/>
          <w:lang w:val="nb-NO"/>
        </w:rPr>
      </w:pPr>
    </w:p>
    <w:p w14:paraId="3AF91D40" w14:textId="77777777" w:rsidR="006D164B" w:rsidRPr="006D164B" w:rsidRDefault="001737BF"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19B35A1D" w14:textId="0CC6A01D" w:rsidR="001737BF" w:rsidRPr="0095397F" w:rsidRDefault="001737BF" w:rsidP="009A2C25">
      <w:pPr>
        <w:keepNext/>
        <w:tabs>
          <w:tab w:val="clear" w:pos="567"/>
        </w:tabs>
        <w:spacing w:line="240" w:lineRule="auto"/>
        <w:rPr>
          <w:noProof/>
          <w:szCs w:val="22"/>
          <w:lang w:val="nb-NO"/>
        </w:rPr>
      </w:pPr>
    </w:p>
    <w:p w14:paraId="1094DB3C" w14:textId="77777777" w:rsidR="001737BF" w:rsidRPr="0095397F" w:rsidRDefault="001737BF"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39AB5853" w14:textId="77777777" w:rsidR="001737BF" w:rsidRPr="0095397F" w:rsidRDefault="001737BF" w:rsidP="009A2C25">
      <w:pPr>
        <w:tabs>
          <w:tab w:val="clear" w:pos="567"/>
        </w:tabs>
        <w:spacing w:line="240" w:lineRule="auto"/>
        <w:rPr>
          <w:noProof/>
          <w:szCs w:val="22"/>
          <w:shd w:val="clear" w:color="auto" w:fill="CCCCCC"/>
          <w:lang w:val="nb-NO"/>
        </w:rPr>
      </w:pPr>
    </w:p>
    <w:p w14:paraId="7D684596" w14:textId="77777777" w:rsidR="001737BF" w:rsidRPr="0095397F" w:rsidRDefault="001737BF" w:rsidP="009A2C25">
      <w:pPr>
        <w:tabs>
          <w:tab w:val="clear" w:pos="567"/>
        </w:tabs>
        <w:spacing w:line="240" w:lineRule="auto"/>
        <w:rPr>
          <w:noProof/>
          <w:szCs w:val="22"/>
          <w:lang w:val="nb-NO"/>
        </w:rPr>
      </w:pPr>
    </w:p>
    <w:p w14:paraId="2203D5C5" w14:textId="77777777" w:rsidR="006D164B" w:rsidRPr="006D164B" w:rsidRDefault="001737BF"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251EBE35" w14:textId="01E3FA3E" w:rsidR="001737BF" w:rsidRPr="0095397F" w:rsidRDefault="001737BF" w:rsidP="009A2C25">
      <w:pPr>
        <w:keepNext/>
        <w:keepLines/>
        <w:tabs>
          <w:tab w:val="clear" w:pos="567"/>
        </w:tabs>
        <w:spacing w:line="240" w:lineRule="auto"/>
        <w:rPr>
          <w:noProof/>
          <w:szCs w:val="22"/>
          <w:lang w:val="nb-NO"/>
        </w:rPr>
      </w:pPr>
    </w:p>
    <w:p w14:paraId="2773BF09"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PC</w:t>
      </w:r>
    </w:p>
    <w:p w14:paraId="1E74968F" w14:textId="77777777" w:rsidR="001737BF" w:rsidRPr="0095397F" w:rsidRDefault="001737BF" w:rsidP="009A2C25">
      <w:pPr>
        <w:keepNext/>
        <w:keepLines/>
        <w:tabs>
          <w:tab w:val="clear" w:pos="567"/>
        </w:tabs>
        <w:spacing w:line="240" w:lineRule="auto"/>
        <w:rPr>
          <w:szCs w:val="22"/>
          <w:lang w:val="nb-NO"/>
        </w:rPr>
      </w:pPr>
      <w:r w:rsidRPr="0095397F">
        <w:rPr>
          <w:szCs w:val="22"/>
          <w:lang w:val="nb-NO"/>
        </w:rPr>
        <w:t>SN</w:t>
      </w:r>
    </w:p>
    <w:p w14:paraId="79C0C111" w14:textId="77777777" w:rsidR="001737BF" w:rsidRPr="0095397F" w:rsidRDefault="001737BF" w:rsidP="009A2C25">
      <w:pPr>
        <w:tabs>
          <w:tab w:val="clear" w:pos="567"/>
        </w:tabs>
        <w:spacing w:line="240" w:lineRule="auto"/>
        <w:rPr>
          <w:color w:val="000000"/>
          <w:lang w:val="nb-NO"/>
        </w:rPr>
      </w:pPr>
      <w:r w:rsidRPr="0095397F">
        <w:rPr>
          <w:szCs w:val="22"/>
          <w:lang w:val="nb-NO"/>
        </w:rPr>
        <w:t>NN</w:t>
      </w:r>
    </w:p>
    <w:p w14:paraId="72BB9033" w14:textId="77777777" w:rsidR="001A03A6" w:rsidRPr="0095397F" w:rsidRDefault="00A300D8" w:rsidP="009A2C25">
      <w:pPr>
        <w:tabs>
          <w:tab w:val="clear" w:pos="567"/>
        </w:tabs>
        <w:spacing w:line="240" w:lineRule="auto"/>
        <w:rPr>
          <w:color w:val="000000"/>
          <w:lang w:val="nb-NO"/>
        </w:rPr>
      </w:pPr>
      <w:r w:rsidRPr="0095397F">
        <w:rPr>
          <w:color w:val="000000"/>
          <w:lang w:val="nb-NO"/>
        </w:rPr>
        <w:br w:type="page"/>
      </w:r>
    </w:p>
    <w:p w14:paraId="2097EB71" w14:textId="77777777" w:rsidR="001A03A6" w:rsidRPr="0095397F" w:rsidRDefault="001A03A6" w:rsidP="009A2C25">
      <w:pPr>
        <w:tabs>
          <w:tab w:val="clear" w:pos="567"/>
        </w:tabs>
        <w:spacing w:line="240" w:lineRule="auto"/>
        <w:rPr>
          <w:color w:val="000000"/>
          <w:lang w:val="nb-NO"/>
        </w:rPr>
      </w:pPr>
    </w:p>
    <w:p w14:paraId="3D4DD047"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w:t>
      </w:r>
      <w:r w:rsidR="00DA57F7">
        <w:rPr>
          <w:b/>
          <w:color w:val="000000"/>
          <w:lang w:val="nb-NO"/>
        </w:rPr>
        <w:t xml:space="preserve"> </w:t>
      </w:r>
      <w:r w:rsidRPr="0095397F">
        <w:rPr>
          <w:b/>
          <w:color w:val="000000"/>
          <w:lang w:val="nb-NO"/>
        </w:rPr>
        <w:t>YTRE EMBALLASJE</w:t>
      </w:r>
    </w:p>
    <w:p w14:paraId="713E5820" w14:textId="290EF15A" w:rsidR="00A300D8" w:rsidRPr="0095397F"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347F0A8A" w14:textId="77777777" w:rsidR="006D164B" w:rsidRPr="006D164B" w:rsidRDefault="00A300D8"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DELPAKNING AV MULTIPAKNING (UTEN BLUE BOX)</w:t>
      </w:r>
    </w:p>
    <w:p w14:paraId="2A2416A2" w14:textId="6D3C11AD" w:rsidR="00A300D8" w:rsidRPr="0095397F" w:rsidRDefault="00A300D8" w:rsidP="009A2C25">
      <w:pPr>
        <w:tabs>
          <w:tab w:val="clear" w:pos="567"/>
        </w:tabs>
        <w:spacing w:line="240" w:lineRule="auto"/>
        <w:rPr>
          <w:color w:val="000000"/>
          <w:lang w:val="nb-NO"/>
        </w:rPr>
      </w:pPr>
    </w:p>
    <w:p w14:paraId="4584FCD3" w14:textId="77777777" w:rsidR="00A300D8" w:rsidRPr="0095397F" w:rsidRDefault="00A300D8" w:rsidP="009A2C25">
      <w:pPr>
        <w:tabs>
          <w:tab w:val="clear" w:pos="567"/>
        </w:tabs>
        <w:spacing w:line="240" w:lineRule="auto"/>
        <w:rPr>
          <w:color w:val="000000"/>
          <w:lang w:val="nb-NO"/>
        </w:rPr>
      </w:pPr>
    </w:p>
    <w:p w14:paraId="699EFAB6"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59BE5C44" w14:textId="08C4312B" w:rsidR="00A300D8" w:rsidRPr="0095397F" w:rsidRDefault="00A300D8" w:rsidP="009A2C25">
      <w:pPr>
        <w:tabs>
          <w:tab w:val="clear" w:pos="567"/>
        </w:tabs>
        <w:spacing w:line="240" w:lineRule="auto"/>
        <w:rPr>
          <w:color w:val="000000"/>
          <w:lang w:val="nb-NO"/>
        </w:rPr>
      </w:pPr>
    </w:p>
    <w:p w14:paraId="76E68167" w14:textId="77777777" w:rsidR="00A300D8" w:rsidRPr="0095397F" w:rsidRDefault="00391120" w:rsidP="009A2C25">
      <w:pPr>
        <w:tabs>
          <w:tab w:val="clear" w:pos="567"/>
        </w:tabs>
        <w:spacing w:line="240" w:lineRule="auto"/>
        <w:rPr>
          <w:color w:val="000000"/>
          <w:lang w:val="nb-NO"/>
        </w:rPr>
      </w:pPr>
      <w:r w:rsidRPr="0095397F">
        <w:rPr>
          <w:color w:val="000000"/>
          <w:lang w:val="nb-NO"/>
        </w:rPr>
        <w:t>Exjade</w:t>
      </w:r>
      <w:r w:rsidR="00A300D8" w:rsidRPr="0095397F">
        <w:rPr>
          <w:color w:val="000000"/>
          <w:lang w:val="nb-NO"/>
        </w:rPr>
        <w:t xml:space="preserve"> 360 mg filmdrasjerte tabletter</w:t>
      </w:r>
    </w:p>
    <w:p w14:paraId="03FF516B" w14:textId="77777777" w:rsidR="00A300D8" w:rsidRPr="0095397F" w:rsidRDefault="00A300D8" w:rsidP="009A2C25">
      <w:pPr>
        <w:tabs>
          <w:tab w:val="clear" w:pos="567"/>
        </w:tabs>
        <w:spacing w:line="240" w:lineRule="auto"/>
        <w:rPr>
          <w:color w:val="000000"/>
          <w:szCs w:val="22"/>
          <w:lang w:val="nb-NO"/>
        </w:rPr>
      </w:pPr>
    </w:p>
    <w:p w14:paraId="74E3393B" w14:textId="77777777" w:rsidR="00A300D8" w:rsidRPr="0095397F" w:rsidRDefault="00A300D8" w:rsidP="009A2C25">
      <w:pPr>
        <w:tabs>
          <w:tab w:val="clear" w:pos="567"/>
        </w:tabs>
        <w:spacing w:line="240" w:lineRule="auto"/>
        <w:rPr>
          <w:color w:val="000000"/>
          <w:lang w:val="nb-NO"/>
        </w:rPr>
      </w:pPr>
      <w:r w:rsidRPr="0095397F">
        <w:rPr>
          <w:color w:val="000000"/>
          <w:lang w:val="nb-NO"/>
        </w:rPr>
        <w:t>deferasirox</w:t>
      </w:r>
    </w:p>
    <w:p w14:paraId="4C177196" w14:textId="77777777" w:rsidR="00A300D8" w:rsidRPr="0095397F" w:rsidRDefault="00A300D8" w:rsidP="009A2C25">
      <w:pPr>
        <w:tabs>
          <w:tab w:val="clear" w:pos="567"/>
        </w:tabs>
        <w:spacing w:line="240" w:lineRule="auto"/>
        <w:rPr>
          <w:color w:val="000000"/>
          <w:lang w:val="nb-NO"/>
        </w:rPr>
      </w:pPr>
    </w:p>
    <w:p w14:paraId="3A6D69B9" w14:textId="77777777" w:rsidR="00A300D8" w:rsidRPr="0095397F" w:rsidRDefault="00A300D8" w:rsidP="009A2C25">
      <w:pPr>
        <w:tabs>
          <w:tab w:val="clear" w:pos="567"/>
        </w:tabs>
        <w:spacing w:line="240" w:lineRule="auto"/>
        <w:rPr>
          <w:color w:val="000000"/>
          <w:lang w:val="nb-NO"/>
        </w:rPr>
      </w:pPr>
    </w:p>
    <w:p w14:paraId="43A5A8EE"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7CCB0D5D" w14:textId="13050BE2" w:rsidR="00A300D8" w:rsidRPr="0095397F" w:rsidRDefault="00A300D8" w:rsidP="009A2C25">
      <w:pPr>
        <w:tabs>
          <w:tab w:val="clear" w:pos="567"/>
        </w:tabs>
        <w:spacing w:line="240" w:lineRule="auto"/>
        <w:rPr>
          <w:color w:val="000000"/>
          <w:lang w:val="nb-NO"/>
        </w:rPr>
      </w:pPr>
    </w:p>
    <w:p w14:paraId="14CCA0F9" w14:textId="77777777" w:rsidR="00A300D8" w:rsidRPr="0095397F" w:rsidRDefault="00A300D8" w:rsidP="009A2C25">
      <w:pPr>
        <w:spacing w:line="240" w:lineRule="auto"/>
        <w:rPr>
          <w:color w:val="000000"/>
          <w:lang w:val="nb-NO"/>
        </w:rPr>
      </w:pPr>
      <w:r w:rsidRPr="0095397F">
        <w:rPr>
          <w:noProof/>
          <w:szCs w:val="22"/>
          <w:lang w:val="nb-NO"/>
        </w:rPr>
        <w:t>Hver tablett inneholder 360 mg deferasiroks.</w:t>
      </w:r>
    </w:p>
    <w:p w14:paraId="0948316C" w14:textId="77777777" w:rsidR="00A300D8" w:rsidRPr="0095397F" w:rsidRDefault="00A300D8" w:rsidP="009A2C25">
      <w:pPr>
        <w:tabs>
          <w:tab w:val="clear" w:pos="567"/>
        </w:tabs>
        <w:spacing w:line="240" w:lineRule="auto"/>
        <w:rPr>
          <w:color w:val="000000"/>
          <w:lang w:val="nb-NO"/>
        </w:rPr>
      </w:pPr>
    </w:p>
    <w:p w14:paraId="319CC238" w14:textId="77777777" w:rsidR="00A300D8" w:rsidRPr="0095397F" w:rsidRDefault="00A300D8" w:rsidP="009A2C25">
      <w:pPr>
        <w:tabs>
          <w:tab w:val="clear" w:pos="567"/>
        </w:tabs>
        <w:spacing w:line="240" w:lineRule="auto"/>
        <w:rPr>
          <w:color w:val="000000"/>
          <w:lang w:val="nb-NO"/>
        </w:rPr>
      </w:pPr>
    </w:p>
    <w:p w14:paraId="7060C38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044E0BC5" w14:textId="454E8568" w:rsidR="00A300D8" w:rsidRPr="0095397F" w:rsidRDefault="00A300D8" w:rsidP="009A2C25">
      <w:pPr>
        <w:tabs>
          <w:tab w:val="clear" w:pos="567"/>
        </w:tabs>
        <w:spacing w:line="240" w:lineRule="auto"/>
        <w:rPr>
          <w:color w:val="000000"/>
          <w:lang w:val="nb-NO"/>
        </w:rPr>
      </w:pPr>
    </w:p>
    <w:p w14:paraId="41263C3D" w14:textId="77777777" w:rsidR="00A300D8" w:rsidRPr="0095397F" w:rsidRDefault="00A300D8" w:rsidP="009A2C25">
      <w:pPr>
        <w:tabs>
          <w:tab w:val="clear" w:pos="567"/>
        </w:tabs>
        <w:spacing w:line="240" w:lineRule="auto"/>
        <w:rPr>
          <w:color w:val="000000"/>
          <w:lang w:val="nb-NO"/>
        </w:rPr>
      </w:pPr>
    </w:p>
    <w:p w14:paraId="1E5C4E87"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5AD2D663" w14:textId="4B3A8064" w:rsidR="00A300D8" w:rsidRPr="0095397F" w:rsidRDefault="00A300D8" w:rsidP="009A2C25">
      <w:pPr>
        <w:tabs>
          <w:tab w:val="clear" w:pos="567"/>
        </w:tabs>
        <w:spacing w:line="240" w:lineRule="auto"/>
        <w:rPr>
          <w:color w:val="000000"/>
          <w:lang w:val="nb-NO"/>
        </w:rPr>
      </w:pPr>
    </w:p>
    <w:p w14:paraId="6577773E" w14:textId="77777777" w:rsidR="00A300D8" w:rsidRPr="0095397F" w:rsidRDefault="00A300D8" w:rsidP="009A2C25">
      <w:pPr>
        <w:tabs>
          <w:tab w:val="clear" w:pos="567"/>
        </w:tabs>
        <w:spacing w:line="240" w:lineRule="auto"/>
        <w:rPr>
          <w:color w:val="000000"/>
          <w:shd w:val="clear" w:color="auto" w:fill="D9D9D9"/>
          <w:lang w:val="nb-NO"/>
        </w:rPr>
      </w:pPr>
      <w:r w:rsidRPr="0095397F">
        <w:rPr>
          <w:color w:val="000000"/>
          <w:shd w:val="clear" w:color="auto" w:fill="D9D9D9"/>
          <w:lang w:val="nb-NO"/>
        </w:rPr>
        <w:t>Filmdrasjerte tabletter</w:t>
      </w:r>
    </w:p>
    <w:p w14:paraId="33267937" w14:textId="77777777" w:rsidR="00A300D8" w:rsidRPr="0095397F" w:rsidRDefault="00A300D8" w:rsidP="009A2C25">
      <w:pPr>
        <w:tabs>
          <w:tab w:val="clear" w:pos="567"/>
        </w:tabs>
        <w:spacing w:line="240" w:lineRule="auto"/>
        <w:rPr>
          <w:color w:val="000000"/>
          <w:lang w:val="nb-NO"/>
        </w:rPr>
      </w:pPr>
    </w:p>
    <w:p w14:paraId="6604F7D6" w14:textId="77777777" w:rsidR="00A300D8" w:rsidRPr="0095397F" w:rsidRDefault="00A300D8" w:rsidP="009A2C25">
      <w:pPr>
        <w:tabs>
          <w:tab w:val="clear" w:pos="567"/>
        </w:tabs>
        <w:spacing w:line="240" w:lineRule="auto"/>
        <w:rPr>
          <w:color w:val="000000"/>
          <w:lang w:val="nb-NO"/>
        </w:rPr>
      </w:pPr>
      <w:r w:rsidRPr="0095397F">
        <w:rPr>
          <w:color w:val="000000"/>
          <w:lang w:val="nb-NO"/>
        </w:rPr>
        <w:t>30 filmdrasjerte tabletter. Del av multipakning. Kan ikke selges separat.</w:t>
      </w:r>
    </w:p>
    <w:p w14:paraId="67A4CA2C" w14:textId="77777777" w:rsidR="00A300D8" w:rsidRPr="0095397F" w:rsidRDefault="00A300D8" w:rsidP="009A2C25">
      <w:pPr>
        <w:tabs>
          <w:tab w:val="clear" w:pos="567"/>
        </w:tabs>
        <w:spacing w:line="240" w:lineRule="auto"/>
        <w:rPr>
          <w:color w:val="000000"/>
          <w:lang w:val="nb-NO"/>
        </w:rPr>
      </w:pPr>
    </w:p>
    <w:p w14:paraId="37ECD65F" w14:textId="77777777" w:rsidR="00A300D8" w:rsidRPr="0095397F" w:rsidRDefault="00A300D8" w:rsidP="009A2C25">
      <w:pPr>
        <w:tabs>
          <w:tab w:val="clear" w:pos="567"/>
        </w:tabs>
        <w:spacing w:line="240" w:lineRule="auto"/>
        <w:rPr>
          <w:color w:val="000000"/>
          <w:lang w:val="nb-NO"/>
        </w:rPr>
      </w:pPr>
    </w:p>
    <w:p w14:paraId="08F8C2CB"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DA57F7">
        <w:rPr>
          <w:b/>
          <w:color w:val="000000"/>
          <w:lang w:val="nb-NO"/>
        </w:rPr>
        <w:t>-</w:t>
      </w:r>
      <w:r w:rsidR="00DA57F7" w:rsidRPr="0095397F">
        <w:rPr>
          <w:b/>
          <w:color w:val="000000"/>
          <w:lang w:val="nb-NO"/>
        </w:rPr>
        <w:t>VEI</w:t>
      </w:r>
      <w:r w:rsidRPr="0095397F">
        <w:rPr>
          <w:b/>
          <w:color w:val="000000"/>
          <w:lang w:val="nb-NO"/>
        </w:rPr>
        <w:t>(ER)</w:t>
      </w:r>
    </w:p>
    <w:p w14:paraId="65F0B4D3" w14:textId="563D4E7C" w:rsidR="00A300D8" w:rsidRPr="0095397F" w:rsidRDefault="00A300D8" w:rsidP="009A2C25">
      <w:pPr>
        <w:tabs>
          <w:tab w:val="clear" w:pos="567"/>
        </w:tabs>
        <w:spacing w:line="240" w:lineRule="auto"/>
        <w:rPr>
          <w:color w:val="000000"/>
          <w:lang w:val="nb-NO"/>
        </w:rPr>
      </w:pPr>
    </w:p>
    <w:p w14:paraId="5E55DD9D" w14:textId="77777777" w:rsidR="00A300D8" w:rsidRPr="0095397F" w:rsidRDefault="00A300D8" w:rsidP="009A2C25">
      <w:pPr>
        <w:tabs>
          <w:tab w:val="clear" w:pos="567"/>
        </w:tabs>
        <w:spacing w:line="240" w:lineRule="auto"/>
        <w:rPr>
          <w:color w:val="000000"/>
          <w:lang w:val="nb-NO"/>
        </w:rPr>
      </w:pPr>
      <w:r w:rsidRPr="0095397F">
        <w:rPr>
          <w:color w:val="000000"/>
          <w:lang w:val="nb-NO"/>
        </w:rPr>
        <w:t>Les pakningsvedlegget før bruk.</w:t>
      </w:r>
    </w:p>
    <w:p w14:paraId="1F23BD82" w14:textId="77777777" w:rsidR="00A300D8" w:rsidRPr="0095397F" w:rsidRDefault="00391120" w:rsidP="009A2C25">
      <w:pPr>
        <w:tabs>
          <w:tab w:val="clear" w:pos="567"/>
        </w:tabs>
        <w:spacing w:line="240" w:lineRule="auto"/>
        <w:rPr>
          <w:color w:val="000000"/>
          <w:lang w:val="nb-NO"/>
        </w:rPr>
      </w:pPr>
      <w:r w:rsidRPr="0095397F">
        <w:rPr>
          <w:color w:val="000000"/>
          <w:lang w:val="nb-NO"/>
        </w:rPr>
        <w:t>Oral bruk.</w:t>
      </w:r>
    </w:p>
    <w:p w14:paraId="3929E62A" w14:textId="77777777" w:rsidR="00391120" w:rsidRPr="0095397F" w:rsidRDefault="00391120" w:rsidP="009A2C25">
      <w:pPr>
        <w:tabs>
          <w:tab w:val="clear" w:pos="567"/>
        </w:tabs>
        <w:spacing w:line="240" w:lineRule="auto"/>
        <w:rPr>
          <w:color w:val="000000"/>
          <w:lang w:val="nb-NO"/>
        </w:rPr>
      </w:pPr>
    </w:p>
    <w:p w14:paraId="176FAD1B" w14:textId="77777777" w:rsidR="00A300D8" w:rsidRPr="0095397F" w:rsidRDefault="00A300D8" w:rsidP="009A2C25">
      <w:pPr>
        <w:tabs>
          <w:tab w:val="clear" w:pos="567"/>
        </w:tabs>
        <w:spacing w:line="240" w:lineRule="auto"/>
        <w:rPr>
          <w:color w:val="000000"/>
          <w:lang w:val="nb-NO"/>
        </w:rPr>
      </w:pPr>
    </w:p>
    <w:p w14:paraId="4F2C252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5A678940" w14:textId="4A558DC2" w:rsidR="00A300D8" w:rsidRPr="0095397F" w:rsidRDefault="00A300D8" w:rsidP="009A2C25">
      <w:pPr>
        <w:tabs>
          <w:tab w:val="clear" w:pos="567"/>
        </w:tabs>
        <w:spacing w:line="240" w:lineRule="auto"/>
        <w:rPr>
          <w:color w:val="000000"/>
          <w:lang w:val="nb-NO"/>
        </w:rPr>
      </w:pPr>
    </w:p>
    <w:p w14:paraId="510932DE" w14:textId="77777777" w:rsidR="00A300D8" w:rsidRPr="0095397F" w:rsidRDefault="00A300D8" w:rsidP="009A2C25">
      <w:pPr>
        <w:tabs>
          <w:tab w:val="clear" w:pos="567"/>
        </w:tabs>
        <w:spacing w:line="240" w:lineRule="auto"/>
        <w:rPr>
          <w:color w:val="000000"/>
          <w:lang w:val="nb-NO"/>
        </w:rPr>
      </w:pPr>
      <w:r w:rsidRPr="0095397F">
        <w:rPr>
          <w:color w:val="000000"/>
          <w:lang w:val="nb-NO"/>
        </w:rPr>
        <w:t>Oppbevares utilgjengelig for barn.</w:t>
      </w:r>
    </w:p>
    <w:p w14:paraId="68F14796" w14:textId="77777777" w:rsidR="00A300D8" w:rsidRPr="0095397F" w:rsidRDefault="00A300D8" w:rsidP="009A2C25">
      <w:pPr>
        <w:tabs>
          <w:tab w:val="clear" w:pos="567"/>
        </w:tabs>
        <w:spacing w:line="240" w:lineRule="auto"/>
        <w:rPr>
          <w:color w:val="000000"/>
          <w:lang w:val="nb-NO"/>
        </w:rPr>
      </w:pPr>
    </w:p>
    <w:p w14:paraId="0B5436A3" w14:textId="77777777" w:rsidR="00A300D8" w:rsidRPr="0095397F" w:rsidRDefault="00A300D8" w:rsidP="009A2C25">
      <w:pPr>
        <w:tabs>
          <w:tab w:val="clear" w:pos="567"/>
        </w:tabs>
        <w:spacing w:line="240" w:lineRule="auto"/>
        <w:rPr>
          <w:color w:val="000000"/>
          <w:lang w:val="nb-NO"/>
        </w:rPr>
      </w:pPr>
    </w:p>
    <w:p w14:paraId="26ECD2B1"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56F88B9B" w14:textId="6B9AA65B" w:rsidR="00A300D8" w:rsidRPr="0095397F" w:rsidRDefault="00A300D8" w:rsidP="009A2C25">
      <w:pPr>
        <w:tabs>
          <w:tab w:val="clear" w:pos="567"/>
        </w:tabs>
        <w:spacing w:line="240" w:lineRule="auto"/>
        <w:rPr>
          <w:color w:val="000000"/>
          <w:lang w:val="nb-NO"/>
        </w:rPr>
      </w:pPr>
    </w:p>
    <w:p w14:paraId="1810AF53" w14:textId="77777777" w:rsidR="00A300D8" w:rsidRPr="0095397F" w:rsidRDefault="00A300D8" w:rsidP="009A2C25">
      <w:pPr>
        <w:tabs>
          <w:tab w:val="clear" w:pos="567"/>
        </w:tabs>
        <w:spacing w:line="240" w:lineRule="auto"/>
        <w:rPr>
          <w:color w:val="000000"/>
          <w:lang w:val="nb-NO"/>
        </w:rPr>
      </w:pPr>
    </w:p>
    <w:p w14:paraId="63C38DF5"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7640AA99" w14:textId="665B9DD9" w:rsidR="00A300D8" w:rsidRPr="0095397F" w:rsidRDefault="00A300D8" w:rsidP="009A2C25">
      <w:pPr>
        <w:tabs>
          <w:tab w:val="clear" w:pos="567"/>
        </w:tabs>
        <w:spacing w:line="240" w:lineRule="auto"/>
        <w:rPr>
          <w:color w:val="000000"/>
          <w:lang w:val="nb-NO"/>
        </w:rPr>
      </w:pPr>
    </w:p>
    <w:p w14:paraId="29DD9796" w14:textId="77777777" w:rsidR="00A300D8"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350D0D77" w14:textId="77777777" w:rsidR="00A300D8" w:rsidRPr="0095397F" w:rsidRDefault="00A300D8" w:rsidP="009A2C25">
      <w:pPr>
        <w:tabs>
          <w:tab w:val="clear" w:pos="567"/>
        </w:tabs>
        <w:spacing w:line="240" w:lineRule="auto"/>
        <w:rPr>
          <w:color w:val="000000"/>
          <w:lang w:val="nb-NO"/>
        </w:rPr>
      </w:pPr>
    </w:p>
    <w:p w14:paraId="50CA5C01" w14:textId="77777777" w:rsidR="00A300D8" w:rsidRPr="0095397F" w:rsidRDefault="00A300D8" w:rsidP="009A2C25">
      <w:pPr>
        <w:tabs>
          <w:tab w:val="clear" w:pos="567"/>
        </w:tabs>
        <w:spacing w:line="240" w:lineRule="auto"/>
        <w:rPr>
          <w:color w:val="000000"/>
          <w:lang w:val="nb-NO"/>
        </w:rPr>
      </w:pPr>
    </w:p>
    <w:p w14:paraId="7E388107" w14:textId="77777777" w:rsidR="00A300D8" w:rsidRPr="0095397F" w:rsidRDefault="00A300D8"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58BAF49C" w14:textId="77777777" w:rsidR="00A300D8" w:rsidRPr="0095397F" w:rsidRDefault="00A300D8" w:rsidP="009A2C25">
      <w:pPr>
        <w:keepNext/>
        <w:tabs>
          <w:tab w:val="clear" w:pos="567"/>
        </w:tabs>
        <w:spacing w:line="240" w:lineRule="auto"/>
        <w:rPr>
          <w:color w:val="000000"/>
          <w:lang w:val="nb-NO"/>
        </w:rPr>
      </w:pPr>
    </w:p>
    <w:p w14:paraId="1746E34F" w14:textId="77777777" w:rsidR="00A300D8" w:rsidRPr="0095397F" w:rsidRDefault="00A300D8" w:rsidP="009A2C25">
      <w:pPr>
        <w:tabs>
          <w:tab w:val="clear" w:pos="567"/>
        </w:tabs>
        <w:spacing w:line="240" w:lineRule="auto"/>
        <w:rPr>
          <w:color w:val="000000"/>
          <w:lang w:val="nb-NO"/>
        </w:rPr>
      </w:pPr>
    </w:p>
    <w:p w14:paraId="41AC4D0D" w14:textId="77777777" w:rsidR="006D164B" w:rsidRPr="006D164B" w:rsidRDefault="00A300D8" w:rsidP="009A2C25">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131771BC" w14:textId="6029E112" w:rsidR="00A300D8" w:rsidRPr="0095397F" w:rsidRDefault="00A300D8" w:rsidP="009A2C25">
      <w:pPr>
        <w:keepNext/>
        <w:keepLines/>
        <w:tabs>
          <w:tab w:val="clear" w:pos="567"/>
        </w:tabs>
        <w:spacing w:line="240" w:lineRule="auto"/>
        <w:rPr>
          <w:color w:val="000000"/>
          <w:lang w:val="nb-NO"/>
        </w:rPr>
      </w:pPr>
    </w:p>
    <w:p w14:paraId="0572F924" w14:textId="77777777" w:rsidR="00A300D8" w:rsidRPr="0095397F" w:rsidRDefault="00A300D8" w:rsidP="009A2C25">
      <w:pPr>
        <w:tabs>
          <w:tab w:val="clear" w:pos="567"/>
        </w:tabs>
        <w:spacing w:line="240" w:lineRule="auto"/>
        <w:rPr>
          <w:color w:val="000000"/>
          <w:lang w:val="nb-NO"/>
        </w:rPr>
      </w:pPr>
    </w:p>
    <w:p w14:paraId="58200BAD"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0EFAE24C" w14:textId="0A14B994" w:rsidR="00A300D8" w:rsidRPr="0095397F" w:rsidRDefault="00A300D8" w:rsidP="009A2C25">
      <w:pPr>
        <w:tabs>
          <w:tab w:val="clear" w:pos="567"/>
        </w:tabs>
        <w:spacing w:line="240" w:lineRule="auto"/>
        <w:rPr>
          <w:color w:val="000000"/>
          <w:lang w:val="nb-NO"/>
        </w:rPr>
      </w:pPr>
    </w:p>
    <w:p w14:paraId="49C83CEC" w14:textId="77777777" w:rsidR="00A300D8" w:rsidRPr="0095397F" w:rsidRDefault="00A300D8"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21D6163C" w14:textId="77777777" w:rsidR="00BE128A" w:rsidRPr="0095397F" w:rsidRDefault="00BE128A" w:rsidP="009A2C25">
      <w:pPr>
        <w:keepNext/>
        <w:spacing w:line="240" w:lineRule="auto"/>
        <w:rPr>
          <w:color w:val="000000"/>
        </w:rPr>
      </w:pPr>
      <w:r w:rsidRPr="0095397F">
        <w:rPr>
          <w:color w:val="000000"/>
        </w:rPr>
        <w:t>Vista Building</w:t>
      </w:r>
    </w:p>
    <w:p w14:paraId="2D1FAFE0" w14:textId="77777777" w:rsidR="00BE128A" w:rsidRPr="0095397F" w:rsidRDefault="00BE128A" w:rsidP="009A2C25">
      <w:pPr>
        <w:keepNext/>
        <w:spacing w:line="240" w:lineRule="auto"/>
        <w:rPr>
          <w:color w:val="000000"/>
        </w:rPr>
      </w:pPr>
      <w:r w:rsidRPr="0095397F">
        <w:rPr>
          <w:color w:val="000000"/>
        </w:rPr>
        <w:t>Elm Park, Merrion Road</w:t>
      </w:r>
    </w:p>
    <w:p w14:paraId="33AAE111" w14:textId="77777777" w:rsidR="00BE128A" w:rsidRPr="0095397F" w:rsidRDefault="00BE128A" w:rsidP="009A2C25">
      <w:pPr>
        <w:keepNext/>
        <w:spacing w:line="240" w:lineRule="auto"/>
        <w:rPr>
          <w:color w:val="000000"/>
          <w:lang w:val="nb-NO"/>
        </w:rPr>
      </w:pPr>
      <w:r w:rsidRPr="0095397F">
        <w:rPr>
          <w:color w:val="000000"/>
          <w:lang w:val="nb-NO"/>
        </w:rPr>
        <w:t>Dublin 4</w:t>
      </w:r>
    </w:p>
    <w:p w14:paraId="3D8927F6" w14:textId="77777777" w:rsidR="00BE128A" w:rsidRPr="0095397F" w:rsidRDefault="00BE128A" w:rsidP="009A2C25">
      <w:pPr>
        <w:spacing w:line="240" w:lineRule="auto"/>
        <w:rPr>
          <w:color w:val="000000"/>
          <w:lang w:val="nb-NO"/>
        </w:rPr>
      </w:pPr>
      <w:r w:rsidRPr="0095397F">
        <w:rPr>
          <w:color w:val="000000"/>
          <w:lang w:val="nb-NO"/>
        </w:rPr>
        <w:t>Irland</w:t>
      </w:r>
    </w:p>
    <w:p w14:paraId="51CED997" w14:textId="77777777" w:rsidR="00A300D8" w:rsidRPr="0095397F" w:rsidRDefault="00A300D8" w:rsidP="009A2C25">
      <w:pPr>
        <w:tabs>
          <w:tab w:val="clear" w:pos="567"/>
        </w:tabs>
        <w:spacing w:line="240" w:lineRule="auto"/>
        <w:rPr>
          <w:color w:val="000000"/>
          <w:lang w:val="nb-NO"/>
        </w:rPr>
      </w:pPr>
    </w:p>
    <w:p w14:paraId="077E4BCD" w14:textId="77777777" w:rsidR="00A300D8" w:rsidRPr="0095397F" w:rsidRDefault="00A300D8" w:rsidP="009A2C25">
      <w:pPr>
        <w:tabs>
          <w:tab w:val="clear" w:pos="567"/>
        </w:tabs>
        <w:spacing w:line="240" w:lineRule="auto"/>
        <w:rPr>
          <w:color w:val="000000"/>
          <w:lang w:val="nb-NO"/>
        </w:rPr>
      </w:pPr>
    </w:p>
    <w:p w14:paraId="48EB76F8"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02580752" w14:textId="606CCC6E" w:rsidR="00A300D8" w:rsidRPr="0095397F" w:rsidRDefault="00A300D8" w:rsidP="009A2C25">
      <w:pPr>
        <w:tabs>
          <w:tab w:val="clear" w:pos="567"/>
        </w:tabs>
        <w:spacing w:line="240" w:lineRule="auto"/>
        <w:rPr>
          <w:color w:val="000000"/>
          <w:lang w:val="nb-NO"/>
        </w:rPr>
      </w:pPr>
    </w:p>
    <w:p w14:paraId="061D8F89" w14:textId="77777777" w:rsidR="00A300D8" w:rsidRPr="0095397F" w:rsidRDefault="00A300D8" w:rsidP="009A2C25">
      <w:pPr>
        <w:spacing w:line="240" w:lineRule="auto"/>
        <w:rPr>
          <w:color w:val="000000"/>
          <w:szCs w:val="22"/>
          <w:lang w:val="nb-NO"/>
        </w:rPr>
      </w:pPr>
      <w:r w:rsidRPr="0095397F">
        <w:rPr>
          <w:noProof/>
          <w:szCs w:val="22"/>
          <w:lang w:val="nb-NO"/>
        </w:rPr>
        <w:t>EU/1/06/356/019</w:t>
      </w:r>
      <w:r w:rsidRPr="0095397F">
        <w:rPr>
          <w:noProof/>
          <w:szCs w:val="22"/>
          <w:lang w:val="nb-NO"/>
        </w:rPr>
        <w:tab/>
      </w:r>
      <w:r w:rsidRPr="0095397F">
        <w:rPr>
          <w:noProof/>
          <w:szCs w:val="22"/>
          <w:lang w:val="nb-NO"/>
        </w:rPr>
        <w:tab/>
      </w:r>
      <w:r w:rsidRPr="0095397F">
        <w:rPr>
          <w:noProof/>
          <w:szCs w:val="22"/>
          <w:lang w:val="nb-NO"/>
        </w:rPr>
        <w:tab/>
      </w:r>
      <w:r w:rsidRPr="0095397F">
        <w:rPr>
          <w:noProof/>
          <w:szCs w:val="22"/>
          <w:shd w:val="pct15" w:color="auto" w:fill="auto"/>
          <w:lang w:val="nb-NO"/>
        </w:rPr>
        <w:t>300 (10 pakker med 30) filmdrasjerte tabletter</w:t>
      </w:r>
    </w:p>
    <w:p w14:paraId="37183DD5" w14:textId="77777777" w:rsidR="00A300D8" w:rsidRPr="0095397F" w:rsidRDefault="00A300D8" w:rsidP="009A2C25">
      <w:pPr>
        <w:tabs>
          <w:tab w:val="clear" w:pos="567"/>
        </w:tabs>
        <w:spacing w:line="240" w:lineRule="auto"/>
        <w:rPr>
          <w:color w:val="000000"/>
          <w:lang w:val="nb-NO"/>
        </w:rPr>
      </w:pPr>
    </w:p>
    <w:p w14:paraId="3808F4A7" w14:textId="77777777" w:rsidR="00A300D8" w:rsidRPr="0095397F" w:rsidRDefault="00A300D8" w:rsidP="009A2C25">
      <w:pPr>
        <w:tabs>
          <w:tab w:val="clear" w:pos="567"/>
        </w:tabs>
        <w:spacing w:line="240" w:lineRule="auto"/>
        <w:rPr>
          <w:color w:val="000000"/>
          <w:lang w:val="nb-NO"/>
        </w:rPr>
      </w:pPr>
    </w:p>
    <w:p w14:paraId="0BA2CA4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3E5CA041" w14:textId="0C3FEE39" w:rsidR="00A300D8" w:rsidRPr="0095397F" w:rsidRDefault="00A300D8" w:rsidP="009A2C25">
      <w:pPr>
        <w:tabs>
          <w:tab w:val="clear" w:pos="567"/>
        </w:tabs>
        <w:spacing w:line="240" w:lineRule="auto"/>
        <w:rPr>
          <w:color w:val="000000"/>
          <w:lang w:val="nb-NO"/>
        </w:rPr>
      </w:pPr>
    </w:p>
    <w:p w14:paraId="027CA267" w14:textId="77777777" w:rsidR="00A300D8" w:rsidRPr="0095397F" w:rsidRDefault="00A300D8" w:rsidP="009A2C25">
      <w:pPr>
        <w:tabs>
          <w:tab w:val="clear" w:pos="567"/>
        </w:tabs>
        <w:spacing w:line="240" w:lineRule="auto"/>
        <w:rPr>
          <w:color w:val="000000"/>
          <w:lang w:val="nb-NO"/>
        </w:rPr>
      </w:pPr>
      <w:r w:rsidRPr="0095397F">
        <w:rPr>
          <w:color w:val="000000"/>
          <w:lang w:val="nb-NO"/>
        </w:rPr>
        <w:t>Lot</w:t>
      </w:r>
    </w:p>
    <w:p w14:paraId="026EF328" w14:textId="77777777" w:rsidR="00A300D8" w:rsidRPr="0095397F" w:rsidRDefault="00A300D8" w:rsidP="009A2C25">
      <w:pPr>
        <w:tabs>
          <w:tab w:val="clear" w:pos="567"/>
        </w:tabs>
        <w:spacing w:line="240" w:lineRule="auto"/>
        <w:rPr>
          <w:color w:val="000000"/>
          <w:lang w:val="nb-NO"/>
        </w:rPr>
      </w:pPr>
    </w:p>
    <w:p w14:paraId="7572FFAD" w14:textId="77777777" w:rsidR="00A300D8" w:rsidRPr="0095397F" w:rsidRDefault="00A300D8" w:rsidP="009A2C25">
      <w:pPr>
        <w:tabs>
          <w:tab w:val="clear" w:pos="567"/>
        </w:tabs>
        <w:spacing w:line="240" w:lineRule="auto"/>
        <w:rPr>
          <w:color w:val="000000"/>
          <w:lang w:val="nb-NO"/>
        </w:rPr>
      </w:pPr>
    </w:p>
    <w:p w14:paraId="04CFBE87"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1B5BA428" w14:textId="7F373A97" w:rsidR="00A300D8" w:rsidRPr="0095397F" w:rsidRDefault="00A300D8" w:rsidP="009A2C25">
      <w:pPr>
        <w:tabs>
          <w:tab w:val="clear" w:pos="567"/>
        </w:tabs>
        <w:spacing w:line="240" w:lineRule="auto"/>
        <w:rPr>
          <w:color w:val="000000"/>
          <w:lang w:val="nb-NO"/>
        </w:rPr>
      </w:pPr>
    </w:p>
    <w:p w14:paraId="25B55645" w14:textId="77777777" w:rsidR="00A300D8" w:rsidRPr="0095397F" w:rsidRDefault="00A300D8" w:rsidP="009A2C25">
      <w:pPr>
        <w:tabs>
          <w:tab w:val="clear" w:pos="567"/>
        </w:tabs>
        <w:spacing w:line="240" w:lineRule="auto"/>
        <w:rPr>
          <w:color w:val="000000"/>
          <w:lang w:val="nb-NO"/>
        </w:rPr>
      </w:pPr>
    </w:p>
    <w:p w14:paraId="3F607FEC"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1038BA58" w14:textId="77777777" w:rsidR="006D164B" w:rsidRPr="006D164B" w:rsidRDefault="006D164B" w:rsidP="009A2C25">
      <w:pPr>
        <w:tabs>
          <w:tab w:val="clear" w:pos="567"/>
        </w:tabs>
        <w:spacing w:line="240" w:lineRule="auto"/>
        <w:rPr>
          <w:color w:val="000000"/>
          <w:lang w:val="nb-NO"/>
        </w:rPr>
      </w:pPr>
    </w:p>
    <w:p w14:paraId="48BF25A4" w14:textId="77777777" w:rsidR="00A300D8" w:rsidRPr="0095397F" w:rsidRDefault="00A300D8" w:rsidP="009A2C25">
      <w:pPr>
        <w:tabs>
          <w:tab w:val="clear" w:pos="567"/>
        </w:tabs>
        <w:spacing w:line="240" w:lineRule="auto"/>
        <w:rPr>
          <w:color w:val="000000"/>
          <w:lang w:val="nb-NO"/>
        </w:rPr>
      </w:pPr>
    </w:p>
    <w:p w14:paraId="66713E66"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5BA1F38D" w14:textId="741861EA" w:rsidR="00A300D8" w:rsidRPr="0095397F" w:rsidRDefault="00A300D8" w:rsidP="009A2C25">
      <w:pPr>
        <w:tabs>
          <w:tab w:val="clear" w:pos="567"/>
        </w:tabs>
        <w:spacing w:line="240" w:lineRule="auto"/>
        <w:rPr>
          <w:color w:val="000000"/>
          <w:lang w:val="nb-NO"/>
        </w:rPr>
      </w:pPr>
    </w:p>
    <w:p w14:paraId="6F095FF5" w14:textId="77777777" w:rsidR="00A300D8" w:rsidRPr="0095397F" w:rsidRDefault="00A300D8" w:rsidP="009A2C25">
      <w:pPr>
        <w:spacing w:line="240" w:lineRule="auto"/>
        <w:rPr>
          <w:color w:val="000000"/>
          <w:lang w:val="nb-NO"/>
        </w:rPr>
      </w:pPr>
      <w:r w:rsidRPr="0095397F">
        <w:rPr>
          <w:noProof/>
          <w:szCs w:val="22"/>
          <w:lang w:val="nb-NO"/>
        </w:rPr>
        <w:t>Exjade 360 mg</w:t>
      </w:r>
    </w:p>
    <w:p w14:paraId="55B31DE2" w14:textId="77777777" w:rsidR="00A300D8" w:rsidRPr="0095397F" w:rsidRDefault="00A300D8" w:rsidP="009A2C25">
      <w:pPr>
        <w:tabs>
          <w:tab w:val="clear" w:pos="567"/>
        </w:tabs>
        <w:spacing w:line="240" w:lineRule="auto"/>
        <w:rPr>
          <w:color w:val="000000"/>
          <w:lang w:val="nb-NO"/>
        </w:rPr>
      </w:pPr>
    </w:p>
    <w:p w14:paraId="538E45E3" w14:textId="77777777" w:rsidR="00A300D8" w:rsidRDefault="00A300D8" w:rsidP="009A2C25">
      <w:pPr>
        <w:tabs>
          <w:tab w:val="clear" w:pos="567"/>
        </w:tabs>
        <w:spacing w:line="240" w:lineRule="auto"/>
        <w:rPr>
          <w:color w:val="000000"/>
          <w:lang w:val="nb-NO"/>
        </w:rPr>
      </w:pPr>
    </w:p>
    <w:p w14:paraId="2E0AF3FC" w14:textId="77777777" w:rsidR="006D164B" w:rsidRPr="006D164B" w:rsidRDefault="004C6551" w:rsidP="009A2C25">
      <w:pPr>
        <w:pBdr>
          <w:top w:val="single" w:sz="4" w:space="1" w:color="auto"/>
          <w:left w:val="single" w:sz="4" w:space="4" w:color="auto"/>
          <w:bottom w:val="single" w:sz="4" w:space="1" w:color="auto"/>
          <w:right w:val="single" w:sz="4" w:space="4" w:color="auto"/>
        </w:pBdr>
        <w:spacing w:line="240" w:lineRule="auto"/>
        <w:rPr>
          <w:szCs w:val="22"/>
          <w:lang w:val="nb-NO"/>
        </w:rPr>
      </w:pPr>
      <w:r w:rsidRPr="0011791D">
        <w:rPr>
          <w:b/>
          <w:szCs w:val="22"/>
          <w:lang w:val="nb-NO"/>
        </w:rPr>
        <w:t>17.</w:t>
      </w:r>
      <w:r w:rsidRPr="0011791D">
        <w:rPr>
          <w:b/>
          <w:szCs w:val="22"/>
          <w:lang w:val="nb-NO"/>
        </w:rPr>
        <w:tab/>
        <w:t>SIKKERHETSANORDNING (UNIK IDENTITET) – TODIMENSJONAL STREKKODE</w:t>
      </w:r>
    </w:p>
    <w:p w14:paraId="0D6DC3E2" w14:textId="6B516E8C" w:rsidR="004C6551" w:rsidRPr="0011791D" w:rsidRDefault="004C6551" w:rsidP="009A2C25">
      <w:pPr>
        <w:spacing w:line="240" w:lineRule="auto"/>
        <w:rPr>
          <w:szCs w:val="22"/>
          <w:lang w:val="nb-NO"/>
        </w:rPr>
      </w:pPr>
    </w:p>
    <w:p w14:paraId="470075B1" w14:textId="77777777" w:rsidR="004C6551" w:rsidRPr="0011791D" w:rsidRDefault="004C6551" w:rsidP="009A2C25">
      <w:pPr>
        <w:spacing w:line="240" w:lineRule="auto"/>
        <w:rPr>
          <w:szCs w:val="22"/>
          <w:lang w:val="nb-NO"/>
        </w:rPr>
      </w:pPr>
    </w:p>
    <w:p w14:paraId="081483EB" w14:textId="77777777" w:rsidR="006D164B" w:rsidRPr="006D164B" w:rsidRDefault="004C6551" w:rsidP="009A2C25">
      <w:pPr>
        <w:pBdr>
          <w:top w:val="single" w:sz="4" w:space="1" w:color="auto"/>
          <w:left w:val="single" w:sz="4" w:space="4" w:color="auto"/>
          <w:bottom w:val="single" w:sz="4" w:space="1" w:color="auto"/>
          <w:right w:val="single" w:sz="4" w:space="4" w:color="auto"/>
        </w:pBdr>
        <w:spacing w:line="240" w:lineRule="auto"/>
        <w:ind w:left="567" w:hanging="567"/>
        <w:rPr>
          <w:szCs w:val="22"/>
          <w:lang w:val="nb-NO"/>
        </w:rPr>
      </w:pPr>
      <w:r w:rsidRPr="0011791D">
        <w:rPr>
          <w:b/>
          <w:szCs w:val="22"/>
          <w:lang w:val="nb-NO"/>
        </w:rPr>
        <w:t>18.</w:t>
      </w:r>
      <w:r w:rsidRPr="0011791D">
        <w:rPr>
          <w:b/>
          <w:szCs w:val="22"/>
          <w:lang w:val="nb-NO"/>
        </w:rPr>
        <w:tab/>
        <w:t>SIKKERHETSANORDNING (UNIK IDENTITET) – I ET FORMAT LESBART FOR MENNESKER</w:t>
      </w:r>
    </w:p>
    <w:p w14:paraId="2EEA4FF2" w14:textId="753EDF96" w:rsidR="004C6551" w:rsidRDefault="004C6551" w:rsidP="009A2C25">
      <w:pPr>
        <w:spacing w:line="240" w:lineRule="auto"/>
        <w:rPr>
          <w:szCs w:val="22"/>
          <w:lang w:val="bg-BG"/>
        </w:rPr>
      </w:pPr>
    </w:p>
    <w:p w14:paraId="6E09B9F9" w14:textId="77777777" w:rsidR="004C6551" w:rsidRPr="0095397F" w:rsidRDefault="004C6551" w:rsidP="009A2C25">
      <w:pPr>
        <w:tabs>
          <w:tab w:val="clear" w:pos="567"/>
        </w:tabs>
        <w:spacing w:line="240" w:lineRule="auto"/>
        <w:rPr>
          <w:color w:val="000000"/>
          <w:lang w:val="nb-NO"/>
        </w:rPr>
      </w:pPr>
    </w:p>
    <w:p w14:paraId="0630751B" w14:textId="77777777" w:rsidR="00A300D8" w:rsidRPr="0095397F" w:rsidRDefault="00A300D8" w:rsidP="009A2C25">
      <w:pPr>
        <w:tabs>
          <w:tab w:val="clear" w:pos="567"/>
        </w:tabs>
        <w:spacing w:line="240" w:lineRule="auto"/>
        <w:rPr>
          <w:color w:val="000000"/>
          <w:lang w:val="nb-NO"/>
        </w:rPr>
      </w:pPr>
      <w:r w:rsidRPr="0095397F">
        <w:rPr>
          <w:color w:val="000000"/>
          <w:lang w:val="nb-NO"/>
        </w:rPr>
        <w:br w:type="page"/>
      </w:r>
    </w:p>
    <w:p w14:paraId="0C0932CD" w14:textId="77777777" w:rsidR="001A03A6" w:rsidRPr="0095397F" w:rsidRDefault="001A03A6" w:rsidP="009A2C25">
      <w:pPr>
        <w:tabs>
          <w:tab w:val="clear" w:pos="567"/>
        </w:tabs>
        <w:spacing w:line="240" w:lineRule="auto"/>
        <w:rPr>
          <w:color w:val="000000"/>
          <w:lang w:val="nb-NO"/>
        </w:rPr>
      </w:pPr>
    </w:p>
    <w:p w14:paraId="62A994D1"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 xml:space="preserve">MINSTEKRAV TIL OPPLYSNINGER SOM SKAL ANGIS PÅ </w:t>
      </w:r>
      <w:r w:rsidR="00DA57F7">
        <w:rPr>
          <w:b/>
          <w:color w:val="000000"/>
          <w:lang w:val="nb-NO"/>
        </w:rPr>
        <w:t>BLISTER ELLER STRIP</w:t>
      </w:r>
    </w:p>
    <w:p w14:paraId="778276DE" w14:textId="1C1EBF9C" w:rsidR="00A300D8" w:rsidRPr="0095397F"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221FF46A"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BLISTER</w:t>
      </w:r>
    </w:p>
    <w:p w14:paraId="0947BAE1" w14:textId="1EBF0B44" w:rsidR="00A300D8" w:rsidRPr="0095397F" w:rsidRDefault="00A300D8" w:rsidP="009A2C25">
      <w:pPr>
        <w:tabs>
          <w:tab w:val="clear" w:pos="567"/>
        </w:tabs>
        <w:spacing w:line="240" w:lineRule="auto"/>
        <w:rPr>
          <w:color w:val="000000"/>
          <w:lang w:val="nb-NO"/>
        </w:rPr>
      </w:pPr>
    </w:p>
    <w:p w14:paraId="1FD9096E" w14:textId="77777777" w:rsidR="00A300D8" w:rsidRPr="0095397F" w:rsidRDefault="00A300D8" w:rsidP="009A2C25">
      <w:pPr>
        <w:tabs>
          <w:tab w:val="clear" w:pos="567"/>
        </w:tabs>
        <w:spacing w:line="240" w:lineRule="auto"/>
        <w:rPr>
          <w:color w:val="000000"/>
          <w:lang w:val="nb-NO"/>
        </w:rPr>
      </w:pPr>
    </w:p>
    <w:p w14:paraId="242C04D8"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4003643C" w14:textId="3EF04FA3" w:rsidR="00A300D8" w:rsidRPr="0095397F" w:rsidRDefault="00A300D8" w:rsidP="009A2C25">
      <w:pPr>
        <w:tabs>
          <w:tab w:val="clear" w:pos="567"/>
        </w:tabs>
        <w:spacing w:line="240" w:lineRule="auto"/>
        <w:ind w:left="567" w:hanging="567"/>
        <w:rPr>
          <w:color w:val="000000"/>
          <w:lang w:val="nb-NO"/>
        </w:rPr>
      </w:pPr>
    </w:p>
    <w:p w14:paraId="5D2936B9" w14:textId="77777777" w:rsidR="00A300D8" w:rsidRPr="0095397F" w:rsidRDefault="00A300D8" w:rsidP="009A2C25">
      <w:pPr>
        <w:spacing w:line="240" w:lineRule="auto"/>
        <w:rPr>
          <w:color w:val="000000"/>
          <w:lang w:val="nb-NO"/>
        </w:rPr>
      </w:pPr>
      <w:r w:rsidRPr="0095397F">
        <w:rPr>
          <w:noProof/>
          <w:szCs w:val="22"/>
          <w:lang w:val="nb-NO"/>
        </w:rPr>
        <w:t>Exjade 360 mg filmdrasjerte tabletter</w:t>
      </w:r>
    </w:p>
    <w:p w14:paraId="11254AC0" w14:textId="77777777" w:rsidR="00A300D8" w:rsidRPr="0095397F" w:rsidRDefault="00A300D8" w:rsidP="009A2C25">
      <w:pPr>
        <w:tabs>
          <w:tab w:val="clear" w:pos="567"/>
        </w:tabs>
        <w:spacing w:line="240" w:lineRule="auto"/>
        <w:rPr>
          <w:color w:val="000000"/>
          <w:lang w:val="nb-NO"/>
        </w:rPr>
      </w:pPr>
      <w:r w:rsidRPr="0095397F">
        <w:rPr>
          <w:color w:val="000000"/>
          <w:lang w:val="nb-NO"/>
        </w:rPr>
        <w:t>deferasirox</w:t>
      </w:r>
    </w:p>
    <w:p w14:paraId="5EB15EAC" w14:textId="77777777" w:rsidR="00A300D8" w:rsidRPr="0095397F" w:rsidRDefault="00A300D8" w:rsidP="009A2C25">
      <w:pPr>
        <w:tabs>
          <w:tab w:val="clear" w:pos="567"/>
        </w:tabs>
        <w:spacing w:line="240" w:lineRule="auto"/>
        <w:rPr>
          <w:color w:val="000000"/>
          <w:lang w:val="nb-NO"/>
        </w:rPr>
      </w:pPr>
    </w:p>
    <w:p w14:paraId="5589CBCB" w14:textId="77777777" w:rsidR="00A300D8" w:rsidRPr="0095397F" w:rsidRDefault="00A300D8" w:rsidP="009A2C25">
      <w:pPr>
        <w:tabs>
          <w:tab w:val="clear" w:pos="567"/>
        </w:tabs>
        <w:spacing w:line="240" w:lineRule="auto"/>
        <w:rPr>
          <w:color w:val="000000"/>
          <w:lang w:val="nb-NO"/>
        </w:rPr>
      </w:pPr>
    </w:p>
    <w:p w14:paraId="1205C820"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NAVN PÅ INNEHAVEREN AV MARKEDSFØRINGSTILLATELSEN</w:t>
      </w:r>
    </w:p>
    <w:p w14:paraId="3F6DBD10" w14:textId="47C2AA22" w:rsidR="00A300D8" w:rsidRPr="0095397F" w:rsidRDefault="00A300D8" w:rsidP="009A2C25">
      <w:pPr>
        <w:tabs>
          <w:tab w:val="clear" w:pos="567"/>
        </w:tabs>
        <w:spacing w:line="240" w:lineRule="auto"/>
        <w:rPr>
          <w:color w:val="000000"/>
          <w:lang w:val="nb-NO"/>
        </w:rPr>
      </w:pPr>
    </w:p>
    <w:p w14:paraId="6FFAD205" w14:textId="77777777" w:rsidR="00A300D8" w:rsidRPr="0095397F" w:rsidRDefault="00A300D8" w:rsidP="009A2C25">
      <w:pPr>
        <w:tabs>
          <w:tab w:val="clear" w:pos="567"/>
        </w:tabs>
        <w:spacing w:line="240" w:lineRule="auto"/>
        <w:rPr>
          <w:color w:val="000000"/>
          <w:lang w:val="nb-NO"/>
        </w:rPr>
      </w:pPr>
      <w:r w:rsidRPr="0095397F">
        <w:rPr>
          <w:color w:val="000000"/>
          <w:lang w:val="nb-NO"/>
        </w:rPr>
        <w:t>Novartis Europharm Limited</w:t>
      </w:r>
    </w:p>
    <w:p w14:paraId="04580766" w14:textId="77777777" w:rsidR="00A300D8" w:rsidRPr="0095397F" w:rsidRDefault="00A300D8" w:rsidP="009A2C25">
      <w:pPr>
        <w:tabs>
          <w:tab w:val="clear" w:pos="567"/>
        </w:tabs>
        <w:spacing w:line="240" w:lineRule="auto"/>
        <w:rPr>
          <w:color w:val="000000"/>
          <w:lang w:val="nb-NO"/>
        </w:rPr>
      </w:pPr>
    </w:p>
    <w:p w14:paraId="40209804" w14:textId="77777777" w:rsidR="00A300D8" w:rsidRPr="0095397F" w:rsidRDefault="00A300D8" w:rsidP="009A2C25">
      <w:pPr>
        <w:tabs>
          <w:tab w:val="clear" w:pos="567"/>
        </w:tabs>
        <w:spacing w:line="240" w:lineRule="auto"/>
        <w:rPr>
          <w:color w:val="000000"/>
          <w:lang w:val="nb-NO"/>
        </w:rPr>
      </w:pPr>
    </w:p>
    <w:p w14:paraId="2D103B44"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UTLØPSDATO</w:t>
      </w:r>
    </w:p>
    <w:p w14:paraId="3E695E9A" w14:textId="02DB2B13" w:rsidR="00A300D8" w:rsidRPr="0095397F" w:rsidRDefault="00A300D8" w:rsidP="009A2C25">
      <w:pPr>
        <w:tabs>
          <w:tab w:val="clear" w:pos="567"/>
          <w:tab w:val="left" w:pos="1245"/>
        </w:tabs>
        <w:spacing w:line="240" w:lineRule="auto"/>
        <w:rPr>
          <w:color w:val="000000"/>
          <w:lang w:val="nb-NO"/>
        </w:rPr>
      </w:pPr>
    </w:p>
    <w:p w14:paraId="6B5F0DDD" w14:textId="77777777" w:rsidR="00A300D8" w:rsidRPr="0095397F" w:rsidRDefault="00A300D8" w:rsidP="009A2C25">
      <w:pPr>
        <w:tabs>
          <w:tab w:val="clear" w:pos="567"/>
          <w:tab w:val="left" w:pos="1245"/>
        </w:tabs>
        <w:spacing w:line="240" w:lineRule="auto"/>
        <w:rPr>
          <w:color w:val="000000"/>
          <w:lang w:val="nb-NO"/>
        </w:rPr>
      </w:pPr>
      <w:r w:rsidRPr="0095397F">
        <w:rPr>
          <w:color w:val="000000"/>
          <w:lang w:val="nb-NO"/>
        </w:rPr>
        <w:t>EXP</w:t>
      </w:r>
    </w:p>
    <w:p w14:paraId="38A3C1E9" w14:textId="77777777" w:rsidR="00A300D8" w:rsidRPr="0095397F" w:rsidRDefault="00A300D8" w:rsidP="009A2C25">
      <w:pPr>
        <w:tabs>
          <w:tab w:val="clear" w:pos="567"/>
        </w:tabs>
        <w:spacing w:line="240" w:lineRule="auto"/>
        <w:rPr>
          <w:color w:val="000000"/>
          <w:lang w:val="nb-NO"/>
        </w:rPr>
      </w:pPr>
    </w:p>
    <w:p w14:paraId="7D52CD66" w14:textId="77777777" w:rsidR="00A300D8" w:rsidRPr="0095397F" w:rsidRDefault="00A300D8" w:rsidP="009A2C25">
      <w:pPr>
        <w:tabs>
          <w:tab w:val="clear" w:pos="567"/>
        </w:tabs>
        <w:spacing w:line="240" w:lineRule="auto"/>
        <w:rPr>
          <w:color w:val="000000"/>
          <w:lang w:val="nb-NO"/>
        </w:rPr>
      </w:pPr>
    </w:p>
    <w:p w14:paraId="3C3C00DC"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PRODUKSJONSNUMMER</w:t>
      </w:r>
    </w:p>
    <w:p w14:paraId="222D48B0" w14:textId="62BE5E7E" w:rsidR="00A300D8" w:rsidRPr="0095397F" w:rsidRDefault="00A300D8" w:rsidP="009A2C25">
      <w:pPr>
        <w:spacing w:line="240" w:lineRule="auto"/>
        <w:rPr>
          <w:color w:val="000000"/>
          <w:lang w:val="nb-NO"/>
        </w:rPr>
      </w:pPr>
    </w:p>
    <w:p w14:paraId="3E4A4C7F" w14:textId="77777777" w:rsidR="00A300D8" w:rsidRPr="0095397F" w:rsidRDefault="00A300D8" w:rsidP="009A2C25">
      <w:pPr>
        <w:spacing w:line="240" w:lineRule="auto"/>
        <w:rPr>
          <w:color w:val="000000"/>
          <w:lang w:val="nb-NO"/>
        </w:rPr>
      </w:pPr>
      <w:r w:rsidRPr="0095397F">
        <w:rPr>
          <w:color w:val="000000"/>
          <w:lang w:val="nb-NO"/>
        </w:rPr>
        <w:t>Lot</w:t>
      </w:r>
    </w:p>
    <w:p w14:paraId="436585B2" w14:textId="77777777" w:rsidR="00A300D8" w:rsidRPr="0095397F" w:rsidRDefault="00A300D8" w:rsidP="009A2C25">
      <w:pPr>
        <w:tabs>
          <w:tab w:val="clear" w:pos="567"/>
        </w:tabs>
        <w:spacing w:line="240" w:lineRule="auto"/>
        <w:ind w:right="113"/>
        <w:rPr>
          <w:noProof/>
          <w:color w:val="000000"/>
          <w:lang w:val="nb-NO"/>
        </w:rPr>
      </w:pPr>
    </w:p>
    <w:p w14:paraId="28C6C42C" w14:textId="77777777" w:rsidR="00A300D8" w:rsidRPr="0095397F" w:rsidRDefault="00A300D8" w:rsidP="009A2C25">
      <w:pPr>
        <w:tabs>
          <w:tab w:val="clear" w:pos="567"/>
        </w:tabs>
        <w:spacing w:line="240" w:lineRule="auto"/>
        <w:ind w:right="113"/>
        <w:rPr>
          <w:noProof/>
          <w:color w:val="000000"/>
          <w:lang w:val="nb-NO"/>
        </w:rPr>
      </w:pPr>
    </w:p>
    <w:p w14:paraId="5C3F168C" w14:textId="77777777" w:rsidR="006D164B" w:rsidRPr="006D164B" w:rsidRDefault="00A300D8"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noProof/>
          <w:color w:val="000000"/>
          <w:lang w:val="nb-NO"/>
        </w:rPr>
      </w:pPr>
      <w:r w:rsidRPr="0095397F">
        <w:rPr>
          <w:b/>
          <w:noProof/>
          <w:color w:val="000000"/>
          <w:lang w:val="nb-NO"/>
        </w:rPr>
        <w:t>5.</w:t>
      </w:r>
      <w:r w:rsidRPr="0095397F">
        <w:rPr>
          <w:b/>
          <w:noProof/>
          <w:color w:val="000000"/>
          <w:lang w:val="nb-NO"/>
        </w:rPr>
        <w:tab/>
        <w:t>ANNET</w:t>
      </w:r>
    </w:p>
    <w:p w14:paraId="5256465E" w14:textId="64F9BFC7" w:rsidR="00A300D8" w:rsidRPr="0095397F" w:rsidRDefault="00A300D8" w:rsidP="009A2C25">
      <w:pPr>
        <w:tabs>
          <w:tab w:val="clear" w:pos="567"/>
        </w:tabs>
        <w:spacing w:line="240" w:lineRule="auto"/>
        <w:ind w:right="113"/>
        <w:rPr>
          <w:noProof/>
          <w:color w:val="000000"/>
          <w:lang w:val="nb-NO"/>
        </w:rPr>
      </w:pPr>
    </w:p>
    <w:p w14:paraId="52D664E1" w14:textId="77777777" w:rsidR="00DA5949" w:rsidRPr="0011791D" w:rsidRDefault="00A300D8" w:rsidP="009A2C25">
      <w:pPr>
        <w:tabs>
          <w:tab w:val="clear" w:pos="567"/>
        </w:tabs>
        <w:spacing w:line="240" w:lineRule="auto"/>
        <w:rPr>
          <w:color w:val="000000"/>
          <w:lang w:val="nb-NO"/>
        </w:rPr>
      </w:pPr>
      <w:r w:rsidRPr="0095397F">
        <w:rPr>
          <w:b/>
          <w:color w:val="000000"/>
          <w:lang w:val="nb-NO"/>
        </w:rPr>
        <w:br w:type="page"/>
      </w:r>
    </w:p>
    <w:p w14:paraId="05E8F8B0" w14:textId="77777777" w:rsidR="001A03A6" w:rsidRPr="0095397F" w:rsidRDefault="001A03A6" w:rsidP="009A2C25">
      <w:pPr>
        <w:tabs>
          <w:tab w:val="clear" w:pos="567"/>
        </w:tabs>
        <w:spacing w:line="240" w:lineRule="auto"/>
        <w:rPr>
          <w:color w:val="000000"/>
          <w:lang w:val="nb-NO"/>
        </w:rPr>
      </w:pPr>
    </w:p>
    <w:p w14:paraId="6B1C7BBE"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70BE8C32" w14:textId="7B50F038" w:rsidR="00DA5949" w:rsidRPr="0095397F" w:rsidRDefault="00DA5949"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0459A111" w14:textId="77777777" w:rsidR="006D164B" w:rsidRPr="006D164B" w:rsidRDefault="00DA5949"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ESKE FOR ENKELTPAKNING</w:t>
      </w:r>
    </w:p>
    <w:p w14:paraId="1E8CCFB2" w14:textId="3EC41B57" w:rsidR="00DA5949" w:rsidRPr="0095397F" w:rsidRDefault="00DA5949" w:rsidP="009A2C25">
      <w:pPr>
        <w:tabs>
          <w:tab w:val="clear" w:pos="567"/>
        </w:tabs>
        <w:spacing w:line="240" w:lineRule="auto"/>
        <w:rPr>
          <w:color w:val="000000"/>
          <w:lang w:val="nb-NO"/>
        </w:rPr>
      </w:pPr>
    </w:p>
    <w:p w14:paraId="1B08B409" w14:textId="77777777" w:rsidR="00DA5949" w:rsidRPr="0095397F" w:rsidRDefault="00DA5949" w:rsidP="009A2C25">
      <w:pPr>
        <w:tabs>
          <w:tab w:val="clear" w:pos="567"/>
        </w:tabs>
        <w:spacing w:line="240" w:lineRule="auto"/>
        <w:rPr>
          <w:color w:val="000000"/>
          <w:lang w:val="nb-NO"/>
        </w:rPr>
      </w:pPr>
    </w:p>
    <w:p w14:paraId="663DDBBF"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7ACD3E23" w14:textId="7D84AF16" w:rsidR="00DA5949" w:rsidRPr="0095397F" w:rsidRDefault="00DA5949" w:rsidP="009A2C25">
      <w:pPr>
        <w:tabs>
          <w:tab w:val="clear" w:pos="567"/>
        </w:tabs>
        <w:spacing w:line="240" w:lineRule="auto"/>
        <w:rPr>
          <w:color w:val="000000"/>
          <w:lang w:val="nb-NO"/>
        </w:rPr>
      </w:pPr>
    </w:p>
    <w:p w14:paraId="2ED5C452" w14:textId="77777777" w:rsidR="00D35161" w:rsidRPr="0095397F" w:rsidRDefault="00D35161" w:rsidP="009A2C25">
      <w:pPr>
        <w:tabs>
          <w:tab w:val="clear" w:pos="567"/>
        </w:tabs>
        <w:spacing w:line="240" w:lineRule="auto"/>
        <w:rPr>
          <w:noProof/>
          <w:szCs w:val="22"/>
          <w:lang w:val="nb-NO"/>
        </w:rPr>
      </w:pPr>
      <w:r w:rsidRPr="0095397F">
        <w:rPr>
          <w:noProof/>
          <w:szCs w:val="22"/>
          <w:lang w:val="nb-NO"/>
        </w:rPr>
        <w:t>Exjade 90 mg granulat</w:t>
      </w:r>
      <w:r w:rsidR="00C57FC7" w:rsidRPr="0095397F">
        <w:rPr>
          <w:noProof/>
          <w:szCs w:val="22"/>
          <w:lang w:val="nb-NO"/>
        </w:rPr>
        <w:t xml:space="preserve"> i dosepose</w:t>
      </w:r>
    </w:p>
    <w:p w14:paraId="59D93E27" w14:textId="77777777" w:rsidR="00DA5949" w:rsidRPr="0095397F" w:rsidRDefault="00DA5949" w:rsidP="009A2C25">
      <w:pPr>
        <w:tabs>
          <w:tab w:val="clear" w:pos="567"/>
        </w:tabs>
        <w:spacing w:line="240" w:lineRule="auto"/>
        <w:rPr>
          <w:color w:val="000000"/>
          <w:lang w:val="nb-NO"/>
        </w:rPr>
      </w:pPr>
      <w:r w:rsidRPr="0095397F">
        <w:rPr>
          <w:color w:val="000000"/>
          <w:lang w:val="nb-NO"/>
        </w:rPr>
        <w:t>deferasirox</w:t>
      </w:r>
    </w:p>
    <w:p w14:paraId="7E323921" w14:textId="77777777" w:rsidR="00DA5949" w:rsidRPr="0095397F" w:rsidRDefault="00DA5949" w:rsidP="009A2C25">
      <w:pPr>
        <w:tabs>
          <w:tab w:val="clear" w:pos="567"/>
        </w:tabs>
        <w:spacing w:line="240" w:lineRule="auto"/>
        <w:rPr>
          <w:color w:val="000000"/>
          <w:lang w:val="nb-NO"/>
        </w:rPr>
      </w:pPr>
    </w:p>
    <w:p w14:paraId="67C69475" w14:textId="77777777" w:rsidR="00DA5949" w:rsidRPr="0095397F" w:rsidRDefault="00DA5949" w:rsidP="009A2C25">
      <w:pPr>
        <w:tabs>
          <w:tab w:val="clear" w:pos="567"/>
        </w:tabs>
        <w:spacing w:line="240" w:lineRule="auto"/>
        <w:rPr>
          <w:color w:val="000000"/>
          <w:lang w:val="nb-NO"/>
        </w:rPr>
      </w:pPr>
    </w:p>
    <w:p w14:paraId="79DA8E07"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7C0B768C" w14:textId="6E2418DB" w:rsidR="00DA5949" w:rsidRPr="0095397F" w:rsidRDefault="00DA5949" w:rsidP="009A2C25">
      <w:pPr>
        <w:tabs>
          <w:tab w:val="clear" w:pos="567"/>
        </w:tabs>
        <w:spacing w:line="240" w:lineRule="auto"/>
        <w:rPr>
          <w:color w:val="000000"/>
          <w:lang w:val="nb-NO"/>
        </w:rPr>
      </w:pPr>
    </w:p>
    <w:p w14:paraId="5ECFDEC1" w14:textId="77777777" w:rsidR="00D35161" w:rsidRPr="0095397F" w:rsidRDefault="00D35161" w:rsidP="009A2C25">
      <w:pPr>
        <w:tabs>
          <w:tab w:val="clear" w:pos="567"/>
        </w:tabs>
        <w:spacing w:line="240" w:lineRule="auto"/>
        <w:rPr>
          <w:noProof/>
          <w:szCs w:val="22"/>
          <w:lang w:val="nb-NO"/>
        </w:rPr>
      </w:pPr>
      <w:r w:rsidRPr="0095397F">
        <w:rPr>
          <w:noProof/>
          <w:szCs w:val="22"/>
          <w:lang w:val="nb-NO"/>
        </w:rPr>
        <w:t>Hver dosepose inneholder 90 mg deferasirox.</w:t>
      </w:r>
    </w:p>
    <w:p w14:paraId="67A182BA" w14:textId="77777777" w:rsidR="00DA5949" w:rsidRPr="0095397F" w:rsidRDefault="00DA5949" w:rsidP="009A2C25">
      <w:pPr>
        <w:spacing w:line="240" w:lineRule="auto"/>
        <w:rPr>
          <w:color w:val="000000"/>
          <w:lang w:val="nb-NO"/>
        </w:rPr>
      </w:pPr>
    </w:p>
    <w:p w14:paraId="3A211A00" w14:textId="77777777" w:rsidR="00DA5949" w:rsidRPr="0095397F" w:rsidRDefault="00DA5949" w:rsidP="009A2C25">
      <w:pPr>
        <w:tabs>
          <w:tab w:val="clear" w:pos="567"/>
        </w:tabs>
        <w:spacing w:line="240" w:lineRule="auto"/>
        <w:rPr>
          <w:color w:val="000000"/>
          <w:lang w:val="nb-NO"/>
        </w:rPr>
      </w:pPr>
    </w:p>
    <w:p w14:paraId="7F4A41D2"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4D663502" w14:textId="5087A824" w:rsidR="00DA5949" w:rsidRPr="0095397F" w:rsidRDefault="00DA5949" w:rsidP="009A2C25">
      <w:pPr>
        <w:tabs>
          <w:tab w:val="clear" w:pos="567"/>
        </w:tabs>
        <w:spacing w:line="240" w:lineRule="auto"/>
        <w:rPr>
          <w:color w:val="000000"/>
          <w:lang w:val="nb-NO"/>
        </w:rPr>
      </w:pPr>
    </w:p>
    <w:p w14:paraId="650C5D13" w14:textId="77777777" w:rsidR="00DA5949" w:rsidRPr="0095397F" w:rsidRDefault="00DA5949" w:rsidP="009A2C25">
      <w:pPr>
        <w:tabs>
          <w:tab w:val="clear" w:pos="567"/>
        </w:tabs>
        <w:spacing w:line="240" w:lineRule="auto"/>
        <w:rPr>
          <w:color w:val="000000"/>
          <w:lang w:val="nb-NO"/>
        </w:rPr>
      </w:pPr>
    </w:p>
    <w:p w14:paraId="532299F8"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20B50208" w14:textId="5ECBFFD6" w:rsidR="00DA5949" w:rsidRPr="0095397F" w:rsidRDefault="00DA5949" w:rsidP="009A2C25">
      <w:pPr>
        <w:tabs>
          <w:tab w:val="clear" w:pos="567"/>
        </w:tabs>
        <w:spacing w:line="240" w:lineRule="auto"/>
        <w:rPr>
          <w:color w:val="000000"/>
          <w:lang w:val="nb-NO"/>
        </w:rPr>
      </w:pPr>
    </w:p>
    <w:p w14:paraId="5B1BAD0B" w14:textId="77777777" w:rsidR="00D35161" w:rsidRPr="0095397F" w:rsidRDefault="00D35161" w:rsidP="009A2C25">
      <w:pPr>
        <w:tabs>
          <w:tab w:val="clear" w:pos="567"/>
        </w:tabs>
        <w:spacing w:line="240" w:lineRule="auto"/>
        <w:rPr>
          <w:color w:val="000000"/>
          <w:szCs w:val="22"/>
          <w:shd w:val="clear" w:color="auto" w:fill="D9D9D9"/>
          <w:lang w:val="nb-NO"/>
        </w:rPr>
      </w:pPr>
      <w:r w:rsidRPr="0095397F">
        <w:rPr>
          <w:color w:val="000000"/>
          <w:szCs w:val="22"/>
          <w:shd w:val="clear" w:color="auto" w:fill="D9D9D9"/>
          <w:lang w:val="nb-NO"/>
        </w:rPr>
        <w:t>Granulat</w:t>
      </w:r>
      <w:r w:rsidR="00C57FC7" w:rsidRPr="0095397F">
        <w:rPr>
          <w:color w:val="000000"/>
          <w:szCs w:val="22"/>
          <w:shd w:val="clear" w:color="auto" w:fill="D9D9D9"/>
          <w:lang w:val="nb-NO"/>
        </w:rPr>
        <w:t xml:space="preserve"> i dosepose</w:t>
      </w:r>
    </w:p>
    <w:p w14:paraId="4FCA6B6B" w14:textId="77777777" w:rsidR="00D35161" w:rsidRPr="0095397F" w:rsidRDefault="00D35161" w:rsidP="009A2C25">
      <w:pPr>
        <w:tabs>
          <w:tab w:val="clear" w:pos="567"/>
        </w:tabs>
        <w:spacing w:line="240" w:lineRule="auto"/>
        <w:rPr>
          <w:noProof/>
          <w:szCs w:val="22"/>
          <w:lang w:val="nb-NO"/>
        </w:rPr>
      </w:pPr>
    </w:p>
    <w:p w14:paraId="2387BB58" w14:textId="77777777" w:rsidR="00D35161" w:rsidRPr="0095397F" w:rsidRDefault="00D35161" w:rsidP="009A2C25">
      <w:pPr>
        <w:tabs>
          <w:tab w:val="clear" w:pos="567"/>
        </w:tabs>
        <w:spacing w:line="240" w:lineRule="auto"/>
        <w:rPr>
          <w:color w:val="000000"/>
          <w:szCs w:val="22"/>
          <w:lang w:val="nb-NO"/>
        </w:rPr>
      </w:pPr>
      <w:r w:rsidRPr="0095397F">
        <w:rPr>
          <w:color w:val="000000"/>
          <w:szCs w:val="22"/>
          <w:lang w:val="nb-NO"/>
        </w:rPr>
        <w:t>30 doseposer</w:t>
      </w:r>
    </w:p>
    <w:p w14:paraId="292ADFC9" w14:textId="77777777" w:rsidR="00DA5949" w:rsidRPr="0095397F" w:rsidRDefault="00DA5949" w:rsidP="009A2C25">
      <w:pPr>
        <w:tabs>
          <w:tab w:val="clear" w:pos="567"/>
        </w:tabs>
        <w:spacing w:line="240" w:lineRule="auto"/>
        <w:rPr>
          <w:color w:val="000000"/>
          <w:lang w:val="nb-NO"/>
        </w:rPr>
      </w:pPr>
    </w:p>
    <w:p w14:paraId="6CD7DA10" w14:textId="77777777" w:rsidR="00DA5949" w:rsidRPr="0095397F" w:rsidRDefault="00DA5949" w:rsidP="009A2C25">
      <w:pPr>
        <w:tabs>
          <w:tab w:val="clear" w:pos="567"/>
        </w:tabs>
        <w:spacing w:line="240" w:lineRule="auto"/>
        <w:rPr>
          <w:color w:val="000000"/>
          <w:lang w:val="nb-NO"/>
        </w:rPr>
      </w:pPr>
    </w:p>
    <w:p w14:paraId="6334603E"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805728">
        <w:rPr>
          <w:b/>
          <w:color w:val="000000"/>
          <w:lang w:val="nb-NO"/>
        </w:rPr>
        <w:t>-</w:t>
      </w:r>
      <w:r w:rsidR="00805728" w:rsidRPr="0095397F">
        <w:rPr>
          <w:b/>
          <w:color w:val="000000"/>
          <w:lang w:val="nb-NO"/>
        </w:rPr>
        <w:t>VEI</w:t>
      </w:r>
      <w:r w:rsidRPr="0095397F">
        <w:rPr>
          <w:b/>
          <w:color w:val="000000"/>
          <w:lang w:val="nb-NO"/>
        </w:rPr>
        <w:t>(ER)</w:t>
      </w:r>
    </w:p>
    <w:p w14:paraId="2F722BFF" w14:textId="7179A824" w:rsidR="00DA5949" w:rsidRPr="0095397F" w:rsidRDefault="00DA5949" w:rsidP="009A2C25">
      <w:pPr>
        <w:tabs>
          <w:tab w:val="clear" w:pos="567"/>
        </w:tabs>
        <w:spacing w:line="240" w:lineRule="auto"/>
        <w:rPr>
          <w:color w:val="000000"/>
          <w:lang w:val="nb-NO"/>
        </w:rPr>
      </w:pPr>
    </w:p>
    <w:p w14:paraId="4A0E9B52" w14:textId="77777777" w:rsidR="00DA5949" w:rsidRPr="0095397F" w:rsidRDefault="00DA5949" w:rsidP="009A2C25">
      <w:pPr>
        <w:tabs>
          <w:tab w:val="clear" w:pos="567"/>
        </w:tabs>
        <w:spacing w:line="240" w:lineRule="auto"/>
        <w:rPr>
          <w:color w:val="000000"/>
          <w:lang w:val="nb-NO"/>
        </w:rPr>
      </w:pPr>
      <w:r w:rsidRPr="0095397F">
        <w:rPr>
          <w:color w:val="000000"/>
          <w:lang w:val="nb-NO"/>
        </w:rPr>
        <w:t>Les pakningsvedlegget før bruk.</w:t>
      </w:r>
    </w:p>
    <w:p w14:paraId="2D696FC8" w14:textId="77777777" w:rsidR="00DA5949" w:rsidRPr="0095397F" w:rsidRDefault="00DA5949" w:rsidP="009A2C25">
      <w:pPr>
        <w:tabs>
          <w:tab w:val="clear" w:pos="567"/>
        </w:tabs>
        <w:spacing w:line="240" w:lineRule="auto"/>
        <w:rPr>
          <w:color w:val="000000"/>
          <w:lang w:val="nb-NO"/>
        </w:rPr>
      </w:pPr>
      <w:r w:rsidRPr="0095397F">
        <w:rPr>
          <w:color w:val="000000"/>
          <w:lang w:val="nb-NO"/>
        </w:rPr>
        <w:t>Oral bruk.</w:t>
      </w:r>
    </w:p>
    <w:p w14:paraId="40F22113" w14:textId="77777777" w:rsidR="00DA5949" w:rsidRPr="0095397F" w:rsidRDefault="00DA5949" w:rsidP="009A2C25">
      <w:pPr>
        <w:tabs>
          <w:tab w:val="clear" w:pos="567"/>
        </w:tabs>
        <w:spacing w:line="240" w:lineRule="auto"/>
        <w:rPr>
          <w:color w:val="000000"/>
          <w:lang w:val="nb-NO"/>
        </w:rPr>
      </w:pPr>
    </w:p>
    <w:p w14:paraId="23EBB271" w14:textId="77777777" w:rsidR="00DA5949" w:rsidRPr="0095397F" w:rsidRDefault="00DA5949" w:rsidP="009A2C25">
      <w:pPr>
        <w:tabs>
          <w:tab w:val="clear" w:pos="567"/>
        </w:tabs>
        <w:spacing w:line="240" w:lineRule="auto"/>
        <w:rPr>
          <w:color w:val="000000"/>
          <w:lang w:val="nb-NO"/>
        </w:rPr>
      </w:pPr>
    </w:p>
    <w:p w14:paraId="6B8B694C"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6149B31E" w14:textId="6B5D0B67" w:rsidR="00DA5949" w:rsidRPr="0095397F" w:rsidRDefault="00DA5949" w:rsidP="009A2C25">
      <w:pPr>
        <w:tabs>
          <w:tab w:val="clear" w:pos="567"/>
        </w:tabs>
        <w:spacing w:line="240" w:lineRule="auto"/>
        <w:rPr>
          <w:color w:val="000000"/>
          <w:lang w:val="nb-NO"/>
        </w:rPr>
      </w:pPr>
    </w:p>
    <w:p w14:paraId="6369619C" w14:textId="77777777" w:rsidR="00DA5949" w:rsidRPr="0095397F" w:rsidRDefault="00DA5949" w:rsidP="009A2C25">
      <w:pPr>
        <w:tabs>
          <w:tab w:val="clear" w:pos="567"/>
        </w:tabs>
        <w:spacing w:line="240" w:lineRule="auto"/>
        <w:rPr>
          <w:color w:val="000000"/>
          <w:lang w:val="nb-NO"/>
        </w:rPr>
      </w:pPr>
      <w:r w:rsidRPr="0095397F">
        <w:rPr>
          <w:color w:val="000000"/>
          <w:lang w:val="nb-NO"/>
        </w:rPr>
        <w:t>Oppbevares utilgjengelig for barn.</w:t>
      </w:r>
    </w:p>
    <w:p w14:paraId="5CD28419" w14:textId="77777777" w:rsidR="00DA5949" w:rsidRPr="0095397F" w:rsidRDefault="00DA5949" w:rsidP="009A2C25">
      <w:pPr>
        <w:tabs>
          <w:tab w:val="clear" w:pos="567"/>
        </w:tabs>
        <w:spacing w:line="240" w:lineRule="auto"/>
        <w:rPr>
          <w:color w:val="000000"/>
          <w:lang w:val="nb-NO"/>
        </w:rPr>
      </w:pPr>
    </w:p>
    <w:p w14:paraId="1322988A" w14:textId="77777777" w:rsidR="00DA5949" w:rsidRPr="0095397F" w:rsidRDefault="00DA5949" w:rsidP="009A2C25">
      <w:pPr>
        <w:tabs>
          <w:tab w:val="clear" w:pos="567"/>
        </w:tabs>
        <w:spacing w:line="240" w:lineRule="auto"/>
        <w:rPr>
          <w:color w:val="000000"/>
          <w:lang w:val="nb-NO"/>
        </w:rPr>
      </w:pPr>
    </w:p>
    <w:p w14:paraId="45136C8D"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62B58B39" w14:textId="5E53849D" w:rsidR="00DA5949" w:rsidRPr="0095397F" w:rsidRDefault="00DA5949" w:rsidP="009A2C25">
      <w:pPr>
        <w:tabs>
          <w:tab w:val="clear" w:pos="567"/>
        </w:tabs>
        <w:spacing w:line="240" w:lineRule="auto"/>
        <w:rPr>
          <w:color w:val="000000"/>
          <w:lang w:val="nb-NO"/>
        </w:rPr>
      </w:pPr>
    </w:p>
    <w:p w14:paraId="69AAEBA3" w14:textId="77777777" w:rsidR="00DA5949" w:rsidRPr="0095397F" w:rsidRDefault="00DA5949" w:rsidP="009A2C25">
      <w:pPr>
        <w:tabs>
          <w:tab w:val="clear" w:pos="567"/>
        </w:tabs>
        <w:spacing w:line="240" w:lineRule="auto"/>
        <w:rPr>
          <w:color w:val="000000"/>
          <w:lang w:val="nb-NO"/>
        </w:rPr>
      </w:pPr>
    </w:p>
    <w:p w14:paraId="29B64633"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7E283DFC" w14:textId="15383E2F" w:rsidR="00DA5949" w:rsidRPr="0095397F" w:rsidRDefault="00DA5949" w:rsidP="009A2C25">
      <w:pPr>
        <w:tabs>
          <w:tab w:val="clear" w:pos="567"/>
        </w:tabs>
        <w:spacing w:line="240" w:lineRule="auto"/>
        <w:rPr>
          <w:color w:val="000000"/>
          <w:lang w:val="nb-NO"/>
        </w:rPr>
      </w:pPr>
    </w:p>
    <w:p w14:paraId="68DEE33B" w14:textId="77777777" w:rsidR="00DA5949" w:rsidRPr="0095397F" w:rsidRDefault="00F04726" w:rsidP="009A2C25">
      <w:pPr>
        <w:tabs>
          <w:tab w:val="clear" w:pos="567"/>
          <w:tab w:val="left" w:pos="1245"/>
        </w:tabs>
        <w:spacing w:line="240" w:lineRule="auto"/>
        <w:rPr>
          <w:color w:val="000000"/>
          <w:lang w:val="nb-NO"/>
        </w:rPr>
      </w:pPr>
      <w:r w:rsidRPr="0095397F">
        <w:rPr>
          <w:color w:val="000000"/>
          <w:lang w:val="nb-NO"/>
        </w:rPr>
        <w:t>EXP</w:t>
      </w:r>
    </w:p>
    <w:p w14:paraId="49C043D9" w14:textId="77777777" w:rsidR="00DA5949" w:rsidRPr="0095397F" w:rsidRDefault="00DA5949" w:rsidP="009A2C25">
      <w:pPr>
        <w:tabs>
          <w:tab w:val="clear" w:pos="567"/>
        </w:tabs>
        <w:spacing w:line="240" w:lineRule="auto"/>
        <w:rPr>
          <w:color w:val="000000"/>
          <w:lang w:val="nb-NO"/>
        </w:rPr>
      </w:pPr>
    </w:p>
    <w:p w14:paraId="6FF7A782" w14:textId="77777777" w:rsidR="00DA5949" w:rsidRPr="0095397F" w:rsidRDefault="00DA5949" w:rsidP="009A2C25">
      <w:pPr>
        <w:tabs>
          <w:tab w:val="clear" w:pos="567"/>
        </w:tabs>
        <w:spacing w:line="240" w:lineRule="auto"/>
        <w:rPr>
          <w:color w:val="000000"/>
          <w:lang w:val="nb-NO"/>
        </w:rPr>
      </w:pPr>
    </w:p>
    <w:p w14:paraId="0AE2119A" w14:textId="77777777" w:rsidR="00DA5949" w:rsidRPr="0095397F" w:rsidRDefault="00DA5949"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1DC9FFAA" w14:textId="77777777" w:rsidR="00DA5949" w:rsidRPr="0095397F" w:rsidRDefault="00DA5949" w:rsidP="009A2C25">
      <w:pPr>
        <w:keepNext/>
        <w:tabs>
          <w:tab w:val="clear" w:pos="567"/>
        </w:tabs>
        <w:spacing w:line="240" w:lineRule="auto"/>
        <w:rPr>
          <w:color w:val="000000"/>
          <w:lang w:val="nb-NO"/>
        </w:rPr>
      </w:pPr>
    </w:p>
    <w:p w14:paraId="6961D181" w14:textId="77777777" w:rsidR="00DA5949" w:rsidRPr="0095397F" w:rsidRDefault="00DA5949" w:rsidP="009A2C25">
      <w:pPr>
        <w:tabs>
          <w:tab w:val="clear" w:pos="567"/>
        </w:tabs>
        <w:spacing w:line="240" w:lineRule="auto"/>
        <w:rPr>
          <w:color w:val="000000"/>
          <w:lang w:val="nb-NO"/>
        </w:rPr>
      </w:pPr>
    </w:p>
    <w:p w14:paraId="06CC922E"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25CE6020" w14:textId="50AFE40C" w:rsidR="00DA5949" w:rsidRPr="0095397F" w:rsidRDefault="00DA5949" w:rsidP="009A2C25">
      <w:pPr>
        <w:tabs>
          <w:tab w:val="clear" w:pos="567"/>
        </w:tabs>
        <w:spacing w:line="240" w:lineRule="auto"/>
        <w:rPr>
          <w:color w:val="000000"/>
          <w:lang w:val="nb-NO"/>
        </w:rPr>
      </w:pPr>
    </w:p>
    <w:p w14:paraId="794A8037" w14:textId="77777777" w:rsidR="00DA5949" w:rsidRPr="0095397F" w:rsidRDefault="00DA5949" w:rsidP="009A2C25">
      <w:pPr>
        <w:tabs>
          <w:tab w:val="clear" w:pos="567"/>
        </w:tabs>
        <w:spacing w:line="240" w:lineRule="auto"/>
        <w:rPr>
          <w:color w:val="000000"/>
          <w:lang w:val="nb-NO"/>
        </w:rPr>
      </w:pPr>
    </w:p>
    <w:p w14:paraId="25A982EE"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55683DF6" w14:textId="71109ED0" w:rsidR="00DA5949" w:rsidRPr="0095397F" w:rsidRDefault="00DA5949" w:rsidP="009A2C25">
      <w:pPr>
        <w:tabs>
          <w:tab w:val="clear" w:pos="567"/>
        </w:tabs>
        <w:spacing w:line="240" w:lineRule="auto"/>
        <w:rPr>
          <w:color w:val="000000"/>
          <w:lang w:val="nb-NO"/>
        </w:rPr>
      </w:pPr>
    </w:p>
    <w:p w14:paraId="1B1DE0BC" w14:textId="77777777" w:rsidR="00DA5949" w:rsidRPr="0095397F" w:rsidRDefault="00DA5949"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64434205" w14:textId="77777777" w:rsidR="00BE128A" w:rsidRPr="0095397F" w:rsidRDefault="00BE128A" w:rsidP="009A2C25">
      <w:pPr>
        <w:keepNext/>
        <w:spacing w:line="240" w:lineRule="auto"/>
        <w:rPr>
          <w:color w:val="000000"/>
        </w:rPr>
      </w:pPr>
      <w:r w:rsidRPr="0095397F">
        <w:rPr>
          <w:color w:val="000000"/>
        </w:rPr>
        <w:t>Vista Building</w:t>
      </w:r>
    </w:p>
    <w:p w14:paraId="03489CBA" w14:textId="77777777" w:rsidR="00BE128A" w:rsidRPr="0095397F" w:rsidRDefault="00BE128A" w:rsidP="009A2C25">
      <w:pPr>
        <w:keepNext/>
        <w:spacing w:line="240" w:lineRule="auto"/>
        <w:rPr>
          <w:color w:val="000000"/>
        </w:rPr>
      </w:pPr>
      <w:r w:rsidRPr="0095397F">
        <w:rPr>
          <w:color w:val="000000"/>
        </w:rPr>
        <w:t>Elm Park, Merrion Road</w:t>
      </w:r>
    </w:p>
    <w:p w14:paraId="13B1360F" w14:textId="77777777" w:rsidR="00BE128A" w:rsidRPr="002A488B" w:rsidRDefault="00BE128A" w:rsidP="009A2C25">
      <w:pPr>
        <w:keepNext/>
        <w:spacing w:line="240" w:lineRule="auto"/>
        <w:rPr>
          <w:color w:val="000000"/>
          <w:lang w:val="nb-NO"/>
        </w:rPr>
      </w:pPr>
      <w:r w:rsidRPr="002A488B">
        <w:rPr>
          <w:color w:val="000000"/>
          <w:lang w:val="nb-NO"/>
        </w:rPr>
        <w:t>Dublin 4</w:t>
      </w:r>
    </w:p>
    <w:p w14:paraId="1073908E" w14:textId="77777777" w:rsidR="00BE128A" w:rsidRPr="0095397F" w:rsidRDefault="00BE128A" w:rsidP="009A2C25">
      <w:pPr>
        <w:spacing w:line="240" w:lineRule="auto"/>
        <w:rPr>
          <w:color w:val="000000"/>
          <w:lang w:val="nb-NO"/>
        </w:rPr>
      </w:pPr>
      <w:r w:rsidRPr="0095397F">
        <w:rPr>
          <w:color w:val="000000"/>
          <w:lang w:val="nb-NO"/>
        </w:rPr>
        <w:t>Irland</w:t>
      </w:r>
    </w:p>
    <w:p w14:paraId="3C7D5D6B" w14:textId="77777777" w:rsidR="00DA5949" w:rsidRPr="0095397F" w:rsidRDefault="00DA5949" w:rsidP="009A2C25">
      <w:pPr>
        <w:tabs>
          <w:tab w:val="clear" w:pos="567"/>
        </w:tabs>
        <w:spacing w:line="240" w:lineRule="auto"/>
        <w:rPr>
          <w:color w:val="000000"/>
          <w:lang w:val="nb-NO"/>
        </w:rPr>
      </w:pPr>
    </w:p>
    <w:p w14:paraId="3075B6CD" w14:textId="77777777" w:rsidR="00DA5949" w:rsidRPr="0095397F" w:rsidRDefault="00DA5949" w:rsidP="009A2C25">
      <w:pPr>
        <w:tabs>
          <w:tab w:val="clear" w:pos="567"/>
        </w:tabs>
        <w:spacing w:line="240" w:lineRule="auto"/>
        <w:rPr>
          <w:color w:val="000000"/>
          <w:lang w:val="nb-NO"/>
        </w:rPr>
      </w:pPr>
    </w:p>
    <w:p w14:paraId="635EAD48"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2D7CF498" w14:textId="7310B78E" w:rsidR="00DA5949" w:rsidRPr="0095397F" w:rsidRDefault="00DA5949" w:rsidP="009A2C25">
      <w:pPr>
        <w:tabs>
          <w:tab w:val="clear" w:pos="567"/>
        </w:tabs>
        <w:spacing w:line="240" w:lineRule="auto"/>
        <w:rPr>
          <w:color w:val="000000"/>
          <w:lang w:val="nb-NO"/>
        </w:rPr>
      </w:pPr>
    </w:p>
    <w:p w14:paraId="2DC0242A" w14:textId="77777777" w:rsidR="00D35161" w:rsidRPr="00175A59" w:rsidRDefault="00D35161" w:rsidP="009A2C25">
      <w:pPr>
        <w:tabs>
          <w:tab w:val="clear" w:pos="567"/>
          <w:tab w:val="left" w:pos="2268"/>
        </w:tabs>
        <w:spacing w:line="240" w:lineRule="auto"/>
        <w:rPr>
          <w:color w:val="000000"/>
          <w:szCs w:val="22"/>
          <w:shd w:val="clear" w:color="auto" w:fill="D9D9D9"/>
          <w:lang w:val="nb-NO"/>
        </w:rPr>
      </w:pPr>
      <w:r w:rsidRPr="00175A59">
        <w:rPr>
          <w:noProof/>
          <w:szCs w:val="22"/>
          <w:lang w:val="nb-NO"/>
        </w:rPr>
        <w:t>EU/</w:t>
      </w:r>
      <w:r w:rsidR="0038501B" w:rsidRPr="00175A59">
        <w:rPr>
          <w:color w:val="000000"/>
          <w:szCs w:val="22"/>
          <w:lang w:val="nb-NO"/>
        </w:rPr>
        <w:t>1/06/356/020</w:t>
      </w:r>
      <w:r w:rsidRPr="0095397F">
        <w:rPr>
          <w:szCs w:val="22"/>
          <w:lang w:val="pt-PT"/>
        </w:rPr>
        <w:tab/>
      </w:r>
      <w:r w:rsidRPr="00175A59">
        <w:rPr>
          <w:color w:val="000000"/>
          <w:szCs w:val="22"/>
          <w:shd w:val="clear" w:color="auto" w:fill="D9D9D9"/>
          <w:lang w:val="nb-NO"/>
        </w:rPr>
        <w:t>30 doseposer</w:t>
      </w:r>
    </w:p>
    <w:p w14:paraId="3F383AE5" w14:textId="77777777" w:rsidR="00DA5949" w:rsidRPr="00175A59" w:rsidRDefault="00DA5949" w:rsidP="009A2C25">
      <w:pPr>
        <w:tabs>
          <w:tab w:val="clear" w:pos="567"/>
        </w:tabs>
        <w:spacing w:line="240" w:lineRule="auto"/>
        <w:rPr>
          <w:color w:val="000000"/>
          <w:lang w:val="nb-NO"/>
        </w:rPr>
      </w:pPr>
    </w:p>
    <w:p w14:paraId="6B3842A6" w14:textId="77777777" w:rsidR="00DA5949" w:rsidRPr="00175A59" w:rsidRDefault="00DA5949" w:rsidP="009A2C25">
      <w:pPr>
        <w:tabs>
          <w:tab w:val="clear" w:pos="567"/>
        </w:tabs>
        <w:spacing w:line="240" w:lineRule="auto"/>
        <w:rPr>
          <w:color w:val="000000"/>
          <w:lang w:val="nb-NO"/>
        </w:rPr>
      </w:pPr>
    </w:p>
    <w:p w14:paraId="76CFE8DA"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09A46609" w14:textId="422A962C" w:rsidR="00DA5949" w:rsidRPr="0095397F" w:rsidRDefault="00DA5949" w:rsidP="009A2C25">
      <w:pPr>
        <w:tabs>
          <w:tab w:val="clear" w:pos="567"/>
        </w:tabs>
        <w:spacing w:line="240" w:lineRule="auto"/>
        <w:rPr>
          <w:color w:val="000000"/>
          <w:lang w:val="nb-NO"/>
        </w:rPr>
      </w:pPr>
    </w:p>
    <w:p w14:paraId="02EB0BD7" w14:textId="77777777" w:rsidR="00DA5949" w:rsidRPr="0095397F" w:rsidRDefault="00DA5949" w:rsidP="009A2C25">
      <w:pPr>
        <w:tabs>
          <w:tab w:val="clear" w:pos="567"/>
        </w:tabs>
        <w:spacing w:line="240" w:lineRule="auto"/>
        <w:rPr>
          <w:color w:val="000000"/>
          <w:lang w:val="nb-NO"/>
        </w:rPr>
      </w:pPr>
      <w:r w:rsidRPr="0095397F">
        <w:rPr>
          <w:color w:val="000000"/>
          <w:lang w:val="nb-NO"/>
        </w:rPr>
        <w:t>Lot</w:t>
      </w:r>
    </w:p>
    <w:p w14:paraId="0E31DCCC" w14:textId="77777777" w:rsidR="00DA5949" w:rsidRPr="0095397F" w:rsidRDefault="00DA5949" w:rsidP="009A2C25">
      <w:pPr>
        <w:tabs>
          <w:tab w:val="clear" w:pos="567"/>
        </w:tabs>
        <w:spacing w:line="240" w:lineRule="auto"/>
        <w:rPr>
          <w:color w:val="000000"/>
          <w:lang w:val="nb-NO"/>
        </w:rPr>
      </w:pPr>
    </w:p>
    <w:p w14:paraId="29F03F9A" w14:textId="77777777" w:rsidR="00DA5949" w:rsidRPr="0095397F" w:rsidRDefault="00DA5949" w:rsidP="009A2C25">
      <w:pPr>
        <w:tabs>
          <w:tab w:val="clear" w:pos="567"/>
        </w:tabs>
        <w:spacing w:line="240" w:lineRule="auto"/>
        <w:rPr>
          <w:color w:val="000000"/>
          <w:lang w:val="nb-NO"/>
        </w:rPr>
      </w:pPr>
    </w:p>
    <w:p w14:paraId="20FF28CA"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15D30B80" w14:textId="2124EF5B" w:rsidR="00DA5949" w:rsidRPr="0095397F" w:rsidRDefault="00DA5949" w:rsidP="009A2C25">
      <w:pPr>
        <w:tabs>
          <w:tab w:val="clear" w:pos="567"/>
        </w:tabs>
        <w:spacing w:line="240" w:lineRule="auto"/>
        <w:rPr>
          <w:color w:val="000000"/>
          <w:lang w:val="nb-NO"/>
        </w:rPr>
      </w:pPr>
    </w:p>
    <w:p w14:paraId="5C6CF5E1" w14:textId="77777777" w:rsidR="00DA5949" w:rsidRPr="0095397F" w:rsidRDefault="00DA5949" w:rsidP="009A2C25">
      <w:pPr>
        <w:tabs>
          <w:tab w:val="clear" w:pos="567"/>
        </w:tabs>
        <w:spacing w:line="240" w:lineRule="auto"/>
        <w:rPr>
          <w:color w:val="000000"/>
          <w:lang w:val="nb-NO"/>
        </w:rPr>
      </w:pPr>
    </w:p>
    <w:p w14:paraId="7B4D2B88"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16157CC1" w14:textId="77777777" w:rsidR="006D164B" w:rsidRPr="006D164B" w:rsidRDefault="006D164B" w:rsidP="009A2C25">
      <w:pPr>
        <w:tabs>
          <w:tab w:val="clear" w:pos="567"/>
        </w:tabs>
        <w:spacing w:line="240" w:lineRule="auto"/>
        <w:rPr>
          <w:color w:val="000000"/>
          <w:lang w:val="nb-NO"/>
        </w:rPr>
      </w:pPr>
    </w:p>
    <w:p w14:paraId="11844736" w14:textId="77777777" w:rsidR="00DA5949" w:rsidRPr="0095397F" w:rsidRDefault="00DA5949" w:rsidP="009A2C25">
      <w:pPr>
        <w:tabs>
          <w:tab w:val="clear" w:pos="567"/>
        </w:tabs>
        <w:spacing w:line="240" w:lineRule="auto"/>
        <w:rPr>
          <w:color w:val="000000"/>
          <w:lang w:val="nb-NO"/>
        </w:rPr>
      </w:pPr>
    </w:p>
    <w:p w14:paraId="45B5CCCD"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69D60A96" w14:textId="5A8BF152" w:rsidR="00DA5949" w:rsidRPr="0095397F" w:rsidRDefault="00DA5949" w:rsidP="009A2C25">
      <w:pPr>
        <w:tabs>
          <w:tab w:val="clear" w:pos="567"/>
        </w:tabs>
        <w:spacing w:line="240" w:lineRule="auto"/>
        <w:rPr>
          <w:color w:val="000000"/>
          <w:lang w:val="nb-NO"/>
        </w:rPr>
      </w:pPr>
    </w:p>
    <w:p w14:paraId="53611593" w14:textId="77777777" w:rsidR="00D35161" w:rsidRPr="0095397F" w:rsidRDefault="00D35161" w:rsidP="009A2C25">
      <w:pPr>
        <w:spacing w:line="240" w:lineRule="auto"/>
        <w:rPr>
          <w:noProof/>
          <w:szCs w:val="22"/>
          <w:lang w:val="nb-NO"/>
        </w:rPr>
      </w:pPr>
      <w:r w:rsidRPr="0095397F">
        <w:rPr>
          <w:noProof/>
          <w:szCs w:val="22"/>
          <w:lang w:val="nb-NO"/>
        </w:rPr>
        <w:t>Exjade 90 mg</w:t>
      </w:r>
    </w:p>
    <w:p w14:paraId="4E85969F" w14:textId="77777777" w:rsidR="00DA5949" w:rsidRPr="0095397F" w:rsidRDefault="00DA5949" w:rsidP="009A2C25">
      <w:pPr>
        <w:tabs>
          <w:tab w:val="clear" w:pos="567"/>
        </w:tabs>
        <w:spacing w:line="240" w:lineRule="auto"/>
        <w:rPr>
          <w:color w:val="000000"/>
          <w:lang w:val="nb-NO"/>
        </w:rPr>
      </w:pPr>
    </w:p>
    <w:p w14:paraId="75F03304" w14:textId="77777777" w:rsidR="00942ACF" w:rsidRPr="00175A59" w:rsidRDefault="00942ACF" w:rsidP="009A2C25">
      <w:pPr>
        <w:tabs>
          <w:tab w:val="clear" w:pos="567"/>
        </w:tabs>
        <w:spacing w:line="240" w:lineRule="auto"/>
        <w:rPr>
          <w:noProof/>
          <w:szCs w:val="22"/>
          <w:lang w:val="nb-NO"/>
        </w:rPr>
      </w:pPr>
    </w:p>
    <w:p w14:paraId="3690CD75" w14:textId="77777777" w:rsidR="006D164B" w:rsidRPr="006D164B" w:rsidRDefault="00942ACF"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6EB86E09" w14:textId="082CB7B8" w:rsidR="00942ACF" w:rsidRPr="0095397F" w:rsidRDefault="00942ACF" w:rsidP="009A2C25">
      <w:pPr>
        <w:keepNext/>
        <w:tabs>
          <w:tab w:val="clear" w:pos="567"/>
        </w:tabs>
        <w:spacing w:line="240" w:lineRule="auto"/>
        <w:rPr>
          <w:noProof/>
          <w:szCs w:val="22"/>
          <w:lang w:val="nb-NO"/>
        </w:rPr>
      </w:pPr>
    </w:p>
    <w:p w14:paraId="3462498E" w14:textId="77777777" w:rsidR="00942ACF" w:rsidRPr="0095397F" w:rsidRDefault="00942ACF"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39AC90D9" w14:textId="77777777" w:rsidR="00942ACF" w:rsidRPr="0095397F" w:rsidRDefault="00942ACF" w:rsidP="009A2C25">
      <w:pPr>
        <w:tabs>
          <w:tab w:val="clear" w:pos="567"/>
        </w:tabs>
        <w:spacing w:line="240" w:lineRule="auto"/>
        <w:rPr>
          <w:noProof/>
          <w:szCs w:val="22"/>
          <w:shd w:val="clear" w:color="auto" w:fill="CCCCCC"/>
          <w:lang w:val="nb-NO"/>
        </w:rPr>
      </w:pPr>
    </w:p>
    <w:p w14:paraId="2C3D9A84" w14:textId="77777777" w:rsidR="00942ACF" w:rsidRPr="0095397F" w:rsidRDefault="00942ACF" w:rsidP="009A2C25">
      <w:pPr>
        <w:tabs>
          <w:tab w:val="clear" w:pos="567"/>
        </w:tabs>
        <w:spacing w:line="240" w:lineRule="auto"/>
        <w:rPr>
          <w:noProof/>
          <w:szCs w:val="22"/>
          <w:lang w:val="nb-NO"/>
        </w:rPr>
      </w:pPr>
    </w:p>
    <w:p w14:paraId="2AF2E28C" w14:textId="77777777" w:rsidR="006D164B" w:rsidRPr="006D164B" w:rsidRDefault="00942ACF"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6A8E6954" w14:textId="6C26E382" w:rsidR="00942ACF" w:rsidRPr="0095397F" w:rsidRDefault="00942ACF" w:rsidP="009A2C25">
      <w:pPr>
        <w:keepNext/>
        <w:keepLines/>
        <w:tabs>
          <w:tab w:val="clear" w:pos="567"/>
        </w:tabs>
        <w:spacing w:line="240" w:lineRule="auto"/>
        <w:rPr>
          <w:noProof/>
          <w:szCs w:val="22"/>
          <w:lang w:val="nb-NO"/>
        </w:rPr>
      </w:pPr>
    </w:p>
    <w:p w14:paraId="746BBE6A" w14:textId="77777777" w:rsidR="00942ACF" w:rsidRPr="0095397F" w:rsidRDefault="00942ACF" w:rsidP="009A2C25">
      <w:pPr>
        <w:keepNext/>
        <w:keepLines/>
        <w:tabs>
          <w:tab w:val="clear" w:pos="567"/>
        </w:tabs>
        <w:spacing w:line="240" w:lineRule="auto"/>
        <w:rPr>
          <w:szCs w:val="22"/>
          <w:lang w:val="nb-NO"/>
        </w:rPr>
      </w:pPr>
      <w:r w:rsidRPr="0095397F">
        <w:rPr>
          <w:szCs w:val="22"/>
          <w:lang w:val="nb-NO"/>
        </w:rPr>
        <w:t>PC</w:t>
      </w:r>
    </w:p>
    <w:p w14:paraId="6474CEDC" w14:textId="77777777" w:rsidR="00942ACF" w:rsidRPr="0095397F" w:rsidRDefault="00942ACF" w:rsidP="009A2C25">
      <w:pPr>
        <w:keepNext/>
        <w:keepLines/>
        <w:tabs>
          <w:tab w:val="clear" w:pos="567"/>
        </w:tabs>
        <w:spacing w:line="240" w:lineRule="auto"/>
        <w:rPr>
          <w:szCs w:val="22"/>
          <w:lang w:val="nb-NO"/>
        </w:rPr>
      </w:pPr>
      <w:r w:rsidRPr="0095397F">
        <w:rPr>
          <w:szCs w:val="22"/>
          <w:lang w:val="nb-NO"/>
        </w:rPr>
        <w:t>SN</w:t>
      </w:r>
    </w:p>
    <w:p w14:paraId="7030AC8E" w14:textId="77777777" w:rsidR="00DA5949" w:rsidRPr="0095397F" w:rsidRDefault="00942ACF" w:rsidP="009A2C25">
      <w:pPr>
        <w:tabs>
          <w:tab w:val="clear" w:pos="567"/>
        </w:tabs>
        <w:spacing w:line="240" w:lineRule="auto"/>
        <w:rPr>
          <w:color w:val="000000"/>
          <w:lang w:val="nb-NO"/>
        </w:rPr>
      </w:pPr>
      <w:r w:rsidRPr="0095397F">
        <w:rPr>
          <w:szCs w:val="22"/>
          <w:lang w:val="nb-NO"/>
        </w:rPr>
        <w:t>NN</w:t>
      </w:r>
    </w:p>
    <w:p w14:paraId="1658AD3D" w14:textId="77777777" w:rsidR="00DA5949" w:rsidRPr="0011791D" w:rsidRDefault="00DA5949" w:rsidP="009A2C25">
      <w:pPr>
        <w:tabs>
          <w:tab w:val="clear" w:pos="567"/>
        </w:tabs>
        <w:spacing w:line="240" w:lineRule="auto"/>
        <w:rPr>
          <w:color w:val="000000"/>
          <w:lang w:val="nb-NO"/>
        </w:rPr>
      </w:pPr>
      <w:r w:rsidRPr="0095397F">
        <w:rPr>
          <w:b/>
          <w:color w:val="000000"/>
          <w:u w:val="single"/>
          <w:lang w:val="nb-NO"/>
        </w:rPr>
        <w:br w:type="page"/>
      </w:r>
    </w:p>
    <w:p w14:paraId="62FAB521" w14:textId="77777777" w:rsidR="001A03A6" w:rsidRPr="0095397F" w:rsidRDefault="001A03A6" w:rsidP="009A2C25">
      <w:pPr>
        <w:tabs>
          <w:tab w:val="clear" w:pos="567"/>
        </w:tabs>
        <w:spacing w:line="240" w:lineRule="auto"/>
        <w:rPr>
          <w:color w:val="000000"/>
          <w:lang w:val="nb-NO"/>
        </w:rPr>
      </w:pPr>
    </w:p>
    <w:p w14:paraId="196D9F2D"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 xml:space="preserve">MINSTEKRAV TIL OPPLYSNINGER SOM SKAL ANGIS PÅ </w:t>
      </w:r>
      <w:r w:rsidR="00AA7988" w:rsidRPr="0095397F">
        <w:rPr>
          <w:b/>
          <w:color w:val="000000"/>
          <w:lang w:val="nb-NO"/>
        </w:rPr>
        <w:t>SMÅ INDRE EMBALLASJER</w:t>
      </w:r>
    </w:p>
    <w:p w14:paraId="722F654B" w14:textId="6A7EB188" w:rsidR="00DA5949" w:rsidRPr="0095397F" w:rsidRDefault="00DA5949"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5C969BE1" w14:textId="77777777" w:rsidR="006D164B" w:rsidRPr="006D164B" w:rsidRDefault="00AA7988"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DOSEPOSER</w:t>
      </w:r>
    </w:p>
    <w:p w14:paraId="07A292EA" w14:textId="1D8042FD" w:rsidR="00DA5949" w:rsidRPr="0095397F" w:rsidRDefault="00DA5949" w:rsidP="009A2C25">
      <w:pPr>
        <w:tabs>
          <w:tab w:val="clear" w:pos="567"/>
        </w:tabs>
        <w:spacing w:line="240" w:lineRule="auto"/>
        <w:rPr>
          <w:color w:val="000000"/>
          <w:lang w:val="nb-NO"/>
        </w:rPr>
      </w:pPr>
    </w:p>
    <w:p w14:paraId="02EADE4C" w14:textId="77777777" w:rsidR="00DA5949" w:rsidRPr="0095397F" w:rsidRDefault="00DA5949" w:rsidP="009A2C25">
      <w:pPr>
        <w:tabs>
          <w:tab w:val="clear" w:pos="567"/>
        </w:tabs>
        <w:spacing w:line="240" w:lineRule="auto"/>
        <w:rPr>
          <w:color w:val="000000"/>
          <w:lang w:val="nb-NO"/>
        </w:rPr>
      </w:pPr>
    </w:p>
    <w:p w14:paraId="7033520B"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r w:rsidR="00C57FC7" w:rsidRPr="0095397F">
        <w:rPr>
          <w:b/>
          <w:color w:val="000000"/>
          <w:lang w:val="nb-NO"/>
        </w:rPr>
        <w:t xml:space="preserve"> OG ADMINISTRASJONSVEI</w:t>
      </w:r>
    </w:p>
    <w:p w14:paraId="592F7F2A" w14:textId="18E6FAE1" w:rsidR="00DA5949" w:rsidRPr="0095397F" w:rsidRDefault="00DA5949" w:rsidP="009A2C25">
      <w:pPr>
        <w:tabs>
          <w:tab w:val="clear" w:pos="567"/>
        </w:tabs>
        <w:spacing w:line="240" w:lineRule="auto"/>
        <w:ind w:left="567" w:hanging="567"/>
        <w:rPr>
          <w:color w:val="000000"/>
          <w:lang w:val="nb-NO"/>
        </w:rPr>
      </w:pPr>
    </w:p>
    <w:p w14:paraId="0E2E55CD" w14:textId="77777777" w:rsidR="00AA7988" w:rsidRPr="0095397F" w:rsidRDefault="00AA7988" w:rsidP="009A2C25">
      <w:pPr>
        <w:tabs>
          <w:tab w:val="clear" w:pos="567"/>
        </w:tabs>
        <w:spacing w:line="240" w:lineRule="auto"/>
        <w:rPr>
          <w:noProof/>
          <w:szCs w:val="22"/>
          <w:lang w:val="nb-NO"/>
        </w:rPr>
      </w:pPr>
      <w:r w:rsidRPr="0095397F">
        <w:rPr>
          <w:noProof/>
          <w:szCs w:val="22"/>
          <w:lang w:val="nb-NO"/>
        </w:rPr>
        <w:t>Exjade 90 mg granulat</w:t>
      </w:r>
    </w:p>
    <w:p w14:paraId="229E6514" w14:textId="77777777" w:rsidR="00DA5949" w:rsidRPr="0095397F" w:rsidRDefault="00DA5949" w:rsidP="009A2C25">
      <w:pPr>
        <w:spacing w:line="240" w:lineRule="auto"/>
        <w:rPr>
          <w:color w:val="000000"/>
          <w:lang w:val="nb-NO"/>
        </w:rPr>
      </w:pPr>
      <w:r w:rsidRPr="0095397F">
        <w:rPr>
          <w:color w:val="000000"/>
          <w:lang w:val="nb-NO"/>
        </w:rPr>
        <w:t>deferasirox</w:t>
      </w:r>
    </w:p>
    <w:p w14:paraId="31986E4F" w14:textId="77777777" w:rsidR="00AA7988" w:rsidRPr="007A764C" w:rsidRDefault="00AA7988" w:rsidP="009A2C25">
      <w:pPr>
        <w:tabs>
          <w:tab w:val="clear" w:pos="567"/>
        </w:tabs>
        <w:spacing w:line="240" w:lineRule="auto"/>
        <w:rPr>
          <w:color w:val="000000"/>
          <w:szCs w:val="22"/>
          <w:lang w:val="nb-NO"/>
        </w:rPr>
      </w:pPr>
      <w:r w:rsidRPr="007A764C">
        <w:rPr>
          <w:color w:val="000000"/>
          <w:szCs w:val="22"/>
          <w:lang w:val="nb-NO"/>
        </w:rPr>
        <w:t>Oral bruk</w:t>
      </w:r>
    </w:p>
    <w:p w14:paraId="3FCC8F76" w14:textId="77777777" w:rsidR="00DA5949" w:rsidRPr="0095397F" w:rsidRDefault="00DA5949" w:rsidP="009A2C25">
      <w:pPr>
        <w:tabs>
          <w:tab w:val="clear" w:pos="567"/>
        </w:tabs>
        <w:spacing w:line="240" w:lineRule="auto"/>
        <w:rPr>
          <w:color w:val="000000"/>
          <w:lang w:val="nb-NO"/>
        </w:rPr>
      </w:pPr>
    </w:p>
    <w:p w14:paraId="25A875A4" w14:textId="77777777" w:rsidR="00DA5949" w:rsidRPr="0095397F" w:rsidRDefault="00DA5949" w:rsidP="009A2C25">
      <w:pPr>
        <w:tabs>
          <w:tab w:val="clear" w:pos="567"/>
        </w:tabs>
        <w:spacing w:line="240" w:lineRule="auto"/>
        <w:rPr>
          <w:color w:val="000000"/>
          <w:lang w:val="nb-NO"/>
        </w:rPr>
      </w:pPr>
    </w:p>
    <w:p w14:paraId="41C135A9"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r>
      <w:r w:rsidR="00AA7988" w:rsidRPr="0095397F">
        <w:rPr>
          <w:b/>
          <w:color w:val="000000"/>
          <w:lang w:val="nb-NO"/>
        </w:rPr>
        <w:t>ADMINISTRASJONSMÅTE</w:t>
      </w:r>
    </w:p>
    <w:p w14:paraId="3B35CDD8" w14:textId="7BDF54B2" w:rsidR="00DA5949" w:rsidRPr="0095397F" w:rsidRDefault="00DA5949" w:rsidP="009A2C25">
      <w:pPr>
        <w:tabs>
          <w:tab w:val="clear" w:pos="567"/>
        </w:tabs>
        <w:spacing w:line="240" w:lineRule="auto"/>
        <w:rPr>
          <w:color w:val="000000"/>
          <w:lang w:val="nb-NO"/>
        </w:rPr>
      </w:pPr>
    </w:p>
    <w:p w14:paraId="1A26ADB7" w14:textId="77777777" w:rsidR="00DA5949" w:rsidRPr="0095397F" w:rsidRDefault="00DA5949" w:rsidP="009A2C25">
      <w:pPr>
        <w:tabs>
          <w:tab w:val="clear" w:pos="567"/>
        </w:tabs>
        <w:spacing w:line="240" w:lineRule="auto"/>
        <w:rPr>
          <w:color w:val="000000"/>
          <w:lang w:val="nb-NO"/>
        </w:rPr>
      </w:pPr>
    </w:p>
    <w:p w14:paraId="74D72A0C"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UTLØPSDATO</w:t>
      </w:r>
    </w:p>
    <w:p w14:paraId="16DA3C27" w14:textId="2C347E1F" w:rsidR="00DA5949" w:rsidRPr="0095397F" w:rsidRDefault="00DA5949" w:rsidP="009A2C25">
      <w:pPr>
        <w:tabs>
          <w:tab w:val="clear" w:pos="567"/>
          <w:tab w:val="left" w:pos="1245"/>
        </w:tabs>
        <w:spacing w:line="240" w:lineRule="auto"/>
        <w:rPr>
          <w:color w:val="000000"/>
          <w:lang w:val="nb-NO"/>
        </w:rPr>
      </w:pPr>
    </w:p>
    <w:p w14:paraId="4D426069" w14:textId="77777777" w:rsidR="00DA5949" w:rsidRPr="0095397F" w:rsidRDefault="00DA5949" w:rsidP="009A2C25">
      <w:pPr>
        <w:tabs>
          <w:tab w:val="clear" w:pos="567"/>
          <w:tab w:val="left" w:pos="1245"/>
        </w:tabs>
        <w:spacing w:line="240" w:lineRule="auto"/>
        <w:rPr>
          <w:color w:val="000000"/>
          <w:lang w:val="nb-NO"/>
        </w:rPr>
      </w:pPr>
      <w:r w:rsidRPr="0095397F">
        <w:rPr>
          <w:color w:val="000000"/>
          <w:lang w:val="nb-NO"/>
        </w:rPr>
        <w:t>EXP</w:t>
      </w:r>
    </w:p>
    <w:p w14:paraId="0679777C" w14:textId="77777777" w:rsidR="00DA5949" w:rsidRPr="0095397F" w:rsidRDefault="00DA5949" w:rsidP="009A2C25">
      <w:pPr>
        <w:tabs>
          <w:tab w:val="clear" w:pos="567"/>
        </w:tabs>
        <w:spacing w:line="240" w:lineRule="auto"/>
        <w:rPr>
          <w:color w:val="000000"/>
          <w:lang w:val="nb-NO"/>
        </w:rPr>
      </w:pPr>
    </w:p>
    <w:p w14:paraId="7CE993A1" w14:textId="77777777" w:rsidR="00DA5949" w:rsidRPr="0095397F" w:rsidRDefault="00DA5949" w:rsidP="009A2C25">
      <w:pPr>
        <w:tabs>
          <w:tab w:val="clear" w:pos="567"/>
        </w:tabs>
        <w:spacing w:line="240" w:lineRule="auto"/>
        <w:rPr>
          <w:color w:val="000000"/>
          <w:lang w:val="nb-NO"/>
        </w:rPr>
      </w:pPr>
    </w:p>
    <w:p w14:paraId="0FF8ADD6"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PRODUKSJONSNUMMER</w:t>
      </w:r>
    </w:p>
    <w:p w14:paraId="2B63ADA7" w14:textId="7D7516CD" w:rsidR="00DA5949" w:rsidRPr="0095397F" w:rsidRDefault="00DA5949" w:rsidP="009A2C25">
      <w:pPr>
        <w:spacing w:line="240" w:lineRule="auto"/>
        <w:rPr>
          <w:color w:val="000000"/>
          <w:lang w:val="nb-NO"/>
        </w:rPr>
      </w:pPr>
    </w:p>
    <w:p w14:paraId="2A09B8AF" w14:textId="77777777" w:rsidR="00DA5949" w:rsidRPr="0095397F" w:rsidRDefault="00DA5949" w:rsidP="009A2C25">
      <w:pPr>
        <w:spacing w:line="240" w:lineRule="auto"/>
        <w:rPr>
          <w:color w:val="000000"/>
          <w:lang w:val="nb-NO"/>
        </w:rPr>
      </w:pPr>
      <w:r w:rsidRPr="0095397F">
        <w:rPr>
          <w:color w:val="000000"/>
          <w:lang w:val="nb-NO"/>
        </w:rPr>
        <w:t>Lot</w:t>
      </w:r>
    </w:p>
    <w:p w14:paraId="51FEE352" w14:textId="77777777" w:rsidR="00DA5949" w:rsidRPr="0095397F" w:rsidRDefault="00DA5949" w:rsidP="009A2C25">
      <w:pPr>
        <w:tabs>
          <w:tab w:val="clear" w:pos="567"/>
        </w:tabs>
        <w:spacing w:line="240" w:lineRule="auto"/>
        <w:ind w:right="113"/>
        <w:rPr>
          <w:noProof/>
          <w:color w:val="000000"/>
          <w:lang w:val="nb-NO"/>
        </w:rPr>
      </w:pPr>
    </w:p>
    <w:p w14:paraId="3A63A126" w14:textId="77777777" w:rsidR="00DA5949" w:rsidRPr="0095397F" w:rsidRDefault="00DA5949" w:rsidP="009A2C25">
      <w:pPr>
        <w:tabs>
          <w:tab w:val="clear" w:pos="567"/>
        </w:tabs>
        <w:spacing w:line="240" w:lineRule="auto"/>
        <w:ind w:right="113"/>
        <w:rPr>
          <w:noProof/>
          <w:color w:val="000000"/>
          <w:lang w:val="nb-NO"/>
        </w:rPr>
      </w:pPr>
    </w:p>
    <w:p w14:paraId="569AC47A" w14:textId="77777777" w:rsidR="006D164B" w:rsidRPr="006D164B" w:rsidRDefault="00DA5949"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noProof/>
          <w:color w:val="000000"/>
          <w:lang w:val="nb-NO"/>
        </w:rPr>
      </w:pPr>
      <w:r w:rsidRPr="0095397F">
        <w:rPr>
          <w:b/>
          <w:noProof/>
          <w:color w:val="000000"/>
          <w:lang w:val="nb-NO"/>
        </w:rPr>
        <w:t>5.</w:t>
      </w:r>
      <w:r w:rsidRPr="0095397F">
        <w:rPr>
          <w:b/>
          <w:noProof/>
          <w:color w:val="000000"/>
          <w:lang w:val="nb-NO"/>
        </w:rPr>
        <w:tab/>
      </w:r>
      <w:r w:rsidR="00AA7988" w:rsidRPr="0095397F">
        <w:rPr>
          <w:b/>
          <w:noProof/>
          <w:color w:val="000000"/>
          <w:lang w:val="nb-NO"/>
        </w:rPr>
        <w:t>INNHOLD ANGITT ETTER VEKT, VOLUM ELLER ANTALL DOSER</w:t>
      </w:r>
    </w:p>
    <w:p w14:paraId="343ECEC6" w14:textId="5231ABDB" w:rsidR="00AA7988" w:rsidRPr="0095397F" w:rsidRDefault="00AA7988" w:rsidP="009A2C25">
      <w:pPr>
        <w:tabs>
          <w:tab w:val="clear" w:pos="567"/>
        </w:tabs>
        <w:spacing w:line="240" w:lineRule="auto"/>
        <w:ind w:right="113"/>
        <w:rPr>
          <w:noProof/>
          <w:szCs w:val="22"/>
          <w:lang w:val="nb-NO"/>
        </w:rPr>
      </w:pPr>
    </w:p>
    <w:p w14:paraId="688F4A62" w14:textId="77777777" w:rsidR="00AA7988" w:rsidRPr="0095397F" w:rsidRDefault="00AA7988" w:rsidP="009A2C25">
      <w:pPr>
        <w:tabs>
          <w:tab w:val="clear" w:pos="567"/>
        </w:tabs>
        <w:spacing w:line="240" w:lineRule="auto"/>
        <w:ind w:right="113"/>
        <w:rPr>
          <w:noProof/>
          <w:szCs w:val="22"/>
          <w:lang w:val="nb-NO"/>
        </w:rPr>
      </w:pPr>
      <w:r w:rsidRPr="0095397F">
        <w:rPr>
          <w:noProof/>
          <w:szCs w:val="22"/>
          <w:lang w:val="nb-NO"/>
        </w:rPr>
        <w:t>162 mg</w:t>
      </w:r>
    </w:p>
    <w:p w14:paraId="5C25843E" w14:textId="77777777" w:rsidR="00AA7988" w:rsidRPr="0095397F" w:rsidRDefault="00AA7988" w:rsidP="009A2C25">
      <w:pPr>
        <w:tabs>
          <w:tab w:val="clear" w:pos="567"/>
        </w:tabs>
        <w:spacing w:line="240" w:lineRule="auto"/>
        <w:ind w:right="113"/>
        <w:rPr>
          <w:noProof/>
          <w:szCs w:val="22"/>
          <w:lang w:val="nb-NO"/>
        </w:rPr>
      </w:pPr>
    </w:p>
    <w:p w14:paraId="264F14EB" w14:textId="77777777" w:rsidR="00AA7988" w:rsidRPr="0095397F" w:rsidRDefault="00AA7988" w:rsidP="009A2C25">
      <w:pPr>
        <w:tabs>
          <w:tab w:val="clear" w:pos="567"/>
        </w:tabs>
        <w:spacing w:line="240" w:lineRule="auto"/>
        <w:ind w:right="113"/>
        <w:rPr>
          <w:noProof/>
          <w:lang w:val="nb-NO"/>
        </w:rPr>
      </w:pPr>
    </w:p>
    <w:p w14:paraId="152A179A" w14:textId="77777777" w:rsidR="006D164B" w:rsidRPr="006D164B" w:rsidRDefault="00AA7988" w:rsidP="009A2C25">
      <w:pPr>
        <w:pBdr>
          <w:top w:val="single" w:sz="4" w:space="1" w:color="auto"/>
          <w:left w:val="single" w:sz="4" w:space="4" w:color="auto"/>
          <w:bottom w:val="single" w:sz="4" w:space="1" w:color="auto"/>
          <w:right w:val="single" w:sz="4" w:space="4" w:color="auto"/>
        </w:pBdr>
        <w:shd w:val="clear" w:color="auto" w:fill="FFFFFF"/>
        <w:tabs>
          <w:tab w:val="clear" w:pos="567"/>
          <w:tab w:val="left" w:pos="142"/>
        </w:tabs>
        <w:spacing w:line="240" w:lineRule="auto"/>
        <w:ind w:left="567" w:hanging="567"/>
        <w:rPr>
          <w:noProof/>
          <w:lang w:val="nb-NO"/>
        </w:rPr>
      </w:pPr>
      <w:r w:rsidRPr="0095397F">
        <w:rPr>
          <w:b/>
          <w:noProof/>
          <w:lang w:val="nb-NO"/>
        </w:rPr>
        <w:t>6.</w:t>
      </w:r>
      <w:r w:rsidRPr="0095397F">
        <w:rPr>
          <w:b/>
          <w:noProof/>
          <w:lang w:val="nb-NO"/>
        </w:rPr>
        <w:tab/>
        <w:t>ANNET</w:t>
      </w:r>
    </w:p>
    <w:p w14:paraId="7CA74FEB" w14:textId="0A7066F2" w:rsidR="00DA5949" w:rsidRPr="0095397F" w:rsidRDefault="00DA5949" w:rsidP="009A2C25">
      <w:pPr>
        <w:tabs>
          <w:tab w:val="clear" w:pos="567"/>
        </w:tabs>
        <w:spacing w:line="240" w:lineRule="auto"/>
        <w:ind w:right="113"/>
        <w:rPr>
          <w:noProof/>
          <w:color w:val="000000"/>
          <w:lang w:val="nb-NO"/>
        </w:rPr>
      </w:pPr>
    </w:p>
    <w:p w14:paraId="39B1F417" w14:textId="77777777" w:rsidR="00DA2506" w:rsidRPr="0011791D" w:rsidRDefault="00DA5949" w:rsidP="009A2C25">
      <w:pPr>
        <w:tabs>
          <w:tab w:val="clear" w:pos="567"/>
        </w:tabs>
        <w:spacing w:line="240" w:lineRule="auto"/>
        <w:rPr>
          <w:color w:val="000000"/>
          <w:lang w:val="nb-NO"/>
        </w:rPr>
      </w:pPr>
      <w:r w:rsidRPr="0095397F">
        <w:rPr>
          <w:b/>
          <w:color w:val="000000"/>
          <w:lang w:val="nb-NO"/>
        </w:rPr>
        <w:br w:type="page"/>
      </w:r>
    </w:p>
    <w:p w14:paraId="7AEDEACC" w14:textId="77777777" w:rsidR="001A03A6" w:rsidRPr="0095397F" w:rsidRDefault="001A03A6" w:rsidP="009A2C25">
      <w:pPr>
        <w:tabs>
          <w:tab w:val="clear" w:pos="567"/>
        </w:tabs>
        <w:spacing w:line="240" w:lineRule="auto"/>
        <w:rPr>
          <w:color w:val="000000"/>
          <w:lang w:val="nb-NO"/>
        </w:rPr>
      </w:pPr>
    </w:p>
    <w:p w14:paraId="20401FD3"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307B4628" w14:textId="0AD81F94" w:rsidR="00DA2506" w:rsidRPr="0095397F"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58FA6001" w14:textId="77777777" w:rsidR="006D164B" w:rsidRPr="006D164B" w:rsidRDefault="00DA2506"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ESKE FOR ENKELTPAKNING</w:t>
      </w:r>
    </w:p>
    <w:p w14:paraId="06C9C6BC" w14:textId="571197D3" w:rsidR="00DA2506" w:rsidRPr="0095397F" w:rsidRDefault="00DA2506" w:rsidP="009A2C25">
      <w:pPr>
        <w:tabs>
          <w:tab w:val="clear" w:pos="567"/>
        </w:tabs>
        <w:spacing w:line="240" w:lineRule="auto"/>
        <w:rPr>
          <w:color w:val="000000"/>
          <w:lang w:val="nb-NO"/>
        </w:rPr>
      </w:pPr>
    </w:p>
    <w:p w14:paraId="05D9DA70" w14:textId="77777777" w:rsidR="00DA2506" w:rsidRPr="0095397F" w:rsidRDefault="00DA2506" w:rsidP="009A2C25">
      <w:pPr>
        <w:tabs>
          <w:tab w:val="clear" w:pos="567"/>
        </w:tabs>
        <w:spacing w:line="240" w:lineRule="auto"/>
        <w:rPr>
          <w:color w:val="000000"/>
          <w:lang w:val="nb-NO"/>
        </w:rPr>
      </w:pPr>
    </w:p>
    <w:p w14:paraId="32F5348C"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6BF832DB" w14:textId="1841E4DA" w:rsidR="00DA2506" w:rsidRPr="0095397F" w:rsidRDefault="00DA2506" w:rsidP="009A2C25">
      <w:pPr>
        <w:tabs>
          <w:tab w:val="clear" w:pos="567"/>
        </w:tabs>
        <w:spacing w:line="240" w:lineRule="auto"/>
        <w:rPr>
          <w:color w:val="000000"/>
          <w:lang w:val="nb-NO"/>
        </w:rPr>
      </w:pPr>
    </w:p>
    <w:p w14:paraId="2BC3E2BD"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Exjade 180 mg granulat i dosepose</w:t>
      </w:r>
    </w:p>
    <w:p w14:paraId="14DE24C9" w14:textId="77777777" w:rsidR="00DA2506" w:rsidRPr="0095397F" w:rsidRDefault="00DA2506" w:rsidP="009A2C25">
      <w:pPr>
        <w:tabs>
          <w:tab w:val="clear" w:pos="567"/>
        </w:tabs>
        <w:spacing w:line="240" w:lineRule="auto"/>
        <w:rPr>
          <w:color w:val="000000"/>
          <w:lang w:val="nb-NO"/>
        </w:rPr>
      </w:pPr>
      <w:r w:rsidRPr="0095397F">
        <w:rPr>
          <w:color w:val="000000"/>
          <w:lang w:val="nb-NO"/>
        </w:rPr>
        <w:t>deferasirox</w:t>
      </w:r>
    </w:p>
    <w:p w14:paraId="2935E85F" w14:textId="77777777" w:rsidR="00DA2506" w:rsidRPr="0095397F" w:rsidRDefault="00DA2506" w:rsidP="009A2C25">
      <w:pPr>
        <w:tabs>
          <w:tab w:val="clear" w:pos="567"/>
        </w:tabs>
        <w:spacing w:line="240" w:lineRule="auto"/>
        <w:rPr>
          <w:color w:val="000000"/>
          <w:lang w:val="nb-NO"/>
        </w:rPr>
      </w:pPr>
    </w:p>
    <w:p w14:paraId="14204494" w14:textId="77777777" w:rsidR="00DA2506" w:rsidRPr="0095397F" w:rsidRDefault="00DA2506" w:rsidP="009A2C25">
      <w:pPr>
        <w:tabs>
          <w:tab w:val="clear" w:pos="567"/>
        </w:tabs>
        <w:spacing w:line="240" w:lineRule="auto"/>
        <w:rPr>
          <w:color w:val="000000"/>
          <w:lang w:val="nb-NO"/>
        </w:rPr>
      </w:pPr>
    </w:p>
    <w:p w14:paraId="4DF6A930"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016EC927" w14:textId="03ED9EED" w:rsidR="00DA2506" w:rsidRPr="0095397F" w:rsidRDefault="00DA2506" w:rsidP="009A2C25">
      <w:pPr>
        <w:tabs>
          <w:tab w:val="clear" w:pos="567"/>
        </w:tabs>
        <w:spacing w:line="240" w:lineRule="auto"/>
        <w:rPr>
          <w:color w:val="000000"/>
          <w:lang w:val="nb-NO"/>
        </w:rPr>
      </w:pPr>
    </w:p>
    <w:p w14:paraId="12279D9C"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Hver dosepose inneholder 180 mg deferasirox.</w:t>
      </w:r>
    </w:p>
    <w:p w14:paraId="14D6253E" w14:textId="77777777" w:rsidR="00DA2506" w:rsidRPr="0095397F" w:rsidRDefault="00DA2506" w:rsidP="009A2C25">
      <w:pPr>
        <w:spacing w:line="240" w:lineRule="auto"/>
        <w:rPr>
          <w:color w:val="000000"/>
          <w:lang w:val="nb-NO"/>
        </w:rPr>
      </w:pPr>
    </w:p>
    <w:p w14:paraId="765F8A02" w14:textId="77777777" w:rsidR="00DA2506" w:rsidRPr="0095397F" w:rsidRDefault="00DA2506" w:rsidP="009A2C25">
      <w:pPr>
        <w:tabs>
          <w:tab w:val="clear" w:pos="567"/>
        </w:tabs>
        <w:spacing w:line="240" w:lineRule="auto"/>
        <w:rPr>
          <w:color w:val="000000"/>
          <w:lang w:val="nb-NO"/>
        </w:rPr>
      </w:pPr>
    </w:p>
    <w:p w14:paraId="531AE958"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56DDD192" w14:textId="0AC56E08" w:rsidR="00DA2506" w:rsidRPr="0095397F" w:rsidRDefault="00DA2506" w:rsidP="009A2C25">
      <w:pPr>
        <w:tabs>
          <w:tab w:val="clear" w:pos="567"/>
        </w:tabs>
        <w:spacing w:line="240" w:lineRule="auto"/>
        <w:rPr>
          <w:color w:val="000000"/>
          <w:lang w:val="nb-NO"/>
        </w:rPr>
      </w:pPr>
    </w:p>
    <w:p w14:paraId="16BDA782" w14:textId="77777777" w:rsidR="00DA2506" w:rsidRPr="0095397F" w:rsidRDefault="00DA2506" w:rsidP="009A2C25">
      <w:pPr>
        <w:tabs>
          <w:tab w:val="clear" w:pos="567"/>
        </w:tabs>
        <w:spacing w:line="240" w:lineRule="auto"/>
        <w:rPr>
          <w:color w:val="000000"/>
          <w:lang w:val="nb-NO"/>
        </w:rPr>
      </w:pPr>
    </w:p>
    <w:p w14:paraId="47537EE7"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342D6815" w14:textId="4A76B6E6" w:rsidR="00DA2506" w:rsidRPr="0095397F" w:rsidRDefault="00DA2506" w:rsidP="009A2C25">
      <w:pPr>
        <w:tabs>
          <w:tab w:val="clear" w:pos="567"/>
        </w:tabs>
        <w:spacing w:line="240" w:lineRule="auto"/>
        <w:rPr>
          <w:color w:val="000000"/>
          <w:lang w:val="nb-NO"/>
        </w:rPr>
      </w:pPr>
    </w:p>
    <w:p w14:paraId="4CFEB9FB" w14:textId="77777777" w:rsidR="00DA2506" w:rsidRPr="0095397F" w:rsidRDefault="00DA2506" w:rsidP="009A2C25">
      <w:pPr>
        <w:tabs>
          <w:tab w:val="clear" w:pos="567"/>
        </w:tabs>
        <w:spacing w:line="240" w:lineRule="auto"/>
        <w:rPr>
          <w:color w:val="000000"/>
          <w:szCs w:val="22"/>
          <w:shd w:val="clear" w:color="auto" w:fill="D9D9D9"/>
          <w:lang w:val="nb-NO"/>
        </w:rPr>
      </w:pPr>
      <w:r w:rsidRPr="0095397F">
        <w:rPr>
          <w:color w:val="000000"/>
          <w:szCs w:val="22"/>
          <w:shd w:val="clear" w:color="auto" w:fill="D9D9D9"/>
          <w:lang w:val="nb-NO"/>
        </w:rPr>
        <w:t>Granulat i dosepose</w:t>
      </w:r>
    </w:p>
    <w:p w14:paraId="6331AF8B" w14:textId="77777777" w:rsidR="00DA2506" w:rsidRPr="0095397F" w:rsidRDefault="00DA2506" w:rsidP="009A2C25">
      <w:pPr>
        <w:tabs>
          <w:tab w:val="clear" w:pos="567"/>
        </w:tabs>
        <w:spacing w:line="240" w:lineRule="auto"/>
        <w:rPr>
          <w:noProof/>
          <w:szCs w:val="22"/>
          <w:lang w:val="nb-NO"/>
        </w:rPr>
      </w:pPr>
    </w:p>
    <w:p w14:paraId="04284DC7" w14:textId="77777777" w:rsidR="00DA2506" w:rsidRPr="0095397F" w:rsidRDefault="00DA2506" w:rsidP="009A2C25">
      <w:pPr>
        <w:tabs>
          <w:tab w:val="clear" w:pos="567"/>
        </w:tabs>
        <w:spacing w:line="240" w:lineRule="auto"/>
        <w:rPr>
          <w:color w:val="000000"/>
          <w:szCs w:val="22"/>
          <w:lang w:val="nb-NO"/>
        </w:rPr>
      </w:pPr>
      <w:r w:rsidRPr="0095397F">
        <w:rPr>
          <w:color w:val="000000"/>
          <w:szCs w:val="22"/>
          <w:lang w:val="nb-NO"/>
        </w:rPr>
        <w:t>30 doseposer</w:t>
      </w:r>
    </w:p>
    <w:p w14:paraId="193C7C73" w14:textId="77777777" w:rsidR="00DA2506" w:rsidRPr="0095397F" w:rsidRDefault="00DA2506" w:rsidP="009A2C25">
      <w:pPr>
        <w:tabs>
          <w:tab w:val="clear" w:pos="567"/>
        </w:tabs>
        <w:spacing w:line="240" w:lineRule="auto"/>
        <w:rPr>
          <w:color w:val="000000"/>
          <w:lang w:val="nb-NO"/>
        </w:rPr>
      </w:pPr>
    </w:p>
    <w:p w14:paraId="407F013F" w14:textId="77777777" w:rsidR="00DA2506" w:rsidRPr="0095397F" w:rsidRDefault="00DA2506" w:rsidP="009A2C25">
      <w:pPr>
        <w:tabs>
          <w:tab w:val="clear" w:pos="567"/>
        </w:tabs>
        <w:spacing w:line="240" w:lineRule="auto"/>
        <w:rPr>
          <w:color w:val="000000"/>
          <w:lang w:val="nb-NO"/>
        </w:rPr>
      </w:pPr>
    </w:p>
    <w:p w14:paraId="2FDF338B"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484125">
        <w:rPr>
          <w:b/>
          <w:color w:val="000000"/>
          <w:lang w:val="nb-NO"/>
        </w:rPr>
        <w:t>-</w:t>
      </w:r>
      <w:r w:rsidR="00484125" w:rsidRPr="0095397F">
        <w:rPr>
          <w:b/>
          <w:color w:val="000000"/>
          <w:lang w:val="nb-NO"/>
        </w:rPr>
        <w:t>VEI</w:t>
      </w:r>
      <w:r w:rsidRPr="0095397F">
        <w:rPr>
          <w:b/>
          <w:color w:val="000000"/>
          <w:lang w:val="nb-NO"/>
        </w:rPr>
        <w:t>(ER)</w:t>
      </w:r>
    </w:p>
    <w:p w14:paraId="6986E729" w14:textId="69384C97" w:rsidR="00DA2506" w:rsidRPr="0095397F" w:rsidRDefault="00DA2506" w:rsidP="009A2C25">
      <w:pPr>
        <w:tabs>
          <w:tab w:val="clear" w:pos="567"/>
        </w:tabs>
        <w:spacing w:line="240" w:lineRule="auto"/>
        <w:rPr>
          <w:color w:val="000000"/>
          <w:lang w:val="nb-NO"/>
        </w:rPr>
      </w:pPr>
    </w:p>
    <w:p w14:paraId="775EFC17" w14:textId="77777777" w:rsidR="00DA2506" w:rsidRPr="0095397F" w:rsidRDefault="00DA2506" w:rsidP="009A2C25">
      <w:pPr>
        <w:tabs>
          <w:tab w:val="clear" w:pos="567"/>
        </w:tabs>
        <w:spacing w:line="240" w:lineRule="auto"/>
        <w:rPr>
          <w:color w:val="000000"/>
          <w:lang w:val="nb-NO"/>
        </w:rPr>
      </w:pPr>
      <w:r w:rsidRPr="0095397F">
        <w:rPr>
          <w:color w:val="000000"/>
          <w:lang w:val="nb-NO"/>
        </w:rPr>
        <w:t>Les pakningsvedlegget før bruk.</w:t>
      </w:r>
    </w:p>
    <w:p w14:paraId="11F9E349" w14:textId="77777777" w:rsidR="00DA2506" w:rsidRPr="0095397F" w:rsidRDefault="00DA2506" w:rsidP="009A2C25">
      <w:pPr>
        <w:tabs>
          <w:tab w:val="clear" w:pos="567"/>
        </w:tabs>
        <w:spacing w:line="240" w:lineRule="auto"/>
        <w:rPr>
          <w:color w:val="000000"/>
          <w:lang w:val="nb-NO"/>
        </w:rPr>
      </w:pPr>
      <w:r w:rsidRPr="0095397F">
        <w:rPr>
          <w:color w:val="000000"/>
          <w:lang w:val="nb-NO"/>
        </w:rPr>
        <w:t>Oral bruk.</w:t>
      </w:r>
    </w:p>
    <w:p w14:paraId="3A9134C5" w14:textId="77777777" w:rsidR="00DA2506" w:rsidRPr="0095397F" w:rsidRDefault="00DA2506" w:rsidP="009A2C25">
      <w:pPr>
        <w:tabs>
          <w:tab w:val="clear" w:pos="567"/>
        </w:tabs>
        <w:spacing w:line="240" w:lineRule="auto"/>
        <w:rPr>
          <w:color w:val="000000"/>
          <w:lang w:val="nb-NO"/>
        </w:rPr>
      </w:pPr>
    </w:p>
    <w:p w14:paraId="6FA24DD1" w14:textId="77777777" w:rsidR="00DA2506" w:rsidRPr="0095397F" w:rsidRDefault="00DA2506" w:rsidP="009A2C25">
      <w:pPr>
        <w:tabs>
          <w:tab w:val="clear" w:pos="567"/>
        </w:tabs>
        <w:spacing w:line="240" w:lineRule="auto"/>
        <w:rPr>
          <w:color w:val="000000"/>
          <w:lang w:val="nb-NO"/>
        </w:rPr>
      </w:pPr>
    </w:p>
    <w:p w14:paraId="60720889"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7AD2C067" w14:textId="20C92A8C" w:rsidR="00DA2506" w:rsidRPr="0095397F" w:rsidRDefault="00DA2506" w:rsidP="009A2C25">
      <w:pPr>
        <w:tabs>
          <w:tab w:val="clear" w:pos="567"/>
        </w:tabs>
        <w:spacing w:line="240" w:lineRule="auto"/>
        <w:rPr>
          <w:color w:val="000000"/>
          <w:lang w:val="nb-NO"/>
        </w:rPr>
      </w:pPr>
    </w:p>
    <w:p w14:paraId="022C38B1" w14:textId="77777777" w:rsidR="00DA2506" w:rsidRPr="0095397F" w:rsidRDefault="00DA2506" w:rsidP="009A2C25">
      <w:pPr>
        <w:tabs>
          <w:tab w:val="clear" w:pos="567"/>
        </w:tabs>
        <w:spacing w:line="240" w:lineRule="auto"/>
        <w:rPr>
          <w:color w:val="000000"/>
          <w:lang w:val="nb-NO"/>
        </w:rPr>
      </w:pPr>
      <w:r w:rsidRPr="0095397F">
        <w:rPr>
          <w:color w:val="000000"/>
          <w:lang w:val="nb-NO"/>
        </w:rPr>
        <w:t>Oppbevares utilgjengelig for barn.</w:t>
      </w:r>
    </w:p>
    <w:p w14:paraId="758788C8" w14:textId="77777777" w:rsidR="00DA2506" w:rsidRPr="0095397F" w:rsidRDefault="00DA2506" w:rsidP="009A2C25">
      <w:pPr>
        <w:tabs>
          <w:tab w:val="clear" w:pos="567"/>
        </w:tabs>
        <w:spacing w:line="240" w:lineRule="auto"/>
        <w:rPr>
          <w:color w:val="000000"/>
          <w:lang w:val="nb-NO"/>
        </w:rPr>
      </w:pPr>
    </w:p>
    <w:p w14:paraId="6B97607C" w14:textId="77777777" w:rsidR="00DA2506" w:rsidRPr="0095397F" w:rsidRDefault="00DA2506" w:rsidP="009A2C25">
      <w:pPr>
        <w:tabs>
          <w:tab w:val="clear" w:pos="567"/>
        </w:tabs>
        <w:spacing w:line="240" w:lineRule="auto"/>
        <w:rPr>
          <w:color w:val="000000"/>
          <w:lang w:val="nb-NO"/>
        </w:rPr>
      </w:pPr>
    </w:p>
    <w:p w14:paraId="4EBB5915"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7E6B4C65" w14:textId="11BE5B25" w:rsidR="00DA2506" w:rsidRPr="0095397F" w:rsidRDefault="00DA2506" w:rsidP="009A2C25">
      <w:pPr>
        <w:tabs>
          <w:tab w:val="clear" w:pos="567"/>
        </w:tabs>
        <w:spacing w:line="240" w:lineRule="auto"/>
        <w:rPr>
          <w:color w:val="000000"/>
          <w:lang w:val="nb-NO"/>
        </w:rPr>
      </w:pPr>
    </w:p>
    <w:p w14:paraId="755EB513" w14:textId="77777777" w:rsidR="00DA2506" w:rsidRPr="0095397F" w:rsidRDefault="00DA2506" w:rsidP="009A2C25">
      <w:pPr>
        <w:tabs>
          <w:tab w:val="clear" w:pos="567"/>
        </w:tabs>
        <w:spacing w:line="240" w:lineRule="auto"/>
        <w:rPr>
          <w:color w:val="000000"/>
          <w:lang w:val="nb-NO"/>
        </w:rPr>
      </w:pPr>
    </w:p>
    <w:p w14:paraId="57BBDB18"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67FA5012" w14:textId="04554EC7" w:rsidR="00DA2506" w:rsidRPr="0095397F" w:rsidRDefault="00DA2506" w:rsidP="009A2C25">
      <w:pPr>
        <w:tabs>
          <w:tab w:val="clear" w:pos="567"/>
        </w:tabs>
        <w:spacing w:line="240" w:lineRule="auto"/>
        <w:rPr>
          <w:color w:val="000000"/>
          <w:lang w:val="nb-NO"/>
        </w:rPr>
      </w:pPr>
    </w:p>
    <w:p w14:paraId="08DEB362" w14:textId="77777777" w:rsidR="00DA2506" w:rsidRPr="0095397F" w:rsidRDefault="00DA2506" w:rsidP="009A2C25">
      <w:pPr>
        <w:tabs>
          <w:tab w:val="clear" w:pos="567"/>
          <w:tab w:val="left" w:pos="1245"/>
        </w:tabs>
        <w:spacing w:line="240" w:lineRule="auto"/>
        <w:rPr>
          <w:color w:val="000000"/>
          <w:lang w:val="nb-NO"/>
        </w:rPr>
      </w:pPr>
      <w:r w:rsidRPr="0095397F">
        <w:rPr>
          <w:color w:val="000000"/>
          <w:lang w:val="nb-NO"/>
        </w:rPr>
        <w:t>EXP</w:t>
      </w:r>
    </w:p>
    <w:p w14:paraId="62947F35" w14:textId="77777777" w:rsidR="00DA2506" w:rsidRPr="0095397F" w:rsidRDefault="00DA2506" w:rsidP="009A2C25">
      <w:pPr>
        <w:tabs>
          <w:tab w:val="clear" w:pos="567"/>
        </w:tabs>
        <w:spacing w:line="240" w:lineRule="auto"/>
        <w:rPr>
          <w:color w:val="000000"/>
          <w:lang w:val="nb-NO"/>
        </w:rPr>
      </w:pPr>
    </w:p>
    <w:p w14:paraId="75E0EE77" w14:textId="77777777" w:rsidR="00DA2506" w:rsidRPr="0095397F" w:rsidRDefault="00DA2506" w:rsidP="009A2C25">
      <w:pPr>
        <w:tabs>
          <w:tab w:val="clear" w:pos="567"/>
        </w:tabs>
        <w:spacing w:line="240" w:lineRule="auto"/>
        <w:rPr>
          <w:color w:val="000000"/>
          <w:lang w:val="nb-NO"/>
        </w:rPr>
      </w:pPr>
    </w:p>
    <w:p w14:paraId="51293FBE" w14:textId="77777777" w:rsidR="00DA2506" w:rsidRPr="0095397F" w:rsidRDefault="00DA2506"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367F473F" w14:textId="77777777" w:rsidR="00DA2506" w:rsidRPr="0095397F" w:rsidRDefault="00DA2506" w:rsidP="009A2C25">
      <w:pPr>
        <w:keepNext/>
        <w:tabs>
          <w:tab w:val="clear" w:pos="567"/>
        </w:tabs>
        <w:spacing w:line="240" w:lineRule="auto"/>
        <w:rPr>
          <w:color w:val="000000"/>
          <w:lang w:val="nb-NO"/>
        </w:rPr>
      </w:pPr>
    </w:p>
    <w:p w14:paraId="4BDD12F4" w14:textId="77777777" w:rsidR="00DA2506" w:rsidRPr="0095397F" w:rsidRDefault="00DA2506" w:rsidP="009A2C25">
      <w:pPr>
        <w:tabs>
          <w:tab w:val="clear" w:pos="567"/>
        </w:tabs>
        <w:spacing w:line="240" w:lineRule="auto"/>
        <w:rPr>
          <w:color w:val="000000"/>
          <w:lang w:val="nb-NO"/>
        </w:rPr>
      </w:pPr>
    </w:p>
    <w:p w14:paraId="5A15D288"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070D9FF6" w14:textId="5CD10767" w:rsidR="00DA2506" w:rsidRPr="0095397F" w:rsidRDefault="00DA2506" w:rsidP="009A2C25">
      <w:pPr>
        <w:tabs>
          <w:tab w:val="clear" w:pos="567"/>
        </w:tabs>
        <w:spacing w:line="240" w:lineRule="auto"/>
        <w:rPr>
          <w:color w:val="000000"/>
          <w:lang w:val="nb-NO"/>
        </w:rPr>
      </w:pPr>
    </w:p>
    <w:p w14:paraId="30BE60BB" w14:textId="77777777" w:rsidR="00DA2506" w:rsidRPr="0095397F" w:rsidRDefault="00DA2506" w:rsidP="009A2C25">
      <w:pPr>
        <w:tabs>
          <w:tab w:val="clear" w:pos="567"/>
        </w:tabs>
        <w:spacing w:line="240" w:lineRule="auto"/>
        <w:rPr>
          <w:color w:val="000000"/>
          <w:lang w:val="nb-NO"/>
        </w:rPr>
      </w:pPr>
    </w:p>
    <w:p w14:paraId="6D976B35"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7CA1FEA9" w14:textId="123A9CA0" w:rsidR="00DA2506" w:rsidRPr="0095397F" w:rsidRDefault="00DA2506" w:rsidP="009A2C25">
      <w:pPr>
        <w:tabs>
          <w:tab w:val="clear" w:pos="567"/>
        </w:tabs>
        <w:spacing w:line="240" w:lineRule="auto"/>
        <w:rPr>
          <w:color w:val="000000"/>
          <w:lang w:val="nb-NO"/>
        </w:rPr>
      </w:pPr>
    </w:p>
    <w:p w14:paraId="6DB381B1" w14:textId="77777777" w:rsidR="00DA2506" w:rsidRPr="0095397F" w:rsidRDefault="00DA2506"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1A835D83" w14:textId="77777777" w:rsidR="00BE128A" w:rsidRPr="0095397F" w:rsidRDefault="00BE128A" w:rsidP="009A2C25">
      <w:pPr>
        <w:keepNext/>
        <w:spacing w:line="240" w:lineRule="auto"/>
        <w:rPr>
          <w:color w:val="000000"/>
        </w:rPr>
      </w:pPr>
      <w:r w:rsidRPr="0095397F">
        <w:rPr>
          <w:color w:val="000000"/>
        </w:rPr>
        <w:t>Vista Building</w:t>
      </w:r>
    </w:p>
    <w:p w14:paraId="3CA727F5" w14:textId="77777777" w:rsidR="00BE128A" w:rsidRPr="0095397F" w:rsidRDefault="00BE128A" w:rsidP="009A2C25">
      <w:pPr>
        <w:keepNext/>
        <w:spacing w:line="240" w:lineRule="auto"/>
        <w:rPr>
          <w:color w:val="000000"/>
        </w:rPr>
      </w:pPr>
      <w:r w:rsidRPr="0095397F">
        <w:rPr>
          <w:color w:val="000000"/>
        </w:rPr>
        <w:t>Elm Park, Merrion Road</w:t>
      </w:r>
    </w:p>
    <w:p w14:paraId="73B4B2C6" w14:textId="77777777" w:rsidR="00BE128A" w:rsidRPr="0095397F" w:rsidRDefault="00BE128A" w:rsidP="009A2C25">
      <w:pPr>
        <w:keepNext/>
        <w:spacing w:line="240" w:lineRule="auto"/>
        <w:rPr>
          <w:color w:val="000000"/>
          <w:lang w:val="nb-NO"/>
        </w:rPr>
      </w:pPr>
      <w:r w:rsidRPr="0095397F">
        <w:rPr>
          <w:color w:val="000000"/>
          <w:lang w:val="nb-NO"/>
        </w:rPr>
        <w:t>Dublin 4</w:t>
      </w:r>
    </w:p>
    <w:p w14:paraId="763B4EC9" w14:textId="77777777" w:rsidR="00BE128A" w:rsidRPr="0095397F" w:rsidRDefault="00BE128A" w:rsidP="009A2C25">
      <w:pPr>
        <w:spacing w:line="240" w:lineRule="auto"/>
        <w:rPr>
          <w:color w:val="000000"/>
          <w:lang w:val="nb-NO"/>
        </w:rPr>
      </w:pPr>
      <w:r w:rsidRPr="0095397F">
        <w:rPr>
          <w:color w:val="000000"/>
          <w:lang w:val="nb-NO"/>
        </w:rPr>
        <w:t>Irland</w:t>
      </w:r>
    </w:p>
    <w:p w14:paraId="5C4A74C5" w14:textId="77777777" w:rsidR="00DA2506" w:rsidRPr="0095397F" w:rsidRDefault="00DA2506" w:rsidP="009A2C25">
      <w:pPr>
        <w:tabs>
          <w:tab w:val="clear" w:pos="567"/>
        </w:tabs>
        <w:spacing w:line="240" w:lineRule="auto"/>
        <w:rPr>
          <w:color w:val="000000"/>
          <w:lang w:val="nb-NO"/>
        </w:rPr>
      </w:pPr>
    </w:p>
    <w:p w14:paraId="2F6E9E3B" w14:textId="77777777" w:rsidR="00DA2506" w:rsidRPr="0095397F" w:rsidRDefault="00DA2506" w:rsidP="009A2C25">
      <w:pPr>
        <w:tabs>
          <w:tab w:val="clear" w:pos="567"/>
        </w:tabs>
        <w:spacing w:line="240" w:lineRule="auto"/>
        <w:rPr>
          <w:color w:val="000000"/>
          <w:lang w:val="nb-NO"/>
        </w:rPr>
      </w:pPr>
    </w:p>
    <w:p w14:paraId="3559CD2B"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73AD9662" w14:textId="64F8BC39" w:rsidR="00DA2506" w:rsidRPr="0095397F" w:rsidRDefault="00DA2506" w:rsidP="009A2C25">
      <w:pPr>
        <w:tabs>
          <w:tab w:val="clear" w:pos="567"/>
        </w:tabs>
        <w:spacing w:line="240" w:lineRule="auto"/>
        <w:rPr>
          <w:color w:val="000000"/>
          <w:lang w:val="nb-NO"/>
        </w:rPr>
      </w:pPr>
    </w:p>
    <w:p w14:paraId="656F3538" w14:textId="77777777" w:rsidR="00DA2506" w:rsidRPr="00175A59" w:rsidRDefault="00DA2506" w:rsidP="009A2C25">
      <w:pPr>
        <w:tabs>
          <w:tab w:val="clear" w:pos="567"/>
          <w:tab w:val="left" w:pos="2268"/>
        </w:tabs>
        <w:spacing w:line="240" w:lineRule="auto"/>
        <w:rPr>
          <w:color w:val="000000"/>
          <w:szCs w:val="22"/>
          <w:shd w:val="clear" w:color="auto" w:fill="D9D9D9"/>
          <w:lang w:val="nb-NO"/>
        </w:rPr>
      </w:pPr>
      <w:r w:rsidRPr="00175A59">
        <w:rPr>
          <w:color w:val="000000"/>
          <w:szCs w:val="22"/>
          <w:lang w:val="nb-NO"/>
        </w:rPr>
        <w:t>EU/1/06/356/021</w:t>
      </w:r>
      <w:r w:rsidRPr="0095397F">
        <w:rPr>
          <w:szCs w:val="22"/>
          <w:lang w:val="pt-PT"/>
        </w:rPr>
        <w:tab/>
      </w:r>
      <w:r w:rsidRPr="00175A59">
        <w:rPr>
          <w:color w:val="000000"/>
          <w:szCs w:val="22"/>
          <w:shd w:val="clear" w:color="auto" w:fill="D9D9D9"/>
          <w:lang w:val="nb-NO"/>
        </w:rPr>
        <w:t>30 doseposer</w:t>
      </w:r>
    </w:p>
    <w:p w14:paraId="76599CDA" w14:textId="77777777" w:rsidR="00DA2506" w:rsidRPr="00175A59" w:rsidRDefault="00DA2506" w:rsidP="009A2C25">
      <w:pPr>
        <w:tabs>
          <w:tab w:val="clear" w:pos="567"/>
        </w:tabs>
        <w:spacing w:line="240" w:lineRule="auto"/>
        <w:rPr>
          <w:color w:val="000000"/>
          <w:lang w:val="nb-NO"/>
        </w:rPr>
      </w:pPr>
    </w:p>
    <w:p w14:paraId="66E34C88" w14:textId="77777777" w:rsidR="00DA2506" w:rsidRPr="00175A59" w:rsidRDefault="00DA2506" w:rsidP="009A2C25">
      <w:pPr>
        <w:tabs>
          <w:tab w:val="clear" w:pos="567"/>
        </w:tabs>
        <w:spacing w:line="240" w:lineRule="auto"/>
        <w:rPr>
          <w:color w:val="000000"/>
          <w:lang w:val="nb-NO"/>
        </w:rPr>
      </w:pPr>
    </w:p>
    <w:p w14:paraId="721D8907"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33183F8E" w14:textId="5120CB21" w:rsidR="00DA2506" w:rsidRPr="0095397F" w:rsidRDefault="00DA2506" w:rsidP="009A2C25">
      <w:pPr>
        <w:tabs>
          <w:tab w:val="clear" w:pos="567"/>
        </w:tabs>
        <w:spacing w:line="240" w:lineRule="auto"/>
        <w:rPr>
          <w:color w:val="000000"/>
          <w:lang w:val="nb-NO"/>
        </w:rPr>
      </w:pPr>
    </w:p>
    <w:p w14:paraId="444B06F9" w14:textId="77777777" w:rsidR="00DA2506" w:rsidRPr="0095397F" w:rsidRDefault="00DA2506" w:rsidP="009A2C25">
      <w:pPr>
        <w:tabs>
          <w:tab w:val="clear" w:pos="567"/>
        </w:tabs>
        <w:spacing w:line="240" w:lineRule="auto"/>
        <w:rPr>
          <w:color w:val="000000"/>
          <w:lang w:val="nb-NO"/>
        </w:rPr>
      </w:pPr>
      <w:r w:rsidRPr="0095397F">
        <w:rPr>
          <w:color w:val="000000"/>
          <w:lang w:val="nb-NO"/>
        </w:rPr>
        <w:t>Lot</w:t>
      </w:r>
    </w:p>
    <w:p w14:paraId="0D5756E0" w14:textId="77777777" w:rsidR="00DA2506" w:rsidRPr="0095397F" w:rsidRDefault="00DA2506" w:rsidP="009A2C25">
      <w:pPr>
        <w:tabs>
          <w:tab w:val="clear" w:pos="567"/>
        </w:tabs>
        <w:spacing w:line="240" w:lineRule="auto"/>
        <w:rPr>
          <w:color w:val="000000"/>
          <w:lang w:val="nb-NO"/>
        </w:rPr>
      </w:pPr>
    </w:p>
    <w:p w14:paraId="6AAC8FBC" w14:textId="77777777" w:rsidR="00DA2506" w:rsidRPr="0095397F" w:rsidRDefault="00DA2506" w:rsidP="009A2C25">
      <w:pPr>
        <w:tabs>
          <w:tab w:val="clear" w:pos="567"/>
        </w:tabs>
        <w:spacing w:line="240" w:lineRule="auto"/>
        <w:rPr>
          <w:color w:val="000000"/>
          <w:lang w:val="nb-NO"/>
        </w:rPr>
      </w:pPr>
    </w:p>
    <w:p w14:paraId="2017241A"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6DD7613B" w14:textId="721EBBCA" w:rsidR="00DA2506" w:rsidRPr="0095397F" w:rsidRDefault="00DA2506" w:rsidP="009A2C25">
      <w:pPr>
        <w:tabs>
          <w:tab w:val="clear" w:pos="567"/>
        </w:tabs>
        <w:spacing w:line="240" w:lineRule="auto"/>
        <w:rPr>
          <w:color w:val="000000"/>
          <w:lang w:val="nb-NO"/>
        </w:rPr>
      </w:pPr>
    </w:p>
    <w:p w14:paraId="7AB9FCCE" w14:textId="77777777" w:rsidR="00DA2506" w:rsidRPr="0095397F" w:rsidRDefault="00DA2506" w:rsidP="009A2C25">
      <w:pPr>
        <w:tabs>
          <w:tab w:val="clear" w:pos="567"/>
        </w:tabs>
        <w:spacing w:line="240" w:lineRule="auto"/>
        <w:rPr>
          <w:color w:val="000000"/>
          <w:lang w:val="nb-NO"/>
        </w:rPr>
      </w:pPr>
    </w:p>
    <w:p w14:paraId="0F497493"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515FBC4C" w14:textId="77777777" w:rsidR="006D164B" w:rsidRPr="006D164B" w:rsidRDefault="006D164B" w:rsidP="009A2C25">
      <w:pPr>
        <w:tabs>
          <w:tab w:val="clear" w:pos="567"/>
        </w:tabs>
        <w:spacing w:line="240" w:lineRule="auto"/>
        <w:rPr>
          <w:color w:val="000000"/>
          <w:lang w:val="nb-NO"/>
        </w:rPr>
      </w:pPr>
    </w:p>
    <w:p w14:paraId="17C5A411" w14:textId="77777777" w:rsidR="00DA2506" w:rsidRPr="0095397F" w:rsidRDefault="00DA2506" w:rsidP="009A2C25">
      <w:pPr>
        <w:tabs>
          <w:tab w:val="clear" w:pos="567"/>
        </w:tabs>
        <w:spacing w:line="240" w:lineRule="auto"/>
        <w:rPr>
          <w:color w:val="000000"/>
          <w:lang w:val="nb-NO"/>
        </w:rPr>
      </w:pPr>
    </w:p>
    <w:p w14:paraId="6841D22E"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2778CF3B" w14:textId="1009EFD1" w:rsidR="00DA2506" w:rsidRPr="0095397F" w:rsidRDefault="00DA2506" w:rsidP="009A2C25">
      <w:pPr>
        <w:tabs>
          <w:tab w:val="clear" w:pos="567"/>
        </w:tabs>
        <w:spacing w:line="240" w:lineRule="auto"/>
        <w:rPr>
          <w:color w:val="000000"/>
          <w:lang w:val="nb-NO"/>
        </w:rPr>
      </w:pPr>
    </w:p>
    <w:p w14:paraId="60B2E552"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Exjade 180 mg</w:t>
      </w:r>
    </w:p>
    <w:p w14:paraId="4A14614A" w14:textId="77777777" w:rsidR="00DA2506" w:rsidRPr="0095397F" w:rsidRDefault="00DA2506" w:rsidP="009A2C25">
      <w:pPr>
        <w:tabs>
          <w:tab w:val="clear" w:pos="567"/>
        </w:tabs>
        <w:spacing w:line="240" w:lineRule="auto"/>
        <w:rPr>
          <w:color w:val="000000"/>
          <w:lang w:val="nb-NO"/>
        </w:rPr>
      </w:pPr>
    </w:p>
    <w:p w14:paraId="0AE5404F" w14:textId="77777777" w:rsidR="00DA2506" w:rsidRPr="0095397F" w:rsidRDefault="00DA2506" w:rsidP="009A2C25">
      <w:pPr>
        <w:tabs>
          <w:tab w:val="clear" w:pos="567"/>
        </w:tabs>
        <w:spacing w:line="240" w:lineRule="auto"/>
        <w:rPr>
          <w:noProof/>
          <w:szCs w:val="22"/>
          <w:lang w:val="nb-NO"/>
        </w:rPr>
      </w:pPr>
    </w:p>
    <w:p w14:paraId="1F554A4B" w14:textId="77777777" w:rsidR="006D164B" w:rsidRPr="006D164B" w:rsidRDefault="00DA2506"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24C49D04" w14:textId="42E9D320" w:rsidR="00DA2506" w:rsidRPr="0095397F" w:rsidRDefault="00DA2506" w:rsidP="009A2C25">
      <w:pPr>
        <w:keepNext/>
        <w:tabs>
          <w:tab w:val="clear" w:pos="567"/>
        </w:tabs>
        <w:spacing w:line="240" w:lineRule="auto"/>
        <w:rPr>
          <w:noProof/>
          <w:szCs w:val="22"/>
          <w:lang w:val="nb-NO"/>
        </w:rPr>
      </w:pPr>
    </w:p>
    <w:p w14:paraId="25C85A80" w14:textId="77777777" w:rsidR="00DA2506" w:rsidRPr="0095397F" w:rsidRDefault="00DA2506"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1244B53F" w14:textId="77777777" w:rsidR="00DA2506" w:rsidRPr="0095397F" w:rsidRDefault="00DA2506" w:rsidP="009A2C25">
      <w:pPr>
        <w:tabs>
          <w:tab w:val="clear" w:pos="567"/>
        </w:tabs>
        <w:spacing w:line="240" w:lineRule="auto"/>
        <w:rPr>
          <w:noProof/>
          <w:szCs w:val="22"/>
          <w:shd w:val="clear" w:color="auto" w:fill="CCCCCC"/>
          <w:lang w:val="nb-NO"/>
        </w:rPr>
      </w:pPr>
    </w:p>
    <w:p w14:paraId="70E9F612" w14:textId="77777777" w:rsidR="00DA2506" w:rsidRPr="0095397F" w:rsidRDefault="00DA2506" w:rsidP="009A2C25">
      <w:pPr>
        <w:tabs>
          <w:tab w:val="clear" w:pos="567"/>
        </w:tabs>
        <w:spacing w:line="240" w:lineRule="auto"/>
        <w:rPr>
          <w:noProof/>
          <w:szCs w:val="22"/>
          <w:lang w:val="nb-NO"/>
        </w:rPr>
      </w:pPr>
    </w:p>
    <w:p w14:paraId="4B10727A" w14:textId="77777777" w:rsidR="006D164B" w:rsidRPr="006D164B" w:rsidRDefault="00DA2506"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2C888996" w14:textId="260FE6A8" w:rsidR="00DA2506" w:rsidRPr="0095397F" w:rsidRDefault="00DA2506" w:rsidP="009A2C25">
      <w:pPr>
        <w:keepNext/>
        <w:keepLines/>
        <w:tabs>
          <w:tab w:val="clear" w:pos="567"/>
        </w:tabs>
        <w:spacing w:line="240" w:lineRule="auto"/>
        <w:rPr>
          <w:noProof/>
          <w:szCs w:val="22"/>
          <w:lang w:val="nb-NO"/>
        </w:rPr>
      </w:pPr>
    </w:p>
    <w:p w14:paraId="0D131B82" w14:textId="77777777" w:rsidR="00DA2506" w:rsidRPr="0095397F" w:rsidRDefault="00DA2506" w:rsidP="009A2C25">
      <w:pPr>
        <w:keepNext/>
        <w:keepLines/>
        <w:tabs>
          <w:tab w:val="clear" w:pos="567"/>
        </w:tabs>
        <w:spacing w:line="240" w:lineRule="auto"/>
        <w:rPr>
          <w:szCs w:val="22"/>
          <w:lang w:val="nb-NO"/>
        </w:rPr>
      </w:pPr>
      <w:r w:rsidRPr="0095397F">
        <w:rPr>
          <w:szCs w:val="22"/>
          <w:lang w:val="nb-NO"/>
        </w:rPr>
        <w:t>PC</w:t>
      </w:r>
    </w:p>
    <w:p w14:paraId="3112FFCD" w14:textId="77777777" w:rsidR="00DA2506" w:rsidRPr="0095397F" w:rsidRDefault="00DA2506" w:rsidP="009A2C25">
      <w:pPr>
        <w:keepNext/>
        <w:keepLines/>
        <w:tabs>
          <w:tab w:val="clear" w:pos="567"/>
        </w:tabs>
        <w:spacing w:line="240" w:lineRule="auto"/>
        <w:rPr>
          <w:szCs w:val="22"/>
          <w:lang w:val="nb-NO"/>
        </w:rPr>
      </w:pPr>
      <w:r w:rsidRPr="0095397F">
        <w:rPr>
          <w:szCs w:val="22"/>
          <w:lang w:val="nb-NO"/>
        </w:rPr>
        <w:t>SN</w:t>
      </w:r>
    </w:p>
    <w:p w14:paraId="40EC3071" w14:textId="77777777" w:rsidR="00DA2506" w:rsidRPr="0095397F" w:rsidRDefault="00DA2506" w:rsidP="009A2C25">
      <w:pPr>
        <w:tabs>
          <w:tab w:val="clear" w:pos="567"/>
        </w:tabs>
        <w:spacing w:line="240" w:lineRule="auto"/>
        <w:rPr>
          <w:color w:val="000000"/>
          <w:lang w:val="nb-NO"/>
        </w:rPr>
      </w:pPr>
      <w:r w:rsidRPr="0095397F">
        <w:rPr>
          <w:szCs w:val="22"/>
          <w:lang w:val="nb-NO"/>
        </w:rPr>
        <w:t>NN</w:t>
      </w:r>
    </w:p>
    <w:p w14:paraId="400B3824" w14:textId="77777777" w:rsidR="00DA2506" w:rsidRPr="0011791D" w:rsidRDefault="00DA2506" w:rsidP="009A2C25">
      <w:pPr>
        <w:tabs>
          <w:tab w:val="clear" w:pos="567"/>
        </w:tabs>
        <w:spacing w:line="240" w:lineRule="auto"/>
        <w:rPr>
          <w:color w:val="000000"/>
          <w:lang w:val="nb-NO"/>
        </w:rPr>
      </w:pPr>
      <w:r w:rsidRPr="0095397F">
        <w:rPr>
          <w:b/>
          <w:color w:val="000000"/>
          <w:u w:val="single"/>
          <w:lang w:val="nb-NO"/>
        </w:rPr>
        <w:br w:type="page"/>
      </w:r>
    </w:p>
    <w:p w14:paraId="097595CC" w14:textId="77777777" w:rsidR="001A03A6" w:rsidRPr="0095397F" w:rsidRDefault="001A03A6" w:rsidP="009A2C25">
      <w:pPr>
        <w:tabs>
          <w:tab w:val="clear" w:pos="567"/>
        </w:tabs>
        <w:spacing w:line="240" w:lineRule="auto"/>
        <w:rPr>
          <w:color w:val="000000"/>
          <w:lang w:val="nb-NO"/>
        </w:rPr>
      </w:pPr>
    </w:p>
    <w:p w14:paraId="05502BD3"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MINSTEKRAV TIL OPPLYSNINGER SOM SKAL ANGIS PÅ SMÅ INDRE EMBALLASJER</w:t>
      </w:r>
    </w:p>
    <w:p w14:paraId="4DC85606" w14:textId="402923D3" w:rsidR="00DA2506" w:rsidRPr="0095397F"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7E619828"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DOSEPOSER</w:t>
      </w:r>
    </w:p>
    <w:p w14:paraId="208632C3" w14:textId="6FADECC8" w:rsidR="00DA2506" w:rsidRPr="0095397F" w:rsidRDefault="00DA2506" w:rsidP="009A2C25">
      <w:pPr>
        <w:tabs>
          <w:tab w:val="clear" w:pos="567"/>
        </w:tabs>
        <w:spacing w:line="240" w:lineRule="auto"/>
        <w:rPr>
          <w:color w:val="000000"/>
          <w:lang w:val="nb-NO"/>
        </w:rPr>
      </w:pPr>
    </w:p>
    <w:p w14:paraId="575628BF" w14:textId="77777777" w:rsidR="00DA2506" w:rsidRPr="0095397F" w:rsidRDefault="00DA2506" w:rsidP="009A2C25">
      <w:pPr>
        <w:tabs>
          <w:tab w:val="clear" w:pos="567"/>
        </w:tabs>
        <w:spacing w:line="240" w:lineRule="auto"/>
        <w:rPr>
          <w:color w:val="000000"/>
          <w:lang w:val="nb-NO"/>
        </w:rPr>
      </w:pPr>
    </w:p>
    <w:p w14:paraId="73DD8D8E"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 OG ADMINISTRASJONSVEI</w:t>
      </w:r>
    </w:p>
    <w:p w14:paraId="29FEA094" w14:textId="01173F21" w:rsidR="00DA2506" w:rsidRPr="0095397F" w:rsidRDefault="00DA2506" w:rsidP="009A2C25">
      <w:pPr>
        <w:tabs>
          <w:tab w:val="clear" w:pos="567"/>
        </w:tabs>
        <w:spacing w:line="240" w:lineRule="auto"/>
        <w:ind w:left="567" w:hanging="567"/>
        <w:rPr>
          <w:color w:val="000000"/>
          <w:lang w:val="nb-NO"/>
        </w:rPr>
      </w:pPr>
    </w:p>
    <w:p w14:paraId="28630511"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Exjade 180 mg granulat</w:t>
      </w:r>
    </w:p>
    <w:p w14:paraId="79C61299" w14:textId="77777777" w:rsidR="00DA2506" w:rsidRPr="0095397F" w:rsidRDefault="00DA2506" w:rsidP="009A2C25">
      <w:pPr>
        <w:spacing w:line="240" w:lineRule="auto"/>
        <w:rPr>
          <w:color w:val="000000"/>
          <w:lang w:val="nb-NO"/>
        </w:rPr>
      </w:pPr>
      <w:r w:rsidRPr="0095397F">
        <w:rPr>
          <w:color w:val="000000"/>
          <w:lang w:val="nb-NO"/>
        </w:rPr>
        <w:t>deferasirox</w:t>
      </w:r>
    </w:p>
    <w:p w14:paraId="3EC464FA" w14:textId="77777777" w:rsidR="00DA2506" w:rsidRPr="007A764C" w:rsidRDefault="00DA2506" w:rsidP="009A2C25">
      <w:pPr>
        <w:tabs>
          <w:tab w:val="clear" w:pos="567"/>
        </w:tabs>
        <w:spacing w:line="240" w:lineRule="auto"/>
        <w:rPr>
          <w:color w:val="000000"/>
          <w:szCs w:val="22"/>
          <w:lang w:val="nb-NO"/>
        </w:rPr>
      </w:pPr>
      <w:r w:rsidRPr="007A764C">
        <w:rPr>
          <w:color w:val="000000"/>
          <w:szCs w:val="22"/>
          <w:lang w:val="nb-NO"/>
        </w:rPr>
        <w:t>Oral bruk</w:t>
      </w:r>
    </w:p>
    <w:p w14:paraId="0F62AC28" w14:textId="77777777" w:rsidR="00DA2506" w:rsidRPr="0095397F" w:rsidRDefault="00DA2506" w:rsidP="009A2C25">
      <w:pPr>
        <w:tabs>
          <w:tab w:val="clear" w:pos="567"/>
        </w:tabs>
        <w:spacing w:line="240" w:lineRule="auto"/>
        <w:rPr>
          <w:color w:val="000000"/>
          <w:lang w:val="nb-NO"/>
        </w:rPr>
      </w:pPr>
    </w:p>
    <w:p w14:paraId="57732C22" w14:textId="77777777" w:rsidR="00DA2506" w:rsidRPr="0095397F" w:rsidRDefault="00DA2506" w:rsidP="009A2C25">
      <w:pPr>
        <w:tabs>
          <w:tab w:val="clear" w:pos="567"/>
        </w:tabs>
        <w:spacing w:line="240" w:lineRule="auto"/>
        <w:rPr>
          <w:color w:val="000000"/>
          <w:lang w:val="nb-NO"/>
        </w:rPr>
      </w:pPr>
    </w:p>
    <w:p w14:paraId="4B01B969"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ADMINISTRASJONSMÅTE</w:t>
      </w:r>
    </w:p>
    <w:p w14:paraId="20D8CF2E" w14:textId="158C861D" w:rsidR="00DA2506" w:rsidRPr="0095397F" w:rsidRDefault="00DA2506" w:rsidP="009A2C25">
      <w:pPr>
        <w:tabs>
          <w:tab w:val="clear" w:pos="567"/>
        </w:tabs>
        <w:spacing w:line="240" w:lineRule="auto"/>
        <w:rPr>
          <w:color w:val="000000"/>
          <w:lang w:val="nb-NO"/>
        </w:rPr>
      </w:pPr>
    </w:p>
    <w:p w14:paraId="3890DC92" w14:textId="77777777" w:rsidR="00DA2506" w:rsidRPr="0095397F" w:rsidRDefault="00DA2506" w:rsidP="009A2C25">
      <w:pPr>
        <w:tabs>
          <w:tab w:val="clear" w:pos="567"/>
        </w:tabs>
        <w:spacing w:line="240" w:lineRule="auto"/>
        <w:rPr>
          <w:color w:val="000000"/>
          <w:lang w:val="nb-NO"/>
        </w:rPr>
      </w:pPr>
    </w:p>
    <w:p w14:paraId="658D811A"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UTLØPSDATO</w:t>
      </w:r>
    </w:p>
    <w:p w14:paraId="1E267C33" w14:textId="1C32D7CC" w:rsidR="00DA2506" w:rsidRPr="0095397F" w:rsidRDefault="00DA2506" w:rsidP="009A2C25">
      <w:pPr>
        <w:tabs>
          <w:tab w:val="clear" w:pos="567"/>
          <w:tab w:val="left" w:pos="1245"/>
        </w:tabs>
        <w:spacing w:line="240" w:lineRule="auto"/>
        <w:rPr>
          <w:color w:val="000000"/>
          <w:lang w:val="nb-NO"/>
        </w:rPr>
      </w:pPr>
    </w:p>
    <w:p w14:paraId="45776294" w14:textId="77777777" w:rsidR="00DA2506" w:rsidRPr="0095397F" w:rsidRDefault="00DA2506" w:rsidP="009A2C25">
      <w:pPr>
        <w:tabs>
          <w:tab w:val="clear" w:pos="567"/>
          <w:tab w:val="left" w:pos="1245"/>
        </w:tabs>
        <w:spacing w:line="240" w:lineRule="auto"/>
        <w:rPr>
          <w:color w:val="000000"/>
          <w:lang w:val="nb-NO"/>
        </w:rPr>
      </w:pPr>
      <w:r w:rsidRPr="0095397F">
        <w:rPr>
          <w:color w:val="000000"/>
          <w:lang w:val="nb-NO"/>
        </w:rPr>
        <w:t>EXP</w:t>
      </w:r>
    </w:p>
    <w:p w14:paraId="100DAE7F" w14:textId="77777777" w:rsidR="00DA2506" w:rsidRPr="0095397F" w:rsidRDefault="00DA2506" w:rsidP="009A2C25">
      <w:pPr>
        <w:tabs>
          <w:tab w:val="clear" w:pos="567"/>
        </w:tabs>
        <w:spacing w:line="240" w:lineRule="auto"/>
        <w:rPr>
          <w:color w:val="000000"/>
          <w:lang w:val="nb-NO"/>
        </w:rPr>
      </w:pPr>
    </w:p>
    <w:p w14:paraId="77EBF2BC" w14:textId="77777777" w:rsidR="00DA2506" w:rsidRPr="0095397F" w:rsidRDefault="00DA2506" w:rsidP="009A2C25">
      <w:pPr>
        <w:tabs>
          <w:tab w:val="clear" w:pos="567"/>
        </w:tabs>
        <w:spacing w:line="240" w:lineRule="auto"/>
        <w:rPr>
          <w:color w:val="000000"/>
          <w:lang w:val="nb-NO"/>
        </w:rPr>
      </w:pPr>
    </w:p>
    <w:p w14:paraId="636DA531"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PRODUKSJONSNUMMER</w:t>
      </w:r>
    </w:p>
    <w:p w14:paraId="7AB95E93" w14:textId="009EB40A" w:rsidR="00DA2506" w:rsidRPr="0095397F" w:rsidRDefault="00DA2506" w:rsidP="009A2C25">
      <w:pPr>
        <w:spacing w:line="240" w:lineRule="auto"/>
        <w:rPr>
          <w:color w:val="000000"/>
          <w:lang w:val="nb-NO"/>
        </w:rPr>
      </w:pPr>
    </w:p>
    <w:p w14:paraId="346E2E94" w14:textId="77777777" w:rsidR="00DA2506" w:rsidRPr="0095397F" w:rsidRDefault="00DA2506" w:rsidP="009A2C25">
      <w:pPr>
        <w:spacing w:line="240" w:lineRule="auto"/>
        <w:rPr>
          <w:color w:val="000000"/>
          <w:lang w:val="nb-NO"/>
        </w:rPr>
      </w:pPr>
      <w:r w:rsidRPr="0095397F">
        <w:rPr>
          <w:color w:val="000000"/>
          <w:lang w:val="nb-NO"/>
        </w:rPr>
        <w:t>Lot</w:t>
      </w:r>
    </w:p>
    <w:p w14:paraId="01FDC34E" w14:textId="77777777" w:rsidR="00DA2506" w:rsidRPr="0095397F" w:rsidRDefault="00DA2506" w:rsidP="009A2C25">
      <w:pPr>
        <w:tabs>
          <w:tab w:val="clear" w:pos="567"/>
        </w:tabs>
        <w:spacing w:line="240" w:lineRule="auto"/>
        <w:ind w:right="113"/>
        <w:rPr>
          <w:noProof/>
          <w:color w:val="000000"/>
          <w:lang w:val="nb-NO"/>
        </w:rPr>
      </w:pPr>
    </w:p>
    <w:p w14:paraId="7F3A2B26" w14:textId="77777777" w:rsidR="00DA2506" w:rsidRPr="0095397F" w:rsidRDefault="00DA2506" w:rsidP="009A2C25">
      <w:pPr>
        <w:tabs>
          <w:tab w:val="clear" w:pos="567"/>
        </w:tabs>
        <w:spacing w:line="240" w:lineRule="auto"/>
        <w:ind w:right="113"/>
        <w:rPr>
          <w:noProof/>
          <w:color w:val="000000"/>
          <w:lang w:val="nb-NO"/>
        </w:rPr>
      </w:pPr>
    </w:p>
    <w:p w14:paraId="1509ACC5"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noProof/>
          <w:color w:val="000000"/>
          <w:lang w:val="nb-NO"/>
        </w:rPr>
      </w:pPr>
      <w:r w:rsidRPr="0095397F">
        <w:rPr>
          <w:b/>
          <w:noProof/>
          <w:color w:val="000000"/>
          <w:lang w:val="nb-NO"/>
        </w:rPr>
        <w:t>5.</w:t>
      </w:r>
      <w:r w:rsidRPr="0095397F">
        <w:rPr>
          <w:b/>
          <w:noProof/>
          <w:color w:val="000000"/>
          <w:lang w:val="nb-NO"/>
        </w:rPr>
        <w:tab/>
        <w:t>INNHOLD ANGITT ETTER VEKT, VOLUM ELLER ANTALL DOSER</w:t>
      </w:r>
    </w:p>
    <w:p w14:paraId="21ABEE0B" w14:textId="00674689" w:rsidR="00DA2506" w:rsidRPr="0095397F" w:rsidRDefault="00DA2506" w:rsidP="009A2C25">
      <w:pPr>
        <w:tabs>
          <w:tab w:val="clear" w:pos="567"/>
        </w:tabs>
        <w:spacing w:line="240" w:lineRule="auto"/>
        <w:ind w:right="113"/>
        <w:rPr>
          <w:noProof/>
          <w:szCs w:val="22"/>
          <w:lang w:val="nb-NO"/>
        </w:rPr>
      </w:pPr>
    </w:p>
    <w:p w14:paraId="5BD7DFA8"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324 mg</w:t>
      </w:r>
    </w:p>
    <w:p w14:paraId="03AC0AB3" w14:textId="77777777" w:rsidR="00DA2506" w:rsidRPr="0095397F" w:rsidRDefault="00DA2506" w:rsidP="009A2C25">
      <w:pPr>
        <w:tabs>
          <w:tab w:val="clear" w:pos="567"/>
        </w:tabs>
        <w:spacing w:line="240" w:lineRule="auto"/>
        <w:ind w:right="113"/>
        <w:rPr>
          <w:noProof/>
          <w:szCs w:val="22"/>
          <w:lang w:val="nb-NO"/>
        </w:rPr>
      </w:pPr>
    </w:p>
    <w:p w14:paraId="7A232042" w14:textId="77777777" w:rsidR="00DA2506" w:rsidRPr="0095397F" w:rsidRDefault="00DA2506" w:rsidP="009A2C25">
      <w:pPr>
        <w:tabs>
          <w:tab w:val="clear" w:pos="567"/>
        </w:tabs>
        <w:spacing w:line="240" w:lineRule="auto"/>
        <w:ind w:right="113"/>
        <w:rPr>
          <w:noProof/>
          <w:lang w:val="nb-NO"/>
        </w:rPr>
      </w:pPr>
    </w:p>
    <w:p w14:paraId="3C4C7191" w14:textId="77777777" w:rsidR="006D164B" w:rsidRPr="006D164B" w:rsidRDefault="00DA2506" w:rsidP="009A2C25">
      <w:pPr>
        <w:pBdr>
          <w:top w:val="single" w:sz="4" w:space="1" w:color="auto"/>
          <w:left w:val="single" w:sz="4" w:space="4" w:color="auto"/>
          <w:bottom w:val="single" w:sz="4" w:space="1" w:color="auto"/>
          <w:right w:val="single" w:sz="4" w:space="4" w:color="auto"/>
        </w:pBdr>
        <w:shd w:val="clear" w:color="auto" w:fill="FFFFFF"/>
        <w:tabs>
          <w:tab w:val="clear" w:pos="567"/>
          <w:tab w:val="left" w:pos="142"/>
        </w:tabs>
        <w:spacing w:line="240" w:lineRule="auto"/>
        <w:ind w:left="567" w:hanging="567"/>
        <w:rPr>
          <w:noProof/>
          <w:lang w:val="nb-NO"/>
        </w:rPr>
      </w:pPr>
      <w:r w:rsidRPr="0095397F">
        <w:rPr>
          <w:b/>
          <w:noProof/>
          <w:lang w:val="nb-NO"/>
        </w:rPr>
        <w:t>6.</w:t>
      </w:r>
      <w:r w:rsidRPr="0095397F">
        <w:rPr>
          <w:b/>
          <w:noProof/>
          <w:lang w:val="nb-NO"/>
        </w:rPr>
        <w:tab/>
        <w:t>ANNET</w:t>
      </w:r>
    </w:p>
    <w:p w14:paraId="0B541731" w14:textId="2F35C17C" w:rsidR="00DA2506" w:rsidRPr="0095397F" w:rsidRDefault="00DA2506" w:rsidP="009A2C25">
      <w:pPr>
        <w:tabs>
          <w:tab w:val="clear" w:pos="567"/>
        </w:tabs>
        <w:spacing w:line="240" w:lineRule="auto"/>
        <w:ind w:right="113"/>
        <w:rPr>
          <w:noProof/>
          <w:color w:val="000000"/>
          <w:lang w:val="nb-NO"/>
        </w:rPr>
      </w:pPr>
    </w:p>
    <w:p w14:paraId="340A57D1" w14:textId="77777777" w:rsidR="00DA2506" w:rsidRPr="0011791D" w:rsidRDefault="00DA2506" w:rsidP="009A2C25">
      <w:pPr>
        <w:tabs>
          <w:tab w:val="clear" w:pos="567"/>
        </w:tabs>
        <w:spacing w:line="240" w:lineRule="auto"/>
        <w:rPr>
          <w:color w:val="000000"/>
          <w:lang w:val="nb-NO"/>
        </w:rPr>
      </w:pPr>
      <w:r w:rsidRPr="0095397F">
        <w:rPr>
          <w:b/>
          <w:color w:val="000000"/>
          <w:lang w:val="nb-NO"/>
        </w:rPr>
        <w:br w:type="page"/>
      </w:r>
    </w:p>
    <w:p w14:paraId="0BD7BC6E" w14:textId="77777777" w:rsidR="001A03A6" w:rsidRPr="0095397F" w:rsidRDefault="001A03A6" w:rsidP="009A2C25">
      <w:pPr>
        <w:tabs>
          <w:tab w:val="clear" w:pos="567"/>
        </w:tabs>
        <w:spacing w:line="240" w:lineRule="auto"/>
        <w:rPr>
          <w:color w:val="000000"/>
          <w:lang w:val="nb-NO"/>
        </w:rPr>
      </w:pPr>
    </w:p>
    <w:p w14:paraId="3075E6FA"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OPPLYSNINGER SOM SKAL ANGIS PÅ YTRE EMBALLASJE</w:t>
      </w:r>
    </w:p>
    <w:p w14:paraId="1E453BDB" w14:textId="5BADAA94" w:rsidR="00DA2506" w:rsidRPr="0095397F"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259E6BB7" w14:textId="77777777" w:rsidR="006D164B" w:rsidRPr="006D164B" w:rsidRDefault="00DA2506" w:rsidP="009A2C25">
      <w:pPr>
        <w:pBdr>
          <w:top w:val="single" w:sz="4" w:space="1" w:color="auto"/>
          <w:left w:val="single" w:sz="4" w:space="4" w:color="auto"/>
          <w:bottom w:val="single" w:sz="4" w:space="1" w:color="auto"/>
          <w:right w:val="single" w:sz="4" w:space="4" w:color="auto"/>
        </w:pBdr>
        <w:spacing w:line="240" w:lineRule="auto"/>
        <w:rPr>
          <w:color w:val="000000"/>
          <w:lang w:val="nb-NO"/>
        </w:rPr>
      </w:pPr>
      <w:r w:rsidRPr="0095397F">
        <w:rPr>
          <w:b/>
          <w:color w:val="000000"/>
          <w:lang w:val="nb-NO"/>
        </w:rPr>
        <w:t>ESKE FOR ENKELTPAKNING</w:t>
      </w:r>
    </w:p>
    <w:p w14:paraId="244537AA" w14:textId="362ADE49" w:rsidR="00DA2506" w:rsidRPr="0095397F" w:rsidRDefault="00DA2506" w:rsidP="009A2C25">
      <w:pPr>
        <w:tabs>
          <w:tab w:val="clear" w:pos="567"/>
        </w:tabs>
        <w:spacing w:line="240" w:lineRule="auto"/>
        <w:rPr>
          <w:color w:val="000000"/>
          <w:lang w:val="nb-NO"/>
        </w:rPr>
      </w:pPr>
    </w:p>
    <w:p w14:paraId="0E754143" w14:textId="77777777" w:rsidR="00DA2506" w:rsidRPr="0095397F" w:rsidRDefault="00DA2506" w:rsidP="009A2C25">
      <w:pPr>
        <w:tabs>
          <w:tab w:val="clear" w:pos="567"/>
        </w:tabs>
        <w:spacing w:line="240" w:lineRule="auto"/>
        <w:rPr>
          <w:color w:val="000000"/>
          <w:lang w:val="nb-NO"/>
        </w:rPr>
      </w:pPr>
    </w:p>
    <w:p w14:paraId="43C50BE3"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w:t>
      </w:r>
    </w:p>
    <w:p w14:paraId="3F279777" w14:textId="4997131D" w:rsidR="00DA2506" w:rsidRPr="0095397F" w:rsidRDefault="00DA2506" w:rsidP="009A2C25">
      <w:pPr>
        <w:tabs>
          <w:tab w:val="clear" w:pos="567"/>
        </w:tabs>
        <w:spacing w:line="240" w:lineRule="auto"/>
        <w:rPr>
          <w:color w:val="000000"/>
          <w:lang w:val="nb-NO"/>
        </w:rPr>
      </w:pPr>
    </w:p>
    <w:p w14:paraId="6CEA887E"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Exjade 360 mg granulat i dosepose</w:t>
      </w:r>
    </w:p>
    <w:p w14:paraId="7C8348EC" w14:textId="77777777" w:rsidR="00DA2506" w:rsidRPr="0095397F" w:rsidRDefault="00DA2506" w:rsidP="009A2C25">
      <w:pPr>
        <w:tabs>
          <w:tab w:val="clear" w:pos="567"/>
        </w:tabs>
        <w:spacing w:line="240" w:lineRule="auto"/>
        <w:rPr>
          <w:color w:val="000000"/>
          <w:lang w:val="nb-NO"/>
        </w:rPr>
      </w:pPr>
      <w:r w:rsidRPr="0095397F">
        <w:rPr>
          <w:color w:val="000000"/>
          <w:lang w:val="nb-NO"/>
        </w:rPr>
        <w:t>deferasirox</w:t>
      </w:r>
    </w:p>
    <w:p w14:paraId="53918F60" w14:textId="77777777" w:rsidR="00DA2506" w:rsidRPr="0095397F" w:rsidRDefault="00DA2506" w:rsidP="009A2C25">
      <w:pPr>
        <w:tabs>
          <w:tab w:val="clear" w:pos="567"/>
        </w:tabs>
        <w:spacing w:line="240" w:lineRule="auto"/>
        <w:rPr>
          <w:color w:val="000000"/>
          <w:lang w:val="nb-NO"/>
        </w:rPr>
      </w:pPr>
    </w:p>
    <w:p w14:paraId="123649A4" w14:textId="77777777" w:rsidR="00DA2506" w:rsidRPr="0095397F" w:rsidRDefault="00DA2506" w:rsidP="009A2C25">
      <w:pPr>
        <w:tabs>
          <w:tab w:val="clear" w:pos="567"/>
        </w:tabs>
        <w:spacing w:line="240" w:lineRule="auto"/>
        <w:rPr>
          <w:color w:val="000000"/>
          <w:lang w:val="nb-NO"/>
        </w:rPr>
      </w:pPr>
    </w:p>
    <w:p w14:paraId="546EE4EE"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DEKLARASJON AV VIRKESTOFF(ER)</w:t>
      </w:r>
    </w:p>
    <w:p w14:paraId="5B4E3CBA" w14:textId="7965E0D3" w:rsidR="00DA2506" w:rsidRPr="0095397F" w:rsidRDefault="00DA2506" w:rsidP="009A2C25">
      <w:pPr>
        <w:tabs>
          <w:tab w:val="clear" w:pos="567"/>
        </w:tabs>
        <w:spacing w:line="240" w:lineRule="auto"/>
        <w:rPr>
          <w:color w:val="000000"/>
          <w:lang w:val="nb-NO"/>
        </w:rPr>
      </w:pPr>
    </w:p>
    <w:p w14:paraId="637C8854"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Hver dosepose inneholder 360 mg deferasirox.</w:t>
      </w:r>
    </w:p>
    <w:p w14:paraId="3B86F9C6" w14:textId="77777777" w:rsidR="00DA2506" w:rsidRPr="0095397F" w:rsidRDefault="00DA2506" w:rsidP="009A2C25">
      <w:pPr>
        <w:spacing w:line="240" w:lineRule="auto"/>
        <w:rPr>
          <w:color w:val="000000"/>
          <w:lang w:val="nb-NO"/>
        </w:rPr>
      </w:pPr>
    </w:p>
    <w:p w14:paraId="4428F30D" w14:textId="77777777" w:rsidR="00DA2506" w:rsidRPr="0095397F" w:rsidRDefault="00DA2506" w:rsidP="009A2C25">
      <w:pPr>
        <w:tabs>
          <w:tab w:val="clear" w:pos="567"/>
        </w:tabs>
        <w:spacing w:line="240" w:lineRule="auto"/>
        <w:rPr>
          <w:color w:val="000000"/>
          <w:lang w:val="nb-NO"/>
        </w:rPr>
      </w:pPr>
    </w:p>
    <w:p w14:paraId="745F1785"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LISTE OVER HJELPESTOFFER</w:t>
      </w:r>
    </w:p>
    <w:p w14:paraId="2ECB47D0" w14:textId="3D51560D" w:rsidR="00DA2506" w:rsidRPr="0095397F" w:rsidRDefault="00DA2506" w:rsidP="009A2C25">
      <w:pPr>
        <w:tabs>
          <w:tab w:val="clear" w:pos="567"/>
        </w:tabs>
        <w:spacing w:line="240" w:lineRule="auto"/>
        <w:rPr>
          <w:color w:val="000000"/>
          <w:lang w:val="nb-NO"/>
        </w:rPr>
      </w:pPr>
    </w:p>
    <w:p w14:paraId="478EC4B6" w14:textId="77777777" w:rsidR="00DA2506" w:rsidRPr="0095397F" w:rsidRDefault="00DA2506" w:rsidP="009A2C25">
      <w:pPr>
        <w:tabs>
          <w:tab w:val="clear" w:pos="567"/>
        </w:tabs>
        <w:spacing w:line="240" w:lineRule="auto"/>
        <w:rPr>
          <w:color w:val="000000"/>
          <w:lang w:val="nb-NO"/>
        </w:rPr>
      </w:pPr>
    </w:p>
    <w:p w14:paraId="1645B719"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LEGEMIDDELFORM OG INNHOLD (PAKNINGSSTØRRELSE)</w:t>
      </w:r>
    </w:p>
    <w:p w14:paraId="41C2B1CD" w14:textId="7F16519C" w:rsidR="00DA2506" w:rsidRPr="0095397F" w:rsidRDefault="00DA2506" w:rsidP="009A2C25">
      <w:pPr>
        <w:tabs>
          <w:tab w:val="clear" w:pos="567"/>
        </w:tabs>
        <w:spacing w:line="240" w:lineRule="auto"/>
        <w:rPr>
          <w:color w:val="000000"/>
          <w:lang w:val="nb-NO"/>
        </w:rPr>
      </w:pPr>
    </w:p>
    <w:p w14:paraId="652BE5FA" w14:textId="77777777" w:rsidR="00DA2506" w:rsidRPr="0095397F" w:rsidRDefault="00DA2506" w:rsidP="009A2C25">
      <w:pPr>
        <w:tabs>
          <w:tab w:val="clear" w:pos="567"/>
        </w:tabs>
        <w:spacing w:line="240" w:lineRule="auto"/>
        <w:rPr>
          <w:color w:val="000000"/>
          <w:szCs w:val="22"/>
          <w:shd w:val="clear" w:color="auto" w:fill="D9D9D9"/>
          <w:lang w:val="nb-NO"/>
        </w:rPr>
      </w:pPr>
      <w:r w:rsidRPr="0095397F">
        <w:rPr>
          <w:color w:val="000000"/>
          <w:szCs w:val="22"/>
          <w:shd w:val="clear" w:color="auto" w:fill="D9D9D9"/>
          <w:lang w:val="nb-NO"/>
        </w:rPr>
        <w:t>Granulat i dosepose</w:t>
      </w:r>
    </w:p>
    <w:p w14:paraId="6022A639" w14:textId="77777777" w:rsidR="00DA2506" w:rsidRPr="0095397F" w:rsidRDefault="00DA2506" w:rsidP="009A2C25">
      <w:pPr>
        <w:tabs>
          <w:tab w:val="clear" w:pos="567"/>
        </w:tabs>
        <w:spacing w:line="240" w:lineRule="auto"/>
        <w:rPr>
          <w:noProof/>
          <w:szCs w:val="22"/>
          <w:lang w:val="nb-NO"/>
        </w:rPr>
      </w:pPr>
    </w:p>
    <w:p w14:paraId="2C4FC2F5" w14:textId="77777777" w:rsidR="00DA2506" w:rsidRPr="0095397F" w:rsidRDefault="00DA2506" w:rsidP="009A2C25">
      <w:pPr>
        <w:tabs>
          <w:tab w:val="clear" w:pos="567"/>
        </w:tabs>
        <w:spacing w:line="240" w:lineRule="auto"/>
        <w:rPr>
          <w:color w:val="000000"/>
          <w:szCs w:val="22"/>
          <w:lang w:val="nb-NO"/>
        </w:rPr>
      </w:pPr>
      <w:r w:rsidRPr="0095397F">
        <w:rPr>
          <w:color w:val="000000"/>
          <w:szCs w:val="22"/>
          <w:lang w:val="nb-NO"/>
        </w:rPr>
        <w:t>30 doseposer</w:t>
      </w:r>
    </w:p>
    <w:p w14:paraId="0AF6FA36" w14:textId="77777777" w:rsidR="00DA2506" w:rsidRPr="0095397F" w:rsidRDefault="00DA2506" w:rsidP="009A2C25">
      <w:pPr>
        <w:tabs>
          <w:tab w:val="clear" w:pos="567"/>
        </w:tabs>
        <w:spacing w:line="240" w:lineRule="auto"/>
        <w:rPr>
          <w:color w:val="000000"/>
          <w:lang w:val="nb-NO"/>
        </w:rPr>
      </w:pPr>
    </w:p>
    <w:p w14:paraId="3FE9AEDA" w14:textId="77777777" w:rsidR="00DA2506" w:rsidRPr="0095397F" w:rsidRDefault="00DA2506" w:rsidP="009A2C25">
      <w:pPr>
        <w:tabs>
          <w:tab w:val="clear" w:pos="567"/>
        </w:tabs>
        <w:spacing w:line="240" w:lineRule="auto"/>
        <w:rPr>
          <w:color w:val="000000"/>
          <w:lang w:val="nb-NO"/>
        </w:rPr>
      </w:pPr>
    </w:p>
    <w:p w14:paraId="6226B2DB"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5.</w:t>
      </w:r>
      <w:r w:rsidRPr="0095397F">
        <w:rPr>
          <w:b/>
          <w:color w:val="000000"/>
          <w:lang w:val="nb-NO"/>
        </w:rPr>
        <w:tab/>
        <w:t xml:space="preserve">ADMINISTRASJONSMÅTE OG </w:t>
      </w:r>
      <w:r w:rsidR="00484125">
        <w:rPr>
          <w:b/>
          <w:color w:val="000000"/>
          <w:lang w:val="nb-NO"/>
        </w:rPr>
        <w:t>-</w:t>
      </w:r>
      <w:r w:rsidR="00484125" w:rsidRPr="0095397F">
        <w:rPr>
          <w:b/>
          <w:color w:val="000000"/>
          <w:lang w:val="nb-NO"/>
        </w:rPr>
        <w:t>VEI</w:t>
      </w:r>
      <w:r w:rsidRPr="0095397F">
        <w:rPr>
          <w:b/>
          <w:color w:val="000000"/>
          <w:lang w:val="nb-NO"/>
        </w:rPr>
        <w:t>(ER)</w:t>
      </w:r>
    </w:p>
    <w:p w14:paraId="4153A4CE" w14:textId="0B8E0371" w:rsidR="00DA2506" w:rsidRPr="0095397F" w:rsidRDefault="00DA2506" w:rsidP="009A2C25">
      <w:pPr>
        <w:tabs>
          <w:tab w:val="clear" w:pos="567"/>
        </w:tabs>
        <w:spacing w:line="240" w:lineRule="auto"/>
        <w:rPr>
          <w:color w:val="000000"/>
          <w:lang w:val="nb-NO"/>
        </w:rPr>
      </w:pPr>
    </w:p>
    <w:p w14:paraId="40E64D21" w14:textId="77777777" w:rsidR="00DA2506" w:rsidRPr="0095397F" w:rsidRDefault="00DA2506" w:rsidP="009A2C25">
      <w:pPr>
        <w:tabs>
          <w:tab w:val="clear" w:pos="567"/>
        </w:tabs>
        <w:spacing w:line="240" w:lineRule="auto"/>
        <w:rPr>
          <w:color w:val="000000"/>
          <w:lang w:val="nb-NO"/>
        </w:rPr>
      </w:pPr>
      <w:r w:rsidRPr="0095397F">
        <w:rPr>
          <w:color w:val="000000"/>
          <w:lang w:val="nb-NO"/>
        </w:rPr>
        <w:t>Les pakningsvedlegget før bruk.</w:t>
      </w:r>
    </w:p>
    <w:p w14:paraId="5E29B0BF" w14:textId="77777777" w:rsidR="00DA2506" w:rsidRPr="0095397F" w:rsidRDefault="00DA2506" w:rsidP="009A2C25">
      <w:pPr>
        <w:tabs>
          <w:tab w:val="clear" w:pos="567"/>
        </w:tabs>
        <w:spacing w:line="240" w:lineRule="auto"/>
        <w:rPr>
          <w:color w:val="000000"/>
          <w:lang w:val="nb-NO"/>
        </w:rPr>
      </w:pPr>
      <w:r w:rsidRPr="0095397F">
        <w:rPr>
          <w:color w:val="000000"/>
          <w:lang w:val="nb-NO"/>
        </w:rPr>
        <w:t>Oral bruk.</w:t>
      </w:r>
    </w:p>
    <w:p w14:paraId="006E6D5A" w14:textId="77777777" w:rsidR="00DA2506" w:rsidRPr="0095397F" w:rsidRDefault="00DA2506" w:rsidP="009A2C25">
      <w:pPr>
        <w:tabs>
          <w:tab w:val="clear" w:pos="567"/>
        </w:tabs>
        <w:spacing w:line="240" w:lineRule="auto"/>
        <w:rPr>
          <w:color w:val="000000"/>
          <w:lang w:val="nb-NO"/>
        </w:rPr>
      </w:pPr>
    </w:p>
    <w:p w14:paraId="2765C0A2" w14:textId="77777777" w:rsidR="00DA2506" w:rsidRPr="0095397F" w:rsidRDefault="00DA2506" w:rsidP="009A2C25">
      <w:pPr>
        <w:tabs>
          <w:tab w:val="clear" w:pos="567"/>
        </w:tabs>
        <w:spacing w:line="240" w:lineRule="auto"/>
        <w:rPr>
          <w:color w:val="000000"/>
          <w:lang w:val="nb-NO"/>
        </w:rPr>
      </w:pPr>
    </w:p>
    <w:p w14:paraId="3573129A"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6.</w:t>
      </w:r>
      <w:r w:rsidRPr="0095397F">
        <w:rPr>
          <w:b/>
          <w:color w:val="000000"/>
          <w:lang w:val="nb-NO"/>
        </w:rPr>
        <w:tab/>
        <w:t>ADVARSEL OM AT LEGEMIDLET SKAL OPPBEVARES UTILGJENGELIG FOR BARN</w:t>
      </w:r>
    </w:p>
    <w:p w14:paraId="42BDE063" w14:textId="01A86D3B" w:rsidR="00DA2506" w:rsidRPr="0095397F" w:rsidRDefault="00DA2506" w:rsidP="009A2C25">
      <w:pPr>
        <w:tabs>
          <w:tab w:val="clear" w:pos="567"/>
        </w:tabs>
        <w:spacing w:line="240" w:lineRule="auto"/>
        <w:rPr>
          <w:color w:val="000000"/>
          <w:lang w:val="nb-NO"/>
        </w:rPr>
      </w:pPr>
    </w:p>
    <w:p w14:paraId="09560E7F" w14:textId="77777777" w:rsidR="00DA2506" w:rsidRPr="0095397F" w:rsidRDefault="00DA2506" w:rsidP="009A2C25">
      <w:pPr>
        <w:tabs>
          <w:tab w:val="clear" w:pos="567"/>
        </w:tabs>
        <w:spacing w:line="240" w:lineRule="auto"/>
        <w:rPr>
          <w:color w:val="000000"/>
          <w:lang w:val="nb-NO"/>
        </w:rPr>
      </w:pPr>
      <w:r w:rsidRPr="0095397F">
        <w:rPr>
          <w:color w:val="000000"/>
          <w:lang w:val="nb-NO"/>
        </w:rPr>
        <w:t>Oppbevares utilgjengelig for barn.</w:t>
      </w:r>
    </w:p>
    <w:p w14:paraId="4576D5BC" w14:textId="77777777" w:rsidR="00DA2506" w:rsidRPr="0095397F" w:rsidRDefault="00DA2506" w:rsidP="009A2C25">
      <w:pPr>
        <w:tabs>
          <w:tab w:val="clear" w:pos="567"/>
        </w:tabs>
        <w:spacing w:line="240" w:lineRule="auto"/>
        <w:rPr>
          <w:color w:val="000000"/>
          <w:lang w:val="nb-NO"/>
        </w:rPr>
      </w:pPr>
    </w:p>
    <w:p w14:paraId="7AF25E97" w14:textId="77777777" w:rsidR="00DA2506" w:rsidRPr="0095397F" w:rsidRDefault="00DA2506" w:rsidP="009A2C25">
      <w:pPr>
        <w:tabs>
          <w:tab w:val="clear" w:pos="567"/>
        </w:tabs>
        <w:spacing w:line="240" w:lineRule="auto"/>
        <w:rPr>
          <w:color w:val="000000"/>
          <w:lang w:val="nb-NO"/>
        </w:rPr>
      </w:pPr>
    </w:p>
    <w:p w14:paraId="250C428A"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7.</w:t>
      </w:r>
      <w:r w:rsidRPr="0095397F">
        <w:rPr>
          <w:b/>
          <w:color w:val="000000"/>
          <w:lang w:val="nb-NO"/>
        </w:rPr>
        <w:tab/>
        <w:t>EVENTUELLE ANDRE SPESIELLE ADVARSLER</w:t>
      </w:r>
    </w:p>
    <w:p w14:paraId="5B0E36D1" w14:textId="1A9D7132" w:rsidR="00DA2506" w:rsidRPr="0095397F" w:rsidRDefault="00DA2506" w:rsidP="009A2C25">
      <w:pPr>
        <w:tabs>
          <w:tab w:val="clear" w:pos="567"/>
        </w:tabs>
        <w:spacing w:line="240" w:lineRule="auto"/>
        <w:rPr>
          <w:color w:val="000000"/>
          <w:lang w:val="nb-NO"/>
        </w:rPr>
      </w:pPr>
    </w:p>
    <w:p w14:paraId="4B59E02B" w14:textId="77777777" w:rsidR="00DA2506" w:rsidRPr="0095397F" w:rsidRDefault="00DA2506" w:rsidP="009A2C25">
      <w:pPr>
        <w:tabs>
          <w:tab w:val="clear" w:pos="567"/>
        </w:tabs>
        <w:spacing w:line="240" w:lineRule="auto"/>
        <w:rPr>
          <w:color w:val="000000"/>
          <w:lang w:val="nb-NO"/>
        </w:rPr>
      </w:pPr>
    </w:p>
    <w:p w14:paraId="4D5A51F4"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8.</w:t>
      </w:r>
      <w:r w:rsidRPr="0095397F">
        <w:rPr>
          <w:b/>
          <w:color w:val="000000"/>
          <w:lang w:val="nb-NO"/>
        </w:rPr>
        <w:tab/>
        <w:t>UTLØPSDATO</w:t>
      </w:r>
    </w:p>
    <w:p w14:paraId="72C35912" w14:textId="62616486" w:rsidR="00DA2506" w:rsidRPr="0095397F" w:rsidRDefault="00DA2506" w:rsidP="009A2C25">
      <w:pPr>
        <w:tabs>
          <w:tab w:val="clear" w:pos="567"/>
        </w:tabs>
        <w:spacing w:line="240" w:lineRule="auto"/>
        <w:rPr>
          <w:color w:val="000000"/>
          <w:lang w:val="nb-NO"/>
        </w:rPr>
      </w:pPr>
    </w:p>
    <w:p w14:paraId="4B3CF90E" w14:textId="77777777" w:rsidR="00DA2506" w:rsidRPr="0095397F" w:rsidRDefault="00DA2506" w:rsidP="009A2C25">
      <w:pPr>
        <w:tabs>
          <w:tab w:val="clear" w:pos="567"/>
          <w:tab w:val="left" w:pos="1245"/>
        </w:tabs>
        <w:spacing w:line="240" w:lineRule="auto"/>
        <w:rPr>
          <w:color w:val="000000"/>
          <w:lang w:val="nb-NO"/>
        </w:rPr>
      </w:pPr>
      <w:r w:rsidRPr="0095397F">
        <w:rPr>
          <w:color w:val="000000"/>
          <w:lang w:val="nb-NO"/>
        </w:rPr>
        <w:t>EXP</w:t>
      </w:r>
    </w:p>
    <w:p w14:paraId="7D2B6F1D" w14:textId="77777777" w:rsidR="00DA2506" w:rsidRPr="0095397F" w:rsidRDefault="00DA2506" w:rsidP="009A2C25">
      <w:pPr>
        <w:tabs>
          <w:tab w:val="clear" w:pos="567"/>
        </w:tabs>
        <w:spacing w:line="240" w:lineRule="auto"/>
        <w:rPr>
          <w:color w:val="000000"/>
          <w:lang w:val="nb-NO"/>
        </w:rPr>
      </w:pPr>
    </w:p>
    <w:p w14:paraId="0652B45C" w14:textId="77777777" w:rsidR="00DA2506" w:rsidRPr="0095397F" w:rsidRDefault="00DA2506" w:rsidP="009A2C25">
      <w:pPr>
        <w:tabs>
          <w:tab w:val="clear" w:pos="567"/>
        </w:tabs>
        <w:spacing w:line="240" w:lineRule="auto"/>
        <w:rPr>
          <w:color w:val="000000"/>
          <w:lang w:val="nb-NO"/>
        </w:rPr>
      </w:pPr>
    </w:p>
    <w:p w14:paraId="2DDDD49C" w14:textId="77777777" w:rsidR="00DA2506" w:rsidRPr="0095397F" w:rsidRDefault="00DA2506" w:rsidP="009A2C25">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rPr>
          <w:color w:val="000000"/>
          <w:lang w:val="nb-NO"/>
        </w:rPr>
      </w:pPr>
      <w:r w:rsidRPr="0095397F">
        <w:rPr>
          <w:b/>
          <w:color w:val="000000"/>
          <w:lang w:val="nb-NO"/>
        </w:rPr>
        <w:t>9.</w:t>
      </w:r>
      <w:r w:rsidRPr="0095397F">
        <w:rPr>
          <w:b/>
          <w:color w:val="000000"/>
          <w:lang w:val="nb-NO"/>
        </w:rPr>
        <w:tab/>
        <w:t>OPPBEVARINGSBETINGELSER</w:t>
      </w:r>
    </w:p>
    <w:p w14:paraId="32323E70" w14:textId="77777777" w:rsidR="00DA2506" w:rsidRPr="0095397F" w:rsidRDefault="00DA2506" w:rsidP="009A2C25">
      <w:pPr>
        <w:keepNext/>
        <w:tabs>
          <w:tab w:val="clear" w:pos="567"/>
        </w:tabs>
        <w:spacing w:line="240" w:lineRule="auto"/>
        <w:rPr>
          <w:color w:val="000000"/>
          <w:lang w:val="nb-NO"/>
        </w:rPr>
      </w:pPr>
    </w:p>
    <w:p w14:paraId="4C921964" w14:textId="77777777" w:rsidR="00DA2506" w:rsidRPr="0095397F" w:rsidRDefault="00DA2506" w:rsidP="009A2C25">
      <w:pPr>
        <w:tabs>
          <w:tab w:val="clear" w:pos="567"/>
        </w:tabs>
        <w:spacing w:line="240" w:lineRule="auto"/>
        <w:rPr>
          <w:color w:val="000000"/>
          <w:lang w:val="nb-NO"/>
        </w:rPr>
      </w:pPr>
    </w:p>
    <w:p w14:paraId="2BB32DC7"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10.</w:t>
      </w:r>
      <w:r w:rsidRPr="0095397F">
        <w:rPr>
          <w:b/>
          <w:color w:val="000000"/>
          <w:lang w:val="nb-NO"/>
        </w:rPr>
        <w:tab/>
        <w:t>EVENTUELLE SPESIELLE FORHOLDSREGLER VED DESTRUKSJON AV UBRUKTE LEGEMIDLER ELLER AVFALL</w:t>
      </w:r>
    </w:p>
    <w:p w14:paraId="38AB7BF5" w14:textId="1D06DF59" w:rsidR="00DA2506" w:rsidRPr="0095397F" w:rsidRDefault="00DA2506" w:rsidP="009A2C25">
      <w:pPr>
        <w:tabs>
          <w:tab w:val="clear" w:pos="567"/>
        </w:tabs>
        <w:spacing w:line="240" w:lineRule="auto"/>
        <w:rPr>
          <w:color w:val="000000"/>
          <w:lang w:val="nb-NO"/>
        </w:rPr>
      </w:pPr>
    </w:p>
    <w:p w14:paraId="25BF3548" w14:textId="77777777" w:rsidR="00DA2506" w:rsidRPr="0095397F" w:rsidRDefault="00DA2506" w:rsidP="009A2C25">
      <w:pPr>
        <w:tabs>
          <w:tab w:val="clear" w:pos="567"/>
        </w:tabs>
        <w:spacing w:line="240" w:lineRule="auto"/>
        <w:rPr>
          <w:color w:val="000000"/>
          <w:lang w:val="nb-NO"/>
        </w:rPr>
      </w:pPr>
    </w:p>
    <w:p w14:paraId="78556E4A"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11.</w:t>
      </w:r>
      <w:r w:rsidRPr="0095397F">
        <w:rPr>
          <w:b/>
          <w:color w:val="000000"/>
          <w:lang w:val="nb-NO"/>
        </w:rPr>
        <w:tab/>
        <w:t>NAVN OG ADRESSE PÅ INNEHAVEREN AV MARKEDSFØRINGSTILLATELSEN</w:t>
      </w:r>
    </w:p>
    <w:p w14:paraId="487FD2E2" w14:textId="13EFF9F8" w:rsidR="00DA2506" w:rsidRPr="0095397F" w:rsidRDefault="00DA2506" w:rsidP="009A2C25">
      <w:pPr>
        <w:tabs>
          <w:tab w:val="clear" w:pos="567"/>
        </w:tabs>
        <w:spacing w:line="240" w:lineRule="auto"/>
        <w:rPr>
          <w:color w:val="000000"/>
          <w:lang w:val="nb-NO"/>
        </w:rPr>
      </w:pPr>
    </w:p>
    <w:p w14:paraId="6ACA0E3A" w14:textId="77777777" w:rsidR="00DA2506" w:rsidRPr="0095397F" w:rsidRDefault="00DA2506" w:rsidP="009A2C25">
      <w:pPr>
        <w:keepNext/>
        <w:spacing w:line="240" w:lineRule="auto"/>
        <w:rPr>
          <w:color w:val="000000"/>
          <w:lang w:val="en-US"/>
        </w:rPr>
      </w:pPr>
      <w:r w:rsidRPr="0095397F">
        <w:rPr>
          <w:color w:val="000000"/>
          <w:lang w:val="en-US"/>
        </w:rPr>
        <w:t xml:space="preserve">Novartis </w:t>
      </w:r>
      <w:proofErr w:type="spellStart"/>
      <w:r w:rsidRPr="0095397F">
        <w:rPr>
          <w:color w:val="000000"/>
          <w:lang w:val="en-US"/>
        </w:rPr>
        <w:t>Europharm</w:t>
      </w:r>
      <w:proofErr w:type="spellEnd"/>
      <w:r w:rsidRPr="0095397F">
        <w:rPr>
          <w:color w:val="000000"/>
          <w:lang w:val="en-US"/>
        </w:rPr>
        <w:t xml:space="preserve"> Limited</w:t>
      </w:r>
    </w:p>
    <w:p w14:paraId="6490B703" w14:textId="77777777" w:rsidR="00BE128A" w:rsidRPr="0095397F" w:rsidRDefault="00BE128A" w:rsidP="009A2C25">
      <w:pPr>
        <w:keepNext/>
        <w:spacing w:line="240" w:lineRule="auto"/>
        <w:rPr>
          <w:color w:val="000000"/>
        </w:rPr>
      </w:pPr>
      <w:r w:rsidRPr="0095397F">
        <w:rPr>
          <w:color w:val="000000"/>
        </w:rPr>
        <w:t>Vista Building</w:t>
      </w:r>
    </w:p>
    <w:p w14:paraId="1EC9D651" w14:textId="77777777" w:rsidR="00BE128A" w:rsidRPr="0095397F" w:rsidRDefault="00BE128A" w:rsidP="009A2C25">
      <w:pPr>
        <w:keepNext/>
        <w:spacing w:line="240" w:lineRule="auto"/>
        <w:rPr>
          <w:color w:val="000000"/>
        </w:rPr>
      </w:pPr>
      <w:r w:rsidRPr="0095397F">
        <w:rPr>
          <w:color w:val="000000"/>
        </w:rPr>
        <w:t>Elm Park, Merrion Road</w:t>
      </w:r>
    </w:p>
    <w:p w14:paraId="402FAE4D" w14:textId="77777777" w:rsidR="00BE128A" w:rsidRPr="0095397F" w:rsidRDefault="00BE128A" w:rsidP="009A2C25">
      <w:pPr>
        <w:keepNext/>
        <w:spacing w:line="240" w:lineRule="auto"/>
        <w:rPr>
          <w:color w:val="000000"/>
          <w:lang w:val="nb-NO"/>
        </w:rPr>
      </w:pPr>
      <w:r w:rsidRPr="0095397F">
        <w:rPr>
          <w:color w:val="000000"/>
          <w:lang w:val="nb-NO"/>
        </w:rPr>
        <w:t>Dublin 4</w:t>
      </w:r>
    </w:p>
    <w:p w14:paraId="003EA7C1" w14:textId="77777777" w:rsidR="00BE128A" w:rsidRPr="0095397F" w:rsidRDefault="00BE128A" w:rsidP="009A2C25">
      <w:pPr>
        <w:spacing w:line="240" w:lineRule="auto"/>
        <w:rPr>
          <w:color w:val="000000"/>
          <w:lang w:val="nb-NO"/>
        </w:rPr>
      </w:pPr>
      <w:r w:rsidRPr="0095397F">
        <w:rPr>
          <w:color w:val="000000"/>
          <w:lang w:val="nb-NO"/>
        </w:rPr>
        <w:t>Irland</w:t>
      </w:r>
    </w:p>
    <w:p w14:paraId="7EB63A2D" w14:textId="77777777" w:rsidR="00DA2506" w:rsidRPr="0095397F" w:rsidRDefault="00DA2506" w:rsidP="009A2C25">
      <w:pPr>
        <w:tabs>
          <w:tab w:val="clear" w:pos="567"/>
        </w:tabs>
        <w:spacing w:line="240" w:lineRule="auto"/>
        <w:rPr>
          <w:color w:val="000000"/>
          <w:lang w:val="nb-NO"/>
        </w:rPr>
      </w:pPr>
    </w:p>
    <w:p w14:paraId="2FE2D0DA" w14:textId="77777777" w:rsidR="00DA2506" w:rsidRPr="0095397F" w:rsidRDefault="00DA2506" w:rsidP="009A2C25">
      <w:pPr>
        <w:tabs>
          <w:tab w:val="clear" w:pos="567"/>
        </w:tabs>
        <w:spacing w:line="240" w:lineRule="auto"/>
        <w:rPr>
          <w:color w:val="000000"/>
          <w:lang w:val="nb-NO"/>
        </w:rPr>
      </w:pPr>
    </w:p>
    <w:p w14:paraId="257B370E"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12.</w:t>
      </w:r>
      <w:r w:rsidRPr="0095397F">
        <w:rPr>
          <w:b/>
          <w:color w:val="000000"/>
          <w:lang w:val="nb-NO"/>
        </w:rPr>
        <w:tab/>
        <w:t>MARKEDSFØRINGSTILLATELSESNUMMER (NUMRE)</w:t>
      </w:r>
    </w:p>
    <w:p w14:paraId="7859D32E" w14:textId="00750CDD" w:rsidR="00DA2506" w:rsidRPr="0095397F" w:rsidRDefault="00DA2506" w:rsidP="009A2C25">
      <w:pPr>
        <w:tabs>
          <w:tab w:val="clear" w:pos="567"/>
        </w:tabs>
        <w:spacing w:line="240" w:lineRule="auto"/>
        <w:rPr>
          <w:color w:val="000000"/>
          <w:lang w:val="nb-NO"/>
        </w:rPr>
      </w:pPr>
    </w:p>
    <w:p w14:paraId="29078C11" w14:textId="77777777" w:rsidR="00DA2506" w:rsidRPr="00175A59" w:rsidRDefault="00DA2506" w:rsidP="009A2C25">
      <w:pPr>
        <w:tabs>
          <w:tab w:val="clear" w:pos="567"/>
          <w:tab w:val="left" w:pos="2268"/>
        </w:tabs>
        <w:spacing w:line="240" w:lineRule="auto"/>
        <w:rPr>
          <w:color w:val="000000"/>
          <w:szCs w:val="22"/>
          <w:shd w:val="clear" w:color="auto" w:fill="D9D9D9"/>
          <w:lang w:val="nb-NO"/>
        </w:rPr>
      </w:pPr>
      <w:r w:rsidRPr="00175A59">
        <w:rPr>
          <w:color w:val="000000"/>
          <w:szCs w:val="22"/>
          <w:lang w:val="nb-NO"/>
        </w:rPr>
        <w:t>EU/1/06/356/022</w:t>
      </w:r>
      <w:r w:rsidRPr="0095397F">
        <w:rPr>
          <w:szCs w:val="22"/>
          <w:lang w:val="pt-PT"/>
        </w:rPr>
        <w:tab/>
      </w:r>
      <w:r w:rsidRPr="00175A59">
        <w:rPr>
          <w:color w:val="000000"/>
          <w:szCs w:val="22"/>
          <w:shd w:val="clear" w:color="auto" w:fill="D9D9D9"/>
          <w:lang w:val="nb-NO"/>
        </w:rPr>
        <w:t>30 doseposer</w:t>
      </w:r>
    </w:p>
    <w:p w14:paraId="21952180" w14:textId="77777777" w:rsidR="00DA2506" w:rsidRPr="00175A59" w:rsidRDefault="00DA2506" w:rsidP="009A2C25">
      <w:pPr>
        <w:tabs>
          <w:tab w:val="clear" w:pos="567"/>
        </w:tabs>
        <w:spacing w:line="240" w:lineRule="auto"/>
        <w:rPr>
          <w:color w:val="000000"/>
          <w:lang w:val="nb-NO"/>
        </w:rPr>
      </w:pPr>
    </w:p>
    <w:p w14:paraId="7132DD40" w14:textId="77777777" w:rsidR="00DA2506" w:rsidRPr="00175A59" w:rsidRDefault="00DA2506" w:rsidP="009A2C25">
      <w:pPr>
        <w:tabs>
          <w:tab w:val="clear" w:pos="567"/>
        </w:tabs>
        <w:spacing w:line="240" w:lineRule="auto"/>
        <w:rPr>
          <w:color w:val="000000"/>
          <w:lang w:val="nb-NO"/>
        </w:rPr>
      </w:pPr>
    </w:p>
    <w:p w14:paraId="11ECC7ED"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13.</w:t>
      </w:r>
      <w:r w:rsidRPr="0095397F">
        <w:rPr>
          <w:b/>
          <w:color w:val="000000"/>
          <w:lang w:val="nb-NO"/>
        </w:rPr>
        <w:tab/>
        <w:t>PRODUKSJONSNUMMER</w:t>
      </w:r>
    </w:p>
    <w:p w14:paraId="1B96ADC1" w14:textId="02FBD37B" w:rsidR="00DA2506" w:rsidRPr="0095397F" w:rsidRDefault="00DA2506" w:rsidP="009A2C25">
      <w:pPr>
        <w:tabs>
          <w:tab w:val="clear" w:pos="567"/>
        </w:tabs>
        <w:spacing w:line="240" w:lineRule="auto"/>
        <w:rPr>
          <w:color w:val="000000"/>
          <w:lang w:val="nb-NO"/>
        </w:rPr>
      </w:pPr>
    </w:p>
    <w:p w14:paraId="7E9491B0" w14:textId="77777777" w:rsidR="00DA2506" w:rsidRPr="0095397F" w:rsidRDefault="00DA2506" w:rsidP="009A2C25">
      <w:pPr>
        <w:tabs>
          <w:tab w:val="clear" w:pos="567"/>
        </w:tabs>
        <w:spacing w:line="240" w:lineRule="auto"/>
        <w:rPr>
          <w:color w:val="000000"/>
          <w:lang w:val="nb-NO"/>
        </w:rPr>
      </w:pPr>
      <w:r w:rsidRPr="0095397F">
        <w:rPr>
          <w:color w:val="000000"/>
          <w:lang w:val="nb-NO"/>
        </w:rPr>
        <w:t>Lot</w:t>
      </w:r>
    </w:p>
    <w:p w14:paraId="24A5FF35" w14:textId="77777777" w:rsidR="00DA2506" w:rsidRPr="0095397F" w:rsidRDefault="00DA2506" w:rsidP="009A2C25">
      <w:pPr>
        <w:tabs>
          <w:tab w:val="clear" w:pos="567"/>
        </w:tabs>
        <w:spacing w:line="240" w:lineRule="auto"/>
        <w:rPr>
          <w:color w:val="000000"/>
          <w:lang w:val="nb-NO"/>
        </w:rPr>
      </w:pPr>
    </w:p>
    <w:p w14:paraId="0F3C47E2" w14:textId="77777777" w:rsidR="00DA2506" w:rsidRPr="0095397F" w:rsidRDefault="00DA2506" w:rsidP="009A2C25">
      <w:pPr>
        <w:tabs>
          <w:tab w:val="clear" w:pos="567"/>
        </w:tabs>
        <w:spacing w:line="240" w:lineRule="auto"/>
        <w:rPr>
          <w:color w:val="000000"/>
          <w:lang w:val="nb-NO"/>
        </w:rPr>
      </w:pPr>
    </w:p>
    <w:p w14:paraId="004F06E0"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14.</w:t>
      </w:r>
      <w:r w:rsidRPr="0095397F">
        <w:rPr>
          <w:b/>
          <w:color w:val="000000"/>
          <w:lang w:val="nb-NO"/>
        </w:rPr>
        <w:tab/>
        <w:t>GENERELL KLASSIFIKASJON FOR UTLEVERING</w:t>
      </w:r>
    </w:p>
    <w:p w14:paraId="552FC17A" w14:textId="43BE8DB4" w:rsidR="00DA2506" w:rsidRPr="0095397F" w:rsidRDefault="00DA2506" w:rsidP="009A2C25">
      <w:pPr>
        <w:tabs>
          <w:tab w:val="clear" w:pos="567"/>
        </w:tabs>
        <w:spacing w:line="240" w:lineRule="auto"/>
        <w:rPr>
          <w:color w:val="000000"/>
          <w:lang w:val="nb-NO"/>
        </w:rPr>
      </w:pPr>
    </w:p>
    <w:p w14:paraId="241E5AA9" w14:textId="77777777" w:rsidR="00DA2506" w:rsidRPr="0095397F" w:rsidRDefault="00DA2506" w:rsidP="009A2C25">
      <w:pPr>
        <w:tabs>
          <w:tab w:val="clear" w:pos="567"/>
        </w:tabs>
        <w:spacing w:line="240" w:lineRule="auto"/>
        <w:rPr>
          <w:color w:val="000000"/>
          <w:lang w:val="nb-NO"/>
        </w:rPr>
      </w:pPr>
    </w:p>
    <w:p w14:paraId="6A45B314"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15.</w:t>
      </w:r>
      <w:r w:rsidRPr="0095397F">
        <w:rPr>
          <w:b/>
          <w:color w:val="000000"/>
          <w:lang w:val="nb-NO"/>
        </w:rPr>
        <w:tab/>
        <w:t>BRUKSANVISNING</w:t>
      </w:r>
    </w:p>
    <w:p w14:paraId="60C794B0" w14:textId="77777777" w:rsidR="006D164B" w:rsidRPr="006D164B" w:rsidRDefault="006D164B" w:rsidP="009A2C25">
      <w:pPr>
        <w:tabs>
          <w:tab w:val="clear" w:pos="567"/>
        </w:tabs>
        <w:spacing w:line="240" w:lineRule="auto"/>
        <w:rPr>
          <w:color w:val="000000"/>
          <w:lang w:val="nb-NO"/>
        </w:rPr>
      </w:pPr>
    </w:p>
    <w:p w14:paraId="614E79D1" w14:textId="77777777" w:rsidR="00DA2506" w:rsidRPr="0095397F" w:rsidRDefault="00DA2506" w:rsidP="009A2C25">
      <w:pPr>
        <w:tabs>
          <w:tab w:val="clear" w:pos="567"/>
        </w:tabs>
        <w:spacing w:line="240" w:lineRule="auto"/>
        <w:rPr>
          <w:color w:val="000000"/>
          <w:lang w:val="nb-NO"/>
        </w:rPr>
      </w:pPr>
    </w:p>
    <w:p w14:paraId="42417FEC"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16.</w:t>
      </w:r>
      <w:r w:rsidRPr="0095397F">
        <w:rPr>
          <w:b/>
          <w:color w:val="000000"/>
          <w:lang w:val="nb-NO"/>
        </w:rPr>
        <w:tab/>
        <w:t>INFORMASJON PÅ BLINDESKRIFT</w:t>
      </w:r>
    </w:p>
    <w:p w14:paraId="253674A1" w14:textId="0EF403C6" w:rsidR="00DA2506" w:rsidRPr="0095397F" w:rsidRDefault="00DA2506" w:rsidP="009A2C25">
      <w:pPr>
        <w:tabs>
          <w:tab w:val="clear" w:pos="567"/>
        </w:tabs>
        <w:spacing w:line="240" w:lineRule="auto"/>
        <w:rPr>
          <w:color w:val="000000"/>
          <w:lang w:val="nb-NO"/>
        </w:rPr>
      </w:pPr>
    </w:p>
    <w:p w14:paraId="3524FBF0"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Exjade 360 mg</w:t>
      </w:r>
    </w:p>
    <w:p w14:paraId="66E1E98C" w14:textId="77777777" w:rsidR="00DA2506" w:rsidRPr="0095397F" w:rsidRDefault="00DA2506" w:rsidP="009A2C25">
      <w:pPr>
        <w:tabs>
          <w:tab w:val="clear" w:pos="567"/>
        </w:tabs>
        <w:spacing w:line="240" w:lineRule="auto"/>
        <w:rPr>
          <w:color w:val="000000"/>
          <w:lang w:val="nb-NO"/>
        </w:rPr>
      </w:pPr>
    </w:p>
    <w:p w14:paraId="03C98504" w14:textId="77777777" w:rsidR="00DA2506" w:rsidRPr="0095397F" w:rsidRDefault="00DA2506" w:rsidP="009A2C25">
      <w:pPr>
        <w:tabs>
          <w:tab w:val="clear" w:pos="567"/>
        </w:tabs>
        <w:spacing w:line="240" w:lineRule="auto"/>
        <w:rPr>
          <w:noProof/>
          <w:szCs w:val="22"/>
          <w:lang w:val="nb-NO"/>
        </w:rPr>
      </w:pPr>
    </w:p>
    <w:p w14:paraId="38E33726" w14:textId="77777777" w:rsidR="006D164B" w:rsidRPr="006D164B" w:rsidRDefault="00DA2506" w:rsidP="009A2C25">
      <w:pPr>
        <w:keepNext/>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nb-NO"/>
        </w:rPr>
      </w:pPr>
      <w:r w:rsidRPr="0095397F">
        <w:rPr>
          <w:b/>
          <w:noProof/>
          <w:szCs w:val="22"/>
          <w:lang w:val="nb-NO"/>
        </w:rPr>
        <w:t>17.</w:t>
      </w:r>
      <w:r w:rsidRPr="0095397F">
        <w:rPr>
          <w:b/>
          <w:noProof/>
          <w:szCs w:val="22"/>
          <w:lang w:val="nb-NO"/>
        </w:rPr>
        <w:tab/>
      </w:r>
      <w:r w:rsidRPr="0095397F">
        <w:rPr>
          <w:b/>
          <w:szCs w:val="22"/>
          <w:lang w:val="nb-NO"/>
        </w:rPr>
        <w:t>SIKKERHETSANORDNING (UNIK IDENTITET) – TODIMENSJONAL STREKKODE</w:t>
      </w:r>
    </w:p>
    <w:p w14:paraId="64F3B6E8" w14:textId="51049C0B" w:rsidR="00DA2506" w:rsidRPr="0095397F" w:rsidRDefault="00DA2506" w:rsidP="009A2C25">
      <w:pPr>
        <w:keepNext/>
        <w:tabs>
          <w:tab w:val="clear" w:pos="567"/>
        </w:tabs>
        <w:spacing w:line="240" w:lineRule="auto"/>
        <w:rPr>
          <w:noProof/>
          <w:szCs w:val="22"/>
          <w:lang w:val="nb-NO"/>
        </w:rPr>
      </w:pPr>
    </w:p>
    <w:p w14:paraId="74BCC2B6" w14:textId="77777777" w:rsidR="00DA2506" w:rsidRPr="0095397F" w:rsidRDefault="00DA2506" w:rsidP="009A2C25">
      <w:pPr>
        <w:spacing w:line="240" w:lineRule="auto"/>
        <w:rPr>
          <w:szCs w:val="22"/>
          <w:shd w:val="pct15" w:color="auto" w:fill="auto"/>
          <w:lang w:val="nb-NO"/>
        </w:rPr>
      </w:pPr>
      <w:r w:rsidRPr="0095397F">
        <w:rPr>
          <w:szCs w:val="22"/>
          <w:shd w:val="pct15" w:color="auto" w:fill="auto"/>
          <w:lang w:val="bg-BG"/>
        </w:rPr>
        <w:t>Todimensjonal strekkode, inkludert unik identitet</w:t>
      </w:r>
      <w:r w:rsidRPr="0095397F">
        <w:rPr>
          <w:szCs w:val="22"/>
          <w:shd w:val="pct15" w:color="auto" w:fill="auto"/>
          <w:lang w:val="nb-NO"/>
        </w:rPr>
        <w:t>.</w:t>
      </w:r>
    </w:p>
    <w:p w14:paraId="0886B78E" w14:textId="77777777" w:rsidR="00DA2506" w:rsidRPr="0095397F" w:rsidRDefault="00DA2506" w:rsidP="009A2C25">
      <w:pPr>
        <w:tabs>
          <w:tab w:val="clear" w:pos="567"/>
        </w:tabs>
        <w:spacing w:line="240" w:lineRule="auto"/>
        <w:rPr>
          <w:noProof/>
          <w:szCs w:val="22"/>
          <w:shd w:val="clear" w:color="auto" w:fill="CCCCCC"/>
          <w:lang w:val="nb-NO"/>
        </w:rPr>
      </w:pPr>
    </w:p>
    <w:p w14:paraId="333C8ABE" w14:textId="77777777" w:rsidR="00DA2506" w:rsidRPr="0095397F" w:rsidRDefault="00DA2506" w:rsidP="009A2C25">
      <w:pPr>
        <w:tabs>
          <w:tab w:val="clear" w:pos="567"/>
        </w:tabs>
        <w:spacing w:line="240" w:lineRule="auto"/>
        <w:rPr>
          <w:noProof/>
          <w:szCs w:val="22"/>
          <w:lang w:val="nb-NO"/>
        </w:rPr>
      </w:pPr>
    </w:p>
    <w:p w14:paraId="25C16B64" w14:textId="77777777" w:rsidR="006D164B" w:rsidRPr="006D164B" w:rsidRDefault="00DA2506" w:rsidP="009A2C25">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szCs w:val="22"/>
          <w:lang w:val="nb-NO"/>
        </w:rPr>
      </w:pPr>
      <w:r w:rsidRPr="0095397F">
        <w:rPr>
          <w:b/>
          <w:noProof/>
          <w:szCs w:val="22"/>
          <w:lang w:val="nb-NO"/>
        </w:rPr>
        <w:t>18.</w:t>
      </w:r>
      <w:r w:rsidRPr="0095397F">
        <w:rPr>
          <w:b/>
          <w:noProof/>
          <w:szCs w:val="22"/>
          <w:lang w:val="nb-NO"/>
        </w:rPr>
        <w:tab/>
      </w:r>
      <w:r w:rsidRPr="0095397F">
        <w:rPr>
          <w:b/>
          <w:szCs w:val="22"/>
          <w:lang w:val="nb-NO"/>
        </w:rPr>
        <w:t>SIKKERHETSANORDNING (UNIK IDENTITET) – I ET FORMAT LESBART FOR MENNESKER</w:t>
      </w:r>
    </w:p>
    <w:p w14:paraId="7D513942" w14:textId="7FC78EE2" w:rsidR="00DA2506" w:rsidRPr="0095397F" w:rsidRDefault="00DA2506" w:rsidP="009A2C25">
      <w:pPr>
        <w:keepNext/>
        <w:keepLines/>
        <w:tabs>
          <w:tab w:val="clear" w:pos="567"/>
        </w:tabs>
        <w:spacing w:line="240" w:lineRule="auto"/>
        <w:rPr>
          <w:noProof/>
          <w:szCs w:val="22"/>
          <w:lang w:val="nb-NO"/>
        </w:rPr>
      </w:pPr>
    </w:p>
    <w:p w14:paraId="300E81E1" w14:textId="77777777" w:rsidR="00DA2506" w:rsidRPr="0095397F" w:rsidRDefault="00DA2506" w:rsidP="009A2C25">
      <w:pPr>
        <w:keepNext/>
        <w:keepLines/>
        <w:tabs>
          <w:tab w:val="clear" w:pos="567"/>
        </w:tabs>
        <w:spacing w:line="240" w:lineRule="auto"/>
        <w:rPr>
          <w:szCs w:val="22"/>
          <w:lang w:val="nb-NO"/>
        </w:rPr>
      </w:pPr>
      <w:r w:rsidRPr="0095397F">
        <w:rPr>
          <w:szCs w:val="22"/>
          <w:lang w:val="nb-NO"/>
        </w:rPr>
        <w:t>PC</w:t>
      </w:r>
    </w:p>
    <w:p w14:paraId="3799539B" w14:textId="77777777" w:rsidR="00DA2506" w:rsidRPr="0095397F" w:rsidRDefault="00DA2506" w:rsidP="009A2C25">
      <w:pPr>
        <w:keepNext/>
        <w:keepLines/>
        <w:tabs>
          <w:tab w:val="clear" w:pos="567"/>
        </w:tabs>
        <w:spacing w:line="240" w:lineRule="auto"/>
        <w:rPr>
          <w:szCs w:val="22"/>
          <w:lang w:val="nb-NO"/>
        </w:rPr>
      </w:pPr>
      <w:r w:rsidRPr="0095397F">
        <w:rPr>
          <w:szCs w:val="22"/>
          <w:lang w:val="nb-NO"/>
        </w:rPr>
        <w:t>SN</w:t>
      </w:r>
    </w:p>
    <w:p w14:paraId="102923FF" w14:textId="77777777" w:rsidR="00DA2506" w:rsidRPr="0095397F" w:rsidRDefault="00DA2506" w:rsidP="009A2C25">
      <w:pPr>
        <w:tabs>
          <w:tab w:val="clear" w:pos="567"/>
        </w:tabs>
        <w:spacing w:line="240" w:lineRule="auto"/>
        <w:rPr>
          <w:color w:val="000000"/>
          <w:lang w:val="nb-NO"/>
        </w:rPr>
      </w:pPr>
      <w:r w:rsidRPr="0095397F">
        <w:rPr>
          <w:szCs w:val="22"/>
          <w:lang w:val="nb-NO"/>
        </w:rPr>
        <w:t>NN</w:t>
      </w:r>
    </w:p>
    <w:p w14:paraId="1556BA71" w14:textId="77777777" w:rsidR="00DA2506" w:rsidRPr="0011791D" w:rsidRDefault="00DA2506" w:rsidP="009A2C25">
      <w:pPr>
        <w:tabs>
          <w:tab w:val="clear" w:pos="567"/>
        </w:tabs>
        <w:spacing w:line="240" w:lineRule="auto"/>
        <w:rPr>
          <w:color w:val="000000"/>
          <w:lang w:val="nb-NO"/>
        </w:rPr>
      </w:pPr>
      <w:r w:rsidRPr="0095397F">
        <w:rPr>
          <w:b/>
          <w:color w:val="000000"/>
          <w:u w:val="single"/>
          <w:lang w:val="nb-NO"/>
        </w:rPr>
        <w:br w:type="page"/>
      </w:r>
    </w:p>
    <w:p w14:paraId="3B3B3B7F" w14:textId="77777777" w:rsidR="001A03A6" w:rsidRPr="0095397F" w:rsidRDefault="001A03A6" w:rsidP="009A2C25">
      <w:pPr>
        <w:tabs>
          <w:tab w:val="clear" w:pos="567"/>
        </w:tabs>
        <w:spacing w:line="240" w:lineRule="auto"/>
        <w:rPr>
          <w:color w:val="000000"/>
          <w:lang w:val="nb-NO"/>
        </w:rPr>
      </w:pPr>
    </w:p>
    <w:p w14:paraId="442BD4A5"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MINSTEKRAV TIL OPPLYSNINGER SOM SKAL ANGIS PÅ SMÅ INDRE EMBALLASJER</w:t>
      </w:r>
    </w:p>
    <w:p w14:paraId="7065EDB3" w14:textId="65D55507" w:rsidR="00DA2506" w:rsidRPr="0095397F"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p>
    <w:p w14:paraId="1934A978"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nb-NO"/>
        </w:rPr>
      </w:pPr>
      <w:r w:rsidRPr="0095397F">
        <w:rPr>
          <w:b/>
          <w:color w:val="000000"/>
          <w:lang w:val="nb-NO"/>
        </w:rPr>
        <w:t>DOSEPOSER</w:t>
      </w:r>
    </w:p>
    <w:p w14:paraId="329ABF4E" w14:textId="60899562" w:rsidR="00DA2506" w:rsidRPr="0095397F" w:rsidRDefault="00DA2506" w:rsidP="009A2C25">
      <w:pPr>
        <w:tabs>
          <w:tab w:val="clear" w:pos="567"/>
        </w:tabs>
        <w:spacing w:line="240" w:lineRule="auto"/>
        <w:rPr>
          <w:color w:val="000000"/>
          <w:lang w:val="nb-NO"/>
        </w:rPr>
      </w:pPr>
    </w:p>
    <w:p w14:paraId="75A9E827" w14:textId="77777777" w:rsidR="00DA2506" w:rsidRPr="0095397F" w:rsidRDefault="00DA2506" w:rsidP="009A2C25">
      <w:pPr>
        <w:tabs>
          <w:tab w:val="clear" w:pos="567"/>
        </w:tabs>
        <w:spacing w:line="240" w:lineRule="auto"/>
        <w:rPr>
          <w:color w:val="000000"/>
          <w:lang w:val="nb-NO"/>
        </w:rPr>
      </w:pPr>
    </w:p>
    <w:p w14:paraId="47BF6C05"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1.</w:t>
      </w:r>
      <w:r w:rsidRPr="0095397F">
        <w:rPr>
          <w:b/>
          <w:color w:val="000000"/>
          <w:lang w:val="nb-NO"/>
        </w:rPr>
        <w:tab/>
        <w:t>LEGEMIDLETS NAVN OG ADMINISTRASJONSVEI</w:t>
      </w:r>
    </w:p>
    <w:p w14:paraId="257F479C" w14:textId="14562468" w:rsidR="00DA2506" w:rsidRPr="0095397F" w:rsidRDefault="00DA2506" w:rsidP="009A2C25">
      <w:pPr>
        <w:tabs>
          <w:tab w:val="clear" w:pos="567"/>
        </w:tabs>
        <w:spacing w:line="240" w:lineRule="auto"/>
        <w:ind w:left="567" w:hanging="567"/>
        <w:rPr>
          <w:color w:val="000000"/>
          <w:lang w:val="nb-NO"/>
        </w:rPr>
      </w:pPr>
    </w:p>
    <w:p w14:paraId="1EEAE7C4"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Exjade 360 mg granulat</w:t>
      </w:r>
    </w:p>
    <w:p w14:paraId="34CA179B" w14:textId="77777777" w:rsidR="00DA2506" w:rsidRPr="0095397F" w:rsidRDefault="00DA2506" w:rsidP="009A2C25">
      <w:pPr>
        <w:spacing w:line="240" w:lineRule="auto"/>
        <w:rPr>
          <w:color w:val="000000"/>
          <w:lang w:val="nb-NO"/>
        </w:rPr>
      </w:pPr>
      <w:r w:rsidRPr="0095397F">
        <w:rPr>
          <w:color w:val="000000"/>
          <w:lang w:val="nb-NO"/>
        </w:rPr>
        <w:t>deferasirox</w:t>
      </w:r>
    </w:p>
    <w:p w14:paraId="47F86123" w14:textId="77777777" w:rsidR="00DA2506" w:rsidRPr="007A764C" w:rsidRDefault="00DA2506" w:rsidP="009A2C25">
      <w:pPr>
        <w:tabs>
          <w:tab w:val="clear" w:pos="567"/>
        </w:tabs>
        <w:spacing w:line="240" w:lineRule="auto"/>
        <w:rPr>
          <w:color w:val="000000"/>
          <w:szCs w:val="22"/>
          <w:lang w:val="nb-NO"/>
        </w:rPr>
      </w:pPr>
      <w:r w:rsidRPr="007A764C">
        <w:rPr>
          <w:color w:val="000000"/>
          <w:szCs w:val="22"/>
          <w:lang w:val="nb-NO"/>
        </w:rPr>
        <w:t>Oral bruk</w:t>
      </w:r>
    </w:p>
    <w:p w14:paraId="1EB34EAA" w14:textId="77777777" w:rsidR="00DA2506" w:rsidRPr="0095397F" w:rsidRDefault="00DA2506" w:rsidP="009A2C25">
      <w:pPr>
        <w:tabs>
          <w:tab w:val="clear" w:pos="567"/>
        </w:tabs>
        <w:spacing w:line="240" w:lineRule="auto"/>
        <w:rPr>
          <w:color w:val="000000"/>
          <w:lang w:val="nb-NO"/>
        </w:rPr>
      </w:pPr>
    </w:p>
    <w:p w14:paraId="5FDD8627" w14:textId="77777777" w:rsidR="00DA2506" w:rsidRPr="0095397F" w:rsidRDefault="00DA2506" w:rsidP="009A2C25">
      <w:pPr>
        <w:tabs>
          <w:tab w:val="clear" w:pos="567"/>
        </w:tabs>
        <w:spacing w:line="240" w:lineRule="auto"/>
        <w:rPr>
          <w:color w:val="000000"/>
          <w:lang w:val="nb-NO"/>
        </w:rPr>
      </w:pPr>
    </w:p>
    <w:p w14:paraId="2D5BFC28"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2.</w:t>
      </w:r>
      <w:r w:rsidRPr="0095397F">
        <w:rPr>
          <w:b/>
          <w:color w:val="000000"/>
          <w:lang w:val="nb-NO"/>
        </w:rPr>
        <w:tab/>
        <w:t>ADMINISTRASJONSMÅTE</w:t>
      </w:r>
    </w:p>
    <w:p w14:paraId="072204B9" w14:textId="159FC52D" w:rsidR="00DA2506" w:rsidRPr="0095397F" w:rsidRDefault="00DA2506" w:rsidP="009A2C25">
      <w:pPr>
        <w:tabs>
          <w:tab w:val="clear" w:pos="567"/>
        </w:tabs>
        <w:spacing w:line="240" w:lineRule="auto"/>
        <w:rPr>
          <w:color w:val="000000"/>
          <w:lang w:val="nb-NO"/>
        </w:rPr>
      </w:pPr>
    </w:p>
    <w:p w14:paraId="3F1BE3AE" w14:textId="77777777" w:rsidR="00DA2506" w:rsidRPr="0095397F" w:rsidRDefault="00DA2506" w:rsidP="009A2C25">
      <w:pPr>
        <w:tabs>
          <w:tab w:val="clear" w:pos="567"/>
        </w:tabs>
        <w:spacing w:line="240" w:lineRule="auto"/>
        <w:rPr>
          <w:color w:val="000000"/>
          <w:lang w:val="nb-NO"/>
        </w:rPr>
      </w:pPr>
    </w:p>
    <w:p w14:paraId="451ABB46"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3.</w:t>
      </w:r>
      <w:r w:rsidRPr="0095397F">
        <w:rPr>
          <w:b/>
          <w:color w:val="000000"/>
          <w:lang w:val="nb-NO"/>
        </w:rPr>
        <w:tab/>
        <w:t>UTLØPSDATO</w:t>
      </w:r>
    </w:p>
    <w:p w14:paraId="402AB4E7" w14:textId="3CE555D6" w:rsidR="00DA2506" w:rsidRPr="0095397F" w:rsidRDefault="00DA2506" w:rsidP="009A2C25">
      <w:pPr>
        <w:tabs>
          <w:tab w:val="clear" w:pos="567"/>
          <w:tab w:val="left" w:pos="1245"/>
        </w:tabs>
        <w:spacing w:line="240" w:lineRule="auto"/>
        <w:rPr>
          <w:color w:val="000000"/>
          <w:lang w:val="nb-NO"/>
        </w:rPr>
      </w:pPr>
    </w:p>
    <w:p w14:paraId="416ADF21" w14:textId="77777777" w:rsidR="00DA2506" w:rsidRPr="0095397F" w:rsidRDefault="00DA2506" w:rsidP="009A2C25">
      <w:pPr>
        <w:tabs>
          <w:tab w:val="clear" w:pos="567"/>
          <w:tab w:val="left" w:pos="1245"/>
        </w:tabs>
        <w:spacing w:line="240" w:lineRule="auto"/>
        <w:rPr>
          <w:color w:val="000000"/>
          <w:lang w:val="nb-NO"/>
        </w:rPr>
      </w:pPr>
      <w:r w:rsidRPr="0095397F">
        <w:rPr>
          <w:color w:val="000000"/>
          <w:lang w:val="nb-NO"/>
        </w:rPr>
        <w:t>EXP</w:t>
      </w:r>
    </w:p>
    <w:p w14:paraId="3BFECD54" w14:textId="77777777" w:rsidR="00DA2506" w:rsidRPr="0095397F" w:rsidRDefault="00DA2506" w:rsidP="009A2C25">
      <w:pPr>
        <w:tabs>
          <w:tab w:val="clear" w:pos="567"/>
        </w:tabs>
        <w:spacing w:line="240" w:lineRule="auto"/>
        <w:rPr>
          <w:color w:val="000000"/>
          <w:lang w:val="nb-NO"/>
        </w:rPr>
      </w:pPr>
    </w:p>
    <w:p w14:paraId="3917EF46" w14:textId="77777777" w:rsidR="00DA2506" w:rsidRPr="0095397F" w:rsidRDefault="00DA2506" w:rsidP="009A2C25">
      <w:pPr>
        <w:tabs>
          <w:tab w:val="clear" w:pos="567"/>
        </w:tabs>
        <w:spacing w:line="240" w:lineRule="auto"/>
        <w:rPr>
          <w:color w:val="000000"/>
          <w:lang w:val="nb-NO"/>
        </w:rPr>
      </w:pPr>
    </w:p>
    <w:p w14:paraId="6B8AA21E"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nb-NO"/>
        </w:rPr>
      </w:pPr>
      <w:r w:rsidRPr="0095397F">
        <w:rPr>
          <w:b/>
          <w:color w:val="000000"/>
          <w:lang w:val="nb-NO"/>
        </w:rPr>
        <w:t>4.</w:t>
      </w:r>
      <w:r w:rsidRPr="0095397F">
        <w:rPr>
          <w:b/>
          <w:color w:val="000000"/>
          <w:lang w:val="nb-NO"/>
        </w:rPr>
        <w:tab/>
        <w:t>PRODUKSJONSNUMMER</w:t>
      </w:r>
    </w:p>
    <w:p w14:paraId="3A82A1B0" w14:textId="2D8F3FAD" w:rsidR="00DA2506" w:rsidRPr="0095397F" w:rsidRDefault="00DA2506" w:rsidP="009A2C25">
      <w:pPr>
        <w:spacing w:line="240" w:lineRule="auto"/>
        <w:rPr>
          <w:color w:val="000000"/>
          <w:lang w:val="nb-NO"/>
        </w:rPr>
      </w:pPr>
    </w:p>
    <w:p w14:paraId="4081A265" w14:textId="77777777" w:rsidR="00DA2506" w:rsidRPr="0095397F" w:rsidRDefault="00DA2506" w:rsidP="009A2C25">
      <w:pPr>
        <w:spacing w:line="240" w:lineRule="auto"/>
        <w:rPr>
          <w:color w:val="000000"/>
          <w:lang w:val="nb-NO"/>
        </w:rPr>
      </w:pPr>
      <w:r w:rsidRPr="0095397F">
        <w:rPr>
          <w:color w:val="000000"/>
          <w:lang w:val="nb-NO"/>
        </w:rPr>
        <w:t>Lot</w:t>
      </w:r>
    </w:p>
    <w:p w14:paraId="483FE524" w14:textId="77777777" w:rsidR="00DA2506" w:rsidRPr="0095397F" w:rsidRDefault="00DA2506" w:rsidP="009A2C25">
      <w:pPr>
        <w:tabs>
          <w:tab w:val="clear" w:pos="567"/>
        </w:tabs>
        <w:spacing w:line="240" w:lineRule="auto"/>
        <w:ind w:right="113"/>
        <w:rPr>
          <w:noProof/>
          <w:color w:val="000000"/>
          <w:lang w:val="nb-NO"/>
        </w:rPr>
      </w:pPr>
    </w:p>
    <w:p w14:paraId="564677DC" w14:textId="77777777" w:rsidR="00DA2506" w:rsidRPr="0095397F" w:rsidRDefault="00DA2506" w:rsidP="009A2C25">
      <w:pPr>
        <w:tabs>
          <w:tab w:val="clear" w:pos="567"/>
        </w:tabs>
        <w:spacing w:line="240" w:lineRule="auto"/>
        <w:ind w:right="113"/>
        <w:rPr>
          <w:noProof/>
          <w:color w:val="000000"/>
          <w:lang w:val="nb-NO"/>
        </w:rPr>
      </w:pPr>
    </w:p>
    <w:p w14:paraId="2D82F12E" w14:textId="77777777" w:rsidR="006D164B" w:rsidRPr="006D164B" w:rsidRDefault="00DA2506" w:rsidP="009A2C2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noProof/>
          <w:color w:val="000000"/>
          <w:lang w:val="nb-NO"/>
        </w:rPr>
      </w:pPr>
      <w:r w:rsidRPr="0095397F">
        <w:rPr>
          <w:b/>
          <w:noProof/>
          <w:color w:val="000000"/>
          <w:lang w:val="nb-NO"/>
        </w:rPr>
        <w:t>5.</w:t>
      </w:r>
      <w:r w:rsidRPr="0095397F">
        <w:rPr>
          <w:b/>
          <w:noProof/>
          <w:color w:val="000000"/>
          <w:lang w:val="nb-NO"/>
        </w:rPr>
        <w:tab/>
        <w:t>INNHOLD ANGITT ETTER VEKT, VOLUM ELLER ANTALL DOSER</w:t>
      </w:r>
    </w:p>
    <w:p w14:paraId="543FC3CC" w14:textId="407A43AC" w:rsidR="00DA2506" w:rsidRPr="0095397F" w:rsidRDefault="00DA2506" w:rsidP="009A2C25">
      <w:pPr>
        <w:tabs>
          <w:tab w:val="clear" w:pos="567"/>
        </w:tabs>
        <w:spacing w:line="240" w:lineRule="auto"/>
        <w:ind w:right="113"/>
        <w:rPr>
          <w:noProof/>
          <w:szCs w:val="22"/>
          <w:lang w:val="nb-NO"/>
        </w:rPr>
      </w:pPr>
    </w:p>
    <w:p w14:paraId="2D4738AF" w14:textId="77777777" w:rsidR="00DA2506" w:rsidRPr="0095397F" w:rsidRDefault="00DA2506" w:rsidP="009A2C25">
      <w:pPr>
        <w:tabs>
          <w:tab w:val="clear" w:pos="567"/>
        </w:tabs>
        <w:spacing w:line="240" w:lineRule="auto"/>
        <w:rPr>
          <w:noProof/>
          <w:szCs w:val="22"/>
          <w:lang w:val="nb-NO"/>
        </w:rPr>
      </w:pPr>
      <w:r w:rsidRPr="0095397F">
        <w:rPr>
          <w:noProof/>
          <w:szCs w:val="22"/>
          <w:lang w:val="nb-NO"/>
        </w:rPr>
        <w:t>648 mg</w:t>
      </w:r>
    </w:p>
    <w:p w14:paraId="205667AB" w14:textId="77777777" w:rsidR="00DA2506" w:rsidRPr="0095397F" w:rsidRDefault="00DA2506" w:rsidP="009A2C25">
      <w:pPr>
        <w:tabs>
          <w:tab w:val="clear" w:pos="567"/>
        </w:tabs>
        <w:spacing w:line="240" w:lineRule="auto"/>
        <w:ind w:right="113"/>
        <w:rPr>
          <w:noProof/>
          <w:szCs w:val="22"/>
          <w:lang w:val="nb-NO"/>
        </w:rPr>
      </w:pPr>
    </w:p>
    <w:p w14:paraId="2DD3D9A6" w14:textId="77777777" w:rsidR="00DA2506" w:rsidRPr="0095397F" w:rsidRDefault="00DA2506" w:rsidP="009A2C25">
      <w:pPr>
        <w:tabs>
          <w:tab w:val="clear" w:pos="567"/>
        </w:tabs>
        <w:spacing w:line="240" w:lineRule="auto"/>
        <w:ind w:right="113"/>
        <w:rPr>
          <w:noProof/>
          <w:lang w:val="nb-NO"/>
        </w:rPr>
      </w:pPr>
    </w:p>
    <w:p w14:paraId="15A01903" w14:textId="77777777" w:rsidR="006D164B" w:rsidRPr="006D164B" w:rsidRDefault="00DA2506" w:rsidP="009A2C25">
      <w:pPr>
        <w:pBdr>
          <w:top w:val="single" w:sz="4" w:space="1" w:color="auto"/>
          <w:left w:val="single" w:sz="4" w:space="4" w:color="auto"/>
          <w:bottom w:val="single" w:sz="4" w:space="1" w:color="auto"/>
          <w:right w:val="single" w:sz="4" w:space="4" w:color="auto"/>
        </w:pBdr>
        <w:shd w:val="clear" w:color="auto" w:fill="FFFFFF"/>
        <w:tabs>
          <w:tab w:val="clear" w:pos="567"/>
          <w:tab w:val="left" w:pos="142"/>
        </w:tabs>
        <w:spacing w:line="240" w:lineRule="auto"/>
        <w:ind w:left="567" w:hanging="567"/>
        <w:rPr>
          <w:noProof/>
          <w:lang w:val="nb-NO"/>
        </w:rPr>
      </w:pPr>
      <w:r w:rsidRPr="0095397F">
        <w:rPr>
          <w:b/>
          <w:noProof/>
          <w:lang w:val="nb-NO"/>
        </w:rPr>
        <w:t>6.</w:t>
      </w:r>
      <w:r w:rsidRPr="0095397F">
        <w:rPr>
          <w:b/>
          <w:noProof/>
          <w:lang w:val="nb-NO"/>
        </w:rPr>
        <w:tab/>
        <w:t>ANNET</w:t>
      </w:r>
    </w:p>
    <w:p w14:paraId="573E7A88" w14:textId="136B476F" w:rsidR="00DA2506" w:rsidRPr="0095397F" w:rsidRDefault="00DA2506" w:rsidP="009A2C25">
      <w:pPr>
        <w:tabs>
          <w:tab w:val="clear" w:pos="567"/>
        </w:tabs>
        <w:spacing w:line="240" w:lineRule="auto"/>
        <w:ind w:right="113"/>
        <w:rPr>
          <w:noProof/>
          <w:color w:val="000000"/>
          <w:lang w:val="nb-NO"/>
        </w:rPr>
      </w:pPr>
    </w:p>
    <w:p w14:paraId="12EF95CA" w14:textId="77777777" w:rsidR="00A300D8" w:rsidRPr="0095397F" w:rsidRDefault="00DA2506" w:rsidP="009A2C25">
      <w:pPr>
        <w:tabs>
          <w:tab w:val="clear" w:pos="567"/>
        </w:tabs>
        <w:spacing w:line="240" w:lineRule="auto"/>
        <w:rPr>
          <w:color w:val="000000"/>
          <w:lang w:val="nb-NO"/>
        </w:rPr>
      </w:pPr>
      <w:r w:rsidRPr="0095397F">
        <w:rPr>
          <w:b/>
          <w:color w:val="000000"/>
          <w:lang w:val="nb-NO"/>
        </w:rPr>
        <w:br w:type="page"/>
      </w:r>
    </w:p>
    <w:p w14:paraId="0C522CD2" w14:textId="77777777" w:rsidR="006A61B2" w:rsidRPr="0095397F" w:rsidRDefault="006A61B2" w:rsidP="009A2C25">
      <w:pPr>
        <w:tabs>
          <w:tab w:val="clear" w:pos="567"/>
        </w:tabs>
        <w:spacing w:line="240" w:lineRule="auto"/>
        <w:rPr>
          <w:color w:val="000000"/>
          <w:lang w:val="nb-NO"/>
        </w:rPr>
      </w:pPr>
    </w:p>
    <w:p w14:paraId="478E1DE0" w14:textId="77777777" w:rsidR="00617BCD" w:rsidRPr="0095397F" w:rsidRDefault="00617BCD" w:rsidP="009A2C25">
      <w:pPr>
        <w:tabs>
          <w:tab w:val="clear" w:pos="567"/>
        </w:tabs>
        <w:spacing w:line="240" w:lineRule="auto"/>
        <w:rPr>
          <w:color w:val="000000"/>
          <w:lang w:val="nb-NO"/>
        </w:rPr>
      </w:pPr>
    </w:p>
    <w:p w14:paraId="321CECF2" w14:textId="77777777" w:rsidR="00617BCD" w:rsidRPr="0095397F" w:rsidRDefault="00617BCD" w:rsidP="009A2C25">
      <w:pPr>
        <w:tabs>
          <w:tab w:val="clear" w:pos="567"/>
        </w:tabs>
        <w:spacing w:line="240" w:lineRule="auto"/>
        <w:rPr>
          <w:color w:val="000000"/>
          <w:lang w:val="nb-NO"/>
        </w:rPr>
      </w:pPr>
    </w:p>
    <w:p w14:paraId="1ABAE033" w14:textId="77777777" w:rsidR="00617BCD" w:rsidRPr="0095397F" w:rsidRDefault="00617BCD" w:rsidP="009A2C25">
      <w:pPr>
        <w:tabs>
          <w:tab w:val="clear" w:pos="567"/>
        </w:tabs>
        <w:spacing w:line="240" w:lineRule="auto"/>
        <w:rPr>
          <w:color w:val="000000"/>
          <w:lang w:val="nb-NO"/>
        </w:rPr>
      </w:pPr>
    </w:p>
    <w:p w14:paraId="0E37C7AB" w14:textId="77777777" w:rsidR="00617BCD" w:rsidRPr="0095397F" w:rsidRDefault="00617BCD" w:rsidP="009A2C25">
      <w:pPr>
        <w:tabs>
          <w:tab w:val="clear" w:pos="567"/>
        </w:tabs>
        <w:spacing w:line="240" w:lineRule="auto"/>
        <w:rPr>
          <w:color w:val="000000"/>
          <w:lang w:val="nb-NO"/>
        </w:rPr>
      </w:pPr>
    </w:p>
    <w:p w14:paraId="0CF39502" w14:textId="77777777" w:rsidR="00617BCD" w:rsidRPr="0095397F" w:rsidRDefault="00617BCD" w:rsidP="009A2C25">
      <w:pPr>
        <w:tabs>
          <w:tab w:val="clear" w:pos="567"/>
        </w:tabs>
        <w:spacing w:line="240" w:lineRule="auto"/>
        <w:rPr>
          <w:color w:val="000000"/>
          <w:lang w:val="nb-NO"/>
        </w:rPr>
      </w:pPr>
    </w:p>
    <w:p w14:paraId="77A835CE" w14:textId="77777777" w:rsidR="00617BCD" w:rsidRPr="0095397F" w:rsidRDefault="00617BCD" w:rsidP="009A2C25">
      <w:pPr>
        <w:tabs>
          <w:tab w:val="clear" w:pos="567"/>
        </w:tabs>
        <w:spacing w:line="240" w:lineRule="auto"/>
        <w:rPr>
          <w:color w:val="000000"/>
          <w:lang w:val="nb-NO"/>
        </w:rPr>
      </w:pPr>
    </w:p>
    <w:p w14:paraId="0B251600" w14:textId="77777777" w:rsidR="00617BCD" w:rsidRPr="0095397F" w:rsidRDefault="00617BCD" w:rsidP="009A2C25">
      <w:pPr>
        <w:tabs>
          <w:tab w:val="clear" w:pos="567"/>
        </w:tabs>
        <w:spacing w:line="240" w:lineRule="auto"/>
        <w:rPr>
          <w:color w:val="000000"/>
          <w:lang w:val="nb-NO"/>
        </w:rPr>
      </w:pPr>
    </w:p>
    <w:p w14:paraId="28C9C2B6" w14:textId="77777777" w:rsidR="00617BCD" w:rsidRPr="0095397F" w:rsidRDefault="00617BCD" w:rsidP="009A2C25">
      <w:pPr>
        <w:tabs>
          <w:tab w:val="clear" w:pos="567"/>
        </w:tabs>
        <w:spacing w:line="240" w:lineRule="auto"/>
        <w:rPr>
          <w:color w:val="000000"/>
          <w:lang w:val="nb-NO"/>
        </w:rPr>
      </w:pPr>
    </w:p>
    <w:p w14:paraId="5F3F893F" w14:textId="77777777" w:rsidR="00617BCD" w:rsidRPr="0095397F" w:rsidRDefault="00617BCD" w:rsidP="009A2C25">
      <w:pPr>
        <w:tabs>
          <w:tab w:val="clear" w:pos="567"/>
        </w:tabs>
        <w:spacing w:line="240" w:lineRule="auto"/>
        <w:rPr>
          <w:color w:val="000000"/>
          <w:lang w:val="nb-NO"/>
        </w:rPr>
      </w:pPr>
    </w:p>
    <w:p w14:paraId="23811A84" w14:textId="77777777" w:rsidR="00617BCD" w:rsidRPr="0095397F" w:rsidRDefault="00617BCD" w:rsidP="009A2C25">
      <w:pPr>
        <w:tabs>
          <w:tab w:val="clear" w:pos="567"/>
        </w:tabs>
        <w:spacing w:line="240" w:lineRule="auto"/>
        <w:rPr>
          <w:color w:val="000000"/>
          <w:lang w:val="nb-NO"/>
        </w:rPr>
      </w:pPr>
    </w:p>
    <w:p w14:paraId="2AE3119F" w14:textId="77777777" w:rsidR="00DA5949" w:rsidRPr="0095397F" w:rsidRDefault="00DA5949" w:rsidP="009A2C25">
      <w:pPr>
        <w:tabs>
          <w:tab w:val="clear" w:pos="567"/>
        </w:tabs>
        <w:spacing w:line="240" w:lineRule="auto"/>
        <w:rPr>
          <w:color w:val="000000"/>
          <w:lang w:val="nb-NO"/>
        </w:rPr>
      </w:pPr>
    </w:p>
    <w:p w14:paraId="6427C82B" w14:textId="77777777" w:rsidR="00617BCD" w:rsidRPr="0095397F" w:rsidRDefault="00617BCD" w:rsidP="009A2C25">
      <w:pPr>
        <w:tabs>
          <w:tab w:val="clear" w:pos="567"/>
        </w:tabs>
        <w:spacing w:line="240" w:lineRule="auto"/>
        <w:rPr>
          <w:color w:val="000000"/>
          <w:lang w:val="nb-NO"/>
        </w:rPr>
      </w:pPr>
    </w:p>
    <w:p w14:paraId="6536F76E" w14:textId="77777777" w:rsidR="00617BCD" w:rsidRPr="0095397F" w:rsidRDefault="00617BCD" w:rsidP="009A2C25">
      <w:pPr>
        <w:tabs>
          <w:tab w:val="clear" w:pos="567"/>
        </w:tabs>
        <w:spacing w:line="240" w:lineRule="auto"/>
        <w:rPr>
          <w:color w:val="000000"/>
          <w:lang w:val="nb-NO"/>
        </w:rPr>
      </w:pPr>
    </w:p>
    <w:p w14:paraId="08BF20B0" w14:textId="77777777" w:rsidR="00617BCD" w:rsidRPr="0095397F" w:rsidRDefault="00617BCD" w:rsidP="009A2C25">
      <w:pPr>
        <w:tabs>
          <w:tab w:val="clear" w:pos="567"/>
        </w:tabs>
        <w:spacing w:line="240" w:lineRule="auto"/>
        <w:rPr>
          <w:color w:val="000000"/>
          <w:lang w:val="nb-NO"/>
        </w:rPr>
      </w:pPr>
    </w:p>
    <w:p w14:paraId="2755BEBB" w14:textId="77777777" w:rsidR="00617BCD" w:rsidRPr="0095397F" w:rsidRDefault="00617BCD" w:rsidP="009A2C25">
      <w:pPr>
        <w:tabs>
          <w:tab w:val="clear" w:pos="567"/>
        </w:tabs>
        <w:spacing w:line="240" w:lineRule="auto"/>
        <w:rPr>
          <w:color w:val="000000"/>
          <w:lang w:val="nb-NO"/>
        </w:rPr>
      </w:pPr>
    </w:p>
    <w:p w14:paraId="1F82C7A7" w14:textId="77777777" w:rsidR="00617BCD" w:rsidRPr="0095397F" w:rsidRDefault="00617BCD" w:rsidP="009A2C25">
      <w:pPr>
        <w:tabs>
          <w:tab w:val="clear" w:pos="567"/>
        </w:tabs>
        <w:spacing w:line="240" w:lineRule="auto"/>
        <w:rPr>
          <w:color w:val="000000"/>
          <w:lang w:val="nb-NO"/>
        </w:rPr>
      </w:pPr>
    </w:p>
    <w:p w14:paraId="77322296" w14:textId="77777777" w:rsidR="00617BCD" w:rsidRPr="0095397F" w:rsidRDefault="00617BCD" w:rsidP="009A2C25">
      <w:pPr>
        <w:tabs>
          <w:tab w:val="clear" w:pos="567"/>
        </w:tabs>
        <w:spacing w:line="240" w:lineRule="auto"/>
        <w:rPr>
          <w:color w:val="000000"/>
          <w:lang w:val="nb-NO"/>
        </w:rPr>
      </w:pPr>
    </w:p>
    <w:p w14:paraId="5965DB49" w14:textId="77777777" w:rsidR="00617BCD" w:rsidRPr="0095397F" w:rsidRDefault="00617BCD" w:rsidP="009A2C25">
      <w:pPr>
        <w:tabs>
          <w:tab w:val="clear" w:pos="567"/>
        </w:tabs>
        <w:spacing w:line="240" w:lineRule="auto"/>
        <w:rPr>
          <w:color w:val="000000"/>
          <w:lang w:val="nb-NO"/>
        </w:rPr>
      </w:pPr>
    </w:p>
    <w:p w14:paraId="339A7708" w14:textId="77777777" w:rsidR="00617BCD" w:rsidRPr="0095397F" w:rsidRDefault="00617BCD" w:rsidP="009A2C25">
      <w:pPr>
        <w:tabs>
          <w:tab w:val="clear" w:pos="567"/>
        </w:tabs>
        <w:spacing w:line="240" w:lineRule="auto"/>
        <w:rPr>
          <w:color w:val="000000"/>
          <w:lang w:val="nb-NO"/>
        </w:rPr>
      </w:pPr>
    </w:p>
    <w:p w14:paraId="47D53CE1" w14:textId="77777777" w:rsidR="00617BCD" w:rsidRPr="0095397F" w:rsidRDefault="00617BCD" w:rsidP="009A2C25">
      <w:pPr>
        <w:tabs>
          <w:tab w:val="clear" w:pos="567"/>
        </w:tabs>
        <w:spacing w:line="240" w:lineRule="auto"/>
        <w:rPr>
          <w:color w:val="000000"/>
          <w:lang w:val="nb-NO"/>
        </w:rPr>
      </w:pPr>
    </w:p>
    <w:p w14:paraId="5A8D6ECF" w14:textId="77777777" w:rsidR="00617BCD" w:rsidRPr="0095397F" w:rsidRDefault="00617BCD" w:rsidP="009A2C25">
      <w:pPr>
        <w:tabs>
          <w:tab w:val="clear" w:pos="567"/>
        </w:tabs>
        <w:spacing w:line="240" w:lineRule="auto"/>
        <w:rPr>
          <w:color w:val="000000"/>
          <w:lang w:val="nb-NO"/>
        </w:rPr>
      </w:pPr>
    </w:p>
    <w:p w14:paraId="7EE0EAB0" w14:textId="77777777" w:rsidR="00617BCD" w:rsidRPr="0095397F" w:rsidRDefault="00617BCD" w:rsidP="009A2C25">
      <w:pPr>
        <w:tabs>
          <w:tab w:val="clear" w:pos="567"/>
        </w:tabs>
        <w:spacing w:line="240" w:lineRule="auto"/>
        <w:jc w:val="center"/>
        <w:outlineLvl w:val="0"/>
        <w:rPr>
          <w:color w:val="000000"/>
          <w:lang w:val="nb-NO"/>
        </w:rPr>
      </w:pPr>
      <w:r w:rsidRPr="0095397F">
        <w:rPr>
          <w:b/>
          <w:color w:val="000000"/>
          <w:lang w:val="nb-NO"/>
        </w:rPr>
        <w:t>B. PAKNINGSVEDLEGG</w:t>
      </w:r>
    </w:p>
    <w:p w14:paraId="361DA234" w14:textId="77777777" w:rsidR="006D164B" w:rsidRPr="006D164B" w:rsidRDefault="00617BCD" w:rsidP="009A2C25">
      <w:pPr>
        <w:tabs>
          <w:tab w:val="clear" w:pos="567"/>
        </w:tabs>
        <w:spacing w:line="240" w:lineRule="auto"/>
        <w:jc w:val="center"/>
        <w:rPr>
          <w:color w:val="000000"/>
          <w:lang w:val="nb-NO"/>
        </w:rPr>
      </w:pPr>
      <w:r w:rsidRPr="0095397F">
        <w:rPr>
          <w:color w:val="000000"/>
          <w:lang w:val="nb-NO"/>
        </w:rPr>
        <w:br w:type="page"/>
      </w:r>
      <w:r w:rsidR="006A61B2" w:rsidRPr="0095397F">
        <w:rPr>
          <w:b/>
          <w:color w:val="000000"/>
          <w:lang w:val="nb-NO"/>
        </w:rPr>
        <w:t>Pakningsvedlegg: Informasjon til brukeren</w:t>
      </w:r>
    </w:p>
    <w:p w14:paraId="618B2D74" w14:textId="39EC3798" w:rsidR="006A61B2" w:rsidRPr="0095397F" w:rsidRDefault="006A61B2" w:rsidP="009A2C25">
      <w:pPr>
        <w:tabs>
          <w:tab w:val="clear" w:pos="567"/>
        </w:tabs>
        <w:spacing w:line="240" w:lineRule="auto"/>
        <w:jc w:val="center"/>
        <w:rPr>
          <w:color w:val="000000"/>
          <w:lang w:val="nb-NO"/>
        </w:rPr>
      </w:pPr>
    </w:p>
    <w:p w14:paraId="3C0A12B0" w14:textId="77777777" w:rsidR="006D164B" w:rsidRPr="006D164B" w:rsidRDefault="006A61B2" w:rsidP="009A2C25">
      <w:pPr>
        <w:tabs>
          <w:tab w:val="clear" w:pos="567"/>
        </w:tabs>
        <w:spacing w:line="240" w:lineRule="auto"/>
        <w:jc w:val="center"/>
        <w:rPr>
          <w:color w:val="000000"/>
          <w:lang w:val="nb-NO"/>
        </w:rPr>
      </w:pPr>
      <w:r w:rsidRPr="0095397F">
        <w:rPr>
          <w:b/>
          <w:color w:val="000000"/>
          <w:lang w:val="nb-NO"/>
        </w:rPr>
        <w:t xml:space="preserve">EXJADE </w:t>
      </w:r>
      <w:r w:rsidR="00C76EC7" w:rsidRPr="0095397F">
        <w:rPr>
          <w:b/>
          <w:color w:val="000000"/>
          <w:lang w:val="nb-NO"/>
        </w:rPr>
        <w:t>90</w:t>
      </w:r>
      <w:r w:rsidRPr="0095397F">
        <w:rPr>
          <w:b/>
          <w:color w:val="000000"/>
          <w:lang w:val="nb-NO"/>
        </w:rPr>
        <w:t xml:space="preserve"> mg </w:t>
      </w:r>
      <w:r w:rsidR="00C76EC7" w:rsidRPr="0095397F">
        <w:rPr>
          <w:b/>
          <w:color w:val="000000"/>
          <w:lang w:val="nb-NO"/>
        </w:rPr>
        <w:t>filmdrasjerte</w:t>
      </w:r>
      <w:r w:rsidRPr="0095397F">
        <w:rPr>
          <w:b/>
          <w:color w:val="000000"/>
          <w:lang w:val="nb-NO"/>
        </w:rPr>
        <w:t xml:space="preserve"> tabletter</w:t>
      </w:r>
    </w:p>
    <w:p w14:paraId="492FBC34" w14:textId="77777777" w:rsidR="006D164B" w:rsidRPr="006D164B" w:rsidRDefault="006A61B2" w:rsidP="009A2C25">
      <w:pPr>
        <w:tabs>
          <w:tab w:val="clear" w:pos="567"/>
        </w:tabs>
        <w:spacing w:line="240" w:lineRule="auto"/>
        <w:jc w:val="center"/>
        <w:rPr>
          <w:color w:val="000000"/>
          <w:lang w:val="nb-NO"/>
        </w:rPr>
      </w:pPr>
      <w:r w:rsidRPr="0095397F">
        <w:rPr>
          <w:b/>
          <w:color w:val="000000"/>
          <w:lang w:val="nb-NO"/>
        </w:rPr>
        <w:t xml:space="preserve">EXJADE </w:t>
      </w:r>
      <w:r w:rsidR="00C76EC7" w:rsidRPr="0095397F">
        <w:rPr>
          <w:b/>
          <w:color w:val="000000"/>
          <w:lang w:val="nb-NO"/>
        </w:rPr>
        <w:t>180</w:t>
      </w:r>
      <w:r w:rsidRPr="0095397F">
        <w:rPr>
          <w:b/>
          <w:color w:val="000000"/>
          <w:lang w:val="nb-NO"/>
        </w:rPr>
        <w:t xml:space="preserve"> mg </w:t>
      </w:r>
      <w:r w:rsidR="00C76EC7" w:rsidRPr="0095397F">
        <w:rPr>
          <w:b/>
          <w:color w:val="000000"/>
          <w:lang w:val="nb-NO"/>
        </w:rPr>
        <w:t>filmdrasjerte</w:t>
      </w:r>
      <w:r w:rsidRPr="0095397F">
        <w:rPr>
          <w:b/>
          <w:color w:val="000000"/>
          <w:lang w:val="nb-NO"/>
        </w:rPr>
        <w:t xml:space="preserve"> tabletter</w:t>
      </w:r>
    </w:p>
    <w:p w14:paraId="77F4025F" w14:textId="77777777" w:rsidR="006D164B" w:rsidRPr="006D164B" w:rsidRDefault="006A61B2" w:rsidP="009A2C25">
      <w:pPr>
        <w:tabs>
          <w:tab w:val="clear" w:pos="567"/>
        </w:tabs>
        <w:spacing w:line="240" w:lineRule="auto"/>
        <w:jc w:val="center"/>
        <w:rPr>
          <w:color w:val="000000"/>
          <w:lang w:val="nb-NO"/>
        </w:rPr>
      </w:pPr>
      <w:r w:rsidRPr="0095397F">
        <w:rPr>
          <w:b/>
          <w:color w:val="000000"/>
          <w:lang w:val="nb-NO"/>
        </w:rPr>
        <w:t xml:space="preserve">EXJADE </w:t>
      </w:r>
      <w:r w:rsidR="00C76EC7" w:rsidRPr="0095397F">
        <w:rPr>
          <w:b/>
          <w:color w:val="000000"/>
          <w:lang w:val="nb-NO"/>
        </w:rPr>
        <w:t>360</w:t>
      </w:r>
      <w:r w:rsidRPr="0095397F">
        <w:rPr>
          <w:b/>
          <w:color w:val="000000"/>
          <w:lang w:val="nb-NO"/>
        </w:rPr>
        <w:t xml:space="preserve"> mg </w:t>
      </w:r>
      <w:r w:rsidR="00C76EC7" w:rsidRPr="0095397F">
        <w:rPr>
          <w:b/>
          <w:color w:val="000000"/>
          <w:lang w:val="nb-NO"/>
        </w:rPr>
        <w:t>filmdrasjerte</w:t>
      </w:r>
      <w:r w:rsidRPr="0095397F">
        <w:rPr>
          <w:b/>
          <w:color w:val="000000"/>
          <w:lang w:val="nb-NO"/>
        </w:rPr>
        <w:t xml:space="preserve"> tabletter</w:t>
      </w:r>
    </w:p>
    <w:p w14:paraId="4C8921CB" w14:textId="4753E138" w:rsidR="006A61B2" w:rsidRPr="0095397F" w:rsidRDefault="006A61B2" w:rsidP="009A2C25">
      <w:pPr>
        <w:tabs>
          <w:tab w:val="clear" w:pos="567"/>
        </w:tabs>
        <w:spacing w:line="240" w:lineRule="auto"/>
        <w:jc w:val="center"/>
        <w:rPr>
          <w:color w:val="000000"/>
          <w:lang w:val="nb-NO"/>
        </w:rPr>
      </w:pPr>
      <w:r w:rsidRPr="0095397F">
        <w:rPr>
          <w:color w:val="000000"/>
          <w:lang w:val="nb-NO"/>
        </w:rPr>
        <w:t>deferasiroks</w:t>
      </w:r>
      <w:r w:rsidR="00225865" w:rsidRPr="0095397F">
        <w:rPr>
          <w:color w:val="000000"/>
          <w:lang w:val="nb-NO"/>
        </w:rPr>
        <w:t xml:space="preserve"> (deferasirox)</w:t>
      </w:r>
    </w:p>
    <w:p w14:paraId="43E2425C" w14:textId="77777777" w:rsidR="006A61B2" w:rsidRPr="0095397F" w:rsidRDefault="006A61B2" w:rsidP="009A2C25">
      <w:pPr>
        <w:tabs>
          <w:tab w:val="clear" w:pos="567"/>
        </w:tabs>
        <w:spacing w:line="240" w:lineRule="auto"/>
        <w:jc w:val="center"/>
        <w:rPr>
          <w:color w:val="000000"/>
          <w:lang w:val="nb-NO"/>
        </w:rPr>
      </w:pPr>
    </w:p>
    <w:p w14:paraId="5A18A68D" w14:textId="77777777" w:rsidR="006A61B2" w:rsidRPr="0095397F" w:rsidRDefault="00F8694C" w:rsidP="009A2C25">
      <w:pPr>
        <w:keepNext/>
        <w:tabs>
          <w:tab w:val="left" w:pos="720"/>
        </w:tabs>
        <w:autoSpaceDE w:val="0"/>
        <w:autoSpaceDN w:val="0"/>
        <w:adjustRightInd w:val="0"/>
        <w:spacing w:line="240" w:lineRule="auto"/>
        <w:rPr>
          <w:noProof/>
          <w:szCs w:val="22"/>
          <w:lang w:val="nb-NO"/>
        </w:rPr>
      </w:pPr>
      <w:r w:rsidRPr="0095397F">
        <w:rPr>
          <w:noProof/>
          <w:lang w:val="en-US"/>
        </w:rPr>
        <w:drawing>
          <wp:inline distT="0" distB="0" distL="0" distR="0" wp14:anchorId="2F5637E0" wp14:editId="19AA4DB7">
            <wp:extent cx="200025" cy="171450"/>
            <wp:effectExtent l="0" t="0" r="0" b="0"/>
            <wp:docPr id="1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6A61B2" w:rsidRPr="0095397F">
        <w:rPr>
          <w:lang w:val="nb-NO"/>
        </w:rPr>
        <w:t>Dette legemidlet er underlagt særlig overvåking for å oppdage ny sikkerhetsinformasjon så raskt som mulig. Du kan bidra ved å melde enhver mistenkt bivirkning. Se avsnitt 4 for informasjon om hvordan du melder bivirkninger</w:t>
      </w:r>
      <w:r w:rsidR="006A61B2" w:rsidRPr="0095397F">
        <w:rPr>
          <w:szCs w:val="22"/>
          <w:lang w:val="nb-NO"/>
        </w:rPr>
        <w:t>.</w:t>
      </w:r>
    </w:p>
    <w:p w14:paraId="7EBA54F9" w14:textId="77777777" w:rsidR="006A61B2" w:rsidRPr="0095397F" w:rsidRDefault="006A61B2" w:rsidP="009A2C25">
      <w:pPr>
        <w:tabs>
          <w:tab w:val="clear" w:pos="567"/>
        </w:tabs>
        <w:spacing w:line="240" w:lineRule="auto"/>
        <w:rPr>
          <w:color w:val="000000"/>
          <w:lang w:val="nb-NO"/>
        </w:rPr>
      </w:pPr>
    </w:p>
    <w:p w14:paraId="4D5AC7EC" w14:textId="77777777" w:rsidR="006A61B2" w:rsidRPr="0095397F" w:rsidRDefault="006A61B2" w:rsidP="009A2C25">
      <w:pPr>
        <w:tabs>
          <w:tab w:val="clear" w:pos="567"/>
        </w:tabs>
        <w:spacing w:line="240" w:lineRule="auto"/>
        <w:ind w:right="-2"/>
        <w:rPr>
          <w:color w:val="000000"/>
          <w:lang w:val="nb-NO"/>
        </w:rPr>
      </w:pPr>
      <w:r w:rsidRPr="0095397F">
        <w:rPr>
          <w:b/>
          <w:color w:val="000000"/>
          <w:lang w:val="nb-NO"/>
        </w:rPr>
        <w:t>Les nøye gjennom dette pakningsvedlegget før du begynner å bruke dette legemidlet. Det inneholder informasjon som er viktig for deg.</w:t>
      </w:r>
    </w:p>
    <w:p w14:paraId="2EB47F21" w14:textId="77777777" w:rsidR="006A61B2" w:rsidRPr="0095397F" w:rsidRDefault="006A61B2" w:rsidP="009A2C25">
      <w:pPr>
        <w:numPr>
          <w:ilvl w:val="0"/>
          <w:numId w:val="21"/>
        </w:numPr>
        <w:tabs>
          <w:tab w:val="clear" w:pos="567"/>
        </w:tabs>
        <w:spacing w:line="240" w:lineRule="auto"/>
        <w:ind w:left="567" w:right="-2" w:hanging="567"/>
        <w:rPr>
          <w:color w:val="000000"/>
          <w:lang w:val="nb-NO"/>
        </w:rPr>
      </w:pPr>
      <w:r w:rsidRPr="0095397F">
        <w:rPr>
          <w:color w:val="000000"/>
          <w:lang w:val="nb-NO"/>
        </w:rPr>
        <w:t>Ta vare på dette pakningsvedlegget. Du kan få behov for å lese det igjen.</w:t>
      </w:r>
    </w:p>
    <w:p w14:paraId="5D7DD906" w14:textId="77777777" w:rsidR="006A61B2" w:rsidRPr="0095397F" w:rsidRDefault="00DF348C" w:rsidP="009A2C25">
      <w:pPr>
        <w:numPr>
          <w:ilvl w:val="0"/>
          <w:numId w:val="21"/>
        </w:numPr>
        <w:tabs>
          <w:tab w:val="clear" w:pos="567"/>
        </w:tabs>
        <w:spacing w:line="240" w:lineRule="auto"/>
        <w:ind w:left="567" w:right="-2" w:hanging="567"/>
        <w:rPr>
          <w:color w:val="000000"/>
          <w:lang w:val="nb-NO"/>
        </w:rPr>
      </w:pPr>
      <w:r>
        <w:rPr>
          <w:color w:val="000000"/>
          <w:lang w:val="nb-NO"/>
        </w:rPr>
        <w:t>Spør</w:t>
      </w:r>
      <w:r w:rsidR="006A61B2" w:rsidRPr="0095397F">
        <w:rPr>
          <w:color w:val="000000"/>
          <w:lang w:val="nb-NO"/>
        </w:rPr>
        <w:t xml:space="preserve"> lege eller apotek</w:t>
      </w:r>
      <w:r>
        <w:rPr>
          <w:color w:val="000000"/>
          <w:lang w:val="nb-NO"/>
        </w:rPr>
        <w:t xml:space="preserve"> hvis du har flere spørsmål eller trenger mer informasjon</w:t>
      </w:r>
      <w:r w:rsidR="006A61B2" w:rsidRPr="0095397F">
        <w:rPr>
          <w:color w:val="000000"/>
          <w:lang w:val="nb-NO"/>
        </w:rPr>
        <w:t>.</w:t>
      </w:r>
    </w:p>
    <w:p w14:paraId="3FFB9252" w14:textId="77777777" w:rsidR="006A61B2" w:rsidRPr="0095397F" w:rsidRDefault="006A61B2" w:rsidP="009A2C25">
      <w:pPr>
        <w:numPr>
          <w:ilvl w:val="0"/>
          <w:numId w:val="21"/>
        </w:numPr>
        <w:tabs>
          <w:tab w:val="clear" w:pos="567"/>
        </w:tabs>
        <w:spacing w:line="240" w:lineRule="auto"/>
        <w:ind w:left="567" w:right="-2" w:hanging="567"/>
        <w:rPr>
          <w:color w:val="000000"/>
          <w:lang w:val="nb-NO"/>
        </w:rPr>
      </w:pPr>
      <w:r w:rsidRPr="0095397F">
        <w:rPr>
          <w:color w:val="000000"/>
          <w:lang w:val="nb-NO"/>
        </w:rPr>
        <w:t>Dette legemidlet er skrevet ut kun til deg eller barnet ditt. Ikke gi det videre til andre</w:t>
      </w:r>
      <w:r w:rsidR="00C76EC7" w:rsidRPr="0095397F">
        <w:rPr>
          <w:color w:val="000000"/>
          <w:lang w:val="nb-NO"/>
        </w:rPr>
        <w:t>.</w:t>
      </w:r>
      <w:r w:rsidRPr="0095397F">
        <w:rPr>
          <w:color w:val="000000"/>
          <w:lang w:val="nb-NO"/>
        </w:rPr>
        <w:t xml:space="preserve"> </w:t>
      </w:r>
      <w:r w:rsidR="00C76EC7" w:rsidRPr="0095397F">
        <w:rPr>
          <w:color w:val="000000"/>
          <w:lang w:val="nb-NO"/>
        </w:rPr>
        <w:t>Det kan skade dem, selv om de har symptomer på sykdom som ligner dine.</w:t>
      </w:r>
    </w:p>
    <w:p w14:paraId="31293725" w14:textId="77777777" w:rsidR="006A61B2" w:rsidRPr="0095397F" w:rsidRDefault="006A61B2" w:rsidP="009A2C25">
      <w:pPr>
        <w:numPr>
          <w:ilvl w:val="0"/>
          <w:numId w:val="21"/>
        </w:numPr>
        <w:tabs>
          <w:tab w:val="clear" w:pos="567"/>
        </w:tabs>
        <w:spacing w:line="240" w:lineRule="auto"/>
        <w:ind w:left="567" w:right="-2" w:hanging="567"/>
        <w:rPr>
          <w:color w:val="000000"/>
          <w:lang w:val="nb-NO"/>
        </w:rPr>
      </w:pPr>
      <w:r w:rsidRPr="0095397F">
        <w:rPr>
          <w:color w:val="000000"/>
          <w:lang w:val="nb-NO"/>
        </w:rPr>
        <w:t>Kontakt lege eller apotek dersom du opplever bivirkninger, inkludert mulige bivirkninger som ikke er nevnt i dette pakningsvedlegget. Se avsnitt 4.</w:t>
      </w:r>
    </w:p>
    <w:p w14:paraId="15355ABD" w14:textId="77777777" w:rsidR="006A61B2" w:rsidRPr="0095397F" w:rsidRDefault="006A61B2" w:rsidP="009A2C25">
      <w:pPr>
        <w:numPr>
          <w:ilvl w:val="12"/>
          <w:numId w:val="0"/>
        </w:numPr>
        <w:tabs>
          <w:tab w:val="clear" w:pos="567"/>
        </w:tabs>
        <w:spacing w:line="240" w:lineRule="auto"/>
        <w:ind w:right="-2"/>
        <w:rPr>
          <w:color w:val="000000"/>
          <w:lang w:val="nb-NO"/>
        </w:rPr>
      </w:pPr>
    </w:p>
    <w:p w14:paraId="3AE6C566" w14:textId="77777777" w:rsidR="006A61B2" w:rsidRPr="0095397F" w:rsidRDefault="006A61B2" w:rsidP="009A2C25">
      <w:pPr>
        <w:numPr>
          <w:ilvl w:val="12"/>
          <w:numId w:val="0"/>
        </w:numPr>
        <w:tabs>
          <w:tab w:val="clear" w:pos="567"/>
        </w:tabs>
        <w:spacing w:line="240" w:lineRule="auto"/>
        <w:ind w:right="-2"/>
        <w:rPr>
          <w:color w:val="000000"/>
          <w:lang w:val="nb-NO"/>
        </w:rPr>
      </w:pPr>
      <w:r w:rsidRPr="0095397F">
        <w:rPr>
          <w:b/>
          <w:color w:val="000000"/>
          <w:lang w:val="nb-NO"/>
        </w:rPr>
        <w:t>I dette pakningsvedlegget finner du informasjon om:</w:t>
      </w:r>
    </w:p>
    <w:p w14:paraId="422FB17F" w14:textId="77777777" w:rsidR="008F7DC5" w:rsidRDefault="008F7DC5" w:rsidP="009A2C25">
      <w:pPr>
        <w:tabs>
          <w:tab w:val="clear" w:pos="567"/>
        </w:tabs>
        <w:spacing w:line="240" w:lineRule="auto"/>
        <w:ind w:left="567" w:right="-29" w:hanging="567"/>
        <w:rPr>
          <w:color w:val="000000"/>
          <w:lang w:val="nb-NO"/>
        </w:rPr>
      </w:pPr>
    </w:p>
    <w:p w14:paraId="3AB92E01" w14:textId="77777777" w:rsidR="006A61B2" w:rsidRPr="0095397F" w:rsidRDefault="006A61B2" w:rsidP="009A2C25">
      <w:pPr>
        <w:tabs>
          <w:tab w:val="clear" w:pos="567"/>
        </w:tabs>
        <w:spacing w:line="240" w:lineRule="auto"/>
        <w:ind w:left="567" w:right="-29" w:hanging="567"/>
        <w:rPr>
          <w:color w:val="000000"/>
          <w:lang w:val="nb-NO"/>
        </w:rPr>
      </w:pPr>
      <w:r w:rsidRPr="0095397F">
        <w:rPr>
          <w:color w:val="000000"/>
          <w:lang w:val="nb-NO"/>
        </w:rPr>
        <w:t>1.</w:t>
      </w:r>
      <w:r w:rsidRPr="0095397F">
        <w:rPr>
          <w:color w:val="000000"/>
          <w:lang w:val="nb-NO"/>
        </w:rPr>
        <w:tab/>
        <w:t>Hva EXJADE er og hva det brukes mot</w:t>
      </w:r>
    </w:p>
    <w:p w14:paraId="6D26A02C" w14:textId="77777777" w:rsidR="006A61B2" w:rsidRPr="0095397F" w:rsidRDefault="006A61B2" w:rsidP="009A2C25">
      <w:pPr>
        <w:tabs>
          <w:tab w:val="clear" w:pos="567"/>
        </w:tabs>
        <w:spacing w:line="240" w:lineRule="auto"/>
        <w:ind w:left="567" w:right="-29" w:hanging="567"/>
        <w:rPr>
          <w:color w:val="000000"/>
          <w:lang w:val="nb-NO"/>
        </w:rPr>
      </w:pPr>
      <w:r w:rsidRPr="0095397F">
        <w:rPr>
          <w:color w:val="000000"/>
          <w:lang w:val="nb-NO"/>
        </w:rPr>
        <w:t>2.</w:t>
      </w:r>
      <w:r w:rsidRPr="0095397F">
        <w:rPr>
          <w:color w:val="000000"/>
          <w:lang w:val="nb-NO"/>
        </w:rPr>
        <w:tab/>
        <w:t>Hva du må vite før du bruker EXJADE</w:t>
      </w:r>
    </w:p>
    <w:p w14:paraId="7DDBA095" w14:textId="77777777" w:rsidR="006A61B2" w:rsidRPr="0095397F" w:rsidRDefault="006A61B2" w:rsidP="009A2C25">
      <w:pPr>
        <w:tabs>
          <w:tab w:val="clear" w:pos="567"/>
        </w:tabs>
        <w:spacing w:line="240" w:lineRule="auto"/>
        <w:ind w:left="567" w:right="-29" w:hanging="567"/>
        <w:rPr>
          <w:color w:val="000000"/>
          <w:lang w:val="nb-NO"/>
        </w:rPr>
      </w:pPr>
      <w:r w:rsidRPr="0095397F">
        <w:rPr>
          <w:color w:val="000000"/>
          <w:lang w:val="nb-NO"/>
        </w:rPr>
        <w:t>3.</w:t>
      </w:r>
      <w:r w:rsidRPr="0095397F">
        <w:rPr>
          <w:color w:val="000000"/>
          <w:lang w:val="nb-NO"/>
        </w:rPr>
        <w:tab/>
        <w:t>Hvordan du bruker EXJADE</w:t>
      </w:r>
    </w:p>
    <w:p w14:paraId="6DAC63D8" w14:textId="77777777" w:rsidR="006A61B2" w:rsidRPr="0095397F" w:rsidRDefault="006A61B2" w:rsidP="009A2C25">
      <w:pPr>
        <w:tabs>
          <w:tab w:val="clear" w:pos="567"/>
        </w:tabs>
        <w:spacing w:line="240" w:lineRule="auto"/>
        <w:ind w:left="567" w:right="-29" w:hanging="567"/>
        <w:rPr>
          <w:color w:val="000000"/>
          <w:lang w:val="nb-NO"/>
        </w:rPr>
      </w:pPr>
      <w:r w:rsidRPr="0095397F">
        <w:rPr>
          <w:color w:val="000000"/>
          <w:lang w:val="nb-NO"/>
        </w:rPr>
        <w:t>4.</w:t>
      </w:r>
      <w:r w:rsidRPr="0095397F">
        <w:rPr>
          <w:color w:val="000000"/>
          <w:lang w:val="nb-NO"/>
        </w:rPr>
        <w:tab/>
        <w:t>Mulige bivirkninger</w:t>
      </w:r>
    </w:p>
    <w:p w14:paraId="097F4F15" w14:textId="77777777" w:rsidR="006A61B2" w:rsidRPr="0095397F" w:rsidRDefault="006A61B2" w:rsidP="009A2C25">
      <w:pPr>
        <w:tabs>
          <w:tab w:val="clear" w:pos="567"/>
        </w:tabs>
        <w:spacing w:line="240" w:lineRule="auto"/>
        <w:ind w:left="567" w:right="-29" w:hanging="567"/>
        <w:rPr>
          <w:color w:val="000000"/>
          <w:lang w:val="nb-NO"/>
        </w:rPr>
      </w:pPr>
      <w:r w:rsidRPr="0095397F">
        <w:rPr>
          <w:color w:val="000000"/>
          <w:lang w:val="nb-NO"/>
        </w:rPr>
        <w:t>5.</w:t>
      </w:r>
      <w:r w:rsidRPr="0095397F">
        <w:rPr>
          <w:color w:val="000000"/>
          <w:lang w:val="nb-NO"/>
        </w:rPr>
        <w:tab/>
        <w:t>Hvordan du oppbevarer EXJADE</w:t>
      </w:r>
    </w:p>
    <w:p w14:paraId="7409849C" w14:textId="77777777" w:rsidR="006A61B2" w:rsidRPr="0095397F" w:rsidRDefault="006A61B2" w:rsidP="009A2C25">
      <w:pPr>
        <w:tabs>
          <w:tab w:val="clear" w:pos="567"/>
        </w:tabs>
        <w:spacing w:line="240" w:lineRule="auto"/>
        <w:ind w:left="567" w:right="-29" w:hanging="567"/>
        <w:rPr>
          <w:color w:val="000000"/>
          <w:lang w:val="nb-NO"/>
        </w:rPr>
      </w:pPr>
      <w:r w:rsidRPr="0095397F">
        <w:rPr>
          <w:color w:val="000000"/>
          <w:lang w:val="nb-NO"/>
        </w:rPr>
        <w:t>6.</w:t>
      </w:r>
      <w:r w:rsidRPr="0095397F">
        <w:rPr>
          <w:color w:val="000000"/>
          <w:lang w:val="nb-NO"/>
        </w:rPr>
        <w:tab/>
        <w:t>Innholdet i pakningen og ytterligere informasjon</w:t>
      </w:r>
    </w:p>
    <w:p w14:paraId="2C31466A" w14:textId="77777777" w:rsidR="006A61B2" w:rsidRPr="0095397F" w:rsidRDefault="006A61B2" w:rsidP="009A2C25">
      <w:pPr>
        <w:numPr>
          <w:ilvl w:val="12"/>
          <w:numId w:val="0"/>
        </w:numPr>
        <w:tabs>
          <w:tab w:val="clear" w:pos="567"/>
        </w:tabs>
        <w:spacing w:line="240" w:lineRule="auto"/>
        <w:ind w:right="-2"/>
        <w:rPr>
          <w:color w:val="000000"/>
          <w:lang w:val="nb-NO"/>
        </w:rPr>
      </w:pPr>
    </w:p>
    <w:p w14:paraId="79672027" w14:textId="77777777" w:rsidR="006A61B2" w:rsidRPr="0095397F" w:rsidRDefault="006A61B2" w:rsidP="009A2C25">
      <w:pPr>
        <w:numPr>
          <w:ilvl w:val="12"/>
          <w:numId w:val="0"/>
        </w:numPr>
        <w:tabs>
          <w:tab w:val="clear" w:pos="567"/>
        </w:tabs>
        <w:spacing w:line="240" w:lineRule="auto"/>
        <w:ind w:right="-2"/>
        <w:rPr>
          <w:color w:val="000000"/>
          <w:lang w:val="nb-NO"/>
        </w:rPr>
      </w:pPr>
    </w:p>
    <w:p w14:paraId="04497B99" w14:textId="77777777" w:rsidR="006A61B2" w:rsidRPr="0095397F" w:rsidRDefault="006A61B2" w:rsidP="009A2C25">
      <w:pPr>
        <w:keepNext/>
        <w:numPr>
          <w:ilvl w:val="12"/>
          <w:numId w:val="0"/>
        </w:numPr>
        <w:tabs>
          <w:tab w:val="clear" w:pos="567"/>
        </w:tabs>
        <w:spacing w:line="240" w:lineRule="auto"/>
        <w:rPr>
          <w:color w:val="000000"/>
          <w:lang w:val="nb-NO"/>
        </w:rPr>
      </w:pPr>
      <w:r w:rsidRPr="0095397F">
        <w:rPr>
          <w:b/>
          <w:color w:val="000000"/>
          <w:lang w:val="nb-NO"/>
        </w:rPr>
        <w:t>1.</w:t>
      </w:r>
      <w:r w:rsidRPr="0095397F">
        <w:rPr>
          <w:b/>
          <w:color w:val="000000"/>
          <w:lang w:val="nb-NO"/>
        </w:rPr>
        <w:tab/>
        <w:t>Hva EXJADE er og hva det brukes mot</w:t>
      </w:r>
    </w:p>
    <w:p w14:paraId="121740C7" w14:textId="77777777" w:rsidR="006A61B2" w:rsidRPr="0095397F" w:rsidRDefault="006A61B2" w:rsidP="009A2C25">
      <w:pPr>
        <w:keepNext/>
        <w:numPr>
          <w:ilvl w:val="12"/>
          <w:numId w:val="0"/>
        </w:numPr>
        <w:tabs>
          <w:tab w:val="clear" w:pos="567"/>
        </w:tabs>
        <w:spacing w:line="240" w:lineRule="auto"/>
        <w:rPr>
          <w:color w:val="000000"/>
          <w:lang w:val="nb-NO"/>
        </w:rPr>
      </w:pPr>
    </w:p>
    <w:p w14:paraId="524F2D6E" w14:textId="77777777" w:rsidR="006D164B" w:rsidRPr="006D164B" w:rsidRDefault="006A61B2" w:rsidP="009A2C25">
      <w:pPr>
        <w:keepNext/>
        <w:numPr>
          <w:ilvl w:val="12"/>
          <w:numId w:val="0"/>
        </w:numPr>
        <w:tabs>
          <w:tab w:val="clear" w:pos="567"/>
        </w:tabs>
        <w:spacing w:line="240" w:lineRule="auto"/>
        <w:rPr>
          <w:color w:val="000000"/>
          <w:lang w:val="nb-NO"/>
        </w:rPr>
      </w:pPr>
      <w:r w:rsidRPr="0095397F">
        <w:rPr>
          <w:b/>
          <w:color w:val="000000"/>
          <w:lang w:val="nb-NO"/>
        </w:rPr>
        <w:t>Hva EXJADE er</w:t>
      </w:r>
    </w:p>
    <w:p w14:paraId="665219F4" w14:textId="670BFF54"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EXJADE inneholder et virkestoff som kalles deferasiroks. Det er et jernbindende stoff, som er et legemiddel som brukes til å fjerne overflødig jern fra kroppen (også kalt jernoverskudd).</w:t>
      </w:r>
      <w:r w:rsidR="00391120" w:rsidRPr="0095397F">
        <w:rPr>
          <w:color w:val="000000"/>
          <w:sz w:val="22"/>
          <w:szCs w:val="22"/>
          <w:lang w:val="nb-NO"/>
        </w:rPr>
        <w:t xml:space="preserve"> Det fanger opp og fjerner jern som deretter skilles ut, for det meste gjennom avføringen.</w:t>
      </w:r>
    </w:p>
    <w:p w14:paraId="76BA9A87" w14:textId="77777777" w:rsidR="006A61B2" w:rsidRPr="0095397F" w:rsidRDefault="006A61B2" w:rsidP="009A2C25">
      <w:pPr>
        <w:pStyle w:val="Text"/>
        <w:spacing w:before="0"/>
        <w:jc w:val="left"/>
        <w:rPr>
          <w:color w:val="000000"/>
          <w:sz w:val="22"/>
          <w:szCs w:val="22"/>
          <w:lang w:val="nb-NO"/>
        </w:rPr>
      </w:pPr>
    </w:p>
    <w:p w14:paraId="76D1E045" w14:textId="77777777" w:rsidR="006D164B" w:rsidRPr="006D164B" w:rsidRDefault="006A61B2" w:rsidP="009A2C25">
      <w:pPr>
        <w:keepNext/>
        <w:numPr>
          <w:ilvl w:val="12"/>
          <w:numId w:val="0"/>
        </w:numPr>
        <w:tabs>
          <w:tab w:val="clear" w:pos="567"/>
        </w:tabs>
        <w:spacing w:line="240" w:lineRule="auto"/>
        <w:rPr>
          <w:color w:val="000000"/>
          <w:szCs w:val="22"/>
          <w:lang w:val="nb-NO"/>
        </w:rPr>
      </w:pPr>
      <w:r w:rsidRPr="0095397F">
        <w:rPr>
          <w:b/>
          <w:color w:val="000000"/>
          <w:szCs w:val="22"/>
          <w:lang w:val="nb-NO"/>
        </w:rPr>
        <w:t>Hva EXJADE brukes mot</w:t>
      </w:r>
    </w:p>
    <w:p w14:paraId="4370C60D" w14:textId="428EAEBA"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Gjentatte blodoverføringer kan være nødvendig hos pasienter med forskjellige typer anemi (for eksempel talassemi, sigdcellesykdom eller myelodysplastiske syndromer</w:t>
      </w:r>
      <w:r w:rsidR="00C76EC7" w:rsidRPr="0095397F">
        <w:rPr>
          <w:color w:val="000000"/>
          <w:sz w:val="22"/>
          <w:szCs w:val="22"/>
          <w:lang w:val="nb-NO"/>
        </w:rPr>
        <w:t xml:space="preserve"> (MDS)</w:t>
      </w:r>
      <w:r w:rsidRPr="0095397F">
        <w:rPr>
          <w:color w:val="000000"/>
          <w:sz w:val="22"/>
          <w:szCs w:val="22"/>
          <w:lang w:val="nb-NO"/>
        </w:rPr>
        <w:t xml:space="preserve">). Gjentatte blodoverføringer kan imidlertid føre til en opphopning av overflødig jern. Dette skyldes at blodet inneholder jern, og at kroppen ikke har noen naturlig metode for å fjerne det overflødige jernet du får ved blodoverføringer. Hos pasienter med talassemi som ikke krever blodoverføringer kan også jernoverskudd utvikles over tid. Dette skyldes i hovedsak økt opptak av jern fra maten som en reaksjon på det lave antallet blodlegemer. Over tid kan det overflødige jernet skade viktige organer som lever og hjerte. Medisiner som kalles </w:t>
      </w:r>
      <w:r w:rsidRPr="0095397F">
        <w:rPr>
          <w:i/>
          <w:color w:val="000000"/>
          <w:sz w:val="22"/>
          <w:szCs w:val="22"/>
          <w:lang w:val="nb-NO"/>
        </w:rPr>
        <w:t>jernbindende stoff</w:t>
      </w:r>
      <w:r w:rsidRPr="0095397F">
        <w:rPr>
          <w:color w:val="000000"/>
          <w:sz w:val="22"/>
          <w:szCs w:val="22"/>
          <w:lang w:val="nb-NO"/>
        </w:rPr>
        <w:t xml:space="preserve"> brukes til å fjerne overflødig jern og redusere risikoen for organskade.</w:t>
      </w:r>
    </w:p>
    <w:p w14:paraId="586ACA25" w14:textId="77777777" w:rsidR="006A61B2" w:rsidRPr="0095397F" w:rsidRDefault="006A61B2" w:rsidP="009A2C25">
      <w:pPr>
        <w:pStyle w:val="Listlevel1"/>
        <w:spacing w:before="0" w:after="0"/>
        <w:ind w:left="0" w:firstLine="0"/>
        <w:rPr>
          <w:color w:val="000000"/>
          <w:sz w:val="22"/>
          <w:szCs w:val="22"/>
          <w:lang w:val="nb-NO"/>
        </w:rPr>
      </w:pPr>
    </w:p>
    <w:p w14:paraId="13D9DD16" w14:textId="77777777"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EXJADE brukes til å behandle kronisk jernoverskudd som skyldes hyppige blodoverføringer hos pasienter med beta-talassemi major i alderen 6 år og oppover.</w:t>
      </w:r>
    </w:p>
    <w:p w14:paraId="28036132" w14:textId="77777777" w:rsidR="006A61B2" w:rsidRPr="0095397F" w:rsidRDefault="006A61B2" w:rsidP="009A2C25">
      <w:pPr>
        <w:pStyle w:val="Listlevel1"/>
        <w:spacing w:before="0" w:after="0"/>
        <w:ind w:left="0" w:firstLine="0"/>
        <w:rPr>
          <w:color w:val="000000"/>
          <w:sz w:val="22"/>
          <w:szCs w:val="22"/>
          <w:lang w:val="nb-NO"/>
        </w:rPr>
      </w:pPr>
    </w:p>
    <w:p w14:paraId="24B48A97" w14:textId="77777777"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EXJADE brukes også til å behandle kronisk jernoverskudd når deferoksaminbehandling er kontraindisert eller utilstrekkelig hos pasienter med beta-talassemi major med jernoverskudd på grunn av sjeldne blodoverføringer, hos pasienter med andre typer anemier og hos barn i alderen 2 til 5 år.</w:t>
      </w:r>
    </w:p>
    <w:p w14:paraId="3D358B03" w14:textId="77777777" w:rsidR="006A61B2" w:rsidRPr="0095397F" w:rsidRDefault="006A61B2" w:rsidP="009A2C25">
      <w:pPr>
        <w:pStyle w:val="Listlevel1"/>
        <w:spacing w:before="0" w:after="0"/>
        <w:ind w:left="0" w:firstLine="0"/>
        <w:rPr>
          <w:color w:val="000000"/>
          <w:sz w:val="22"/>
          <w:szCs w:val="22"/>
          <w:lang w:val="nb-NO"/>
        </w:rPr>
      </w:pPr>
    </w:p>
    <w:p w14:paraId="4A22C8DB" w14:textId="77777777"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EXJADE brukes også når deferoksaminbehandling er kontraindisert eller uegnet til å behandle pasienter i alderen 10 år eller eldre som har jernoverskudd som er forbundet med talassemi, men som ikke er avhengige av blodoverføringer.</w:t>
      </w:r>
    </w:p>
    <w:p w14:paraId="33806070" w14:textId="77777777" w:rsidR="006A61B2" w:rsidRPr="0095397F" w:rsidRDefault="006A61B2" w:rsidP="009A2C25">
      <w:pPr>
        <w:pStyle w:val="Listlevel1"/>
        <w:spacing w:before="0" w:after="0"/>
        <w:ind w:left="0" w:firstLine="0"/>
        <w:rPr>
          <w:color w:val="000000"/>
          <w:sz w:val="22"/>
          <w:szCs w:val="22"/>
          <w:lang w:val="nb-NO"/>
        </w:rPr>
      </w:pPr>
    </w:p>
    <w:p w14:paraId="5F006B39" w14:textId="77777777" w:rsidR="006A61B2" w:rsidRPr="0095397F" w:rsidRDefault="006A61B2" w:rsidP="009A2C25">
      <w:pPr>
        <w:numPr>
          <w:ilvl w:val="12"/>
          <w:numId w:val="0"/>
        </w:numPr>
        <w:tabs>
          <w:tab w:val="clear" w:pos="567"/>
        </w:tabs>
        <w:spacing w:line="240" w:lineRule="auto"/>
        <w:rPr>
          <w:color w:val="000000"/>
          <w:szCs w:val="22"/>
          <w:lang w:val="nb-NO"/>
        </w:rPr>
      </w:pPr>
    </w:p>
    <w:p w14:paraId="2E1E4EF0" w14:textId="77777777" w:rsidR="006A61B2" w:rsidRPr="0095397F" w:rsidRDefault="006A61B2" w:rsidP="009A2C25">
      <w:pPr>
        <w:keepNext/>
        <w:numPr>
          <w:ilvl w:val="12"/>
          <w:numId w:val="0"/>
        </w:numPr>
        <w:tabs>
          <w:tab w:val="clear" w:pos="567"/>
        </w:tabs>
        <w:spacing w:line="240" w:lineRule="auto"/>
        <w:rPr>
          <w:color w:val="000000"/>
          <w:lang w:val="nb-NO"/>
        </w:rPr>
      </w:pPr>
      <w:r w:rsidRPr="0095397F">
        <w:rPr>
          <w:b/>
          <w:color w:val="000000"/>
          <w:lang w:val="nb-NO"/>
        </w:rPr>
        <w:t>2.</w:t>
      </w:r>
      <w:r w:rsidRPr="0095397F">
        <w:rPr>
          <w:b/>
          <w:color w:val="000000"/>
          <w:lang w:val="nb-NO"/>
        </w:rPr>
        <w:tab/>
        <w:t>Hva du må vite før du bruker EXJADE</w:t>
      </w:r>
    </w:p>
    <w:p w14:paraId="5BC70FDF" w14:textId="77777777" w:rsidR="006A61B2" w:rsidRPr="0095397F" w:rsidRDefault="006A61B2" w:rsidP="009A2C25">
      <w:pPr>
        <w:keepNext/>
        <w:numPr>
          <w:ilvl w:val="12"/>
          <w:numId w:val="0"/>
        </w:numPr>
        <w:tabs>
          <w:tab w:val="clear" w:pos="567"/>
        </w:tabs>
        <w:spacing w:line="240" w:lineRule="auto"/>
        <w:rPr>
          <w:color w:val="000000"/>
          <w:lang w:val="nb-NO"/>
        </w:rPr>
      </w:pPr>
    </w:p>
    <w:p w14:paraId="7EB8D12C" w14:textId="77777777" w:rsidR="006A61B2" w:rsidRPr="0095397F" w:rsidRDefault="006A61B2" w:rsidP="009A2C25">
      <w:pPr>
        <w:keepNext/>
        <w:numPr>
          <w:ilvl w:val="12"/>
          <w:numId w:val="0"/>
        </w:numPr>
        <w:tabs>
          <w:tab w:val="clear" w:pos="567"/>
        </w:tabs>
        <w:spacing w:line="240" w:lineRule="auto"/>
        <w:rPr>
          <w:color w:val="000000"/>
          <w:lang w:val="nb-NO"/>
        </w:rPr>
      </w:pPr>
      <w:r w:rsidRPr="0095397F">
        <w:rPr>
          <w:b/>
          <w:color w:val="000000"/>
          <w:lang w:val="nb-NO"/>
        </w:rPr>
        <w:t>Bruk ikke EXJADE</w:t>
      </w:r>
    </w:p>
    <w:p w14:paraId="133D8C28" w14:textId="77777777" w:rsidR="006A61B2" w:rsidRPr="0095397F" w:rsidRDefault="006A61B2" w:rsidP="009A2C25">
      <w:pPr>
        <w:numPr>
          <w:ilvl w:val="12"/>
          <w:numId w:val="0"/>
        </w:numPr>
        <w:tabs>
          <w:tab w:val="clear" w:pos="567"/>
        </w:tabs>
        <w:spacing w:line="240" w:lineRule="auto"/>
        <w:ind w:left="567" w:hanging="567"/>
        <w:rPr>
          <w:color w:val="000000"/>
          <w:lang w:val="nb-NO"/>
        </w:rPr>
      </w:pPr>
      <w:r w:rsidRPr="0095397F">
        <w:rPr>
          <w:color w:val="000000"/>
          <w:lang w:val="nb-NO"/>
        </w:rPr>
        <w:t>-</w:t>
      </w:r>
      <w:r w:rsidRPr="0095397F">
        <w:rPr>
          <w:color w:val="000000"/>
          <w:lang w:val="nb-NO"/>
        </w:rPr>
        <w:tab/>
        <w:t>dersom du er allergisk overfor deferasiroks eller noen av de andre innholdsstoffene i dette legemidlet (listet opp i avsnitt 6).</w:t>
      </w:r>
      <w:r w:rsidRPr="0095397F">
        <w:rPr>
          <w:b/>
          <w:color w:val="000000"/>
          <w:lang w:val="nb-NO"/>
        </w:rPr>
        <w:t xml:space="preserve"> Informer legen før du tar EXJADE </w:t>
      </w:r>
      <w:r w:rsidRPr="0095397F">
        <w:rPr>
          <w:color w:val="000000"/>
          <w:lang w:val="nb-NO"/>
        </w:rPr>
        <w:t>dersom dette gjelder deg. Be legen om råd hvis du tror du kan være allergisk.</w:t>
      </w:r>
    </w:p>
    <w:p w14:paraId="3B36A815"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hvis du har en moderat eller alvorlig nyresykdom.</w:t>
      </w:r>
    </w:p>
    <w:p w14:paraId="3ADB0765" w14:textId="77777777" w:rsidR="006A61B2" w:rsidRPr="0095397F" w:rsidRDefault="006A61B2" w:rsidP="009A2C25">
      <w:pPr>
        <w:numPr>
          <w:ilvl w:val="0"/>
          <w:numId w:val="21"/>
        </w:numPr>
        <w:tabs>
          <w:tab w:val="clear" w:pos="567"/>
        </w:tabs>
        <w:spacing w:line="240" w:lineRule="auto"/>
        <w:ind w:left="567" w:right="-2" w:hanging="567"/>
        <w:rPr>
          <w:color w:val="000000"/>
          <w:lang w:val="nb-NO"/>
        </w:rPr>
      </w:pPr>
      <w:r w:rsidRPr="0095397F">
        <w:rPr>
          <w:color w:val="000000"/>
          <w:lang w:val="nb-NO"/>
        </w:rPr>
        <w:t>hvis du for tiden bruker andre jernbindende legemidler.</w:t>
      </w:r>
    </w:p>
    <w:p w14:paraId="7FB77864" w14:textId="77777777" w:rsidR="006A61B2" w:rsidRPr="0095397F" w:rsidRDefault="006A61B2" w:rsidP="009A2C25">
      <w:pPr>
        <w:tabs>
          <w:tab w:val="clear" w:pos="567"/>
        </w:tabs>
        <w:spacing w:line="240" w:lineRule="auto"/>
        <w:ind w:right="-2"/>
        <w:rPr>
          <w:color w:val="000000"/>
          <w:lang w:val="nb-NO"/>
        </w:rPr>
      </w:pPr>
    </w:p>
    <w:p w14:paraId="47317D67" w14:textId="77777777" w:rsidR="006D164B" w:rsidRPr="006D164B" w:rsidRDefault="006A61B2" w:rsidP="009A2C25">
      <w:pPr>
        <w:keepNext/>
        <w:tabs>
          <w:tab w:val="clear" w:pos="567"/>
        </w:tabs>
        <w:spacing w:line="240" w:lineRule="auto"/>
        <w:ind w:right="-2"/>
        <w:rPr>
          <w:color w:val="000000"/>
          <w:lang w:val="nb-NO"/>
        </w:rPr>
      </w:pPr>
      <w:r w:rsidRPr="0095397F">
        <w:rPr>
          <w:b/>
          <w:bCs/>
          <w:color w:val="000000"/>
          <w:lang w:val="nb-NO"/>
        </w:rPr>
        <w:t>EXJADE er ikke anbefalt:</w:t>
      </w:r>
    </w:p>
    <w:p w14:paraId="5EE5D0BD" w14:textId="6C95BAF0" w:rsidR="006A61B2" w:rsidRPr="0095397F" w:rsidRDefault="006A61B2" w:rsidP="009A2C25">
      <w:pPr>
        <w:numPr>
          <w:ilvl w:val="0"/>
          <w:numId w:val="21"/>
        </w:numPr>
        <w:tabs>
          <w:tab w:val="clear" w:pos="567"/>
        </w:tabs>
        <w:spacing w:line="240" w:lineRule="auto"/>
        <w:ind w:left="567" w:right="-2" w:hanging="567"/>
        <w:rPr>
          <w:color w:val="000000"/>
          <w:lang w:val="nb-NO"/>
        </w:rPr>
      </w:pPr>
      <w:r w:rsidRPr="0095397F">
        <w:rPr>
          <w:color w:val="000000"/>
          <w:lang w:val="nb-NO"/>
        </w:rPr>
        <w:t>hvis du har langtkommet myelodysplastisk syndrom (MDS: nedsatt produksjon av blodceller i benmargen) eller langtkommet kreft.</w:t>
      </w:r>
    </w:p>
    <w:p w14:paraId="3185D84C" w14:textId="77777777" w:rsidR="006A61B2" w:rsidRPr="0095397F" w:rsidRDefault="006A61B2" w:rsidP="009A2C25">
      <w:pPr>
        <w:tabs>
          <w:tab w:val="clear" w:pos="567"/>
        </w:tabs>
        <w:spacing w:line="240" w:lineRule="auto"/>
        <w:ind w:right="-2"/>
        <w:rPr>
          <w:color w:val="000000"/>
          <w:lang w:val="nb-NO"/>
        </w:rPr>
      </w:pPr>
    </w:p>
    <w:p w14:paraId="57C4F1C1" w14:textId="77777777" w:rsidR="006D164B" w:rsidRPr="006D164B"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Advarsler og forsiktighetsregler</w:t>
      </w:r>
    </w:p>
    <w:p w14:paraId="678B82CF" w14:textId="50A4A7C4" w:rsidR="006A61B2" w:rsidRPr="0095397F" w:rsidRDefault="006A5803" w:rsidP="009A2C25">
      <w:pPr>
        <w:keepNext/>
        <w:numPr>
          <w:ilvl w:val="12"/>
          <w:numId w:val="0"/>
        </w:numPr>
        <w:tabs>
          <w:tab w:val="clear" w:pos="567"/>
        </w:tabs>
        <w:spacing w:line="240" w:lineRule="auto"/>
        <w:ind w:right="-2"/>
        <w:rPr>
          <w:color w:val="000000"/>
          <w:lang w:val="nb-NO"/>
        </w:rPr>
      </w:pPr>
      <w:r>
        <w:rPr>
          <w:color w:val="000000"/>
          <w:lang w:val="nb-NO"/>
        </w:rPr>
        <w:t>Snakk</w:t>
      </w:r>
      <w:r w:rsidR="006A61B2" w:rsidRPr="0095397F">
        <w:rPr>
          <w:color w:val="000000"/>
          <w:lang w:val="nb-NO"/>
        </w:rPr>
        <w:t xml:space="preserve"> med lege eller apotek før du bruker EXJADE</w:t>
      </w:r>
      <w:r w:rsidR="00527C4B" w:rsidRPr="0095397F">
        <w:rPr>
          <w:color w:val="000000"/>
          <w:lang w:val="nb-NO"/>
        </w:rPr>
        <w:t>:</w:t>
      </w:r>
    </w:p>
    <w:p w14:paraId="6E262553"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har problemer med nyre eller lever.</w:t>
      </w:r>
    </w:p>
    <w:p w14:paraId="4872D118"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har hjerteproblemer på grunn av jernoverskudd.</w:t>
      </w:r>
    </w:p>
    <w:p w14:paraId="77CC6DF1"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opplever en markant nedgang i urinproduksjonen din (tegn på nyreproblem).</w:t>
      </w:r>
    </w:p>
    <w:p w14:paraId="78A2A9CA"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får et kraftig utslett, eller opplever vanskeligheter med å puste og svimmelhet eller du hovner opp, først og fremst i ansiktet og halsen (tegn på alvorlig allergisk reaksjon, se også avsnitt 4 ”Mulige bivirkninger”).</w:t>
      </w:r>
    </w:p>
    <w:p w14:paraId="13589250" w14:textId="77777777" w:rsidR="00F12D3B" w:rsidRPr="0095397F" w:rsidRDefault="00326AED" w:rsidP="009A2C25">
      <w:pPr>
        <w:numPr>
          <w:ilvl w:val="0"/>
          <w:numId w:val="21"/>
        </w:numPr>
        <w:tabs>
          <w:tab w:val="clear" w:pos="567"/>
        </w:tabs>
        <w:spacing w:line="240" w:lineRule="auto"/>
        <w:ind w:left="567" w:hanging="567"/>
        <w:rPr>
          <w:color w:val="000000"/>
          <w:lang w:val="nb-NO"/>
        </w:rPr>
      </w:pPr>
      <w:r w:rsidRPr="0095397F">
        <w:rPr>
          <w:color w:val="000000"/>
          <w:lang w:val="nb-NO"/>
        </w:rPr>
        <w:t>dersom du opplever en kombinasjon av noen av følgende symptomer: utslett, rød hud, sår på leppene, øynene eller munnen, hudavskalling, høy feber, influensalignende symptomer, forstørrede lymfeknuter (tegn på alvorlig hudreaksjon, se også avsnitt 4 ”Mulige bivirkninger”).</w:t>
      </w:r>
    </w:p>
    <w:p w14:paraId="47F1B824"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opplever en kombinasjon av tretthet, smerter øverst til høyre i magen, gulfarge eller økt gulfarging av huden eller øynene og mørk urin (tegn på leverproblemer).</w:t>
      </w:r>
    </w:p>
    <w:p w14:paraId="1F3215F2" w14:textId="77777777" w:rsidR="00970FFB" w:rsidRPr="0095397F" w:rsidRDefault="00970FFB" w:rsidP="009A2C25">
      <w:pPr>
        <w:numPr>
          <w:ilvl w:val="0"/>
          <w:numId w:val="21"/>
        </w:numPr>
        <w:tabs>
          <w:tab w:val="clear" w:pos="567"/>
        </w:tabs>
        <w:spacing w:line="240" w:lineRule="auto"/>
        <w:ind w:left="567" w:hanging="567"/>
        <w:rPr>
          <w:color w:val="000000"/>
          <w:lang w:val="nb-NO"/>
        </w:rPr>
      </w:pPr>
      <w:r w:rsidRPr="0095397F">
        <w:rPr>
          <w:color w:val="000000"/>
          <w:lang w:val="nb-NO"/>
        </w:rPr>
        <w:t>dersom du opplever vanskeligheter med å tenke, huske informasjon eller løse problemer, er mindre oppmerksom eller bevisst eller føler deg veldig trøtt og har lite energi (tegn på høyt nivå av ammoniakk i blodet ditt, som kan være relatert til lever- eller nyreproblemer, se også avsnitt 4 ˮMulige bivirkningerˮ).</w:t>
      </w:r>
    </w:p>
    <w:p w14:paraId="5F80A8B9"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kaster opp blod og/eller har mørk avføring.</w:t>
      </w:r>
    </w:p>
    <w:p w14:paraId="65D5A9CE"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ofte har magesmerter, særlig etter at du har spist eller tatt EXJADE.</w:t>
      </w:r>
    </w:p>
    <w:p w14:paraId="50E0338E"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ofte har halsbrann.</w:t>
      </w:r>
    </w:p>
    <w:p w14:paraId="4426A1C2"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har et lavt antall blodplater eller hvite blodceller i blodprøvene dine.</w:t>
      </w:r>
    </w:p>
    <w:p w14:paraId="19185AC8"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dersom du har tåkesyn.</w:t>
      </w:r>
    </w:p>
    <w:p w14:paraId="565F7330" w14:textId="77777777" w:rsidR="006A61B2" w:rsidRPr="0095397F" w:rsidRDefault="006A61B2" w:rsidP="009A2C25">
      <w:pPr>
        <w:keepNext/>
        <w:numPr>
          <w:ilvl w:val="0"/>
          <w:numId w:val="21"/>
        </w:numPr>
        <w:tabs>
          <w:tab w:val="clear" w:pos="567"/>
        </w:tabs>
        <w:spacing w:line="240" w:lineRule="auto"/>
        <w:ind w:left="567" w:hanging="567"/>
        <w:rPr>
          <w:color w:val="000000"/>
          <w:lang w:val="nb-NO"/>
        </w:rPr>
      </w:pPr>
      <w:r w:rsidRPr="0095397F">
        <w:rPr>
          <w:color w:val="000000"/>
          <w:lang w:val="nb-NO"/>
        </w:rPr>
        <w:t xml:space="preserve">dersom du har </w:t>
      </w:r>
      <w:r w:rsidRPr="0095397F">
        <w:rPr>
          <w:color w:val="000000"/>
          <w:szCs w:val="22"/>
          <w:lang w:val="nb-NO"/>
        </w:rPr>
        <w:t>diaré eller oppkast.</w:t>
      </w:r>
    </w:p>
    <w:p w14:paraId="26D2CBAF" w14:textId="77777777" w:rsidR="006A61B2" w:rsidRPr="0095397F" w:rsidRDefault="006A61B2" w:rsidP="009A2C25">
      <w:pPr>
        <w:numPr>
          <w:ilvl w:val="12"/>
          <w:numId w:val="0"/>
        </w:numPr>
        <w:tabs>
          <w:tab w:val="clear" w:pos="567"/>
        </w:tabs>
        <w:spacing w:line="240" w:lineRule="auto"/>
        <w:ind w:left="567" w:hanging="567"/>
        <w:rPr>
          <w:color w:val="000000"/>
          <w:lang w:val="nb-NO"/>
        </w:rPr>
      </w:pPr>
      <w:r w:rsidRPr="0095397F">
        <w:rPr>
          <w:color w:val="000000"/>
          <w:lang w:val="nb-NO"/>
        </w:rPr>
        <w:t>Dersom du opplever noe av dette, informer legen umiddelbart.</w:t>
      </w:r>
    </w:p>
    <w:p w14:paraId="7FDCCAD8" w14:textId="77777777" w:rsidR="006A61B2" w:rsidRPr="0095397F" w:rsidRDefault="006A61B2" w:rsidP="009A2C25">
      <w:pPr>
        <w:numPr>
          <w:ilvl w:val="12"/>
          <w:numId w:val="0"/>
        </w:numPr>
        <w:tabs>
          <w:tab w:val="clear" w:pos="567"/>
        </w:tabs>
        <w:spacing w:line="240" w:lineRule="auto"/>
        <w:ind w:right="-2"/>
        <w:rPr>
          <w:color w:val="000000"/>
          <w:lang w:val="nb-NO"/>
        </w:rPr>
      </w:pPr>
    </w:p>
    <w:p w14:paraId="4B526A80" w14:textId="77777777" w:rsidR="006D164B" w:rsidRPr="006D164B" w:rsidRDefault="006A61B2" w:rsidP="009A2C25">
      <w:pPr>
        <w:pStyle w:val="Listlevel1"/>
        <w:keepNext/>
        <w:spacing w:before="0" w:after="0"/>
        <w:ind w:left="0" w:firstLine="0"/>
        <w:rPr>
          <w:color w:val="000000"/>
          <w:sz w:val="22"/>
          <w:szCs w:val="22"/>
          <w:lang w:val="nb-NO"/>
        </w:rPr>
      </w:pPr>
      <w:r w:rsidRPr="0095397F">
        <w:rPr>
          <w:b/>
          <w:color w:val="000000"/>
          <w:sz w:val="22"/>
          <w:szCs w:val="22"/>
          <w:lang w:val="nb-NO"/>
        </w:rPr>
        <w:t>Oppfølging av din EXJADE-behandling</w:t>
      </w:r>
    </w:p>
    <w:p w14:paraId="4EDC3D38" w14:textId="397B5401"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 xml:space="preserve">I løpet av behandlingen vil det bli tatt regelmessige blod- og urinprøver av deg. Disse </w:t>
      </w:r>
      <w:r w:rsidR="00225865" w:rsidRPr="0095397F">
        <w:rPr>
          <w:color w:val="000000"/>
          <w:sz w:val="22"/>
          <w:szCs w:val="22"/>
          <w:lang w:val="nb-NO"/>
        </w:rPr>
        <w:t>prøvene overvåker</w:t>
      </w:r>
      <w:r w:rsidRPr="0095397F">
        <w:rPr>
          <w:color w:val="000000"/>
          <w:sz w:val="22"/>
          <w:szCs w:val="22"/>
          <w:lang w:val="nb-NO"/>
        </w:rPr>
        <w:t xml:space="preserve"> jernnivået i kroppen din (</w:t>
      </w:r>
      <w:r w:rsidRPr="0095397F">
        <w:rPr>
          <w:i/>
          <w:color w:val="000000"/>
          <w:sz w:val="22"/>
          <w:szCs w:val="22"/>
          <w:lang w:val="nb-NO"/>
        </w:rPr>
        <w:t>ferritin</w:t>
      </w:r>
      <w:r w:rsidRPr="0095397F">
        <w:rPr>
          <w:color w:val="000000"/>
          <w:sz w:val="22"/>
          <w:szCs w:val="22"/>
          <w:lang w:val="nb-NO"/>
        </w:rPr>
        <w:t xml:space="preserve">-nivået i blodet) for å se hvor godt EXJADE virker. Prøvene vil også </w:t>
      </w:r>
      <w:r w:rsidR="00225865" w:rsidRPr="0095397F">
        <w:rPr>
          <w:color w:val="000000"/>
          <w:sz w:val="22"/>
          <w:szCs w:val="22"/>
          <w:lang w:val="nb-NO"/>
        </w:rPr>
        <w:t>overvåke</w:t>
      </w:r>
      <w:r w:rsidRPr="0095397F">
        <w:rPr>
          <w:color w:val="000000"/>
          <w:sz w:val="22"/>
          <w:szCs w:val="22"/>
          <w:lang w:val="nb-NO"/>
        </w:rPr>
        <w:t xml:space="preserve"> nyrefunksjonen din (kreatininnivå i blodet, forekomst av proteiner i urinen) og leverfunksjonen (transaminasenivå i blodet). </w:t>
      </w:r>
      <w:r w:rsidR="000F6530" w:rsidRPr="0095397F">
        <w:rPr>
          <w:color w:val="000000"/>
          <w:sz w:val="22"/>
          <w:szCs w:val="22"/>
          <w:lang w:val="nb-NO"/>
        </w:rPr>
        <w:t>Legen vil kanskje avgjøre at du må ta en nyrebiopsi</w:t>
      </w:r>
      <w:r w:rsidR="00E0412A" w:rsidRPr="0095397F">
        <w:rPr>
          <w:color w:val="000000"/>
          <w:sz w:val="22"/>
          <w:szCs w:val="22"/>
          <w:lang w:val="nb-NO"/>
        </w:rPr>
        <w:t xml:space="preserve"> (vevsprøve)</w:t>
      </w:r>
      <w:r w:rsidR="000F6530" w:rsidRPr="0095397F">
        <w:rPr>
          <w:color w:val="000000"/>
          <w:sz w:val="22"/>
          <w:szCs w:val="22"/>
          <w:lang w:val="nb-NO"/>
        </w:rPr>
        <w:t xml:space="preserve">, dersom han/hun mistenker betydelig nyreskade. </w:t>
      </w:r>
      <w:r w:rsidRPr="0095397F">
        <w:rPr>
          <w:color w:val="000000"/>
          <w:sz w:val="22"/>
          <w:szCs w:val="22"/>
          <w:lang w:val="nb-NO"/>
        </w:rPr>
        <w:t>Det kan også hende at du må ta en MR-undersøkelse (magnettomografi) for å sjekke hvor mye jern det er i leveren din. Legen vil ta hensyn til disse prøvene for å avgjøre riktig dose EXJADE til deg og vil bruke disse prøvene for å se når du skal slutte å bruke EXJADE.</w:t>
      </w:r>
    </w:p>
    <w:p w14:paraId="7225630F" w14:textId="77777777" w:rsidR="006A61B2" w:rsidRPr="0095397F" w:rsidRDefault="006A61B2" w:rsidP="009A2C25">
      <w:pPr>
        <w:pStyle w:val="Listlevel1"/>
        <w:spacing w:before="0" w:after="0"/>
        <w:ind w:left="0" w:firstLine="0"/>
        <w:rPr>
          <w:color w:val="000000"/>
          <w:sz w:val="22"/>
          <w:szCs w:val="22"/>
          <w:lang w:val="nb-NO"/>
        </w:rPr>
      </w:pPr>
    </w:p>
    <w:p w14:paraId="1F562EDC" w14:textId="77777777"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Som en forholdsregel vil synet ditt og hørselen din bli testet årlig mens du får behandling.</w:t>
      </w:r>
    </w:p>
    <w:p w14:paraId="485083DD" w14:textId="77777777" w:rsidR="006A61B2" w:rsidRPr="0095397F" w:rsidRDefault="006A61B2" w:rsidP="009A2C25">
      <w:pPr>
        <w:pStyle w:val="Listlevel1"/>
        <w:spacing w:before="0" w:after="0"/>
        <w:ind w:left="0" w:firstLine="0"/>
        <w:rPr>
          <w:color w:val="000000"/>
          <w:sz w:val="22"/>
          <w:szCs w:val="22"/>
          <w:lang w:val="nb-NO"/>
        </w:rPr>
      </w:pPr>
    </w:p>
    <w:p w14:paraId="4BACDD34" w14:textId="77777777" w:rsidR="006D164B" w:rsidRPr="006D164B"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Andre legemidler og EXJADE</w:t>
      </w:r>
    </w:p>
    <w:p w14:paraId="447999AA" w14:textId="33CC9CEC" w:rsidR="006A61B2" w:rsidRPr="0095397F" w:rsidRDefault="006A5803" w:rsidP="009A2C25">
      <w:pPr>
        <w:keepNext/>
        <w:keepLines/>
        <w:numPr>
          <w:ilvl w:val="12"/>
          <w:numId w:val="0"/>
        </w:numPr>
        <w:tabs>
          <w:tab w:val="clear" w:pos="567"/>
        </w:tabs>
        <w:spacing w:line="240" w:lineRule="auto"/>
        <w:rPr>
          <w:color w:val="000000"/>
          <w:lang w:val="nb-NO"/>
        </w:rPr>
      </w:pPr>
      <w:r>
        <w:rPr>
          <w:color w:val="000000"/>
          <w:lang w:val="nb-NO"/>
        </w:rPr>
        <w:t>Snakk</w:t>
      </w:r>
      <w:r w:rsidR="006A61B2" w:rsidRPr="0095397F">
        <w:rPr>
          <w:color w:val="000000"/>
          <w:lang w:val="nb-NO"/>
        </w:rPr>
        <w:t xml:space="preserve"> med lege eller apotek dersom du bruker, nylig har brukt eller planlegger å bruke andre legemidler. Dette gjelder særlig:</w:t>
      </w:r>
    </w:p>
    <w:p w14:paraId="0808EFDE" w14:textId="77777777" w:rsidR="00391120" w:rsidRPr="0095397F" w:rsidRDefault="00391120" w:rsidP="009A2C25">
      <w:pPr>
        <w:numPr>
          <w:ilvl w:val="0"/>
          <w:numId w:val="21"/>
        </w:numPr>
        <w:tabs>
          <w:tab w:val="clear" w:pos="567"/>
        </w:tabs>
        <w:spacing w:line="240" w:lineRule="auto"/>
        <w:ind w:left="567" w:hanging="567"/>
        <w:rPr>
          <w:color w:val="000000"/>
          <w:lang w:val="nb-NO"/>
        </w:rPr>
      </w:pPr>
      <w:r w:rsidRPr="0095397F">
        <w:rPr>
          <w:color w:val="000000"/>
          <w:lang w:val="nb-NO"/>
        </w:rPr>
        <w:t>andre jernbindende legemidler, som ikke må tas sammen med EXJADE,</w:t>
      </w:r>
    </w:p>
    <w:p w14:paraId="59E6DAB5" w14:textId="77777777" w:rsidR="00391120" w:rsidRPr="0095397F" w:rsidRDefault="00391120" w:rsidP="009A2C25">
      <w:pPr>
        <w:numPr>
          <w:ilvl w:val="0"/>
          <w:numId w:val="21"/>
        </w:numPr>
        <w:tabs>
          <w:tab w:val="clear" w:pos="567"/>
        </w:tabs>
        <w:spacing w:line="240" w:lineRule="auto"/>
        <w:ind w:left="567" w:hanging="567"/>
        <w:rPr>
          <w:color w:val="000000"/>
          <w:lang w:val="nb-NO"/>
        </w:rPr>
      </w:pPr>
      <w:r w:rsidRPr="0095397F">
        <w:rPr>
          <w:color w:val="000000"/>
          <w:lang w:val="nb-NO"/>
        </w:rPr>
        <w:t>syrenøytraliserende legemidler til behandling av halsbrann som inneholder aluminium. Disse bør ikke tas samme tid på dagen som EXJADE,</w:t>
      </w:r>
    </w:p>
    <w:p w14:paraId="08614167"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ciklosporin (brukes for å forhindre at kroppen avstøter et transplantert organ eller for andre tilstander som f. eks. alvorlig leddgikt (reumatoid artritt) eller alvorlig atopisk eksem (atopisk dermatitt)),</w:t>
      </w:r>
    </w:p>
    <w:p w14:paraId="1616B242"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simvastatin (brukes for å senke kolesterolet),</w:t>
      </w:r>
    </w:p>
    <w:p w14:paraId="7FC15D66"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enkelte smertestillende legemidler eller betennelsesdempende legemidler (f.eks. acetylsalisylsyre, ibuprofen, kortikosteroider),</w:t>
      </w:r>
    </w:p>
    <w:p w14:paraId="38290093"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orale bisfosfonater (brukes for å behandle benskjørhet (osteoporose)),</w:t>
      </w:r>
    </w:p>
    <w:p w14:paraId="1807DE3F"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blodfortynnende legemidler (brukes for å forhindre eller behandle blodpropp),</w:t>
      </w:r>
    </w:p>
    <w:p w14:paraId="00E5DE5F"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hormonelle prevensjonsmidler (p-piller),</w:t>
      </w:r>
    </w:p>
    <w:p w14:paraId="0D90A0EE"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bepridil, ergotamin</w:t>
      </w:r>
      <w:r w:rsidR="00527C4B" w:rsidRPr="0095397F">
        <w:rPr>
          <w:color w:val="000000"/>
          <w:lang w:val="nb-NO"/>
        </w:rPr>
        <w:t xml:space="preserve"> (brukes mot hjerteproblemer og migrene)</w:t>
      </w:r>
      <w:r w:rsidRPr="0095397F">
        <w:rPr>
          <w:color w:val="000000"/>
          <w:lang w:val="nb-NO"/>
        </w:rPr>
        <w:t>,</w:t>
      </w:r>
    </w:p>
    <w:p w14:paraId="007A89B5"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repaglinid (brukes for å behandle diabetes),</w:t>
      </w:r>
    </w:p>
    <w:p w14:paraId="7801890E"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rifampicin (brukes for å behandle tuberkulose),</w:t>
      </w:r>
    </w:p>
    <w:p w14:paraId="6DF3CB4B"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fenytoin, fenobarbital, karbamazepin (brukes for å behandle epilepsi),</w:t>
      </w:r>
    </w:p>
    <w:p w14:paraId="3CCAEAEA"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ritonavir (brukt i behandling av HIV-infeksjon),</w:t>
      </w:r>
    </w:p>
    <w:p w14:paraId="4FA2F7C9"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paklitaksel (brukt i kreftbehandling),</w:t>
      </w:r>
    </w:p>
    <w:p w14:paraId="3A08BF9F"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teofyllin (brukes for å behandle lungesykdommer som astma),</w:t>
      </w:r>
    </w:p>
    <w:p w14:paraId="7CAC1C49"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klozapin (brukt i behandling av psykiske lidelser som schizofreni),</w:t>
      </w:r>
    </w:p>
    <w:p w14:paraId="71C62171"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tizanidin (brukt som muskelavslappende),</w:t>
      </w:r>
    </w:p>
    <w:p w14:paraId="58FDCEE1" w14:textId="77777777" w:rsidR="006A61B2" w:rsidRPr="0095397F" w:rsidRDefault="006A61B2" w:rsidP="009A2C25">
      <w:pPr>
        <w:numPr>
          <w:ilvl w:val="0"/>
          <w:numId w:val="21"/>
        </w:numPr>
        <w:tabs>
          <w:tab w:val="clear" w:pos="567"/>
        </w:tabs>
        <w:spacing w:line="240" w:lineRule="auto"/>
        <w:ind w:left="567" w:hanging="567"/>
        <w:rPr>
          <w:color w:val="000000"/>
          <w:lang w:val="nb-NO"/>
        </w:rPr>
      </w:pPr>
      <w:r w:rsidRPr="0095397F">
        <w:rPr>
          <w:color w:val="000000"/>
          <w:lang w:val="nb-NO"/>
        </w:rPr>
        <w:t>kolestyramin (brukt for å senke kolesterolnivået i blodet)</w:t>
      </w:r>
      <w:r w:rsidR="00853E2F" w:rsidRPr="0095397F">
        <w:rPr>
          <w:color w:val="000000"/>
          <w:lang w:val="nb-NO"/>
        </w:rPr>
        <w:t>,</w:t>
      </w:r>
    </w:p>
    <w:p w14:paraId="1BF67E0F" w14:textId="77777777" w:rsidR="008F7DC5" w:rsidRDefault="00970FFB" w:rsidP="009A2C25">
      <w:pPr>
        <w:numPr>
          <w:ilvl w:val="0"/>
          <w:numId w:val="21"/>
        </w:numPr>
        <w:tabs>
          <w:tab w:val="clear" w:pos="567"/>
        </w:tabs>
        <w:spacing w:line="240" w:lineRule="auto"/>
        <w:ind w:left="567" w:hanging="567"/>
        <w:rPr>
          <w:color w:val="000000"/>
          <w:lang w:val="nb-NO"/>
        </w:rPr>
      </w:pPr>
      <w:r w:rsidRPr="0095397F">
        <w:rPr>
          <w:color w:val="000000"/>
          <w:lang w:val="nb-NO"/>
        </w:rPr>
        <w:t>busulfan (brukes som behandling før transplantasjon for å ødelegge den opprinnelige benmargen før transplantasjon)</w:t>
      </w:r>
      <w:r w:rsidR="008F7DC5">
        <w:rPr>
          <w:color w:val="000000"/>
          <w:lang w:val="nb-NO"/>
        </w:rPr>
        <w:t>,</w:t>
      </w:r>
    </w:p>
    <w:p w14:paraId="5A4EC3A3" w14:textId="77777777" w:rsidR="00970FFB" w:rsidRPr="0095397F" w:rsidRDefault="008F7DC5" w:rsidP="009A2C25">
      <w:pPr>
        <w:numPr>
          <w:ilvl w:val="0"/>
          <w:numId w:val="21"/>
        </w:numPr>
        <w:tabs>
          <w:tab w:val="clear" w:pos="567"/>
        </w:tabs>
        <w:spacing w:line="240" w:lineRule="auto"/>
        <w:ind w:left="567" w:hanging="567"/>
        <w:rPr>
          <w:color w:val="000000"/>
          <w:lang w:val="nb-NO"/>
        </w:rPr>
      </w:pPr>
      <w:r>
        <w:rPr>
          <w:color w:val="000000"/>
          <w:lang w:val="nb-NO"/>
        </w:rPr>
        <w:t>midazolam (brukes for å behandle angst og/eller søvnproblemer)</w:t>
      </w:r>
      <w:r w:rsidR="00970FFB" w:rsidRPr="0095397F">
        <w:rPr>
          <w:color w:val="000000"/>
          <w:lang w:val="nb-NO"/>
        </w:rPr>
        <w:t>.</w:t>
      </w:r>
    </w:p>
    <w:p w14:paraId="1AB43B47" w14:textId="77777777" w:rsidR="006A61B2" w:rsidRPr="0095397F" w:rsidRDefault="006A61B2" w:rsidP="009A2C25">
      <w:pPr>
        <w:tabs>
          <w:tab w:val="clear" w:pos="567"/>
        </w:tabs>
        <w:spacing w:line="240" w:lineRule="auto"/>
        <w:rPr>
          <w:color w:val="000000"/>
          <w:lang w:val="nb-NO"/>
        </w:rPr>
      </w:pPr>
    </w:p>
    <w:p w14:paraId="0F52DE53" w14:textId="77777777" w:rsidR="006A61B2" w:rsidRPr="0095397F" w:rsidRDefault="006A61B2" w:rsidP="009A2C25">
      <w:pPr>
        <w:tabs>
          <w:tab w:val="clear" w:pos="567"/>
        </w:tabs>
        <w:spacing w:line="240" w:lineRule="auto"/>
        <w:rPr>
          <w:color w:val="000000"/>
          <w:lang w:val="nb-NO"/>
        </w:rPr>
      </w:pPr>
      <w:r w:rsidRPr="0095397F">
        <w:rPr>
          <w:color w:val="000000"/>
          <w:lang w:val="nb-NO"/>
        </w:rPr>
        <w:t>Det kan være nødvendig med ekstra tester for å kontrollere blodnivået av noen av disse legemidlene.</w:t>
      </w:r>
    </w:p>
    <w:p w14:paraId="7927CD39" w14:textId="77777777" w:rsidR="006A61B2" w:rsidRPr="0095397F" w:rsidRDefault="006A61B2" w:rsidP="009A2C25">
      <w:pPr>
        <w:numPr>
          <w:ilvl w:val="12"/>
          <w:numId w:val="0"/>
        </w:numPr>
        <w:tabs>
          <w:tab w:val="clear" w:pos="567"/>
        </w:tabs>
        <w:spacing w:line="240" w:lineRule="auto"/>
        <w:ind w:right="-2"/>
        <w:rPr>
          <w:color w:val="000000"/>
          <w:lang w:val="nb-NO"/>
        </w:rPr>
      </w:pPr>
    </w:p>
    <w:p w14:paraId="06F8F0F5" w14:textId="77777777" w:rsidR="006A61B2" w:rsidRPr="0095397F"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Eldre personer (i alderen 65 år og oppover)</w:t>
      </w:r>
    </w:p>
    <w:p w14:paraId="17409430" w14:textId="77777777" w:rsidR="006A61B2" w:rsidRPr="0095397F" w:rsidRDefault="006A61B2" w:rsidP="009A2C25">
      <w:pPr>
        <w:numPr>
          <w:ilvl w:val="12"/>
          <w:numId w:val="0"/>
        </w:numPr>
        <w:tabs>
          <w:tab w:val="clear" w:pos="567"/>
        </w:tabs>
        <w:spacing w:line="240" w:lineRule="auto"/>
        <w:ind w:right="-2"/>
        <w:rPr>
          <w:color w:val="000000"/>
          <w:lang w:val="nb-NO"/>
        </w:rPr>
      </w:pPr>
      <w:r w:rsidRPr="0095397F">
        <w:rPr>
          <w:color w:val="000000"/>
          <w:lang w:val="nb-NO"/>
        </w:rPr>
        <w:t xml:space="preserve">Personer i alderen 65 år og oppover kan bruke samme dose EXJADE som øvrige voksne. Eldre pasienter kan oppleve flere bivirkninger (spesielt </w:t>
      </w:r>
      <w:r w:rsidRPr="0095397F">
        <w:rPr>
          <w:color w:val="000000"/>
          <w:szCs w:val="22"/>
          <w:lang w:val="nb-NO"/>
        </w:rPr>
        <w:t>diaré)</w:t>
      </w:r>
      <w:r w:rsidRPr="0095397F">
        <w:rPr>
          <w:color w:val="000000"/>
          <w:lang w:val="nb-NO"/>
        </w:rPr>
        <w:t xml:space="preserve"> enn yngre pasienter. De bør følges nøye opp av legen med tanke på bivirkninger som kan gjøre det nødvendig å justere dosen.</w:t>
      </w:r>
    </w:p>
    <w:p w14:paraId="2381BD39" w14:textId="77777777" w:rsidR="006A61B2" w:rsidRPr="0095397F" w:rsidRDefault="006A61B2" w:rsidP="009A2C25">
      <w:pPr>
        <w:numPr>
          <w:ilvl w:val="12"/>
          <w:numId w:val="0"/>
        </w:numPr>
        <w:tabs>
          <w:tab w:val="clear" w:pos="567"/>
        </w:tabs>
        <w:spacing w:line="240" w:lineRule="auto"/>
        <w:ind w:right="-2"/>
        <w:rPr>
          <w:color w:val="000000"/>
          <w:lang w:val="nb-NO"/>
        </w:rPr>
      </w:pPr>
    </w:p>
    <w:p w14:paraId="70E29995" w14:textId="77777777" w:rsidR="006D164B" w:rsidRPr="006D164B" w:rsidRDefault="006A61B2" w:rsidP="009A2C25">
      <w:pPr>
        <w:keepNext/>
        <w:numPr>
          <w:ilvl w:val="12"/>
          <w:numId w:val="0"/>
        </w:numPr>
        <w:tabs>
          <w:tab w:val="clear" w:pos="567"/>
        </w:tabs>
        <w:spacing w:line="240" w:lineRule="auto"/>
        <w:rPr>
          <w:color w:val="000000"/>
          <w:lang w:val="nb-NO"/>
        </w:rPr>
      </w:pPr>
      <w:r w:rsidRPr="0095397F">
        <w:rPr>
          <w:b/>
          <w:color w:val="000000"/>
          <w:lang w:val="nb-NO"/>
        </w:rPr>
        <w:t>Barn og ungdom</w:t>
      </w:r>
    </w:p>
    <w:p w14:paraId="457706F8" w14:textId="41AEFB11" w:rsidR="006A61B2" w:rsidRPr="0095397F" w:rsidRDefault="006A61B2" w:rsidP="009A2C25">
      <w:pPr>
        <w:numPr>
          <w:ilvl w:val="12"/>
          <w:numId w:val="0"/>
        </w:numPr>
        <w:tabs>
          <w:tab w:val="clear" w:pos="567"/>
        </w:tabs>
        <w:spacing w:line="240" w:lineRule="auto"/>
        <w:ind w:right="-2"/>
        <w:rPr>
          <w:color w:val="000000"/>
          <w:lang w:val="nb-NO"/>
        </w:rPr>
      </w:pPr>
      <w:r w:rsidRPr="0095397F">
        <w:rPr>
          <w:color w:val="000000"/>
          <w:lang w:val="nb-NO"/>
        </w:rPr>
        <w:t xml:space="preserve">EXJADE kan brukes av </w:t>
      </w:r>
      <w:r w:rsidR="00527C4B" w:rsidRPr="0095397F">
        <w:rPr>
          <w:color w:val="000000"/>
          <w:lang w:val="nb-NO"/>
        </w:rPr>
        <w:t xml:space="preserve">barn og </w:t>
      </w:r>
      <w:r w:rsidRPr="0095397F">
        <w:rPr>
          <w:color w:val="000000"/>
          <w:lang w:val="nb-NO"/>
        </w:rPr>
        <w:t xml:space="preserve">ungdom som får regelmessig blodoverføring i alderen 2 år og oppover og hos </w:t>
      </w:r>
      <w:r w:rsidR="00527C4B" w:rsidRPr="0095397F">
        <w:rPr>
          <w:color w:val="000000"/>
          <w:lang w:val="nb-NO"/>
        </w:rPr>
        <w:t xml:space="preserve">barn og </w:t>
      </w:r>
      <w:r w:rsidRPr="0095397F">
        <w:rPr>
          <w:color w:val="000000"/>
          <w:lang w:val="nb-NO"/>
        </w:rPr>
        <w:t>ungdom som ikke får regelmessig blodoverføring i alderen 10 år og oppover. Legen vil tilpasse dosen i henhold til at pasienten vokser.</w:t>
      </w:r>
    </w:p>
    <w:p w14:paraId="02533F20" w14:textId="77777777" w:rsidR="006A61B2" w:rsidRPr="0095397F" w:rsidRDefault="006A61B2" w:rsidP="009A2C25">
      <w:pPr>
        <w:numPr>
          <w:ilvl w:val="12"/>
          <w:numId w:val="0"/>
        </w:numPr>
        <w:tabs>
          <w:tab w:val="clear" w:pos="567"/>
        </w:tabs>
        <w:spacing w:line="240" w:lineRule="auto"/>
        <w:ind w:right="-2"/>
        <w:rPr>
          <w:color w:val="000000"/>
          <w:lang w:val="nb-NO"/>
        </w:rPr>
      </w:pPr>
    </w:p>
    <w:p w14:paraId="4EA958BC" w14:textId="77777777" w:rsidR="00E771E9" w:rsidRPr="0095397F" w:rsidRDefault="00E771E9" w:rsidP="009A2C25">
      <w:pPr>
        <w:numPr>
          <w:ilvl w:val="12"/>
          <w:numId w:val="0"/>
        </w:numPr>
        <w:tabs>
          <w:tab w:val="clear" w:pos="567"/>
        </w:tabs>
        <w:spacing w:line="240" w:lineRule="auto"/>
        <w:ind w:right="-2"/>
        <w:rPr>
          <w:color w:val="000000"/>
          <w:lang w:val="nb-NO"/>
        </w:rPr>
      </w:pPr>
      <w:r w:rsidRPr="0095397F">
        <w:rPr>
          <w:color w:val="000000"/>
          <w:lang w:val="nb-NO"/>
        </w:rPr>
        <w:t>EXJADE anbefales ikke til barn under 2 år.</w:t>
      </w:r>
    </w:p>
    <w:p w14:paraId="51BE0149" w14:textId="77777777" w:rsidR="00E771E9" w:rsidRPr="0095397F" w:rsidRDefault="00E771E9" w:rsidP="009A2C25">
      <w:pPr>
        <w:numPr>
          <w:ilvl w:val="12"/>
          <w:numId w:val="0"/>
        </w:numPr>
        <w:tabs>
          <w:tab w:val="clear" w:pos="567"/>
        </w:tabs>
        <w:spacing w:line="240" w:lineRule="auto"/>
        <w:ind w:right="-2"/>
        <w:rPr>
          <w:color w:val="000000"/>
          <w:lang w:val="nb-NO"/>
        </w:rPr>
      </w:pPr>
    </w:p>
    <w:p w14:paraId="4882BC6B" w14:textId="77777777" w:rsidR="006D164B" w:rsidRPr="006D164B" w:rsidRDefault="006A61B2" w:rsidP="009A2C25">
      <w:pPr>
        <w:keepNext/>
        <w:numPr>
          <w:ilvl w:val="12"/>
          <w:numId w:val="0"/>
        </w:numPr>
        <w:tabs>
          <w:tab w:val="clear" w:pos="567"/>
        </w:tabs>
        <w:spacing w:line="240" w:lineRule="auto"/>
        <w:rPr>
          <w:color w:val="000000"/>
          <w:lang w:val="nb-NO"/>
        </w:rPr>
      </w:pPr>
      <w:r w:rsidRPr="0095397F">
        <w:rPr>
          <w:b/>
          <w:color w:val="000000"/>
          <w:lang w:val="nb-NO"/>
        </w:rPr>
        <w:t>Graviditet og amming</w:t>
      </w:r>
    </w:p>
    <w:p w14:paraId="2EBDC50F" w14:textId="402AE43D" w:rsidR="00E771E9" w:rsidRPr="0095397F" w:rsidRDefault="006A5803" w:rsidP="009A2C25">
      <w:pPr>
        <w:numPr>
          <w:ilvl w:val="12"/>
          <w:numId w:val="0"/>
        </w:numPr>
        <w:tabs>
          <w:tab w:val="clear" w:pos="567"/>
        </w:tabs>
        <w:spacing w:line="240" w:lineRule="auto"/>
        <w:rPr>
          <w:color w:val="000000"/>
          <w:lang w:val="nb-NO"/>
        </w:rPr>
      </w:pPr>
      <w:r>
        <w:rPr>
          <w:color w:val="000000"/>
          <w:lang w:val="nb-NO"/>
        </w:rPr>
        <w:t>Snakk</w:t>
      </w:r>
      <w:r w:rsidR="00890FFA" w:rsidRPr="0095397F">
        <w:rPr>
          <w:color w:val="000000"/>
          <w:lang w:val="nb-NO"/>
        </w:rPr>
        <w:t xml:space="preserve"> med lege før du tar dette legemidlet dersom du er gravid eller ammer, tror at du kan være gravid eller planlegger å bli gravid</w:t>
      </w:r>
      <w:r w:rsidR="00E771E9" w:rsidRPr="0095397F">
        <w:rPr>
          <w:color w:val="000000"/>
          <w:lang w:val="nb-NO"/>
        </w:rPr>
        <w:t>.</w:t>
      </w:r>
    </w:p>
    <w:p w14:paraId="413DAF3C" w14:textId="77777777" w:rsidR="00E771E9" w:rsidRPr="0095397F" w:rsidRDefault="00E771E9" w:rsidP="009A2C25">
      <w:pPr>
        <w:numPr>
          <w:ilvl w:val="12"/>
          <w:numId w:val="0"/>
        </w:numPr>
        <w:tabs>
          <w:tab w:val="clear" w:pos="567"/>
        </w:tabs>
        <w:spacing w:line="240" w:lineRule="auto"/>
        <w:rPr>
          <w:color w:val="000000"/>
          <w:lang w:val="nb-NO"/>
        </w:rPr>
      </w:pPr>
    </w:p>
    <w:p w14:paraId="76786D85" w14:textId="77777777" w:rsidR="00ED6969" w:rsidRPr="0095397F" w:rsidRDefault="006A61B2" w:rsidP="009A2C25">
      <w:pPr>
        <w:numPr>
          <w:ilvl w:val="12"/>
          <w:numId w:val="0"/>
        </w:numPr>
        <w:tabs>
          <w:tab w:val="clear" w:pos="567"/>
        </w:tabs>
        <w:spacing w:line="240" w:lineRule="auto"/>
        <w:rPr>
          <w:color w:val="000000"/>
          <w:lang w:val="nb-NO"/>
        </w:rPr>
      </w:pPr>
      <w:r w:rsidRPr="0095397F">
        <w:rPr>
          <w:color w:val="000000"/>
          <w:lang w:val="nb-NO"/>
        </w:rPr>
        <w:t>EXJADE bør ikke brukes under graviditet dersom det ikke er helt nødvendig.</w:t>
      </w:r>
    </w:p>
    <w:p w14:paraId="050E6BE0" w14:textId="77777777" w:rsidR="00ED6969" w:rsidRPr="0095397F" w:rsidRDefault="00ED6969" w:rsidP="009A2C25">
      <w:pPr>
        <w:numPr>
          <w:ilvl w:val="12"/>
          <w:numId w:val="0"/>
        </w:numPr>
        <w:tabs>
          <w:tab w:val="clear" w:pos="567"/>
        </w:tabs>
        <w:spacing w:line="240" w:lineRule="auto"/>
        <w:rPr>
          <w:color w:val="000000"/>
          <w:lang w:val="nb-NO"/>
        </w:rPr>
      </w:pPr>
    </w:p>
    <w:p w14:paraId="154D1ADD" w14:textId="77777777" w:rsidR="006A61B2" w:rsidRPr="0095397F" w:rsidRDefault="00ED6969" w:rsidP="009A2C25">
      <w:pPr>
        <w:numPr>
          <w:ilvl w:val="12"/>
          <w:numId w:val="0"/>
        </w:numPr>
        <w:tabs>
          <w:tab w:val="clear" w:pos="567"/>
        </w:tabs>
        <w:spacing w:line="240" w:lineRule="auto"/>
        <w:rPr>
          <w:color w:val="000000"/>
          <w:lang w:val="nb-NO"/>
        </w:rPr>
      </w:pPr>
      <w:r w:rsidRPr="0095397F">
        <w:rPr>
          <w:color w:val="000000"/>
          <w:lang w:val="nb-NO"/>
        </w:rPr>
        <w:t xml:space="preserve">Dersom du bruker </w:t>
      </w:r>
      <w:r w:rsidR="008F7DC5">
        <w:rPr>
          <w:color w:val="000000"/>
          <w:lang w:val="nb-NO"/>
        </w:rPr>
        <w:t>et hormonelt prevensjonsmiddel</w:t>
      </w:r>
      <w:r w:rsidRPr="0095397F">
        <w:rPr>
          <w:color w:val="000000"/>
          <w:lang w:val="nb-NO"/>
        </w:rPr>
        <w:t xml:space="preserve"> for å unngå graviditet, bør du i tillegg eller istedenfor bruke en annen type prevensjonsmiddel (f.eks. kondom), fordi EXJADE kan redusere effekten av </w:t>
      </w:r>
      <w:r w:rsidR="008F7DC5">
        <w:rPr>
          <w:color w:val="000000"/>
          <w:lang w:val="nb-NO"/>
        </w:rPr>
        <w:t>hormonelle prevensjonsmidler</w:t>
      </w:r>
      <w:r w:rsidRPr="0095397F">
        <w:rPr>
          <w:color w:val="000000"/>
          <w:lang w:val="nb-NO"/>
        </w:rPr>
        <w:t>.</w:t>
      </w:r>
    </w:p>
    <w:p w14:paraId="4A0C4363" w14:textId="77777777" w:rsidR="006A61B2" w:rsidRPr="0095397F" w:rsidRDefault="006A61B2" w:rsidP="009A2C25">
      <w:pPr>
        <w:numPr>
          <w:ilvl w:val="12"/>
          <w:numId w:val="0"/>
        </w:numPr>
        <w:tabs>
          <w:tab w:val="clear" w:pos="567"/>
        </w:tabs>
        <w:spacing w:line="240" w:lineRule="auto"/>
        <w:ind w:right="-2"/>
        <w:rPr>
          <w:color w:val="000000"/>
          <w:lang w:val="nb-NO"/>
        </w:rPr>
      </w:pPr>
    </w:p>
    <w:p w14:paraId="53820228" w14:textId="77777777" w:rsidR="006A61B2" w:rsidRPr="0095397F" w:rsidRDefault="006A61B2" w:rsidP="009A2C25">
      <w:pPr>
        <w:numPr>
          <w:ilvl w:val="12"/>
          <w:numId w:val="0"/>
        </w:numPr>
        <w:tabs>
          <w:tab w:val="clear" w:pos="567"/>
        </w:tabs>
        <w:spacing w:line="240" w:lineRule="auto"/>
        <w:rPr>
          <w:color w:val="000000"/>
          <w:lang w:val="nb-NO"/>
        </w:rPr>
      </w:pPr>
      <w:r w:rsidRPr="0095397F">
        <w:rPr>
          <w:color w:val="000000"/>
          <w:lang w:val="nb-NO"/>
        </w:rPr>
        <w:t>Amming anbefales ikke ved behandling med EXJADE.</w:t>
      </w:r>
    </w:p>
    <w:p w14:paraId="3D99A687" w14:textId="77777777" w:rsidR="006A61B2" w:rsidRPr="0095397F" w:rsidRDefault="006A61B2" w:rsidP="009A2C25">
      <w:pPr>
        <w:numPr>
          <w:ilvl w:val="12"/>
          <w:numId w:val="0"/>
        </w:numPr>
        <w:tabs>
          <w:tab w:val="clear" w:pos="567"/>
        </w:tabs>
        <w:spacing w:line="240" w:lineRule="auto"/>
        <w:rPr>
          <w:color w:val="000000"/>
          <w:lang w:val="nb-NO"/>
        </w:rPr>
      </w:pPr>
    </w:p>
    <w:p w14:paraId="4A965565" w14:textId="77777777" w:rsidR="006A61B2" w:rsidRPr="0095397F" w:rsidRDefault="006A61B2" w:rsidP="009A2C25">
      <w:pPr>
        <w:keepNext/>
        <w:numPr>
          <w:ilvl w:val="12"/>
          <w:numId w:val="0"/>
        </w:numPr>
        <w:tabs>
          <w:tab w:val="clear" w:pos="567"/>
        </w:tabs>
        <w:spacing w:line="240" w:lineRule="auto"/>
        <w:rPr>
          <w:color w:val="000000"/>
          <w:lang w:val="nb-NO"/>
        </w:rPr>
      </w:pPr>
      <w:r w:rsidRPr="0095397F">
        <w:rPr>
          <w:b/>
          <w:color w:val="000000"/>
          <w:lang w:val="nb-NO"/>
        </w:rPr>
        <w:t>Kjøring og bruk av maskiner</w:t>
      </w:r>
    </w:p>
    <w:p w14:paraId="0456E10E" w14:textId="77777777" w:rsidR="006A61B2" w:rsidRPr="0095397F" w:rsidRDefault="006A61B2" w:rsidP="009A2C25">
      <w:pPr>
        <w:numPr>
          <w:ilvl w:val="12"/>
          <w:numId w:val="0"/>
        </w:numPr>
        <w:tabs>
          <w:tab w:val="clear" w:pos="567"/>
        </w:tabs>
        <w:spacing w:line="240" w:lineRule="auto"/>
        <w:ind w:right="-28"/>
        <w:rPr>
          <w:color w:val="000000"/>
          <w:lang w:val="nb-NO"/>
        </w:rPr>
      </w:pPr>
      <w:r w:rsidRPr="0095397F">
        <w:rPr>
          <w:color w:val="000000"/>
          <w:lang w:val="nb-NO"/>
        </w:rPr>
        <w:t>Dersom du føler deg svimmel etter at du har tatt EXJADE må du ikke kjøre eller bruke noe verktøy eller maskiner før du føler deg normal igjen.</w:t>
      </w:r>
    </w:p>
    <w:p w14:paraId="14049601" w14:textId="77777777" w:rsidR="006A61B2" w:rsidRPr="0095397F" w:rsidRDefault="006A61B2" w:rsidP="009A2C25">
      <w:pPr>
        <w:numPr>
          <w:ilvl w:val="12"/>
          <w:numId w:val="0"/>
        </w:numPr>
        <w:tabs>
          <w:tab w:val="clear" w:pos="567"/>
        </w:tabs>
        <w:spacing w:line="240" w:lineRule="auto"/>
        <w:ind w:right="-2"/>
        <w:rPr>
          <w:color w:val="000000"/>
          <w:lang w:val="nb-NO"/>
        </w:rPr>
      </w:pPr>
    </w:p>
    <w:p w14:paraId="785E4E5C" w14:textId="77777777" w:rsidR="006D164B" w:rsidRPr="006D164B" w:rsidRDefault="00386AE7" w:rsidP="009A2C25">
      <w:pPr>
        <w:keepNext/>
        <w:numPr>
          <w:ilvl w:val="12"/>
          <w:numId w:val="0"/>
        </w:numPr>
        <w:tabs>
          <w:tab w:val="clear" w:pos="567"/>
        </w:tabs>
        <w:spacing w:line="240" w:lineRule="auto"/>
        <w:rPr>
          <w:color w:val="000000"/>
          <w:lang w:val="nb-NO"/>
        </w:rPr>
      </w:pPr>
      <w:r w:rsidRPr="0095397F">
        <w:rPr>
          <w:b/>
          <w:color w:val="000000"/>
          <w:lang w:val="nb-NO"/>
        </w:rPr>
        <w:t>EXJADE</w:t>
      </w:r>
      <w:r>
        <w:rPr>
          <w:b/>
          <w:color w:val="000000"/>
          <w:lang w:val="nb-NO"/>
        </w:rPr>
        <w:t xml:space="preserve"> inneholder natrium</w:t>
      </w:r>
    </w:p>
    <w:p w14:paraId="5B0C88C9" w14:textId="5A8340EB" w:rsidR="006A61B2" w:rsidRDefault="00386AE7" w:rsidP="009A2C25">
      <w:pPr>
        <w:numPr>
          <w:ilvl w:val="12"/>
          <w:numId w:val="0"/>
        </w:numPr>
        <w:tabs>
          <w:tab w:val="clear" w:pos="567"/>
        </w:tabs>
        <w:spacing w:line="240" w:lineRule="auto"/>
        <w:rPr>
          <w:szCs w:val="22"/>
          <w:lang w:val="nb-NO"/>
        </w:rPr>
      </w:pPr>
      <w:r w:rsidRPr="00456715">
        <w:rPr>
          <w:szCs w:val="22"/>
          <w:lang w:val="nb-NO"/>
        </w:rPr>
        <w:t>Dette legemidlet inneholder mindre enn 1 </w:t>
      </w:r>
      <w:r>
        <w:rPr>
          <w:szCs w:val="22"/>
          <w:lang w:val="nb-NO"/>
        </w:rPr>
        <w:t xml:space="preserve">mmol natrium (23 mg) i hver </w:t>
      </w:r>
      <w:r w:rsidR="00C3722A">
        <w:rPr>
          <w:szCs w:val="22"/>
          <w:lang w:val="nb-NO"/>
        </w:rPr>
        <w:t>filmdrasjerte</w:t>
      </w:r>
      <w:r>
        <w:rPr>
          <w:szCs w:val="22"/>
          <w:lang w:val="nb-NO"/>
        </w:rPr>
        <w:t xml:space="preserve"> tablett</w:t>
      </w:r>
      <w:r w:rsidRPr="00456715">
        <w:rPr>
          <w:szCs w:val="22"/>
          <w:lang w:val="nb-NO"/>
        </w:rPr>
        <w:t>, og er så godt som “natriumfritt”.</w:t>
      </w:r>
    </w:p>
    <w:p w14:paraId="0AE86D13" w14:textId="77777777" w:rsidR="00386AE7" w:rsidRDefault="00386AE7" w:rsidP="009A2C25">
      <w:pPr>
        <w:numPr>
          <w:ilvl w:val="12"/>
          <w:numId w:val="0"/>
        </w:numPr>
        <w:tabs>
          <w:tab w:val="clear" w:pos="567"/>
        </w:tabs>
        <w:spacing w:line="240" w:lineRule="auto"/>
        <w:ind w:right="-2"/>
        <w:rPr>
          <w:szCs w:val="22"/>
          <w:lang w:val="nb-NO"/>
        </w:rPr>
      </w:pPr>
    </w:p>
    <w:p w14:paraId="11AD3484" w14:textId="77777777" w:rsidR="00386AE7" w:rsidRPr="0095397F" w:rsidRDefault="00386AE7" w:rsidP="009A2C25">
      <w:pPr>
        <w:numPr>
          <w:ilvl w:val="12"/>
          <w:numId w:val="0"/>
        </w:numPr>
        <w:tabs>
          <w:tab w:val="clear" w:pos="567"/>
        </w:tabs>
        <w:spacing w:line="240" w:lineRule="auto"/>
        <w:ind w:right="-2"/>
        <w:rPr>
          <w:color w:val="000000"/>
          <w:lang w:val="nb-NO"/>
        </w:rPr>
      </w:pPr>
    </w:p>
    <w:p w14:paraId="3CC471C9" w14:textId="77777777" w:rsidR="006A61B2" w:rsidRPr="0095397F" w:rsidRDefault="006A61B2" w:rsidP="009A2C25">
      <w:pPr>
        <w:keepNext/>
        <w:numPr>
          <w:ilvl w:val="12"/>
          <w:numId w:val="0"/>
        </w:numPr>
        <w:tabs>
          <w:tab w:val="clear" w:pos="567"/>
        </w:tabs>
        <w:spacing w:line="240" w:lineRule="auto"/>
        <w:rPr>
          <w:color w:val="000000"/>
          <w:lang w:val="nb-NO"/>
        </w:rPr>
      </w:pPr>
      <w:r w:rsidRPr="0095397F">
        <w:rPr>
          <w:b/>
          <w:color w:val="000000"/>
          <w:lang w:val="nb-NO"/>
        </w:rPr>
        <w:t>3.</w:t>
      </w:r>
      <w:r w:rsidRPr="0095397F">
        <w:rPr>
          <w:b/>
          <w:color w:val="000000"/>
          <w:lang w:val="nb-NO"/>
        </w:rPr>
        <w:tab/>
        <w:t>Hvordan du bruker EXJADE</w:t>
      </w:r>
    </w:p>
    <w:p w14:paraId="574E10F2" w14:textId="77777777" w:rsidR="006A61B2" w:rsidRPr="0095397F" w:rsidRDefault="006A61B2" w:rsidP="009A2C25">
      <w:pPr>
        <w:keepNext/>
        <w:numPr>
          <w:ilvl w:val="12"/>
          <w:numId w:val="0"/>
        </w:numPr>
        <w:tabs>
          <w:tab w:val="clear" w:pos="567"/>
        </w:tabs>
        <w:spacing w:line="240" w:lineRule="auto"/>
        <w:rPr>
          <w:color w:val="000000"/>
          <w:lang w:val="nb-NO"/>
        </w:rPr>
      </w:pPr>
    </w:p>
    <w:p w14:paraId="68ED0774" w14:textId="77777777" w:rsidR="006A61B2" w:rsidRPr="0095397F" w:rsidRDefault="006A61B2" w:rsidP="009A2C25">
      <w:pPr>
        <w:spacing w:line="240" w:lineRule="auto"/>
        <w:rPr>
          <w:color w:val="000000"/>
          <w:lang w:val="nb-NO"/>
        </w:rPr>
      </w:pPr>
      <w:r w:rsidRPr="0095397F">
        <w:rPr>
          <w:color w:val="000000"/>
          <w:lang w:val="nb-NO"/>
        </w:rPr>
        <w:t>Behandlingen med EXJADE vil overvåkes av en lege med erfaring i behandling av jernoverskudd forårsaket av blodoverføringer.</w:t>
      </w:r>
    </w:p>
    <w:p w14:paraId="6843CA6D" w14:textId="77777777" w:rsidR="006A61B2" w:rsidRPr="0095397F" w:rsidRDefault="006A61B2" w:rsidP="009A2C25">
      <w:pPr>
        <w:spacing w:line="240" w:lineRule="auto"/>
        <w:rPr>
          <w:color w:val="000000"/>
          <w:lang w:val="nb-NO"/>
        </w:rPr>
      </w:pPr>
    </w:p>
    <w:p w14:paraId="0BB996E9" w14:textId="77777777" w:rsidR="006A61B2" w:rsidRPr="0095397F" w:rsidRDefault="006A61B2" w:rsidP="009A2C25">
      <w:pPr>
        <w:numPr>
          <w:ilvl w:val="12"/>
          <w:numId w:val="0"/>
        </w:numPr>
        <w:tabs>
          <w:tab w:val="clear" w:pos="567"/>
        </w:tabs>
        <w:spacing w:line="240" w:lineRule="auto"/>
        <w:ind w:right="-2"/>
        <w:rPr>
          <w:color w:val="000000"/>
          <w:lang w:val="nb-NO"/>
        </w:rPr>
      </w:pPr>
      <w:r w:rsidRPr="0095397F">
        <w:rPr>
          <w:color w:val="000000"/>
          <w:lang w:val="nb-NO"/>
        </w:rPr>
        <w:t>Bruk alltid dette legemidlet nøyaktig slik legen har fortalt deg. Kontakt lege eller apotek hvis du er usikker.</w:t>
      </w:r>
    </w:p>
    <w:p w14:paraId="69DF1DEB" w14:textId="77777777" w:rsidR="006A61B2" w:rsidRPr="0095397F" w:rsidRDefault="006A61B2" w:rsidP="009A2C25">
      <w:pPr>
        <w:numPr>
          <w:ilvl w:val="12"/>
          <w:numId w:val="0"/>
        </w:numPr>
        <w:tabs>
          <w:tab w:val="clear" w:pos="567"/>
        </w:tabs>
        <w:spacing w:line="240" w:lineRule="auto"/>
        <w:ind w:right="-2"/>
        <w:rPr>
          <w:color w:val="000000"/>
          <w:lang w:val="nb-NO"/>
        </w:rPr>
      </w:pPr>
    </w:p>
    <w:p w14:paraId="40AD766D" w14:textId="77777777" w:rsidR="006D164B" w:rsidRPr="006D164B"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Hvor mye EXJADE du skal ta</w:t>
      </w:r>
    </w:p>
    <w:p w14:paraId="1A7F7198" w14:textId="54F11B34" w:rsidR="006A61B2" w:rsidRPr="0095397F" w:rsidRDefault="006A61B2" w:rsidP="009A2C25">
      <w:pPr>
        <w:pStyle w:val="Listlevel1"/>
        <w:keepNext/>
        <w:spacing w:before="0" w:after="0"/>
        <w:ind w:left="0" w:firstLine="0"/>
        <w:rPr>
          <w:color w:val="000000"/>
          <w:sz w:val="22"/>
          <w:szCs w:val="22"/>
          <w:lang w:val="nb-NO"/>
        </w:rPr>
      </w:pPr>
      <w:r w:rsidRPr="0095397F">
        <w:rPr>
          <w:color w:val="000000"/>
          <w:sz w:val="22"/>
          <w:szCs w:val="22"/>
          <w:lang w:val="nb-NO"/>
        </w:rPr>
        <w:t>Dosen EXJADE er avhengig av kroppsvekten til hver enkelt pasient. Legen vil beregne den nødvendige dosen for deg og fortelle deg hvor mange tabletter du skal ta hver dag.</w:t>
      </w:r>
    </w:p>
    <w:p w14:paraId="26358513" w14:textId="77777777" w:rsidR="006A61B2" w:rsidRPr="0095397F" w:rsidRDefault="006A61B2" w:rsidP="009A2C25">
      <w:pPr>
        <w:pStyle w:val="Listlevel1"/>
        <w:numPr>
          <w:ilvl w:val="0"/>
          <w:numId w:val="12"/>
        </w:numPr>
        <w:tabs>
          <w:tab w:val="clear" w:pos="357"/>
        </w:tabs>
        <w:spacing w:before="0" w:after="0"/>
        <w:ind w:left="567" w:hanging="567"/>
        <w:rPr>
          <w:color w:val="000000"/>
          <w:sz w:val="22"/>
          <w:szCs w:val="22"/>
          <w:lang w:val="nb-NO"/>
        </w:rPr>
      </w:pPr>
      <w:r w:rsidRPr="0095397F">
        <w:rPr>
          <w:color w:val="000000"/>
          <w:sz w:val="22"/>
          <w:szCs w:val="22"/>
          <w:lang w:val="nb-NO"/>
        </w:rPr>
        <w:t xml:space="preserve">Den vanlige dosen </w:t>
      </w:r>
      <w:r w:rsidR="000E697F" w:rsidRPr="0095397F">
        <w:rPr>
          <w:color w:val="000000"/>
          <w:sz w:val="22"/>
          <w:szCs w:val="22"/>
          <w:lang w:val="nb-NO"/>
        </w:rPr>
        <w:t xml:space="preserve">for EXJADE filmdrasjerte tabletter </w:t>
      </w:r>
      <w:r w:rsidRPr="0095397F">
        <w:rPr>
          <w:color w:val="000000"/>
          <w:sz w:val="22"/>
          <w:szCs w:val="22"/>
          <w:lang w:val="nb-NO"/>
        </w:rPr>
        <w:t>ved behandlingsstart</w:t>
      </w:r>
      <w:r w:rsidR="000E697F" w:rsidRPr="0095397F">
        <w:rPr>
          <w:color w:val="000000"/>
          <w:sz w:val="22"/>
          <w:szCs w:val="22"/>
          <w:lang w:val="nb-NO"/>
        </w:rPr>
        <w:t xml:space="preserve"> for pasienter som får regelmessige blodøverføringer</w:t>
      </w:r>
      <w:r w:rsidRPr="0095397F">
        <w:rPr>
          <w:color w:val="000000"/>
          <w:sz w:val="22"/>
          <w:szCs w:val="22"/>
          <w:lang w:val="nb-NO"/>
        </w:rPr>
        <w:t xml:space="preserve"> er </w:t>
      </w:r>
      <w:r w:rsidR="00AE15FC" w:rsidRPr="0095397F">
        <w:rPr>
          <w:color w:val="000000"/>
          <w:sz w:val="22"/>
          <w:szCs w:val="22"/>
          <w:lang w:val="nb-NO"/>
        </w:rPr>
        <w:t>14</w:t>
      </w:r>
      <w:r w:rsidRPr="0095397F">
        <w:rPr>
          <w:color w:val="000000"/>
          <w:sz w:val="22"/>
          <w:szCs w:val="22"/>
          <w:lang w:val="nb-NO"/>
        </w:rPr>
        <w:t> mg/kg kroppsvekt/dag. Legen kan anbefale en høyere eller lavere startdose i henhold til dine individuelle behandlingsbehov.</w:t>
      </w:r>
    </w:p>
    <w:p w14:paraId="6E3EEDDC" w14:textId="77777777" w:rsidR="006A61B2" w:rsidRPr="0095397F" w:rsidRDefault="006A61B2" w:rsidP="009A2C25">
      <w:pPr>
        <w:pStyle w:val="Listlevel1"/>
        <w:numPr>
          <w:ilvl w:val="0"/>
          <w:numId w:val="12"/>
        </w:numPr>
        <w:tabs>
          <w:tab w:val="clear" w:pos="357"/>
        </w:tabs>
        <w:spacing w:before="0" w:after="0"/>
        <w:ind w:left="567" w:hanging="567"/>
        <w:rPr>
          <w:color w:val="000000"/>
          <w:sz w:val="22"/>
          <w:szCs w:val="22"/>
          <w:lang w:val="nb-NO"/>
        </w:rPr>
      </w:pPr>
      <w:r w:rsidRPr="0095397F">
        <w:rPr>
          <w:color w:val="000000"/>
          <w:sz w:val="22"/>
          <w:szCs w:val="22"/>
          <w:lang w:val="nb-NO"/>
        </w:rPr>
        <w:t>Den vanlige dosen</w:t>
      </w:r>
      <w:r w:rsidR="0006170B" w:rsidRPr="0095397F">
        <w:rPr>
          <w:color w:val="000000"/>
          <w:sz w:val="22"/>
          <w:szCs w:val="22"/>
          <w:lang w:val="nb-NO"/>
        </w:rPr>
        <w:t xml:space="preserve"> for EXJADE filmdrasjerte tabletter</w:t>
      </w:r>
      <w:r w:rsidRPr="0095397F">
        <w:rPr>
          <w:color w:val="000000"/>
          <w:sz w:val="22"/>
          <w:szCs w:val="22"/>
          <w:lang w:val="nb-NO"/>
        </w:rPr>
        <w:t xml:space="preserve"> ved behandlingsstart er </w:t>
      </w:r>
      <w:r w:rsidR="0006170B" w:rsidRPr="0095397F">
        <w:rPr>
          <w:color w:val="000000"/>
          <w:sz w:val="22"/>
          <w:szCs w:val="22"/>
          <w:lang w:val="nb-NO"/>
        </w:rPr>
        <w:t>7</w:t>
      </w:r>
      <w:r w:rsidRPr="0095397F">
        <w:rPr>
          <w:color w:val="000000"/>
          <w:sz w:val="22"/>
          <w:szCs w:val="22"/>
          <w:lang w:val="nb-NO"/>
        </w:rPr>
        <w:t> mg/kg kroppsvekt/dag for pasienter som ikke får regelmessige blodoverføringer.</w:t>
      </w:r>
    </w:p>
    <w:p w14:paraId="7F380774" w14:textId="77777777" w:rsidR="006A61B2" w:rsidRPr="0095397F" w:rsidRDefault="006A61B2" w:rsidP="009A2C25">
      <w:pPr>
        <w:pStyle w:val="Listlevel1"/>
        <w:numPr>
          <w:ilvl w:val="0"/>
          <w:numId w:val="12"/>
        </w:numPr>
        <w:tabs>
          <w:tab w:val="clear" w:pos="357"/>
        </w:tabs>
        <w:spacing w:before="0" w:after="0"/>
        <w:ind w:left="567" w:hanging="567"/>
        <w:rPr>
          <w:color w:val="000000"/>
          <w:sz w:val="22"/>
          <w:szCs w:val="22"/>
          <w:lang w:val="nb-NO"/>
        </w:rPr>
      </w:pPr>
      <w:r w:rsidRPr="0095397F">
        <w:rPr>
          <w:color w:val="000000"/>
          <w:sz w:val="22"/>
          <w:szCs w:val="22"/>
          <w:lang w:val="nb-NO"/>
        </w:rPr>
        <w:t>Legen kan senere endre behandlingen din til en høyere eller lavere dose, avhengig av hvordan du reagerer på behandlingen.</w:t>
      </w:r>
    </w:p>
    <w:p w14:paraId="2382FB22" w14:textId="77777777" w:rsidR="0006170B" w:rsidRPr="0095397F" w:rsidRDefault="006A61B2" w:rsidP="009A2C25">
      <w:pPr>
        <w:pStyle w:val="Listlevel1"/>
        <w:keepNext/>
        <w:numPr>
          <w:ilvl w:val="0"/>
          <w:numId w:val="12"/>
        </w:numPr>
        <w:tabs>
          <w:tab w:val="clear" w:pos="357"/>
        </w:tabs>
        <w:spacing w:before="0" w:after="0"/>
        <w:ind w:left="567" w:hanging="567"/>
        <w:rPr>
          <w:color w:val="000000"/>
          <w:sz w:val="22"/>
          <w:szCs w:val="22"/>
          <w:lang w:val="nb-NO"/>
        </w:rPr>
      </w:pPr>
      <w:r w:rsidRPr="0095397F">
        <w:rPr>
          <w:color w:val="000000"/>
          <w:sz w:val="22"/>
          <w:szCs w:val="22"/>
          <w:lang w:val="nb-NO"/>
        </w:rPr>
        <w:t>Maksimal anbefalt daglig dose</w:t>
      </w:r>
      <w:r w:rsidR="0006170B" w:rsidRPr="0095397F">
        <w:rPr>
          <w:color w:val="000000"/>
          <w:sz w:val="22"/>
          <w:szCs w:val="22"/>
          <w:lang w:val="nb-NO"/>
        </w:rPr>
        <w:t xml:space="preserve"> for EXJADE filmdrasjerte tabletter</w:t>
      </w:r>
      <w:r w:rsidRPr="0095397F">
        <w:rPr>
          <w:color w:val="000000"/>
          <w:sz w:val="22"/>
          <w:szCs w:val="22"/>
          <w:lang w:val="nb-NO"/>
        </w:rPr>
        <w:t xml:space="preserve"> er</w:t>
      </w:r>
      <w:r w:rsidR="0006170B" w:rsidRPr="0095397F">
        <w:rPr>
          <w:color w:val="000000"/>
          <w:sz w:val="22"/>
          <w:szCs w:val="22"/>
          <w:lang w:val="nb-NO"/>
        </w:rPr>
        <w:t>:</w:t>
      </w:r>
    </w:p>
    <w:p w14:paraId="72E902EB" w14:textId="77777777" w:rsidR="0006170B" w:rsidRPr="0095397F" w:rsidRDefault="0006170B" w:rsidP="009A2C25">
      <w:pPr>
        <w:pStyle w:val="Listlevel1"/>
        <w:numPr>
          <w:ilvl w:val="0"/>
          <w:numId w:val="12"/>
        </w:numPr>
        <w:tabs>
          <w:tab w:val="clear" w:pos="357"/>
        </w:tabs>
        <w:spacing w:before="0" w:after="0"/>
        <w:ind w:left="1134" w:hanging="567"/>
        <w:rPr>
          <w:color w:val="000000"/>
          <w:sz w:val="22"/>
          <w:szCs w:val="22"/>
          <w:lang w:val="nb-NO"/>
        </w:rPr>
      </w:pPr>
      <w:r w:rsidRPr="0095397F">
        <w:rPr>
          <w:color w:val="000000"/>
          <w:sz w:val="22"/>
          <w:szCs w:val="22"/>
          <w:lang w:val="nb-NO"/>
        </w:rPr>
        <w:t>28</w:t>
      </w:r>
      <w:r w:rsidR="006A61B2" w:rsidRPr="0095397F">
        <w:rPr>
          <w:color w:val="000000"/>
          <w:sz w:val="22"/>
          <w:szCs w:val="22"/>
          <w:lang w:val="nb-NO"/>
        </w:rPr>
        <w:t> mg/kg kroppsvekt for pasienter som får regelmessige blodoverføringer,</w:t>
      </w:r>
    </w:p>
    <w:p w14:paraId="7021DAB8" w14:textId="77777777" w:rsidR="0006170B" w:rsidRPr="0095397F" w:rsidRDefault="0006170B" w:rsidP="009A2C25">
      <w:pPr>
        <w:pStyle w:val="Listlevel1"/>
        <w:numPr>
          <w:ilvl w:val="0"/>
          <w:numId w:val="12"/>
        </w:numPr>
        <w:tabs>
          <w:tab w:val="clear" w:pos="357"/>
        </w:tabs>
        <w:spacing w:before="0" w:after="0"/>
        <w:ind w:left="1134" w:hanging="567"/>
        <w:rPr>
          <w:color w:val="000000"/>
          <w:sz w:val="22"/>
          <w:szCs w:val="22"/>
          <w:lang w:val="nb-NO"/>
        </w:rPr>
      </w:pPr>
      <w:r w:rsidRPr="0095397F">
        <w:rPr>
          <w:color w:val="000000"/>
          <w:sz w:val="22"/>
          <w:szCs w:val="22"/>
          <w:lang w:val="nb-NO"/>
        </w:rPr>
        <w:t>14</w:t>
      </w:r>
      <w:r w:rsidR="006A61B2" w:rsidRPr="0095397F">
        <w:rPr>
          <w:color w:val="000000"/>
          <w:sz w:val="22"/>
          <w:szCs w:val="22"/>
          <w:lang w:val="nb-NO"/>
        </w:rPr>
        <w:t> mg/kg kroppsvekt for voksne pasienter som ikke får regelmessige blodoverføringer</w:t>
      </w:r>
      <w:r w:rsidRPr="0095397F">
        <w:rPr>
          <w:color w:val="000000"/>
          <w:sz w:val="22"/>
          <w:szCs w:val="22"/>
          <w:lang w:val="nb-NO"/>
        </w:rPr>
        <w:t>,</w:t>
      </w:r>
    </w:p>
    <w:p w14:paraId="5DD0ADAB" w14:textId="77777777" w:rsidR="006A61B2" w:rsidRPr="00464ADE" w:rsidRDefault="0006170B" w:rsidP="009A2C25">
      <w:pPr>
        <w:pStyle w:val="Listlevel1"/>
        <w:numPr>
          <w:ilvl w:val="0"/>
          <w:numId w:val="12"/>
        </w:numPr>
        <w:tabs>
          <w:tab w:val="clear" w:pos="357"/>
        </w:tabs>
        <w:spacing w:before="0" w:after="0"/>
        <w:ind w:left="1134" w:hanging="567"/>
        <w:rPr>
          <w:sz w:val="22"/>
          <w:szCs w:val="22"/>
          <w:lang w:val="nb-NO"/>
        </w:rPr>
      </w:pPr>
      <w:r w:rsidRPr="00464ADE">
        <w:rPr>
          <w:sz w:val="22"/>
          <w:szCs w:val="22"/>
          <w:lang w:val="nb-NO"/>
        </w:rPr>
        <w:t>7</w:t>
      </w:r>
      <w:r w:rsidR="006A61B2" w:rsidRPr="00464ADE">
        <w:rPr>
          <w:sz w:val="22"/>
          <w:szCs w:val="22"/>
          <w:lang w:val="nb-NO"/>
        </w:rPr>
        <w:t xml:space="preserve"> mg/kg kroppsvekt for </w:t>
      </w:r>
      <w:r w:rsidRPr="00464ADE">
        <w:rPr>
          <w:sz w:val="22"/>
          <w:szCs w:val="22"/>
          <w:lang w:val="nb-NO"/>
        </w:rPr>
        <w:t>barn og ungdom</w:t>
      </w:r>
      <w:r w:rsidR="006A61B2" w:rsidRPr="00464ADE">
        <w:rPr>
          <w:sz w:val="22"/>
          <w:szCs w:val="22"/>
          <w:lang w:val="nb-NO"/>
        </w:rPr>
        <w:t xml:space="preserve"> som ikke får regelmessige blodoverføringer.</w:t>
      </w:r>
    </w:p>
    <w:p w14:paraId="29A35775" w14:textId="77777777" w:rsidR="006A61B2" w:rsidRPr="00464ADE" w:rsidRDefault="006A61B2" w:rsidP="009A2C25">
      <w:pPr>
        <w:numPr>
          <w:ilvl w:val="12"/>
          <w:numId w:val="0"/>
        </w:numPr>
        <w:tabs>
          <w:tab w:val="clear" w:pos="567"/>
        </w:tabs>
        <w:spacing w:line="240" w:lineRule="auto"/>
        <w:ind w:right="-2"/>
        <w:rPr>
          <w:lang w:val="nb-NO"/>
        </w:rPr>
      </w:pPr>
    </w:p>
    <w:p w14:paraId="7A5EF147" w14:textId="0C15B06A" w:rsidR="0006170B" w:rsidRPr="00B7224C" w:rsidRDefault="00F74D2F" w:rsidP="009A2C25">
      <w:pPr>
        <w:numPr>
          <w:ilvl w:val="12"/>
          <w:numId w:val="0"/>
        </w:numPr>
        <w:tabs>
          <w:tab w:val="clear" w:pos="567"/>
        </w:tabs>
        <w:spacing w:line="240" w:lineRule="auto"/>
        <w:ind w:right="-2"/>
        <w:rPr>
          <w:lang w:val="nb-NO"/>
        </w:rPr>
      </w:pPr>
      <w:r w:rsidRPr="00B7224C">
        <w:rPr>
          <w:lang w:val="nb-NO"/>
        </w:rPr>
        <w:t>I noen land kan deferasiroks også være tilgjengelig som dispergerbare tabletter laget av andre produsenter. Dersom du bytter fra slike dispergerbare tabletter til EXJADE filmdrasjerte tabletter, vil dosen din endres. Legen vil beregne dosen du trenger og fortelle deg hvor mange filmdrasjerte tabletter som skal tas hver dag.</w:t>
      </w:r>
    </w:p>
    <w:p w14:paraId="4C815D8B" w14:textId="77777777" w:rsidR="0006170B" w:rsidRPr="00B7224C" w:rsidRDefault="0006170B" w:rsidP="009A2C25">
      <w:pPr>
        <w:numPr>
          <w:ilvl w:val="12"/>
          <w:numId w:val="0"/>
        </w:numPr>
        <w:tabs>
          <w:tab w:val="clear" w:pos="567"/>
        </w:tabs>
        <w:spacing w:line="240" w:lineRule="auto"/>
        <w:ind w:right="-2"/>
        <w:rPr>
          <w:lang w:val="nb-NO"/>
        </w:rPr>
      </w:pPr>
    </w:p>
    <w:p w14:paraId="2DE15DC3" w14:textId="77777777" w:rsidR="006D164B" w:rsidRPr="006D164B"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Når skal du ta EXJADE</w:t>
      </w:r>
    </w:p>
    <w:p w14:paraId="6E255BBD" w14:textId="59A519F3" w:rsidR="006A61B2" w:rsidRPr="0095397F" w:rsidRDefault="006A61B2" w:rsidP="009A2C25">
      <w:pPr>
        <w:pStyle w:val="Listlevel1"/>
        <w:numPr>
          <w:ilvl w:val="0"/>
          <w:numId w:val="13"/>
        </w:numPr>
        <w:tabs>
          <w:tab w:val="clear" w:pos="357"/>
        </w:tabs>
        <w:spacing w:before="0" w:after="0"/>
        <w:ind w:left="567" w:hanging="567"/>
        <w:rPr>
          <w:color w:val="000000"/>
          <w:sz w:val="22"/>
          <w:szCs w:val="22"/>
          <w:lang w:val="nb-NO"/>
        </w:rPr>
      </w:pPr>
      <w:r w:rsidRPr="0095397F">
        <w:rPr>
          <w:color w:val="000000"/>
          <w:sz w:val="22"/>
          <w:szCs w:val="22"/>
          <w:lang w:val="nb-NO"/>
        </w:rPr>
        <w:t>Ta EXJADE én gang daglig, hver dag, til omtrent samme tid hver dag</w:t>
      </w:r>
      <w:r w:rsidR="000201B2" w:rsidRPr="0095397F">
        <w:rPr>
          <w:color w:val="000000"/>
          <w:sz w:val="22"/>
          <w:szCs w:val="22"/>
          <w:lang w:val="nb-NO"/>
        </w:rPr>
        <w:t xml:space="preserve"> sammen med litt vann</w:t>
      </w:r>
      <w:r w:rsidRPr="0095397F">
        <w:rPr>
          <w:color w:val="000000"/>
          <w:sz w:val="22"/>
          <w:szCs w:val="22"/>
          <w:lang w:val="nb-NO"/>
        </w:rPr>
        <w:t>.</w:t>
      </w:r>
    </w:p>
    <w:p w14:paraId="2A3D4458" w14:textId="77777777" w:rsidR="006A61B2" w:rsidRPr="0095397F" w:rsidRDefault="006A61B2" w:rsidP="009A2C25">
      <w:pPr>
        <w:pStyle w:val="Listlevel1"/>
        <w:numPr>
          <w:ilvl w:val="0"/>
          <w:numId w:val="13"/>
        </w:numPr>
        <w:tabs>
          <w:tab w:val="clear" w:pos="357"/>
        </w:tabs>
        <w:spacing w:before="0" w:after="0"/>
        <w:ind w:left="567" w:hanging="567"/>
        <w:rPr>
          <w:color w:val="000000"/>
          <w:sz w:val="22"/>
          <w:szCs w:val="22"/>
          <w:lang w:val="nb-NO"/>
        </w:rPr>
      </w:pPr>
      <w:r w:rsidRPr="0095397F">
        <w:rPr>
          <w:color w:val="000000"/>
          <w:sz w:val="22"/>
          <w:szCs w:val="22"/>
          <w:lang w:val="nb-NO"/>
        </w:rPr>
        <w:t xml:space="preserve">Ta </w:t>
      </w:r>
      <w:r w:rsidR="000201B2" w:rsidRPr="0095397F">
        <w:rPr>
          <w:color w:val="000000"/>
          <w:sz w:val="22"/>
          <w:szCs w:val="22"/>
          <w:lang w:val="nb-NO"/>
        </w:rPr>
        <w:t>EXJADE filmdrasjerte tabletter enten</w:t>
      </w:r>
      <w:r w:rsidRPr="0095397F">
        <w:rPr>
          <w:color w:val="000000"/>
          <w:sz w:val="22"/>
          <w:szCs w:val="22"/>
          <w:lang w:val="nb-NO"/>
        </w:rPr>
        <w:t xml:space="preserve"> på tom mage</w:t>
      </w:r>
      <w:r w:rsidR="000201B2" w:rsidRPr="0095397F">
        <w:rPr>
          <w:color w:val="000000"/>
          <w:sz w:val="22"/>
          <w:szCs w:val="22"/>
          <w:lang w:val="nb-NO"/>
        </w:rPr>
        <w:t xml:space="preserve"> eller sammen med et lett måltid</w:t>
      </w:r>
      <w:r w:rsidRPr="0095397F">
        <w:rPr>
          <w:color w:val="000000"/>
          <w:sz w:val="22"/>
          <w:szCs w:val="22"/>
          <w:lang w:val="nb-NO"/>
        </w:rPr>
        <w:t>.</w:t>
      </w:r>
    </w:p>
    <w:p w14:paraId="0B739FFD" w14:textId="77777777"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Dersom du tar EXJADE til samme tid hver dag vil det også være lettere for deg å huske å ta tablettene.</w:t>
      </w:r>
    </w:p>
    <w:p w14:paraId="6DCD7357" w14:textId="77777777" w:rsidR="00AE3EC6" w:rsidRPr="0095397F" w:rsidRDefault="00AE3EC6" w:rsidP="009A2C25">
      <w:pPr>
        <w:numPr>
          <w:ilvl w:val="12"/>
          <w:numId w:val="0"/>
        </w:numPr>
        <w:tabs>
          <w:tab w:val="clear" w:pos="567"/>
        </w:tabs>
        <w:spacing w:line="240" w:lineRule="auto"/>
        <w:ind w:right="-2"/>
        <w:rPr>
          <w:color w:val="000000"/>
          <w:szCs w:val="22"/>
          <w:lang w:val="nb-NO"/>
        </w:rPr>
      </w:pPr>
    </w:p>
    <w:p w14:paraId="7DCEC6EA" w14:textId="77777777" w:rsidR="00AE3EC6" w:rsidRPr="0095397F" w:rsidRDefault="00AE3EC6" w:rsidP="009A2C25">
      <w:pPr>
        <w:spacing w:line="240" w:lineRule="auto"/>
        <w:rPr>
          <w:color w:val="000000"/>
          <w:lang w:val="nb-NO"/>
        </w:rPr>
      </w:pPr>
      <w:r w:rsidRPr="0095397F">
        <w:rPr>
          <w:color w:val="000000"/>
          <w:lang w:val="nb-NO"/>
        </w:rPr>
        <w:t xml:space="preserve">Hvis du ikke kan svelge hele tabletter, kan EXJADE filmdrasjerte tabletter knuses og tas ved å drysse hele dosen på bløt mat, f.eks. yoghurt eller </w:t>
      </w:r>
      <w:r w:rsidR="004D4AC7" w:rsidRPr="0095397F">
        <w:rPr>
          <w:color w:val="000000"/>
          <w:lang w:val="nb-NO"/>
        </w:rPr>
        <w:t>eplemos</w:t>
      </w:r>
      <w:r w:rsidRPr="0095397F">
        <w:rPr>
          <w:color w:val="000000"/>
          <w:lang w:val="nb-NO"/>
        </w:rPr>
        <w:t xml:space="preserve">. Hele dosen skal tas umiddelbart. Skal ikke lagres </w:t>
      </w:r>
      <w:r w:rsidR="0009491F" w:rsidRPr="0095397F">
        <w:rPr>
          <w:color w:val="000000"/>
          <w:lang w:val="nb-NO"/>
        </w:rPr>
        <w:t>for</w:t>
      </w:r>
      <w:r w:rsidRPr="0095397F">
        <w:rPr>
          <w:color w:val="000000"/>
          <w:lang w:val="nb-NO"/>
        </w:rPr>
        <w:t xml:space="preserve"> senere bruk.</w:t>
      </w:r>
    </w:p>
    <w:p w14:paraId="00B1F805" w14:textId="77777777" w:rsidR="006A61B2" w:rsidRPr="0095397F" w:rsidRDefault="006A61B2" w:rsidP="009A2C25">
      <w:pPr>
        <w:numPr>
          <w:ilvl w:val="12"/>
          <w:numId w:val="0"/>
        </w:numPr>
        <w:tabs>
          <w:tab w:val="clear" w:pos="567"/>
        </w:tabs>
        <w:spacing w:line="240" w:lineRule="auto"/>
        <w:ind w:right="-2"/>
        <w:rPr>
          <w:color w:val="000000"/>
          <w:szCs w:val="22"/>
          <w:lang w:val="nb-NO"/>
        </w:rPr>
      </w:pPr>
    </w:p>
    <w:p w14:paraId="02FE50A7" w14:textId="77777777" w:rsidR="006D164B" w:rsidRPr="006D164B" w:rsidRDefault="006A61B2" w:rsidP="009A2C25">
      <w:pPr>
        <w:keepNext/>
        <w:numPr>
          <w:ilvl w:val="12"/>
          <w:numId w:val="0"/>
        </w:numPr>
        <w:tabs>
          <w:tab w:val="clear" w:pos="567"/>
        </w:tabs>
        <w:spacing w:line="240" w:lineRule="auto"/>
        <w:ind w:right="-2"/>
        <w:rPr>
          <w:color w:val="000000"/>
          <w:szCs w:val="22"/>
          <w:lang w:val="nb-NO"/>
        </w:rPr>
      </w:pPr>
      <w:r w:rsidRPr="0095397F">
        <w:rPr>
          <w:b/>
          <w:color w:val="000000"/>
          <w:szCs w:val="22"/>
          <w:lang w:val="nb-NO"/>
        </w:rPr>
        <w:t>Hvor lenge du skal bruke EXJADE</w:t>
      </w:r>
    </w:p>
    <w:p w14:paraId="67E5F6A3" w14:textId="39D6DD8E" w:rsidR="006A61B2" w:rsidRPr="0095397F" w:rsidRDefault="006A61B2" w:rsidP="009A2C25">
      <w:pPr>
        <w:numPr>
          <w:ilvl w:val="12"/>
          <w:numId w:val="0"/>
        </w:numPr>
        <w:tabs>
          <w:tab w:val="clear" w:pos="567"/>
        </w:tabs>
        <w:spacing w:line="240" w:lineRule="auto"/>
        <w:ind w:right="-2"/>
        <w:rPr>
          <w:color w:val="000000"/>
          <w:szCs w:val="22"/>
          <w:lang w:val="nb-NO"/>
        </w:rPr>
      </w:pPr>
      <w:r w:rsidRPr="0095397F">
        <w:rPr>
          <w:b/>
          <w:color w:val="000000"/>
          <w:szCs w:val="22"/>
          <w:lang w:val="nb-NO"/>
        </w:rPr>
        <w:t xml:space="preserve">Fortsett å ta EXJADE daglig så lenge legen ber deg om det. </w:t>
      </w:r>
      <w:r w:rsidRPr="0095397F">
        <w:rPr>
          <w:color w:val="000000"/>
          <w:szCs w:val="22"/>
          <w:lang w:val="nb-NO"/>
        </w:rPr>
        <w:t>Dette er en langtidsbehandling som kan pågå i måneder eller år. Legen vil overvåke tilstanden din regelmessig for å undersøke om behandlingen har ønsket effekt (se også avsnitt 2: ”Oppfølging av din EXJADE-behandling”).</w:t>
      </w:r>
    </w:p>
    <w:p w14:paraId="7C33C98A" w14:textId="77777777" w:rsidR="006A61B2" w:rsidRPr="0095397F" w:rsidRDefault="006A61B2" w:rsidP="009A2C25">
      <w:pPr>
        <w:numPr>
          <w:ilvl w:val="12"/>
          <w:numId w:val="0"/>
        </w:numPr>
        <w:tabs>
          <w:tab w:val="clear" w:pos="567"/>
        </w:tabs>
        <w:spacing w:line="240" w:lineRule="auto"/>
        <w:ind w:right="-2"/>
        <w:rPr>
          <w:color w:val="000000"/>
          <w:szCs w:val="22"/>
          <w:lang w:val="nb-NO"/>
        </w:rPr>
      </w:pPr>
    </w:p>
    <w:p w14:paraId="69C7BCC6" w14:textId="77777777" w:rsidR="006A61B2" w:rsidRPr="0095397F" w:rsidRDefault="006A61B2" w:rsidP="009A2C25">
      <w:pPr>
        <w:numPr>
          <w:ilvl w:val="12"/>
          <w:numId w:val="0"/>
        </w:numPr>
        <w:tabs>
          <w:tab w:val="clear" w:pos="567"/>
        </w:tabs>
        <w:spacing w:line="240" w:lineRule="auto"/>
        <w:ind w:right="-2"/>
        <w:rPr>
          <w:color w:val="000000"/>
          <w:szCs w:val="22"/>
          <w:lang w:val="nb-NO"/>
        </w:rPr>
      </w:pPr>
      <w:r w:rsidRPr="0095397F">
        <w:rPr>
          <w:color w:val="000000"/>
          <w:szCs w:val="22"/>
          <w:lang w:val="nb-NO"/>
        </w:rPr>
        <w:t>Snakk med legen dersom du lurer på hvor lenge du skal ta EXJADE.</w:t>
      </w:r>
    </w:p>
    <w:p w14:paraId="2EA1EBB2" w14:textId="77777777" w:rsidR="006A61B2" w:rsidRPr="0095397F" w:rsidRDefault="006A61B2" w:rsidP="009A2C25">
      <w:pPr>
        <w:numPr>
          <w:ilvl w:val="12"/>
          <w:numId w:val="0"/>
        </w:numPr>
        <w:tabs>
          <w:tab w:val="clear" w:pos="567"/>
        </w:tabs>
        <w:spacing w:line="240" w:lineRule="auto"/>
        <w:ind w:right="-2"/>
        <w:rPr>
          <w:color w:val="000000"/>
          <w:szCs w:val="22"/>
          <w:lang w:val="nb-NO"/>
        </w:rPr>
      </w:pPr>
    </w:p>
    <w:p w14:paraId="14DBD77F" w14:textId="77777777" w:rsidR="006A61B2" w:rsidRPr="0095397F"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Dersom du tar for mye av EXJADE</w:t>
      </w:r>
    </w:p>
    <w:p w14:paraId="50E6CFB8" w14:textId="77777777" w:rsidR="006A61B2" w:rsidRPr="0095397F" w:rsidRDefault="006A61B2" w:rsidP="009A2C25">
      <w:pPr>
        <w:numPr>
          <w:ilvl w:val="12"/>
          <w:numId w:val="0"/>
        </w:numPr>
        <w:tabs>
          <w:tab w:val="clear" w:pos="567"/>
        </w:tabs>
        <w:spacing w:line="240" w:lineRule="auto"/>
        <w:ind w:right="-2"/>
        <w:rPr>
          <w:color w:val="000000"/>
          <w:lang w:val="nb-NO"/>
        </w:rPr>
      </w:pPr>
      <w:r w:rsidRPr="0095397F">
        <w:rPr>
          <w:color w:val="000000"/>
          <w:lang w:val="nb-NO"/>
        </w:rPr>
        <w:t xml:space="preserve">Kontakt lege eller sykehus umiddelbart for å få veiledning hvis du har tatt for mye EXJADE eller hvis noen har tatt tablettene dine ved et uhell. Vis </w:t>
      </w:r>
      <w:r w:rsidR="0007057E" w:rsidRPr="0095397F">
        <w:rPr>
          <w:color w:val="000000"/>
          <w:lang w:val="nb-NO"/>
        </w:rPr>
        <w:t>legen</w:t>
      </w:r>
      <w:r w:rsidRPr="0095397F">
        <w:rPr>
          <w:color w:val="000000"/>
          <w:lang w:val="nb-NO"/>
        </w:rPr>
        <w:t xml:space="preserve"> pakningen med tabletter. </w:t>
      </w:r>
      <w:r w:rsidR="0007057E" w:rsidRPr="0095397F">
        <w:rPr>
          <w:color w:val="000000"/>
          <w:lang w:val="nb-NO"/>
        </w:rPr>
        <w:t>Umiddelbar m</w:t>
      </w:r>
      <w:r w:rsidRPr="0095397F">
        <w:rPr>
          <w:color w:val="000000"/>
          <w:lang w:val="nb-NO"/>
        </w:rPr>
        <w:t>edisinsk behandling kan være nødvendig.</w:t>
      </w:r>
      <w:r w:rsidR="0007057E" w:rsidRPr="0095397F">
        <w:rPr>
          <w:color w:val="000000"/>
          <w:lang w:val="nb-NO"/>
        </w:rPr>
        <w:t xml:space="preserve"> Du kan oppleve bivirkninger som magesmerter, diaré, kvalme og oppkast, og nyre- eller leverproblemer som kan være alvorlige.</w:t>
      </w:r>
    </w:p>
    <w:p w14:paraId="41BBA29B" w14:textId="77777777" w:rsidR="006A61B2" w:rsidRPr="0095397F" w:rsidRDefault="006A61B2" w:rsidP="009A2C25">
      <w:pPr>
        <w:numPr>
          <w:ilvl w:val="12"/>
          <w:numId w:val="0"/>
        </w:numPr>
        <w:tabs>
          <w:tab w:val="clear" w:pos="567"/>
        </w:tabs>
        <w:spacing w:line="240" w:lineRule="auto"/>
        <w:ind w:right="-2"/>
        <w:rPr>
          <w:color w:val="000000"/>
          <w:lang w:val="nb-NO"/>
        </w:rPr>
      </w:pPr>
    </w:p>
    <w:p w14:paraId="5659E934" w14:textId="77777777" w:rsidR="006A61B2" w:rsidRPr="0095397F"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Dersom du har glemt å ta EXJADE</w:t>
      </w:r>
    </w:p>
    <w:p w14:paraId="52544203" w14:textId="77777777" w:rsidR="006A61B2" w:rsidRPr="0095397F" w:rsidRDefault="006A61B2" w:rsidP="009A2C25">
      <w:pPr>
        <w:numPr>
          <w:ilvl w:val="12"/>
          <w:numId w:val="0"/>
        </w:numPr>
        <w:tabs>
          <w:tab w:val="clear" w:pos="567"/>
        </w:tabs>
        <w:spacing w:line="240" w:lineRule="auto"/>
        <w:ind w:right="-2"/>
        <w:rPr>
          <w:color w:val="000000"/>
          <w:lang w:val="nb-NO"/>
        </w:rPr>
      </w:pPr>
      <w:r w:rsidRPr="0095397F">
        <w:rPr>
          <w:color w:val="000000"/>
          <w:lang w:val="nb-NO"/>
        </w:rPr>
        <w:t xml:space="preserve">Dersom du glemmer en dose skal du ta den så snart du husker det den samme dagen. Ta den neste dosen som planlagt. Du </w:t>
      </w:r>
      <w:r w:rsidR="007776EF">
        <w:rPr>
          <w:color w:val="000000"/>
          <w:lang w:val="nb-NO"/>
        </w:rPr>
        <w:t>skal</w:t>
      </w:r>
      <w:r w:rsidRPr="0095397F">
        <w:rPr>
          <w:color w:val="000000"/>
          <w:lang w:val="nb-NO"/>
        </w:rPr>
        <w:t xml:space="preserve"> ikke ta dobbel dose neste dag som erstatning for glemt(e) tablett(er).</w:t>
      </w:r>
    </w:p>
    <w:p w14:paraId="057549EE" w14:textId="77777777" w:rsidR="006A61B2" w:rsidRPr="0095397F" w:rsidRDefault="006A61B2" w:rsidP="009A2C25">
      <w:pPr>
        <w:numPr>
          <w:ilvl w:val="12"/>
          <w:numId w:val="0"/>
        </w:numPr>
        <w:tabs>
          <w:tab w:val="clear" w:pos="567"/>
        </w:tabs>
        <w:spacing w:line="240" w:lineRule="auto"/>
        <w:ind w:right="-2"/>
        <w:rPr>
          <w:color w:val="000000"/>
          <w:lang w:val="nb-NO"/>
        </w:rPr>
      </w:pPr>
    </w:p>
    <w:p w14:paraId="7FA1E4F5" w14:textId="77777777" w:rsidR="006A61B2" w:rsidRPr="0095397F"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Dersom du avbryter behandlingen med EXJADE</w:t>
      </w:r>
    </w:p>
    <w:p w14:paraId="00D97F5F" w14:textId="77777777" w:rsidR="006A61B2" w:rsidRPr="0095397F" w:rsidRDefault="006A61B2" w:rsidP="009A2C25">
      <w:pPr>
        <w:numPr>
          <w:ilvl w:val="12"/>
          <w:numId w:val="0"/>
        </w:numPr>
        <w:tabs>
          <w:tab w:val="clear" w:pos="567"/>
        </w:tabs>
        <w:spacing w:line="240" w:lineRule="auto"/>
        <w:ind w:right="-2"/>
        <w:rPr>
          <w:color w:val="000000"/>
          <w:lang w:val="nb-NO"/>
        </w:rPr>
      </w:pPr>
      <w:r w:rsidRPr="0095397F">
        <w:rPr>
          <w:color w:val="000000"/>
          <w:lang w:val="nb-NO"/>
        </w:rPr>
        <w:t xml:space="preserve">Du må ikke avbryte behandlingen med EXJADE med mindre legen forteller deg det. Dersom du avbryter behandlingen vil det overflødige jernet ikke lenger bli fjernet fra kroppen din (se også avsnittet ovenfor, </w:t>
      </w:r>
      <w:r w:rsidRPr="0095397F">
        <w:rPr>
          <w:color w:val="000000"/>
          <w:szCs w:val="22"/>
          <w:lang w:val="nb-NO"/>
        </w:rPr>
        <w:t>”</w:t>
      </w:r>
      <w:r w:rsidRPr="0095397F">
        <w:rPr>
          <w:color w:val="000000"/>
          <w:lang w:val="nb-NO"/>
        </w:rPr>
        <w:t>Hvor lenge du skal bruke EXJADE”).</w:t>
      </w:r>
    </w:p>
    <w:p w14:paraId="32F8166F" w14:textId="77777777" w:rsidR="006A61B2" w:rsidRPr="0095397F" w:rsidRDefault="006A61B2" w:rsidP="009A2C25">
      <w:pPr>
        <w:numPr>
          <w:ilvl w:val="12"/>
          <w:numId w:val="0"/>
        </w:numPr>
        <w:tabs>
          <w:tab w:val="clear" w:pos="567"/>
        </w:tabs>
        <w:spacing w:line="240" w:lineRule="auto"/>
        <w:ind w:right="-2"/>
        <w:rPr>
          <w:color w:val="000000"/>
          <w:lang w:val="nb-NO"/>
        </w:rPr>
      </w:pPr>
    </w:p>
    <w:p w14:paraId="72817FA2" w14:textId="77777777" w:rsidR="006A61B2" w:rsidRPr="0095397F" w:rsidRDefault="006A61B2" w:rsidP="009A2C25">
      <w:pPr>
        <w:numPr>
          <w:ilvl w:val="12"/>
          <w:numId w:val="0"/>
        </w:numPr>
        <w:tabs>
          <w:tab w:val="clear" w:pos="567"/>
        </w:tabs>
        <w:spacing w:line="240" w:lineRule="auto"/>
        <w:ind w:right="-2"/>
        <w:rPr>
          <w:color w:val="000000"/>
          <w:lang w:val="nb-NO"/>
        </w:rPr>
      </w:pPr>
    </w:p>
    <w:p w14:paraId="6D0A50FD" w14:textId="77777777" w:rsidR="006A61B2" w:rsidRPr="0095397F" w:rsidRDefault="006A61B2" w:rsidP="009A2C25">
      <w:pPr>
        <w:keepNext/>
        <w:numPr>
          <w:ilvl w:val="12"/>
          <w:numId w:val="0"/>
        </w:numPr>
        <w:tabs>
          <w:tab w:val="clear" w:pos="567"/>
        </w:tabs>
        <w:spacing w:line="240" w:lineRule="auto"/>
        <w:ind w:left="567" w:right="-2" w:hanging="567"/>
        <w:rPr>
          <w:color w:val="000000"/>
          <w:lang w:val="nb-NO"/>
        </w:rPr>
      </w:pPr>
      <w:r w:rsidRPr="0095397F">
        <w:rPr>
          <w:b/>
          <w:color w:val="000000"/>
          <w:lang w:val="nb-NO"/>
        </w:rPr>
        <w:t>4.</w:t>
      </w:r>
      <w:r w:rsidRPr="0095397F">
        <w:rPr>
          <w:b/>
          <w:color w:val="000000"/>
          <w:lang w:val="nb-NO"/>
        </w:rPr>
        <w:tab/>
        <w:t>Mulige bivirkninger</w:t>
      </w:r>
    </w:p>
    <w:p w14:paraId="3FD1E821" w14:textId="77777777" w:rsidR="006A61B2" w:rsidRPr="0095397F" w:rsidRDefault="006A61B2" w:rsidP="009A2C25">
      <w:pPr>
        <w:keepNext/>
        <w:numPr>
          <w:ilvl w:val="12"/>
          <w:numId w:val="0"/>
        </w:numPr>
        <w:tabs>
          <w:tab w:val="clear" w:pos="567"/>
        </w:tabs>
        <w:spacing w:line="240" w:lineRule="auto"/>
        <w:ind w:right="-29"/>
        <w:rPr>
          <w:color w:val="000000"/>
          <w:szCs w:val="22"/>
          <w:lang w:val="nb-NO"/>
        </w:rPr>
      </w:pPr>
    </w:p>
    <w:p w14:paraId="72C31B51" w14:textId="77777777"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Som alle legemidler kan dette legemidlet forårsake bivirkninger, men ikke alle får det. De fleste bivirkningene er milde til moderate og vil vanligvis forsvinne noen få dager til noen få uker etter behandlingsstart.</w:t>
      </w:r>
    </w:p>
    <w:p w14:paraId="41FBF0C1" w14:textId="77777777" w:rsidR="006A61B2" w:rsidRPr="0095397F" w:rsidRDefault="006A61B2" w:rsidP="009A2C25">
      <w:pPr>
        <w:pStyle w:val="Text"/>
        <w:spacing w:before="0"/>
        <w:jc w:val="left"/>
        <w:rPr>
          <w:color w:val="000000"/>
          <w:sz w:val="22"/>
          <w:szCs w:val="22"/>
          <w:lang w:val="nb-NO"/>
        </w:rPr>
      </w:pPr>
    </w:p>
    <w:p w14:paraId="5DDD4B12" w14:textId="77777777" w:rsidR="006D164B" w:rsidRPr="006D164B"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Noen bivirkninger kan være alvorlige og gi behov for umiddelbart medisinsk tilsyn.</w:t>
      </w:r>
    </w:p>
    <w:p w14:paraId="0D0B52C3" w14:textId="7168D5C1" w:rsidR="006A61B2" w:rsidRPr="0095397F" w:rsidRDefault="006A61B2" w:rsidP="009A2C25">
      <w:pPr>
        <w:keepNext/>
        <w:numPr>
          <w:ilvl w:val="12"/>
          <w:numId w:val="0"/>
        </w:numPr>
        <w:tabs>
          <w:tab w:val="clear" w:pos="567"/>
        </w:tabs>
        <w:spacing w:line="240" w:lineRule="auto"/>
        <w:ind w:right="-2"/>
        <w:rPr>
          <w:color w:val="000000"/>
          <w:lang w:val="nb-NO"/>
        </w:rPr>
      </w:pPr>
      <w:r w:rsidRPr="0095397F">
        <w:rPr>
          <w:i/>
          <w:color w:val="000000"/>
          <w:lang w:val="nb-NO"/>
        </w:rPr>
        <w:t>Disse bivirkningene er mindre vanlige</w:t>
      </w:r>
      <w:r w:rsidR="00ED6969" w:rsidRPr="0095397F">
        <w:rPr>
          <w:i/>
          <w:color w:val="000000"/>
          <w:lang w:val="nb-NO"/>
        </w:rPr>
        <w:t xml:space="preserve"> (kan forekomme hos opptil 1 av 100 personer)</w:t>
      </w:r>
      <w:r w:rsidRPr="0095397F">
        <w:rPr>
          <w:i/>
          <w:color w:val="000000"/>
          <w:lang w:val="nb-NO"/>
        </w:rPr>
        <w:t xml:space="preserve"> eller sjeldne</w:t>
      </w:r>
      <w:r w:rsidR="00ED6969" w:rsidRPr="0095397F">
        <w:rPr>
          <w:i/>
          <w:color w:val="000000"/>
          <w:lang w:val="nb-NO"/>
        </w:rPr>
        <w:t xml:space="preserve"> (kan forekomme hos opptil 1 av 1</w:t>
      </w:r>
      <w:r w:rsidR="00FA0557">
        <w:rPr>
          <w:i/>
          <w:color w:val="000000"/>
          <w:lang w:val="nb-NO"/>
        </w:rPr>
        <w:t> </w:t>
      </w:r>
      <w:r w:rsidR="00ED6969" w:rsidRPr="0095397F">
        <w:rPr>
          <w:i/>
          <w:color w:val="000000"/>
          <w:lang w:val="nb-NO"/>
        </w:rPr>
        <w:t>000 personer)</w:t>
      </w:r>
      <w:r w:rsidRPr="0095397F">
        <w:rPr>
          <w:i/>
          <w:color w:val="000000"/>
          <w:lang w:val="nb-NO"/>
        </w:rPr>
        <w:t>.</w:t>
      </w:r>
    </w:p>
    <w:p w14:paraId="0672BF9C" w14:textId="77777777" w:rsidR="00F12D3B" w:rsidRPr="0095397F" w:rsidRDefault="00F12D3B"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Dersom du får et kraftig utslett eller opplever pustevansker og svimmelhet eller hevelser, først og fremst i ansiktet og halsen (tegn på en alvorlig allergisk reaksjon),</w:t>
      </w:r>
    </w:p>
    <w:p w14:paraId="7B2D830F" w14:textId="77777777" w:rsidR="00F12D3B" w:rsidRPr="0095397F" w:rsidRDefault="00326AED"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 xml:space="preserve">Dersom du opplever en kombinasjon av noen av følgende symptomer: utslett, </w:t>
      </w:r>
      <w:r w:rsidRPr="0095397F">
        <w:rPr>
          <w:sz w:val="22"/>
          <w:szCs w:val="22"/>
          <w:lang w:val="nb-NO"/>
        </w:rPr>
        <w:t>rød hud, blemmer på leppene, øynene eller munnen, hudavskalling, høy feber, influensalignende symptomer, forstørrede lymfeknuter (tegn på alvorlige hudreaksjoner),</w:t>
      </w:r>
    </w:p>
    <w:p w14:paraId="1C09C9EB" w14:textId="77777777" w:rsidR="00F12D3B" w:rsidRPr="0095397F" w:rsidRDefault="00F12D3B"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Dersom du oppdager en markant nedgang</w:t>
      </w:r>
      <w:r w:rsidRPr="0095397F">
        <w:rPr>
          <w:color w:val="000000"/>
          <w:lang w:val="nb-NO"/>
        </w:rPr>
        <w:t xml:space="preserve"> i</w:t>
      </w:r>
      <w:r w:rsidRPr="0095397F">
        <w:rPr>
          <w:color w:val="000000"/>
          <w:sz w:val="22"/>
          <w:szCs w:val="22"/>
          <w:lang w:val="nb-NO"/>
        </w:rPr>
        <w:t xml:space="preserve"> urinproduksjonen din (tegn på nyreproblemer),</w:t>
      </w:r>
    </w:p>
    <w:p w14:paraId="3E93EC67" w14:textId="77777777" w:rsidR="00F12D3B" w:rsidRPr="0095397F" w:rsidRDefault="00F12D3B"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opplever en kombinasjon av tretthet, smerter øverst til høyre i magen, gulfarge eller økt gulfarging av huden eller øynene og mørk urin (tegn på leverproblemer),</w:t>
      </w:r>
    </w:p>
    <w:p w14:paraId="4BE0EF74" w14:textId="77777777" w:rsidR="00591033" w:rsidRPr="0095397F" w:rsidRDefault="00CF7573"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w:t>
      </w:r>
      <w:r w:rsidR="00591033" w:rsidRPr="0095397F">
        <w:rPr>
          <w:color w:val="000000"/>
          <w:lang w:val="nb-NO"/>
        </w:rPr>
        <w:t>ersom du opplever vanskeligheter med å tenke, huske informasjon eller løse problemer, er mindre oppmerksom eller bevisst eller føler deg veldig trøtt og har lite energi (tegn på høyt nivå av ammoniakk i blodet ditt, som kan være relatert til lever- eller nyreproblemer og kan føre til endringer i hvordan hjernen din fungerer),</w:t>
      </w:r>
    </w:p>
    <w:p w14:paraId="0F4F0C49" w14:textId="77777777" w:rsidR="00F12D3B" w:rsidRPr="0095397F" w:rsidRDefault="00F12D3B"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kaster opp blod og/eller har mørk avføring,</w:t>
      </w:r>
    </w:p>
    <w:p w14:paraId="66970982" w14:textId="77777777" w:rsidR="00F12D3B" w:rsidRPr="0095397F" w:rsidRDefault="00F12D3B"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ofte har magesmerter, særlig etter at du har spist eller tatt EXJADE,</w:t>
      </w:r>
    </w:p>
    <w:p w14:paraId="4B54BAE2" w14:textId="77777777" w:rsidR="00F12D3B" w:rsidRPr="0095397F" w:rsidRDefault="00F12D3B"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ofte har halsbrann,</w:t>
      </w:r>
    </w:p>
    <w:p w14:paraId="0C925735" w14:textId="77777777" w:rsidR="00F12D3B" w:rsidRPr="0095397F" w:rsidRDefault="00F12D3B"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opplever delvis synstap,</w:t>
      </w:r>
    </w:p>
    <w:p w14:paraId="65283D54" w14:textId="77777777" w:rsidR="00F12D3B" w:rsidRPr="0095397F" w:rsidRDefault="00F12D3B" w:rsidP="009A2C25">
      <w:pPr>
        <w:keepNext/>
        <w:numPr>
          <w:ilvl w:val="0"/>
          <w:numId w:val="14"/>
        </w:numPr>
        <w:tabs>
          <w:tab w:val="clear" w:pos="357"/>
          <w:tab w:val="num" w:pos="567"/>
        </w:tabs>
        <w:spacing w:line="240" w:lineRule="auto"/>
        <w:ind w:left="567" w:hanging="567"/>
        <w:rPr>
          <w:color w:val="000000"/>
          <w:lang w:val="nb-NO"/>
        </w:rPr>
      </w:pPr>
      <w:r w:rsidRPr="0095397F">
        <w:rPr>
          <w:color w:val="000000"/>
          <w:lang w:val="nb-NO"/>
        </w:rPr>
        <w:t>Dersom du opplever sterke smerter øverst i magen (pankreatitt),</w:t>
      </w:r>
    </w:p>
    <w:p w14:paraId="464C1E0C" w14:textId="77777777" w:rsidR="006D164B" w:rsidRPr="006D164B" w:rsidRDefault="00897C76" w:rsidP="009A2C25">
      <w:pPr>
        <w:numPr>
          <w:ilvl w:val="12"/>
          <w:numId w:val="0"/>
        </w:numPr>
        <w:tabs>
          <w:tab w:val="clear" w:pos="567"/>
        </w:tabs>
        <w:spacing w:line="240" w:lineRule="auto"/>
        <w:ind w:right="-2"/>
        <w:rPr>
          <w:color w:val="000000"/>
          <w:lang w:val="nb-NO"/>
        </w:rPr>
      </w:pPr>
      <w:r w:rsidRPr="0095397F">
        <w:rPr>
          <w:b/>
          <w:color w:val="000000"/>
          <w:lang w:val="nb-NO"/>
        </w:rPr>
        <w:t>s</w:t>
      </w:r>
      <w:r w:rsidR="006A61B2" w:rsidRPr="0095397F">
        <w:rPr>
          <w:b/>
          <w:color w:val="000000"/>
          <w:lang w:val="nb-NO"/>
        </w:rPr>
        <w:t>topp å ta dette legemidlet og informer lege umiddelbart.</w:t>
      </w:r>
    </w:p>
    <w:p w14:paraId="64336932" w14:textId="0D95C8FC" w:rsidR="006A61B2" w:rsidRPr="0095397F" w:rsidRDefault="006A61B2" w:rsidP="009A2C25">
      <w:pPr>
        <w:numPr>
          <w:ilvl w:val="12"/>
          <w:numId w:val="0"/>
        </w:numPr>
        <w:tabs>
          <w:tab w:val="clear" w:pos="567"/>
        </w:tabs>
        <w:spacing w:line="240" w:lineRule="auto"/>
        <w:ind w:right="-2"/>
        <w:rPr>
          <w:color w:val="000000"/>
          <w:lang w:val="nb-NO"/>
        </w:rPr>
      </w:pPr>
    </w:p>
    <w:p w14:paraId="6466F601" w14:textId="77777777" w:rsidR="006D164B" w:rsidRPr="006D164B"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Noen bivirkninger kan bli alvorlige.</w:t>
      </w:r>
    </w:p>
    <w:p w14:paraId="7099A78E" w14:textId="71299C88" w:rsidR="006A61B2" w:rsidRPr="0095397F" w:rsidRDefault="006A61B2" w:rsidP="009A2C25">
      <w:pPr>
        <w:keepNext/>
        <w:numPr>
          <w:ilvl w:val="12"/>
          <w:numId w:val="0"/>
        </w:numPr>
        <w:tabs>
          <w:tab w:val="clear" w:pos="567"/>
        </w:tabs>
        <w:spacing w:line="240" w:lineRule="auto"/>
        <w:ind w:right="-2"/>
        <w:rPr>
          <w:color w:val="000000"/>
          <w:lang w:val="nb-NO"/>
        </w:rPr>
      </w:pPr>
      <w:r w:rsidRPr="0095397F">
        <w:rPr>
          <w:i/>
          <w:color w:val="000000"/>
          <w:lang w:val="nb-NO"/>
        </w:rPr>
        <w:t>Disse bivirkningene er mindre vanlige.</w:t>
      </w:r>
    </w:p>
    <w:p w14:paraId="51BDEC1E" w14:textId="77777777" w:rsidR="006A61B2" w:rsidRPr="0095397F" w:rsidRDefault="006A61B2"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Dersom du får uklart syn eller tåkesyn,</w:t>
      </w:r>
    </w:p>
    <w:p w14:paraId="7E182CB6" w14:textId="77777777" w:rsidR="006A61B2" w:rsidRPr="0095397F" w:rsidRDefault="006A61B2" w:rsidP="009A2C25">
      <w:pPr>
        <w:pStyle w:val="Listlevel1"/>
        <w:keepNext/>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Dersom du får redusert hørsel,</w:t>
      </w:r>
    </w:p>
    <w:p w14:paraId="428A1CCD" w14:textId="77777777" w:rsidR="006D164B" w:rsidRPr="006D164B" w:rsidRDefault="006A61B2" w:rsidP="009A2C25">
      <w:pPr>
        <w:pStyle w:val="Listlevel1"/>
        <w:spacing w:before="0" w:after="0"/>
        <w:ind w:left="0" w:firstLine="0"/>
        <w:rPr>
          <w:color w:val="000000"/>
          <w:sz w:val="22"/>
          <w:szCs w:val="22"/>
          <w:lang w:val="nb-NO"/>
        </w:rPr>
      </w:pPr>
      <w:r w:rsidRPr="0095397F">
        <w:rPr>
          <w:b/>
          <w:color w:val="000000"/>
          <w:sz w:val="22"/>
          <w:szCs w:val="22"/>
          <w:lang w:val="nb-NO"/>
        </w:rPr>
        <w:t>informer lege snarest mulig.</w:t>
      </w:r>
    </w:p>
    <w:p w14:paraId="2013BB6F" w14:textId="5CF87414" w:rsidR="006A61B2" w:rsidRPr="0095397F" w:rsidRDefault="006A61B2" w:rsidP="009A2C25">
      <w:pPr>
        <w:pStyle w:val="Listlevel1"/>
        <w:spacing w:before="0" w:after="0"/>
        <w:ind w:left="0" w:firstLine="0"/>
        <w:rPr>
          <w:rStyle w:val="Nottoc-headingsChar"/>
          <w:rFonts w:ascii="Times New Roman" w:hAnsi="Times New Roman"/>
          <w:b w:val="0"/>
          <w:color w:val="000000"/>
          <w:sz w:val="22"/>
          <w:szCs w:val="22"/>
          <w:lang w:val="nb-NO"/>
        </w:rPr>
      </w:pPr>
    </w:p>
    <w:p w14:paraId="08872DD4" w14:textId="77777777" w:rsidR="006D164B" w:rsidRPr="006D164B" w:rsidRDefault="00ED6969" w:rsidP="009A2C25">
      <w:pPr>
        <w:keepNext/>
        <w:numPr>
          <w:ilvl w:val="12"/>
          <w:numId w:val="0"/>
        </w:numPr>
        <w:tabs>
          <w:tab w:val="clear" w:pos="567"/>
        </w:tabs>
        <w:spacing w:line="240" w:lineRule="auto"/>
        <w:ind w:right="-2"/>
        <w:rPr>
          <w:color w:val="000000"/>
          <w:szCs w:val="22"/>
          <w:lang w:val="nb-NO"/>
        </w:rPr>
      </w:pPr>
      <w:r w:rsidRPr="0095397F">
        <w:rPr>
          <w:b/>
          <w:color w:val="000000"/>
          <w:szCs w:val="22"/>
          <w:lang w:val="nb-NO"/>
        </w:rPr>
        <w:t>Andre bivirkninger</w:t>
      </w:r>
    </w:p>
    <w:p w14:paraId="570D3B20" w14:textId="77777777" w:rsidR="006D164B" w:rsidRPr="006D164B" w:rsidRDefault="00ED6969" w:rsidP="009A2C25">
      <w:pPr>
        <w:keepNext/>
        <w:numPr>
          <w:ilvl w:val="12"/>
          <w:numId w:val="0"/>
        </w:numPr>
        <w:tabs>
          <w:tab w:val="clear" w:pos="567"/>
        </w:tabs>
        <w:spacing w:line="240" w:lineRule="auto"/>
        <w:ind w:right="-2"/>
        <w:rPr>
          <w:color w:val="000000"/>
          <w:szCs w:val="22"/>
          <w:lang w:val="nb-NO"/>
        </w:rPr>
      </w:pPr>
      <w:r w:rsidRPr="0095397F">
        <w:rPr>
          <w:i/>
          <w:color w:val="000000"/>
          <w:szCs w:val="22"/>
          <w:lang w:val="nb-NO"/>
        </w:rPr>
        <w:t>Svært vanlige</w:t>
      </w:r>
      <w:r w:rsidR="006A61B2" w:rsidRPr="0095397F">
        <w:rPr>
          <w:i/>
          <w:color w:val="000000"/>
          <w:szCs w:val="22"/>
          <w:lang w:val="nb-NO"/>
        </w:rPr>
        <w:t xml:space="preserve"> </w:t>
      </w:r>
      <w:r w:rsidRPr="0095397F">
        <w:rPr>
          <w:i/>
          <w:color w:val="000000"/>
          <w:szCs w:val="22"/>
          <w:lang w:val="nb-NO"/>
        </w:rPr>
        <w:t>(</w:t>
      </w:r>
      <w:r w:rsidR="006A61B2" w:rsidRPr="0095397F">
        <w:rPr>
          <w:i/>
          <w:color w:val="000000"/>
          <w:szCs w:val="22"/>
          <w:lang w:val="nb-NO"/>
        </w:rPr>
        <w:t>kan forekomme hos flere enn 1 av 10 personer</w:t>
      </w:r>
      <w:r w:rsidRPr="0095397F">
        <w:rPr>
          <w:i/>
          <w:color w:val="000000"/>
          <w:szCs w:val="22"/>
          <w:lang w:val="nb-NO"/>
        </w:rPr>
        <w:t>)</w:t>
      </w:r>
    </w:p>
    <w:p w14:paraId="667D7297" w14:textId="08419567" w:rsidR="006A61B2" w:rsidRPr="0095397F" w:rsidRDefault="006A61B2"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Forstyrrelse i nyrefunksjonstester.</w:t>
      </w:r>
    </w:p>
    <w:p w14:paraId="31A228FF" w14:textId="77777777" w:rsidR="006D164B" w:rsidRPr="006D164B" w:rsidRDefault="006D164B" w:rsidP="009A2C25">
      <w:pPr>
        <w:numPr>
          <w:ilvl w:val="12"/>
          <w:numId w:val="0"/>
        </w:numPr>
        <w:tabs>
          <w:tab w:val="clear" w:pos="567"/>
        </w:tabs>
        <w:spacing w:line="240" w:lineRule="auto"/>
        <w:ind w:right="-2"/>
        <w:rPr>
          <w:color w:val="000000"/>
          <w:szCs w:val="22"/>
          <w:lang w:val="nb-NO"/>
        </w:rPr>
      </w:pPr>
    </w:p>
    <w:p w14:paraId="6276F847" w14:textId="77777777" w:rsidR="006A61B2" w:rsidRPr="0095397F" w:rsidRDefault="00ED6969" w:rsidP="009A2C25">
      <w:pPr>
        <w:keepNext/>
        <w:numPr>
          <w:ilvl w:val="12"/>
          <w:numId w:val="0"/>
        </w:numPr>
        <w:tabs>
          <w:tab w:val="clear" w:pos="567"/>
        </w:tabs>
        <w:spacing w:line="240" w:lineRule="auto"/>
        <w:ind w:right="-2"/>
        <w:rPr>
          <w:color w:val="000000"/>
          <w:lang w:val="nb-NO"/>
        </w:rPr>
      </w:pPr>
      <w:r w:rsidRPr="0095397F">
        <w:rPr>
          <w:i/>
          <w:color w:val="000000"/>
          <w:lang w:val="nb-NO"/>
        </w:rPr>
        <w:t>Vanlige</w:t>
      </w:r>
      <w:r w:rsidR="006A61B2" w:rsidRPr="0095397F">
        <w:rPr>
          <w:i/>
          <w:color w:val="000000"/>
          <w:lang w:val="nb-NO"/>
        </w:rPr>
        <w:t xml:space="preserve"> </w:t>
      </w:r>
      <w:r w:rsidRPr="0095397F">
        <w:rPr>
          <w:i/>
          <w:color w:val="000000"/>
          <w:lang w:val="nb-NO"/>
        </w:rPr>
        <w:t>(</w:t>
      </w:r>
      <w:r w:rsidR="006A61B2" w:rsidRPr="0095397F">
        <w:rPr>
          <w:i/>
          <w:color w:val="000000"/>
          <w:lang w:val="nb-NO"/>
        </w:rPr>
        <w:t>kan forekomme hos opptil 1 av 10 personer</w:t>
      </w:r>
      <w:r w:rsidRPr="0095397F">
        <w:rPr>
          <w:i/>
          <w:color w:val="000000"/>
          <w:lang w:val="nb-NO"/>
        </w:rPr>
        <w:t>)</w:t>
      </w:r>
    </w:p>
    <w:p w14:paraId="091F9A22"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Sykdommer i mage eller tarm, f.eks. kvalme, oppkast, diaré, magesmerter, oppblåsthet, forstoppelse, dårlig fordøyelse</w:t>
      </w:r>
    </w:p>
    <w:p w14:paraId="1C68B1C4"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Utslett</w:t>
      </w:r>
    </w:p>
    <w:p w14:paraId="77787482"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Hodepine</w:t>
      </w:r>
    </w:p>
    <w:p w14:paraId="631A83EE"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Påvirkning av leverfunksjonstester</w:t>
      </w:r>
    </w:p>
    <w:p w14:paraId="0B442019"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Kløe</w:t>
      </w:r>
    </w:p>
    <w:p w14:paraId="4F90225E" w14:textId="77777777" w:rsidR="006A61B2" w:rsidRPr="0095397F" w:rsidRDefault="006A61B2" w:rsidP="009A2C25">
      <w:pPr>
        <w:pStyle w:val="Listlevel1"/>
        <w:keepNext/>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Påvirkning av urinprøve (protein i urinen)</w:t>
      </w:r>
    </w:p>
    <w:p w14:paraId="67834E55" w14:textId="77777777"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Informer legen dersom noen av disse bivirkningene blir alvorlige.</w:t>
      </w:r>
    </w:p>
    <w:p w14:paraId="3360F915" w14:textId="77777777" w:rsidR="006A61B2" w:rsidRPr="0095397F" w:rsidRDefault="006A61B2" w:rsidP="009A2C25">
      <w:pPr>
        <w:pStyle w:val="Listlevel1"/>
        <w:spacing w:before="0" w:after="0"/>
        <w:ind w:left="0" w:firstLine="0"/>
        <w:rPr>
          <w:color w:val="000000"/>
          <w:sz w:val="22"/>
          <w:szCs w:val="22"/>
          <w:lang w:val="nb-NO"/>
        </w:rPr>
      </w:pPr>
    </w:p>
    <w:p w14:paraId="2A406B2E" w14:textId="77777777" w:rsidR="006A61B2" w:rsidRPr="0095397F" w:rsidRDefault="00ED6969" w:rsidP="009A2C25">
      <w:pPr>
        <w:pStyle w:val="Listlevel1"/>
        <w:keepNext/>
        <w:spacing w:before="0" w:after="0"/>
        <w:ind w:left="0" w:firstLine="0"/>
        <w:rPr>
          <w:color w:val="000000"/>
          <w:sz w:val="22"/>
          <w:szCs w:val="22"/>
          <w:lang w:val="nb-NO"/>
        </w:rPr>
      </w:pPr>
      <w:r w:rsidRPr="0095397F">
        <w:rPr>
          <w:i/>
          <w:color w:val="000000"/>
          <w:sz w:val="22"/>
          <w:szCs w:val="22"/>
          <w:lang w:val="nb-NO"/>
        </w:rPr>
        <w:t>Mindre vanlige</w:t>
      </w:r>
      <w:r w:rsidR="006A61B2" w:rsidRPr="0095397F">
        <w:rPr>
          <w:i/>
          <w:color w:val="000000"/>
          <w:sz w:val="22"/>
          <w:szCs w:val="22"/>
          <w:lang w:val="nb-NO"/>
        </w:rPr>
        <w:t xml:space="preserve"> </w:t>
      </w:r>
      <w:r w:rsidRPr="0095397F">
        <w:rPr>
          <w:i/>
          <w:color w:val="000000"/>
          <w:sz w:val="22"/>
          <w:szCs w:val="22"/>
          <w:lang w:val="nb-NO"/>
        </w:rPr>
        <w:t>(</w:t>
      </w:r>
      <w:r w:rsidR="006A61B2" w:rsidRPr="0095397F">
        <w:rPr>
          <w:i/>
          <w:color w:val="000000"/>
          <w:sz w:val="22"/>
          <w:szCs w:val="22"/>
          <w:lang w:val="nb-NO"/>
        </w:rPr>
        <w:t>kan forekomme hos opp til 1 av 100 personer</w:t>
      </w:r>
      <w:r w:rsidRPr="0095397F">
        <w:rPr>
          <w:i/>
          <w:color w:val="000000"/>
          <w:sz w:val="22"/>
          <w:szCs w:val="22"/>
          <w:lang w:val="nb-NO"/>
        </w:rPr>
        <w:t>)</w:t>
      </w:r>
    </w:p>
    <w:p w14:paraId="045C814E"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Svimmelhet</w:t>
      </w:r>
    </w:p>
    <w:p w14:paraId="6BD94CA6"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Feber</w:t>
      </w:r>
    </w:p>
    <w:p w14:paraId="0A5E68CE"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Sår hals</w:t>
      </w:r>
    </w:p>
    <w:p w14:paraId="62E75AE9"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Hevelse i armer eller ben</w:t>
      </w:r>
    </w:p>
    <w:p w14:paraId="60977FB3"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Endret hudfarge</w:t>
      </w:r>
    </w:p>
    <w:p w14:paraId="2F0AD4D0"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Engstelse</w:t>
      </w:r>
    </w:p>
    <w:p w14:paraId="4D9300C9"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Søvnforstyrrelse</w:t>
      </w:r>
    </w:p>
    <w:p w14:paraId="1B91F4F7" w14:textId="77777777" w:rsidR="006A61B2" w:rsidRPr="0095397F" w:rsidRDefault="006A61B2" w:rsidP="009A2C25">
      <w:pPr>
        <w:pStyle w:val="Listlevel1"/>
        <w:keepNext/>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Tretthet</w:t>
      </w:r>
    </w:p>
    <w:p w14:paraId="496F6852" w14:textId="77777777"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Informer legen dersom noen av disse bivirkningene blir alvorlige.</w:t>
      </w:r>
    </w:p>
    <w:p w14:paraId="5201DB4B" w14:textId="77777777" w:rsidR="006A61B2" w:rsidRPr="0095397F" w:rsidRDefault="006A61B2" w:rsidP="009A2C25">
      <w:pPr>
        <w:pStyle w:val="Text"/>
        <w:spacing w:before="0"/>
        <w:jc w:val="left"/>
        <w:rPr>
          <w:color w:val="000000"/>
          <w:sz w:val="22"/>
          <w:szCs w:val="22"/>
          <w:lang w:val="nb-NO"/>
        </w:rPr>
      </w:pPr>
    </w:p>
    <w:p w14:paraId="1658CF5A" w14:textId="7FBBC45B" w:rsidR="006D164B" w:rsidRPr="006D164B" w:rsidRDefault="006A61B2" w:rsidP="009A2C25">
      <w:pPr>
        <w:pStyle w:val="Text"/>
        <w:keepNext/>
        <w:spacing w:before="0"/>
        <w:jc w:val="left"/>
        <w:rPr>
          <w:color w:val="000000"/>
          <w:sz w:val="22"/>
          <w:szCs w:val="22"/>
          <w:lang w:val="nb-NO"/>
        </w:rPr>
      </w:pPr>
      <w:r w:rsidRPr="009A7BB4">
        <w:rPr>
          <w:bCs/>
          <w:i/>
          <w:iCs/>
          <w:color w:val="000000"/>
          <w:sz w:val="22"/>
          <w:szCs w:val="22"/>
          <w:lang w:val="nb-NO"/>
        </w:rPr>
        <w:t>Ukjent frekvens (kan ikke anslås utifra tilgjengelige data)</w:t>
      </w:r>
    </w:p>
    <w:p w14:paraId="2E753F1F" w14:textId="350B8778"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En reduksjon i antallet celler som er involvert i blodets evne til å levre seg (trombocytopeni), i antallet røde blodceller (forverret anemi), i antallet hvite blodceller (neutropeni) eller i antallet av alle typer blodceller (pancytopeni)</w:t>
      </w:r>
    </w:p>
    <w:p w14:paraId="6303518A"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Hårtap</w:t>
      </w:r>
    </w:p>
    <w:p w14:paraId="115C0DB4"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Nyresteiner</w:t>
      </w:r>
    </w:p>
    <w:p w14:paraId="13865B74"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Lav urinproduksjon</w:t>
      </w:r>
    </w:p>
    <w:p w14:paraId="246F394C" w14:textId="77777777" w:rsidR="00F12D3B" w:rsidRPr="0095397F" w:rsidRDefault="00F12D3B"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Rift i magesekken eller tarmen som kan være smertefull og forårsake kvalme</w:t>
      </w:r>
    </w:p>
    <w:p w14:paraId="59F5EF60" w14:textId="77777777" w:rsidR="00F12D3B" w:rsidRPr="0095397F" w:rsidRDefault="00F12D3B"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Sterke smerter øverst i magen (pankreatitt)</w:t>
      </w:r>
    </w:p>
    <w:p w14:paraId="4AED1CC0" w14:textId="77777777" w:rsidR="006A61B2" w:rsidRPr="0095397F" w:rsidRDefault="006A61B2"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Unormalt syrenivå i blodet</w:t>
      </w:r>
    </w:p>
    <w:p w14:paraId="0574DAA7" w14:textId="77777777" w:rsidR="006A61B2" w:rsidRPr="0095397F" w:rsidRDefault="006A61B2" w:rsidP="009A2C25">
      <w:pPr>
        <w:pStyle w:val="Text"/>
        <w:spacing w:before="0"/>
        <w:jc w:val="left"/>
        <w:rPr>
          <w:color w:val="000000"/>
          <w:sz w:val="22"/>
          <w:szCs w:val="22"/>
          <w:lang w:val="nb-NO"/>
        </w:rPr>
      </w:pPr>
    </w:p>
    <w:p w14:paraId="6EF4F788" w14:textId="77777777" w:rsidR="006A61B2" w:rsidRPr="0095397F" w:rsidRDefault="006A61B2" w:rsidP="009A2C25">
      <w:pPr>
        <w:keepNext/>
        <w:numPr>
          <w:ilvl w:val="12"/>
          <w:numId w:val="0"/>
        </w:numPr>
        <w:spacing w:line="240" w:lineRule="auto"/>
        <w:rPr>
          <w:szCs w:val="22"/>
          <w:lang w:val="nb-NO"/>
        </w:rPr>
      </w:pPr>
      <w:r w:rsidRPr="0095397F">
        <w:rPr>
          <w:rFonts w:eastAsia="SimSun"/>
          <w:b/>
          <w:noProof/>
          <w:szCs w:val="22"/>
          <w:lang w:val="nb-NO"/>
        </w:rPr>
        <w:t>Melding av bivirkninger</w:t>
      </w:r>
    </w:p>
    <w:p w14:paraId="46C90575" w14:textId="30069C9A" w:rsidR="006A61B2" w:rsidRPr="0095397F" w:rsidRDefault="006A61B2" w:rsidP="009A2C25">
      <w:pPr>
        <w:pStyle w:val="Text"/>
        <w:spacing w:before="0"/>
        <w:jc w:val="left"/>
        <w:rPr>
          <w:color w:val="000000"/>
          <w:sz w:val="22"/>
          <w:szCs w:val="22"/>
          <w:lang w:val="nb-NO"/>
        </w:rPr>
      </w:pPr>
      <w:r w:rsidRPr="0095397F">
        <w:rPr>
          <w:color w:val="000000"/>
          <w:sz w:val="22"/>
          <w:szCs w:val="22"/>
          <w:lang w:val="nb-NO"/>
        </w:rPr>
        <w:t>Kontakt lege eller apotek dersom du opplever bivirkninger</w:t>
      </w:r>
      <w:r w:rsidR="00065FF3">
        <w:rPr>
          <w:color w:val="000000"/>
          <w:sz w:val="22"/>
          <w:szCs w:val="22"/>
          <w:lang w:val="nb-NO"/>
        </w:rPr>
        <w:t>. Dette gjelder også</w:t>
      </w:r>
      <w:r w:rsidRPr="0095397F">
        <w:rPr>
          <w:color w:val="000000"/>
          <w:sz w:val="22"/>
          <w:szCs w:val="22"/>
          <w:lang w:val="nb-NO"/>
        </w:rPr>
        <w:t xml:space="preserve"> bivirkninger som ikke er nevnt i pakningsvedlegget.</w:t>
      </w:r>
      <w:r w:rsidRPr="0095397F">
        <w:rPr>
          <w:sz w:val="22"/>
          <w:szCs w:val="22"/>
          <w:lang w:val="nb-NO"/>
        </w:rPr>
        <w:t xml:space="preserve"> Du kan også melde fra om bivirkninger direkte via </w:t>
      </w:r>
      <w:r w:rsidRPr="0095397F">
        <w:rPr>
          <w:sz w:val="22"/>
          <w:szCs w:val="22"/>
          <w:shd w:val="pct15" w:color="auto" w:fill="auto"/>
          <w:lang w:val="nb-NO"/>
        </w:rPr>
        <w:t xml:space="preserve">det nasjonale meldesystemet som beskrevet i </w:t>
      </w:r>
      <w:r>
        <w:fldChar w:fldCharType="begin"/>
      </w:r>
      <w:r>
        <w:instrText>HYPERLINK "https://www.ema.europa.eu/documents/template-form/qrd-appendix-v-adverse-drug-reaction-reporting-details_en.docx"</w:instrText>
      </w:r>
      <w:r>
        <w:fldChar w:fldCharType="separate"/>
      </w:r>
      <w:r w:rsidRPr="0095397F">
        <w:rPr>
          <w:rStyle w:val="Hyperlink"/>
          <w:sz w:val="22"/>
          <w:szCs w:val="22"/>
          <w:shd w:val="pct15" w:color="auto" w:fill="auto"/>
          <w:lang w:val="nb-NO"/>
        </w:rPr>
        <w:t>Appendix V</w:t>
      </w:r>
      <w:r>
        <w:fldChar w:fldCharType="end"/>
      </w:r>
      <w:r w:rsidRPr="0095397F">
        <w:rPr>
          <w:sz w:val="22"/>
          <w:szCs w:val="22"/>
          <w:lang w:val="nb-NO"/>
        </w:rPr>
        <w:t>. Ved å melde fra om bivirkninger bidrar du med informasjon om sikkerheten ved bruk av dette legemidlet.</w:t>
      </w:r>
    </w:p>
    <w:p w14:paraId="28E32675" w14:textId="77777777" w:rsidR="006A61B2" w:rsidRPr="0095397F" w:rsidRDefault="006A61B2" w:rsidP="009A2C25">
      <w:pPr>
        <w:pStyle w:val="Text"/>
        <w:spacing w:before="0"/>
        <w:jc w:val="left"/>
        <w:rPr>
          <w:color w:val="000000"/>
          <w:sz w:val="22"/>
          <w:szCs w:val="22"/>
          <w:lang w:val="nb-NO"/>
        </w:rPr>
      </w:pPr>
    </w:p>
    <w:p w14:paraId="2D471EE3" w14:textId="77777777" w:rsidR="006A61B2" w:rsidRPr="0095397F" w:rsidRDefault="006A61B2" w:rsidP="009A2C25">
      <w:pPr>
        <w:pStyle w:val="Text"/>
        <w:spacing w:before="0"/>
        <w:jc w:val="left"/>
        <w:rPr>
          <w:color w:val="000000"/>
          <w:sz w:val="22"/>
          <w:szCs w:val="22"/>
          <w:lang w:val="nb-NO"/>
        </w:rPr>
      </w:pPr>
    </w:p>
    <w:p w14:paraId="1C78AFC7" w14:textId="77777777" w:rsidR="006A61B2" w:rsidRPr="0095397F" w:rsidRDefault="006A61B2" w:rsidP="009A2C25">
      <w:pPr>
        <w:keepNext/>
        <w:numPr>
          <w:ilvl w:val="12"/>
          <w:numId w:val="0"/>
        </w:numPr>
        <w:tabs>
          <w:tab w:val="clear" w:pos="567"/>
        </w:tabs>
        <w:spacing w:line="240" w:lineRule="auto"/>
        <w:ind w:left="567" w:right="-2" w:hanging="567"/>
        <w:rPr>
          <w:color w:val="000000"/>
          <w:szCs w:val="22"/>
          <w:lang w:val="nb-NO"/>
        </w:rPr>
      </w:pPr>
      <w:r w:rsidRPr="0095397F">
        <w:rPr>
          <w:b/>
          <w:color w:val="000000"/>
          <w:szCs w:val="22"/>
          <w:lang w:val="nb-NO"/>
        </w:rPr>
        <w:t>5.</w:t>
      </w:r>
      <w:r w:rsidRPr="0095397F">
        <w:rPr>
          <w:b/>
          <w:color w:val="000000"/>
          <w:szCs w:val="22"/>
          <w:lang w:val="nb-NO"/>
        </w:rPr>
        <w:tab/>
        <w:t>Hvordan du oppbevarer EXJADE</w:t>
      </w:r>
    </w:p>
    <w:p w14:paraId="5CFC1971" w14:textId="77777777" w:rsidR="006A61B2" w:rsidRPr="0095397F" w:rsidRDefault="006A61B2" w:rsidP="009A2C25">
      <w:pPr>
        <w:keepNext/>
        <w:numPr>
          <w:ilvl w:val="12"/>
          <w:numId w:val="0"/>
        </w:numPr>
        <w:tabs>
          <w:tab w:val="clear" w:pos="567"/>
        </w:tabs>
        <w:spacing w:line="240" w:lineRule="auto"/>
        <w:ind w:right="-2"/>
        <w:rPr>
          <w:color w:val="000000"/>
          <w:lang w:val="nb-NO"/>
        </w:rPr>
      </w:pPr>
    </w:p>
    <w:p w14:paraId="4E68EE13" w14:textId="77777777" w:rsidR="006A61B2" w:rsidRPr="0095397F" w:rsidRDefault="006A61B2" w:rsidP="009A2C25">
      <w:pPr>
        <w:pStyle w:val="Listlevel1"/>
        <w:numPr>
          <w:ilvl w:val="0"/>
          <w:numId w:val="17"/>
        </w:numPr>
        <w:tabs>
          <w:tab w:val="clear" w:pos="357"/>
        </w:tabs>
        <w:spacing w:before="0" w:after="0"/>
        <w:ind w:left="567" w:hanging="567"/>
        <w:rPr>
          <w:color w:val="000000"/>
          <w:sz w:val="22"/>
          <w:szCs w:val="22"/>
          <w:lang w:val="nb-NO"/>
        </w:rPr>
      </w:pPr>
      <w:r w:rsidRPr="0095397F">
        <w:rPr>
          <w:color w:val="000000"/>
          <w:sz w:val="22"/>
          <w:szCs w:val="22"/>
          <w:lang w:val="nb-NO"/>
        </w:rPr>
        <w:t>Oppbevares utilgjengelig for barn.</w:t>
      </w:r>
    </w:p>
    <w:p w14:paraId="2A822991" w14:textId="77777777" w:rsidR="006A61B2" w:rsidRPr="0095397F" w:rsidRDefault="006A61B2" w:rsidP="009A2C25">
      <w:pPr>
        <w:pStyle w:val="Listlevel1"/>
        <w:numPr>
          <w:ilvl w:val="0"/>
          <w:numId w:val="17"/>
        </w:numPr>
        <w:tabs>
          <w:tab w:val="clear" w:pos="357"/>
        </w:tabs>
        <w:spacing w:before="0" w:after="0"/>
        <w:ind w:left="567" w:hanging="567"/>
        <w:rPr>
          <w:color w:val="000000"/>
          <w:sz w:val="22"/>
          <w:szCs w:val="22"/>
          <w:lang w:val="nb-NO"/>
        </w:rPr>
      </w:pPr>
      <w:r w:rsidRPr="0095397F">
        <w:rPr>
          <w:color w:val="000000"/>
          <w:sz w:val="22"/>
          <w:szCs w:val="22"/>
          <w:lang w:val="nb-NO"/>
        </w:rPr>
        <w:t>Bruk ikke dette legemidlet etter utløpsdatoen som er angitt på blisteren og esken</w:t>
      </w:r>
      <w:r w:rsidR="00ED6969" w:rsidRPr="0095397F">
        <w:rPr>
          <w:color w:val="000000"/>
          <w:sz w:val="22"/>
          <w:szCs w:val="22"/>
          <w:lang w:val="nb-NO"/>
        </w:rPr>
        <w:t xml:space="preserve"> etter EXP</w:t>
      </w:r>
      <w:r w:rsidRPr="0095397F">
        <w:rPr>
          <w:color w:val="000000"/>
          <w:sz w:val="22"/>
          <w:szCs w:val="22"/>
          <w:lang w:val="nb-NO"/>
        </w:rPr>
        <w:t xml:space="preserve">. Utløpsdatoen </w:t>
      </w:r>
      <w:r w:rsidR="00F2679C">
        <w:rPr>
          <w:color w:val="000000"/>
          <w:sz w:val="22"/>
          <w:szCs w:val="22"/>
          <w:lang w:val="nb-NO"/>
        </w:rPr>
        <w:t>er</w:t>
      </w:r>
      <w:r w:rsidRPr="0095397F">
        <w:rPr>
          <w:color w:val="000000"/>
          <w:sz w:val="22"/>
          <w:szCs w:val="22"/>
          <w:lang w:val="nb-NO"/>
        </w:rPr>
        <w:t xml:space="preserve"> den siste dagen i den </w:t>
      </w:r>
      <w:r w:rsidR="00F2679C">
        <w:rPr>
          <w:color w:val="000000"/>
          <w:sz w:val="22"/>
          <w:szCs w:val="22"/>
          <w:lang w:val="nb-NO"/>
        </w:rPr>
        <w:t xml:space="preserve">angitte </w:t>
      </w:r>
      <w:r w:rsidRPr="0095397F">
        <w:rPr>
          <w:color w:val="000000"/>
          <w:sz w:val="22"/>
          <w:szCs w:val="22"/>
          <w:lang w:val="nb-NO"/>
        </w:rPr>
        <w:t>måneden.</w:t>
      </w:r>
    </w:p>
    <w:p w14:paraId="5E817145" w14:textId="77777777" w:rsidR="006A61B2" w:rsidRPr="0095397F" w:rsidRDefault="006A61B2" w:rsidP="009A2C25">
      <w:pPr>
        <w:pStyle w:val="Listlevel1"/>
        <w:numPr>
          <w:ilvl w:val="0"/>
          <w:numId w:val="17"/>
        </w:numPr>
        <w:tabs>
          <w:tab w:val="clear" w:pos="357"/>
        </w:tabs>
        <w:spacing w:before="0" w:after="0"/>
        <w:ind w:left="567" w:hanging="567"/>
        <w:rPr>
          <w:color w:val="000000"/>
          <w:sz w:val="22"/>
          <w:szCs w:val="22"/>
          <w:lang w:val="nb-NO"/>
        </w:rPr>
      </w:pPr>
      <w:r w:rsidRPr="0095397F">
        <w:rPr>
          <w:color w:val="000000"/>
          <w:sz w:val="22"/>
          <w:szCs w:val="22"/>
          <w:lang w:val="nb-NO"/>
        </w:rPr>
        <w:t>Bruk ikke pakninger som er ødelagt eller viser tegn på å ha vært åpnet tidligere.</w:t>
      </w:r>
    </w:p>
    <w:p w14:paraId="26E35CDA" w14:textId="77777777" w:rsidR="0032783A" w:rsidRPr="0095397F" w:rsidRDefault="0032783A" w:rsidP="009A2C25">
      <w:pPr>
        <w:pStyle w:val="Listlevel1"/>
        <w:numPr>
          <w:ilvl w:val="0"/>
          <w:numId w:val="17"/>
        </w:numPr>
        <w:tabs>
          <w:tab w:val="clear" w:pos="357"/>
        </w:tabs>
        <w:spacing w:before="0" w:after="0"/>
        <w:ind w:left="567" w:hanging="567"/>
        <w:rPr>
          <w:color w:val="000000"/>
          <w:sz w:val="22"/>
          <w:szCs w:val="22"/>
          <w:lang w:val="nb-NO"/>
        </w:rPr>
      </w:pPr>
      <w:r w:rsidRPr="0095397F">
        <w:rPr>
          <w:color w:val="000000"/>
          <w:sz w:val="22"/>
          <w:szCs w:val="22"/>
          <w:lang w:val="nb-NO"/>
        </w:rPr>
        <w:t xml:space="preserve">Legemidler skal ikke kastes i avløpsvann eller </w:t>
      </w:r>
      <w:r w:rsidR="00890FFA" w:rsidRPr="0095397F">
        <w:rPr>
          <w:color w:val="000000"/>
          <w:sz w:val="22"/>
          <w:szCs w:val="22"/>
          <w:lang w:val="nb-NO"/>
        </w:rPr>
        <w:t>sammen med</w:t>
      </w:r>
      <w:r w:rsidRPr="0095397F">
        <w:rPr>
          <w:color w:val="000000"/>
          <w:sz w:val="22"/>
          <w:szCs w:val="22"/>
          <w:lang w:val="nb-NO"/>
        </w:rPr>
        <w:t xml:space="preserve"> husholdningsavfall. Spør på apoteket hvordan du skal kaste legemidler som du ikke lenger bruker. Disse tiltakene bidrar til å beskytte miljøet.</w:t>
      </w:r>
    </w:p>
    <w:p w14:paraId="7B6DE98A" w14:textId="77777777" w:rsidR="006A61B2" w:rsidRPr="0095397F" w:rsidRDefault="006A61B2" w:rsidP="009A2C25">
      <w:pPr>
        <w:numPr>
          <w:ilvl w:val="12"/>
          <w:numId w:val="0"/>
        </w:numPr>
        <w:tabs>
          <w:tab w:val="clear" w:pos="567"/>
        </w:tabs>
        <w:spacing w:line="240" w:lineRule="auto"/>
        <w:ind w:right="-2"/>
        <w:rPr>
          <w:color w:val="000000"/>
          <w:lang w:val="nb-NO"/>
        </w:rPr>
      </w:pPr>
    </w:p>
    <w:p w14:paraId="42A544E0" w14:textId="77777777" w:rsidR="006A61B2" w:rsidRPr="0095397F" w:rsidRDefault="006A61B2" w:rsidP="009A2C25">
      <w:pPr>
        <w:numPr>
          <w:ilvl w:val="12"/>
          <w:numId w:val="0"/>
        </w:numPr>
        <w:tabs>
          <w:tab w:val="clear" w:pos="567"/>
        </w:tabs>
        <w:spacing w:line="240" w:lineRule="auto"/>
        <w:ind w:right="-2"/>
        <w:rPr>
          <w:color w:val="000000"/>
          <w:lang w:val="nb-NO"/>
        </w:rPr>
      </w:pPr>
    </w:p>
    <w:p w14:paraId="2475ABD4" w14:textId="77777777" w:rsidR="006D164B" w:rsidRPr="006D164B" w:rsidRDefault="006A61B2" w:rsidP="009A2C25">
      <w:pPr>
        <w:keepNext/>
        <w:numPr>
          <w:ilvl w:val="12"/>
          <w:numId w:val="0"/>
        </w:numPr>
        <w:tabs>
          <w:tab w:val="clear" w:pos="567"/>
        </w:tabs>
        <w:spacing w:line="240" w:lineRule="auto"/>
        <w:ind w:left="567" w:right="-2" w:hanging="567"/>
        <w:rPr>
          <w:color w:val="000000"/>
          <w:lang w:val="nb-NO"/>
        </w:rPr>
      </w:pPr>
      <w:r w:rsidRPr="0095397F">
        <w:rPr>
          <w:b/>
          <w:color w:val="000000"/>
          <w:lang w:val="nb-NO"/>
        </w:rPr>
        <w:t>6.</w:t>
      </w:r>
      <w:r w:rsidRPr="0095397F">
        <w:rPr>
          <w:b/>
          <w:color w:val="000000"/>
          <w:lang w:val="nb-NO"/>
        </w:rPr>
        <w:tab/>
        <w:t>Innholdet i pakningen og ytterligere informasjon</w:t>
      </w:r>
    </w:p>
    <w:p w14:paraId="7043643D" w14:textId="44F5CAE6" w:rsidR="006A61B2" w:rsidRPr="0095397F" w:rsidRDefault="006A61B2" w:rsidP="009A2C25">
      <w:pPr>
        <w:keepNext/>
        <w:numPr>
          <w:ilvl w:val="12"/>
          <w:numId w:val="0"/>
        </w:numPr>
        <w:tabs>
          <w:tab w:val="clear" w:pos="567"/>
        </w:tabs>
        <w:spacing w:line="240" w:lineRule="auto"/>
        <w:ind w:right="-2"/>
        <w:rPr>
          <w:color w:val="000000"/>
          <w:lang w:val="nb-NO"/>
        </w:rPr>
      </w:pPr>
    </w:p>
    <w:p w14:paraId="2B433138" w14:textId="77777777" w:rsidR="006D164B" w:rsidRPr="006D164B" w:rsidRDefault="006A61B2" w:rsidP="009A2C25">
      <w:pPr>
        <w:keepNext/>
        <w:numPr>
          <w:ilvl w:val="12"/>
          <w:numId w:val="0"/>
        </w:numPr>
        <w:tabs>
          <w:tab w:val="clear" w:pos="567"/>
        </w:tabs>
        <w:spacing w:line="240" w:lineRule="auto"/>
        <w:rPr>
          <w:color w:val="000000"/>
          <w:lang w:val="nb-NO"/>
        </w:rPr>
      </w:pPr>
      <w:r w:rsidRPr="0095397F">
        <w:rPr>
          <w:b/>
          <w:color w:val="000000"/>
          <w:lang w:val="nb-NO"/>
        </w:rPr>
        <w:t>Sammensetning av EXJADE</w:t>
      </w:r>
    </w:p>
    <w:p w14:paraId="3AEB342C" w14:textId="514DA86D" w:rsidR="006A61B2" w:rsidRPr="0095397F" w:rsidRDefault="006A61B2" w:rsidP="009A2C25">
      <w:pPr>
        <w:keepNext/>
        <w:tabs>
          <w:tab w:val="clear" w:pos="567"/>
        </w:tabs>
        <w:spacing w:line="240" w:lineRule="auto"/>
        <w:ind w:right="-2"/>
        <w:rPr>
          <w:color w:val="000000"/>
          <w:lang w:val="nb-NO"/>
        </w:rPr>
      </w:pPr>
      <w:r w:rsidRPr="0095397F">
        <w:rPr>
          <w:color w:val="000000"/>
          <w:lang w:val="nb-NO"/>
        </w:rPr>
        <w:t>Virkestoff er deferasiroks.</w:t>
      </w:r>
    </w:p>
    <w:p w14:paraId="6C3D6149" w14:textId="77777777" w:rsidR="006A61B2" w:rsidRPr="0095397F" w:rsidRDefault="006A61B2" w:rsidP="009A2C25">
      <w:pPr>
        <w:tabs>
          <w:tab w:val="clear" w:pos="567"/>
        </w:tabs>
        <w:spacing w:line="240" w:lineRule="auto"/>
        <w:rPr>
          <w:color w:val="000000"/>
          <w:lang w:val="nb-NO"/>
        </w:rPr>
      </w:pPr>
      <w:r w:rsidRPr="0095397F">
        <w:rPr>
          <w:color w:val="000000"/>
          <w:lang w:val="nb-NO"/>
        </w:rPr>
        <w:t>Hver</w:t>
      </w:r>
      <w:r w:rsidR="009B3F1C" w:rsidRPr="0095397F">
        <w:rPr>
          <w:color w:val="000000"/>
          <w:lang w:val="nb-NO"/>
        </w:rPr>
        <w:t xml:space="preserve"> filmdrasjert</w:t>
      </w:r>
      <w:r w:rsidRPr="0095397F">
        <w:rPr>
          <w:color w:val="000000"/>
          <w:lang w:val="nb-NO"/>
        </w:rPr>
        <w:t xml:space="preserve"> tablett </w:t>
      </w:r>
      <w:r w:rsidR="009B3F1C" w:rsidRPr="0095397F">
        <w:rPr>
          <w:color w:val="000000"/>
          <w:lang w:val="nb-NO"/>
        </w:rPr>
        <w:t xml:space="preserve">av </w:t>
      </w:r>
      <w:r w:rsidRPr="0095397F">
        <w:rPr>
          <w:color w:val="000000"/>
          <w:lang w:val="nb-NO"/>
        </w:rPr>
        <w:t xml:space="preserve">EXJADE </w:t>
      </w:r>
      <w:r w:rsidR="009B3F1C" w:rsidRPr="0095397F">
        <w:rPr>
          <w:color w:val="000000"/>
          <w:lang w:val="nb-NO"/>
        </w:rPr>
        <w:t>90</w:t>
      </w:r>
      <w:r w:rsidRPr="0095397F">
        <w:rPr>
          <w:color w:val="000000"/>
          <w:lang w:val="nb-NO"/>
        </w:rPr>
        <w:t xml:space="preserve"> mg inneholder </w:t>
      </w:r>
      <w:r w:rsidR="009B3F1C" w:rsidRPr="0095397F">
        <w:rPr>
          <w:color w:val="000000"/>
          <w:lang w:val="nb-NO"/>
        </w:rPr>
        <w:t>90</w:t>
      </w:r>
      <w:r w:rsidRPr="0095397F">
        <w:rPr>
          <w:color w:val="000000"/>
          <w:lang w:val="nb-NO"/>
        </w:rPr>
        <w:t> mg deferasiroks.</w:t>
      </w:r>
    </w:p>
    <w:p w14:paraId="09CA1D8A" w14:textId="77777777" w:rsidR="006A61B2" w:rsidRPr="0095397F" w:rsidRDefault="006A61B2" w:rsidP="009A2C25">
      <w:pPr>
        <w:tabs>
          <w:tab w:val="clear" w:pos="567"/>
        </w:tabs>
        <w:spacing w:line="240" w:lineRule="auto"/>
        <w:rPr>
          <w:color w:val="000000"/>
          <w:lang w:val="nb-NO"/>
        </w:rPr>
      </w:pPr>
      <w:r w:rsidRPr="0095397F">
        <w:rPr>
          <w:color w:val="000000"/>
          <w:lang w:val="nb-NO"/>
        </w:rPr>
        <w:t xml:space="preserve">Hver </w:t>
      </w:r>
      <w:r w:rsidR="009B3F1C" w:rsidRPr="0095397F">
        <w:rPr>
          <w:color w:val="000000"/>
          <w:lang w:val="nb-NO"/>
        </w:rPr>
        <w:t xml:space="preserve">filmdrasjert </w:t>
      </w:r>
      <w:r w:rsidRPr="0095397F">
        <w:rPr>
          <w:color w:val="000000"/>
          <w:lang w:val="nb-NO"/>
        </w:rPr>
        <w:t xml:space="preserve">tablett </w:t>
      </w:r>
      <w:r w:rsidR="009B3F1C" w:rsidRPr="0095397F">
        <w:rPr>
          <w:color w:val="000000"/>
          <w:lang w:val="nb-NO"/>
        </w:rPr>
        <w:t xml:space="preserve">av </w:t>
      </w:r>
      <w:r w:rsidRPr="0095397F">
        <w:rPr>
          <w:color w:val="000000"/>
          <w:lang w:val="nb-NO"/>
        </w:rPr>
        <w:t xml:space="preserve">EXJADE </w:t>
      </w:r>
      <w:r w:rsidR="009B3F1C" w:rsidRPr="0095397F">
        <w:rPr>
          <w:color w:val="000000"/>
          <w:lang w:val="nb-NO"/>
        </w:rPr>
        <w:t>180</w:t>
      </w:r>
      <w:r w:rsidRPr="0095397F">
        <w:rPr>
          <w:color w:val="000000"/>
          <w:lang w:val="nb-NO"/>
        </w:rPr>
        <w:t xml:space="preserve"> mg inneholder </w:t>
      </w:r>
      <w:r w:rsidR="009B3F1C" w:rsidRPr="0095397F">
        <w:rPr>
          <w:color w:val="000000"/>
          <w:lang w:val="nb-NO"/>
        </w:rPr>
        <w:t>180</w:t>
      </w:r>
      <w:r w:rsidRPr="0095397F">
        <w:rPr>
          <w:color w:val="000000"/>
          <w:lang w:val="nb-NO"/>
        </w:rPr>
        <w:t> mg deferasiroks.</w:t>
      </w:r>
    </w:p>
    <w:p w14:paraId="29DBFFE4" w14:textId="77777777" w:rsidR="006A61B2" w:rsidRPr="0095397F" w:rsidRDefault="006A61B2" w:rsidP="009A2C25">
      <w:pPr>
        <w:tabs>
          <w:tab w:val="clear" w:pos="567"/>
        </w:tabs>
        <w:spacing w:line="240" w:lineRule="auto"/>
        <w:rPr>
          <w:color w:val="000000"/>
          <w:lang w:val="nb-NO"/>
        </w:rPr>
      </w:pPr>
      <w:r w:rsidRPr="0095397F">
        <w:rPr>
          <w:color w:val="000000"/>
          <w:lang w:val="nb-NO"/>
        </w:rPr>
        <w:t xml:space="preserve">Hver </w:t>
      </w:r>
      <w:r w:rsidR="009B3F1C" w:rsidRPr="0095397F">
        <w:rPr>
          <w:color w:val="000000"/>
          <w:lang w:val="nb-NO"/>
        </w:rPr>
        <w:t xml:space="preserve">filmdrasjert </w:t>
      </w:r>
      <w:r w:rsidRPr="0095397F">
        <w:rPr>
          <w:color w:val="000000"/>
          <w:lang w:val="nb-NO"/>
        </w:rPr>
        <w:t xml:space="preserve">tablett </w:t>
      </w:r>
      <w:r w:rsidR="009B3F1C" w:rsidRPr="0095397F">
        <w:rPr>
          <w:color w:val="000000"/>
          <w:lang w:val="nb-NO"/>
        </w:rPr>
        <w:t xml:space="preserve">av </w:t>
      </w:r>
      <w:r w:rsidRPr="0095397F">
        <w:rPr>
          <w:color w:val="000000"/>
          <w:lang w:val="nb-NO"/>
        </w:rPr>
        <w:t xml:space="preserve">EXJADE </w:t>
      </w:r>
      <w:r w:rsidR="009B3F1C" w:rsidRPr="0095397F">
        <w:rPr>
          <w:color w:val="000000"/>
          <w:lang w:val="nb-NO"/>
        </w:rPr>
        <w:t>360</w:t>
      </w:r>
      <w:r w:rsidRPr="0095397F">
        <w:rPr>
          <w:color w:val="000000"/>
          <w:lang w:val="nb-NO"/>
        </w:rPr>
        <w:t xml:space="preserve"> mg inneholder </w:t>
      </w:r>
      <w:r w:rsidR="009B3F1C" w:rsidRPr="0095397F">
        <w:rPr>
          <w:color w:val="000000"/>
          <w:lang w:val="nb-NO"/>
        </w:rPr>
        <w:t>360</w:t>
      </w:r>
      <w:r w:rsidRPr="0095397F">
        <w:rPr>
          <w:color w:val="000000"/>
          <w:lang w:val="nb-NO"/>
        </w:rPr>
        <w:t> mg deferasiroks.</w:t>
      </w:r>
    </w:p>
    <w:p w14:paraId="77F48F9D" w14:textId="77777777" w:rsidR="006A61B2" w:rsidRPr="0095397F" w:rsidRDefault="006A61B2" w:rsidP="009A2C25">
      <w:pPr>
        <w:tabs>
          <w:tab w:val="clear" w:pos="567"/>
        </w:tabs>
        <w:spacing w:line="240" w:lineRule="auto"/>
        <w:ind w:right="-2"/>
        <w:rPr>
          <w:color w:val="000000"/>
          <w:lang w:val="nb-NO"/>
        </w:rPr>
      </w:pPr>
      <w:r w:rsidRPr="0095397F">
        <w:rPr>
          <w:color w:val="000000"/>
          <w:lang w:val="nb-NO"/>
        </w:rPr>
        <w:t xml:space="preserve">Andre innholdsstoffer er </w:t>
      </w:r>
      <w:r w:rsidR="004D4AC7" w:rsidRPr="0095397F">
        <w:rPr>
          <w:color w:val="000000"/>
          <w:lang w:val="nb-NO"/>
        </w:rPr>
        <w:t>mikrokrystallinsk cellulose,</w:t>
      </w:r>
      <w:r w:rsidR="00906E5C" w:rsidRPr="0095397F">
        <w:rPr>
          <w:color w:val="000000"/>
          <w:lang w:val="nb-NO"/>
        </w:rPr>
        <w:t xml:space="preserve"> krysspovidon</w:t>
      </w:r>
      <w:r w:rsidR="004D4AC7" w:rsidRPr="0095397F">
        <w:rPr>
          <w:color w:val="000000"/>
          <w:lang w:val="nb-NO"/>
        </w:rPr>
        <w:t>,</w:t>
      </w:r>
      <w:r w:rsidR="00906E5C" w:rsidRPr="0095397F">
        <w:rPr>
          <w:color w:val="000000"/>
          <w:lang w:val="nb-NO"/>
        </w:rPr>
        <w:t xml:space="preserve"> povidon</w:t>
      </w:r>
      <w:r w:rsidR="004D4AC7" w:rsidRPr="0095397F">
        <w:rPr>
          <w:color w:val="000000"/>
          <w:lang w:val="nb-NO"/>
        </w:rPr>
        <w:t>, magnesiumstearat,</w:t>
      </w:r>
      <w:r w:rsidR="00906E5C" w:rsidRPr="0095397F">
        <w:rPr>
          <w:color w:val="000000"/>
          <w:lang w:val="nb-NO"/>
        </w:rPr>
        <w:t xml:space="preserve"> kolloidal vannfri silika og poloksamer. Tablettens drasjelag inneholder: hypromellose</w:t>
      </w:r>
      <w:r w:rsidR="004D4AC7" w:rsidRPr="0095397F">
        <w:rPr>
          <w:color w:val="000000"/>
          <w:lang w:val="nb-NO"/>
        </w:rPr>
        <w:t xml:space="preserve">, titandioksid (E171), </w:t>
      </w:r>
      <w:r w:rsidR="00D92552" w:rsidRPr="0095397F">
        <w:rPr>
          <w:color w:val="000000"/>
          <w:lang w:val="nb-NO"/>
        </w:rPr>
        <w:t>makrogol</w:t>
      </w:r>
      <w:r w:rsidR="004D4AC7" w:rsidRPr="0095397F">
        <w:rPr>
          <w:color w:val="000000"/>
          <w:lang w:val="nb-NO"/>
        </w:rPr>
        <w:t xml:space="preserve"> (4000), talkum,</w:t>
      </w:r>
      <w:r w:rsidR="00906E5C" w:rsidRPr="0095397F">
        <w:rPr>
          <w:color w:val="000000"/>
          <w:lang w:val="nb-NO"/>
        </w:rPr>
        <w:t xml:space="preserve"> </w:t>
      </w:r>
      <w:r w:rsidR="0099021F" w:rsidRPr="0095397F">
        <w:rPr>
          <w:color w:val="000000"/>
          <w:lang w:val="nb-NO"/>
        </w:rPr>
        <w:t>indigok</w:t>
      </w:r>
      <w:r w:rsidR="00906E5C" w:rsidRPr="0095397F">
        <w:rPr>
          <w:color w:val="000000"/>
          <w:lang w:val="nb-NO"/>
        </w:rPr>
        <w:t>armin aluminiumlake (E132)</w:t>
      </w:r>
      <w:r w:rsidRPr="0095397F">
        <w:rPr>
          <w:color w:val="000000"/>
          <w:lang w:val="nb-NO"/>
        </w:rPr>
        <w:t>.</w:t>
      </w:r>
    </w:p>
    <w:p w14:paraId="7C36664E" w14:textId="77777777" w:rsidR="006A61B2" w:rsidRPr="0095397F" w:rsidRDefault="006A61B2" w:rsidP="009A2C25">
      <w:pPr>
        <w:pStyle w:val="Listlevel1"/>
        <w:spacing w:before="0" w:after="0"/>
        <w:ind w:left="0" w:firstLine="0"/>
        <w:rPr>
          <w:color w:val="000000"/>
          <w:sz w:val="22"/>
          <w:szCs w:val="22"/>
          <w:lang w:val="nb-NO"/>
        </w:rPr>
      </w:pPr>
    </w:p>
    <w:p w14:paraId="39446EE3" w14:textId="77777777" w:rsidR="006D164B" w:rsidRPr="006D164B"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Hvordan EXJADE ser ut og innholdet i pakningen</w:t>
      </w:r>
    </w:p>
    <w:p w14:paraId="643568CC" w14:textId="4BC40018" w:rsidR="006A61B2" w:rsidRPr="0095397F" w:rsidRDefault="006A61B2" w:rsidP="009A2C25">
      <w:pPr>
        <w:pStyle w:val="Text"/>
        <w:keepNext/>
        <w:spacing w:before="0"/>
        <w:jc w:val="left"/>
        <w:rPr>
          <w:color w:val="000000"/>
          <w:sz w:val="22"/>
          <w:szCs w:val="22"/>
          <w:lang w:val="nb-NO"/>
        </w:rPr>
      </w:pPr>
      <w:r w:rsidRPr="0095397F">
        <w:rPr>
          <w:color w:val="000000"/>
          <w:sz w:val="22"/>
          <w:szCs w:val="22"/>
          <w:lang w:val="nb-NO"/>
        </w:rPr>
        <w:t xml:space="preserve">EXJADE leveres som </w:t>
      </w:r>
      <w:r w:rsidR="008D626C" w:rsidRPr="0095397F">
        <w:rPr>
          <w:color w:val="000000"/>
          <w:sz w:val="22"/>
          <w:szCs w:val="22"/>
          <w:lang w:val="nb-NO"/>
        </w:rPr>
        <w:t>filmdrasjerte</w:t>
      </w:r>
      <w:r w:rsidRPr="0095397F">
        <w:rPr>
          <w:color w:val="000000"/>
          <w:sz w:val="22"/>
          <w:szCs w:val="22"/>
          <w:lang w:val="nb-NO"/>
        </w:rPr>
        <w:t xml:space="preserve"> tabletter. </w:t>
      </w:r>
      <w:r w:rsidR="008D626C" w:rsidRPr="0095397F">
        <w:rPr>
          <w:color w:val="000000"/>
          <w:sz w:val="22"/>
          <w:szCs w:val="22"/>
          <w:lang w:val="nb-NO"/>
        </w:rPr>
        <w:t>De filmdrasjerte t</w:t>
      </w:r>
      <w:r w:rsidRPr="0095397F">
        <w:rPr>
          <w:color w:val="000000"/>
          <w:sz w:val="22"/>
          <w:szCs w:val="22"/>
          <w:lang w:val="nb-NO"/>
        </w:rPr>
        <w:t xml:space="preserve">ablettene er </w:t>
      </w:r>
      <w:r w:rsidR="008D626C" w:rsidRPr="0095397F">
        <w:rPr>
          <w:color w:val="000000"/>
          <w:sz w:val="22"/>
          <w:szCs w:val="22"/>
          <w:lang w:val="nb-NO"/>
        </w:rPr>
        <w:t>ovale og bikonvekse</w:t>
      </w:r>
      <w:r w:rsidRPr="0095397F">
        <w:rPr>
          <w:color w:val="000000"/>
          <w:sz w:val="22"/>
          <w:szCs w:val="22"/>
          <w:lang w:val="nb-NO"/>
        </w:rPr>
        <w:t>.</w:t>
      </w:r>
    </w:p>
    <w:p w14:paraId="70023A9D" w14:textId="77777777" w:rsidR="006A61B2" w:rsidRPr="0095397F" w:rsidRDefault="006A61B2" w:rsidP="009A2C25">
      <w:pPr>
        <w:pStyle w:val="Text"/>
        <w:numPr>
          <w:ilvl w:val="0"/>
          <w:numId w:val="33"/>
        </w:numPr>
        <w:tabs>
          <w:tab w:val="clear" w:pos="2126"/>
        </w:tabs>
        <w:spacing w:before="0"/>
        <w:ind w:left="567" w:hanging="567"/>
        <w:jc w:val="left"/>
        <w:rPr>
          <w:color w:val="000000"/>
          <w:sz w:val="22"/>
          <w:szCs w:val="22"/>
          <w:lang w:val="nb-NO"/>
        </w:rPr>
      </w:pPr>
      <w:r w:rsidRPr="0095397F">
        <w:rPr>
          <w:color w:val="000000"/>
          <w:sz w:val="22"/>
          <w:szCs w:val="22"/>
          <w:lang w:val="nb-NO"/>
        </w:rPr>
        <w:t xml:space="preserve">EXJADE </w:t>
      </w:r>
      <w:r w:rsidR="00F32C42" w:rsidRPr="0095397F">
        <w:rPr>
          <w:color w:val="000000"/>
          <w:sz w:val="22"/>
          <w:szCs w:val="22"/>
          <w:lang w:val="nb-NO"/>
        </w:rPr>
        <w:t>90</w:t>
      </w:r>
      <w:r w:rsidRPr="0095397F">
        <w:rPr>
          <w:color w:val="000000"/>
          <w:sz w:val="22"/>
          <w:szCs w:val="22"/>
          <w:lang w:val="nb-NO"/>
        </w:rPr>
        <w:t xml:space="preserve"> mg </w:t>
      </w:r>
      <w:r w:rsidR="00F32C42" w:rsidRPr="0095397F">
        <w:rPr>
          <w:color w:val="000000"/>
          <w:sz w:val="22"/>
          <w:szCs w:val="22"/>
          <w:lang w:val="nb-NO"/>
        </w:rPr>
        <w:t xml:space="preserve">filmdrasjerte </w:t>
      </w:r>
      <w:r w:rsidRPr="0095397F">
        <w:rPr>
          <w:color w:val="000000"/>
          <w:sz w:val="22"/>
          <w:szCs w:val="22"/>
          <w:lang w:val="nb-NO"/>
        </w:rPr>
        <w:t xml:space="preserve">tabletter </w:t>
      </w:r>
      <w:r w:rsidR="00F32C42" w:rsidRPr="0095397F">
        <w:rPr>
          <w:color w:val="000000"/>
          <w:sz w:val="22"/>
          <w:szCs w:val="22"/>
          <w:lang w:val="nb-NO"/>
        </w:rPr>
        <w:t xml:space="preserve">er lyseblå og </w:t>
      </w:r>
      <w:r w:rsidRPr="0095397F">
        <w:rPr>
          <w:color w:val="000000"/>
          <w:sz w:val="22"/>
          <w:szCs w:val="22"/>
          <w:lang w:val="nb-NO"/>
        </w:rPr>
        <w:t>har ”</w:t>
      </w:r>
      <w:r w:rsidR="00F32C42" w:rsidRPr="0095397F">
        <w:rPr>
          <w:color w:val="000000"/>
          <w:sz w:val="22"/>
          <w:szCs w:val="22"/>
          <w:lang w:val="nb-NO"/>
        </w:rPr>
        <w:t>90</w:t>
      </w:r>
      <w:r w:rsidRPr="0095397F">
        <w:rPr>
          <w:color w:val="000000"/>
          <w:sz w:val="22"/>
          <w:szCs w:val="22"/>
          <w:lang w:val="nb-NO"/>
        </w:rPr>
        <w:t>” trykket på den ene siden og ”NVR” på den andre.</w:t>
      </w:r>
    </w:p>
    <w:p w14:paraId="208F9771" w14:textId="77777777" w:rsidR="006A61B2" w:rsidRPr="0095397F" w:rsidRDefault="006A61B2" w:rsidP="009A2C25">
      <w:pPr>
        <w:pStyle w:val="Text"/>
        <w:numPr>
          <w:ilvl w:val="0"/>
          <w:numId w:val="33"/>
        </w:numPr>
        <w:tabs>
          <w:tab w:val="clear" w:pos="2126"/>
        </w:tabs>
        <w:spacing w:before="0"/>
        <w:ind w:left="567" w:hanging="567"/>
        <w:jc w:val="left"/>
        <w:rPr>
          <w:color w:val="000000"/>
          <w:sz w:val="22"/>
          <w:szCs w:val="22"/>
          <w:lang w:val="nb-NO"/>
        </w:rPr>
      </w:pPr>
      <w:r w:rsidRPr="0095397F">
        <w:rPr>
          <w:color w:val="000000"/>
          <w:sz w:val="22"/>
          <w:szCs w:val="22"/>
          <w:lang w:val="nb-NO"/>
        </w:rPr>
        <w:t xml:space="preserve">EXJADE </w:t>
      </w:r>
      <w:r w:rsidR="009F4805" w:rsidRPr="0095397F">
        <w:rPr>
          <w:color w:val="000000"/>
          <w:sz w:val="22"/>
          <w:szCs w:val="22"/>
          <w:lang w:val="nb-NO"/>
        </w:rPr>
        <w:t>18</w:t>
      </w:r>
      <w:r w:rsidRPr="0095397F">
        <w:rPr>
          <w:color w:val="000000"/>
          <w:sz w:val="22"/>
          <w:szCs w:val="22"/>
          <w:lang w:val="nb-NO"/>
        </w:rPr>
        <w:t xml:space="preserve">0 mg </w:t>
      </w:r>
      <w:r w:rsidR="009F4805" w:rsidRPr="0095397F">
        <w:rPr>
          <w:color w:val="000000"/>
          <w:sz w:val="22"/>
          <w:szCs w:val="22"/>
          <w:lang w:val="nb-NO"/>
        </w:rPr>
        <w:t xml:space="preserve">filmdrasjerte </w:t>
      </w:r>
      <w:r w:rsidRPr="0095397F">
        <w:rPr>
          <w:color w:val="000000"/>
          <w:sz w:val="22"/>
          <w:szCs w:val="22"/>
          <w:lang w:val="nb-NO"/>
        </w:rPr>
        <w:t>tabletter</w:t>
      </w:r>
      <w:r w:rsidR="009F4805" w:rsidRPr="0095397F">
        <w:rPr>
          <w:color w:val="000000"/>
          <w:sz w:val="22"/>
          <w:szCs w:val="22"/>
          <w:lang w:val="nb-NO"/>
        </w:rPr>
        <w:t xml:space="preserve"> er mellomblå og</w:t>
      </w:r>
      <w:r w:rsidRPr="0095397F">
        <w:rPr>
          <w:color w:val="000000"/>
          <w:sz w:val="22"/>
          <w:szCs w:val="22"/>
          <w:lang w:val="nb-NO"/>
        </w:rPr>
        <w:t xml:space="preserve"> har ”</w:t>
      </w:r>
      <w:r w:rsidR="009F4805" w:rsidRPr="0095397F">
        <w:rPr>
          <w:color w:val="000000"/>
          <w:sz w:val="22"/>
          <w:szCs w:val="22"/>
          <w:lang w:val="nb-NO"/>
        </w:rPr>
        <w:t>18</w:t>
      </w:r>
      <w:r w:rsidRPr="0095397F">
        <w:rPr>
          <w:color w:val="000000"/>
          <w:sz w:val="22"/>
          <w:szCs w:val="22"/>
          <w:lang w:val="nb-NO"/>
        </w:rPr>
        <w:t>0” trykket på den ene siden og ”NVR” på den andre.</w:t>
      </w:r>
    </w:p>
    <w:p w14:paraId="3FB18E03" w14:textId="77777777" w:rsidR="006A61B2" w:rsidRPr="0095397F" w:rsidRDefault="006A61B2" w:rsidP="009A2C25">
      <w:pPr>
        <w:pStyle w:val="Text"/>
        <w:numPr>
          <w:ilvl w:val="0"/>
          <w:numId w:val="33"/>
        </w:numPr>
        <w:tabs>
          <w:tab w:val="clear" w:pos="2126"/>
        </w:tabs>
        <w:spacing w:before="0"/>
        <w:ind w:left="567" w:hanging="567"/>
        <w:jc w:val="left"/>
        <w:rPr>
          <w:color w:val="000000"/>
          <w:sz w:val="22"/>
          <w:szCs w:val="22"/>
          <w:lang w:val="nb-NO"/>
        </w:rPr>
      </w:pPr>
      <w:r w:rsidRPr="0095397F">
        <w:rPr>
          <w:color w:val="000000"/>
          <w:sz w:val="22"/>
          <w:szCs w:val="22"/>
          <w:lang w:val="nb-NO"/>
        </w:rPr>
        <w:t xml:space="preserve">EXJADE </w:t>
      </w:r>
      <w:r w:rsidR="009F4805" w:rsidRPr="0095397F">
        <w:rPr>
          <w:color w:val="000000"/>
          <w:sz w:val="22"/>
          <w:szCs w:val="22"/>
          <w:lang w:val="nb-NO"/>
        </w:rPr>
        <w:t>36</w:t>
      </w:r>
      <w:r w:rsidRPr="0095397F">
        <w:rPr>
          <w:color w:val="000000"/>
          <w:sz w:val="22"/>
          <w:szCs w:val="22"/>
          <w:lang w:val="nb-NO"/>
        </w:rPr>
        <w:t xml:space="preserve">0 mg </w:t>
      </w:r>
      <w:r w:rsidR="009F4805" w:rsidRPr="0095397F">
        <w:rPr>
          <w:color w:val="000000"/>
          <w:sz w:val="22"/>
          <w:szCs w:val="22"/>
          <w:lang w:val="nb-NO"/>
        </w:rPr>
        <w:t xml:space="preserve">filmdrasjerte </w:t>
      </w:r>
      <w:r w:rsidRPr="0095397F">
        <w:rPr>
          <w:color w:val="000000"/>
          <w:sz w:val="22"/>
          <w:szCs w:val="22"/>
          <w:lang w:val="nb-NO"/>
        </w:rPr>
        <w:t>tabletter</w:t>
      </w:r>
      <w:r w:rsidR="000F702F" w:rsidRPr="0095397F">
        <w:rPr>
          <w:color w:val="000000"/>
          <w:sz w:val="22"/>
          <w:szCs w:val="22"/>
          <w:lang w:val="nb-NO"/>
        </w:rPr>
        <w:t xml:space="preserve"> er mørkeblå og</w:t>
      </w:r>
      <w:r w:rsidRPr="0095397F">
        <w:rPr>
          <w:color w:val="000000"/>
          <w:sz w:val="22"/>
          <w:szCs w:val="22"/>
          <w:lang w:val="nb-NO"/>
        </w:rPr>
        <w:t xml:space="preserve"> har ”</w:t>
      </w:r>
      <w:r w:rsidR="000F702F" w:rsidRPr="0095397F">
        <w:rPr>
          <w:color w:val="000000"/>
          <w:sz w:val="22"/>
          <w:szCs w:val="22"/>
          <w:lang w:val="nb-NO"/>
        </w:rPr>
        <w:t>36</w:t>
      </w:r>
      <w:r w:rsidRPr="0095397F">
        <w:rPr>
          <w:color w:val="000000"/>
          <w:sz w:val="22"/>
          <w:szCs w:val="22"/>
          <w:lang w:val="nb-NO"/>
        </w:rPr>
        <w:t>0” trykket på den ene siden og ”NVR” på den andre.</w:t>
      </w:r>
    </w:p>
    <w:p w14:paraId="19A1D944" w14:textId="77777777" w:rsidR="006A61B2" w:rsidRPr="0095397F" w:rsidRDefault="006A61B2" w:rsidP="009A2C25">
      <w:pPr>
        <w:pStyle w:val="Listlevel1"/>
        <w:spacing w:before="0" w:after="0"/>
        <w:ind w:left="0" w:firstLine="0"/>
        <w:rPr>
          <w:color w:val="000000"/>
          <w:sz w:val="22"/>
          <w:szCs w:val="22"/>
          <w:lang w:val="nb-NO"/>
        </w:rPr>
      </w:pPr>
    </w:p>
    <w:p w14:paraId="7118C6D0" w14:textId="77777777" w:rsidR="000F702F" w:rsidRPr="0095397F" w:rsidRDefault="000F702F" w:rsidP="009A2C25">
      <w:pPr>
        <w:pStyle w:val="Listlevel1"/>
        <w:spacing w:before="0" w:after="0"/>
        <w:ind w:left="0" w:firstLine="0"/>
        <w:rPr>
          <w:color w:val="000000"/>
          <w:sz w:val="22"/>
          <w:szCs w:val="22"/>
          <w:lang w:val="nb-NO"/>
        </w:rPr>
      </w:pPr>
      <w:r w:rsidRPr="0095397F">
        <w:rPr>
          <w:color w:val="000000"/>
          <w:sz w:val="22"/>
          <w:szCs w:val="22"/>
          <w:lang w:val="nb-NO"/>
        </w:rPr>
        <w:t>Hver blisterpakke inneholder 30 eller 90 filmdrasjerte tabletter. Multipakningen inneholder 300 (10 pakker med 30) filmdrasjerte tabletter.</w:t>
      </w:r>
    </w:p>
    <w:p w14:paraId="5E9013D8" w14:textId="77777777" w:rsidR="000F702F" w:rsidRPr="0095397F" w:rsidRDefault="000F702F" w:rsidP="009A2C25">
      <w:pPr>
        <w:pStyle w:val="Listlevel1"/>
        <w:spacing w:before="0" w:after="0"/>
        <w:ind w:left="0" w:firstLine="0"/>
        <w:rPr>
          <w:color w:val="000000"/>
          <w:sz w:val="22"/>
          <w:szCs w:val="22"/>
          <w:lang w:val="nb-NO"/>
        </w:rPr>
      </w:pPr>
    </w:p>
    <w:p w14:paraId="58563017" w14:textId="77777777" w:rsidR="006A61B2" w:rsidRPr="0095397F" w:rsidRDefault="006A61B2" w:rsidP="009A2C25">
      <w:pPr>
        <w:pStyle w:val="Listlevel1"/>
        <w:spacing w:before="0" w:after="0"/>
        <w:ind w:left="0" w:firstLine="0"/>
        <w:rPr>
          <w:color w:val="000000"/>
          <w:sz w:val="22"/>
          <w:szCs w:val="22"/>
          <w:lang w:val="nb-NO"/>
        </w:rPr>
      </w:pPr>
      <w:r w:rsidRPr="0095397F">
        <w:rPr>
          <w:color w:val="000000"/>
          <w:sz w:val="22"/>
          <w:szCs w:val="22"/>
          <w:lang w:val="nb-NO"/>
        </w:rPr>
        <w:t>Ikke alle pakningsstørrelser eller styrker er nødvendigvis tilgjengelige i ditt land.</w:t>
      </w:r>
    </w:p>
    <w:p w14:paraId="7D7FCE66" w14:textId="77777777" w:rsidR="006A61B2" w:rsidRPr="0095397F" w:rsidRDefault="006A61B2" w:rsidP="009A2C25">
      <w:pPr>
        <w:numPr>
          <w:ilvl w:val="12"/>
          <w:numId w:val="0"/>
        </w:numPr>
        <w:tabs>
          <w:tab w:val="clear" w:pos="567"/>
        </w:tabs>
        <w:spacing w:line="240" w:lineRule="auto"/>
        <w:ind w:right="-2"/>
        <w:rPr>
          <w:color w:val="000000"/>
          <w:lang w:val="nb-NO"/>
        </w:rPr>
      </w:pPr>
    </w:p>
    <w:p w14:paraId="7D5CCD81" w14:textId="77777777" w:rsidR="006D164B" w:rsidRPr="006D164B" w:rsidRDefault="006A61B2" w:rsidP="009A2C25">
      <w:pPr>
        <w:keepNext/>
        <w:numPr>
          <w:ilvl w:val="12"/>
          <w:numId w:val="0"/>
        </w:numPr>
        <w:tabs>
          <w:tab w:val="clear" w:pos="567"/>
        </w:tabs>
        <w:spacing w:line="240" w:lineRule="auto"/>
        <w:ind w:right="-2"/>
        <w:rPr>
          <w:color w:val="000000"/>
          <w:lang w:val="nb-NO"/>
        </w:rPr>
      </w:pPr>
      <w:r w:rsidRPr="0095397F">
        <w:rPr>
          <w:b/>
          <w:color w:val="000000"/>
          <w:lang w:val="nb-NO"/>
        </w:rPr>
        <w:t>Innehaver av markedsføringstillatelsen</w:t>
      </w:r>
    </w:p>
    <w:p w14:paraId="3D34BDA3" w14:textId="115ECFF6" w:rsidR="006A61B2" w:rsidRPr="0095397F" w:rsidRDefault="006A61B2" w:rsidP="009A2C25">
      <w:pPr>
        <w:keepNext/>
        <w:spacing w:line="240" w:lineRule="auto"/>
        <w:rPr>
          <w:color w:val="000000"/>
          <w:lang w:val="nb-NO"/>
        </w:rPr>
      </w:pPr>
      <w:r w:rsidRPr="0095397F">
        <w:rPr>
          <w:color w:val="000000"/>
          <w:lang w:val="nb-NO"/>
        </w:rPr>
        <w:t>Novartis Europharm Limited</w:t>
      </w:r>
    </w:p>
    <w:p w14:paraId="2B5BF9B9" w14:textId="77777777" w:rsidR="00BE128A" w:rsidRPr="0095397F" w:rsidRDefault="00BE128A" w:rsidP="009A2C25">
      <w:pPr>
        <w:keepNext/>
        <w:spacing w:line="240" w:lineRule="auto"/>
        <w:rPr>
          <w:color w:val="000000"/>
        </w:rPr>
      </w:pPr>
      <w:r w:rsidRPr="0095397F">
        <w:rPr>
          <w:color w:val="000000"/>
        </w:rPr>
        <w:t>Vista Building</w:t>
      </w:r>
    </w:p>
    <w:p w14:paraId="0287EA14" w14:textId="77777777" w:rsidR="00BE128A" w:rsidRPr="0095397F" w:rsidRDefault="00BE128A" w:rsidP="009A2C25">
      <w:pPr>
        <w:keepNext/>
        <w:spacing w:line="240" w:lineRule="auto"/>
        <w:rPr>
          <w:color w:val="000000"/>
        </w:rPr>
      </w:pPr>
      <w:r w:rsidRPr="0095397F">
        <w:rPr>
          <w:color w:val="000000"/>
        </w:rPr>
        <w:t>Elm Park, Merrion Road</w:t>
      </w:r>
    </w:p>
    <w:p w14:paraId="332BB9C3" w14:textId="77777777" w:rsidR="00BE128A" w:rsidRPr="00332DDD" w:rsidRDefault="00BE128A" w:rsidP="009A2C25">
      <w:pPr>
        <w:keepNext/>
        <w:spacing w:line="240" w:lineRule="auto"/>
        <w:rPr>
          <w:color w:val="000000"/>
          <w:lang w:val="sv-SE"/>
        </w:rPr>
      </w:pPr>
      <w:r w:rsidRPr="00332DDD">
        <w:rPr>
          <w:color w:val="000000"/>
          <w:lang w:val="sv-SE"/>
        </w:rPr>
        <w:t>Dublin 4</w:t>
      </w:r>
    </w:p>
    <w:p w14:paraId="2F824609" w14:textId="77777777" w:rsidR="00BE128A" w:rsidRPr="00332DDD" w:rsidRDefault="00BE128A" w:rsidP="009A2C25">
      <w:pPr>
        <w:spacing w:line="240" w:lineRule="auto"/>
        <w:rPr>
          <w:color w:val="000000"/>
          <w:lang w:val="sv-SE"/>
        </w:rPr>
      </w:pPr>
      <w:r w:rsidRPr="00332DDD">
        <w:rPr>
          <w:color w:val="000000"/>
          <w:lang w:val="sv-SE"/>
        </w:rPr>
        <w:t>Irland</w:t>
      </w:r>
    </w:p>
    <w:p w14:paraId="33C589BB" w14:textId="77777777" w:rsidR="006A61B2" w:rsidRPr="0095397F" w:rsidRDefault="006A61B2" w:rsidP="009A2C25">
      <w:pPr>
        <w:numPr>
          <w:ilvl w:val="12"/>
          <w:numId w:val="0"/>
        </w:numPr>
        <w:tabs>
          <w:tab w:val="clear" w:pos="567"/>
        </w:tabs>
        <w:spacing w:line="240" w:lineRule="auto"/>
        <w:ind w:right="-2"/>
        <w:rPr>
          <w:color w:val="000000"/>
          <w:lang w:val="it-IT"/>
        </w:rPr>
      </w:pPr>
    </w:p>
    <w:p w14:paraId="27E42571" w14:textId="77777777" w:rsidR="006D164B" w:rsidRPr="006D164B" w:rsidRDefault="006A61B2" w:rsidP="009A2C25">
      <w:pPr>
        <w:keepNext/>
        <w:numPr>
          <w:ilvl w:val="12"/>
          <w:numId w:val="0"/>
        </w:numPr>
        <w:tabs>
          <w:tab w:val="clear" w:pos="567"/>
        </w:tabs>
        <w:spacing w:line="240" w:lineRule="auto"/>
        <w:ind w:right="-2"/>
        <w:rPr>
          <w:color w:val="000000"/>
          <w:lang w:val="it-IT"/>
        </w:rPr>
      </w:pPr>
      <w:r w:rsidRPr="0095397F">
        <w:rPr>
          <w:b/>
          <w:color w:val="000000"/>
          <w:lang w:val="it-IT"/>
        </w:rPr>
        <w:t>Tilvirker</w:t>
      </w:r>
    </w:p>
    <w:p w14:paraId="3E04A9F9" w14:textId="6C44D675" w:rsidR="006A61B2" w:rsidRPr="0095397F" w:rsidRDefault="006A61B2" w:rsidP="009A2C25">
      <w:pPr>
        <w:pStyle w:val="BodyText"/>
        <w:keepNext/>
        <w:spacing w:after="0" w:line="240" w:lineRule="auto"/>
        <w:rPr>
          <w:color w:val="000000"/>
          <w:szCs w:val="22"/>
          <w:lang w:val="it-IT"/>
        </w:rPr>
      </w:pPr>
      <w:r w:rsidRPr="0095397F">
        <w:rPr>
          <w:noProof/>
          <w:color w:val="000000"/>
          <w:szCs w:val="22"/>
          <w:lang w:val="it-IT"/>
        </w:rPr>
        <w:t>Novartis Pharma GmbH</w:t>
      </w:r>
    </w:p>
    <w:p w14:paraId="53F981E2" w14:textId="77777777" w:rsidR="006A61B2" w:rsidRPr="0095397F" w:rsidRDefault="006A61B2" w:rsidP="009A2C25">
      <w:pPr>
        <w:keepNext/>
        <w:numPr>
          <w:ilvl w:val="12"/>
          <w:numId w:val="0"/>
        </w:numPr>
        <w:spacing w:line="240" w:lineRule="auto"/>
        <w:rPr>
          <w:noProof/>
          <w:color w:val="000000"/>
          <w:szCs w:val="22"/>
          <w:lang w:val="it-IT"/>
        </w:rPr>
      </w:pPr>
      <w:r w:rsidRPr="0095397F">
        <w:rPr>
          <w:noProof/>
          <w:color w:val="000000"/>
          <w:szCs w:val="22"/>
          <w:lang w:val="it-IT"/>
        </w:rPr>
        <w:t>Roonstraße 25</w:t>
      </w:r>
    </w:p>
    <w:p w14:paraId="25F89F6F" w14:textId="77777777" w:rsidR="006A61B2" w:rsidRPr="0095397F" w:rsidRDefault="006A61B2" w:rsidP="009A2C25">
      <w:pPr>
        <w:keepNext/>
        <w:numPr>
          <w:ilvl w:val="12"/>
          <w:numId w:val="0"/>
        </w:numPr>
        <w:spacing w:line="240" w:lineRule="auto"/>
        <w:rPr>
          <w:noProof/>
          <w:color w:val="000000"/>
          <w:szCs w:val="22"/>
          <w:lang w:val="it-IT"/>
        </w:rPr>
      </w:pPr>
      <w:r w:rsidRPr="0095397F">
        <w:rPr>
          <w:noProof/>
          <w:color w:val="000000"/>
          <w:szCs w:val="22"/>
          <w:lang w:val="it-IT"/>
        </w:rPr>
        <w:t>D-90429 Nürnberg</w:t>
      </w:r>
    </w:p>
    <w:p w14:paraId="4E09211E" w14:textId="77777777" w:rsidR="00AC619A" w:rsidRPr="00332DDD" w:rsidRDefault="006A61B2" w:rsidP="009A2C25">
      <w:pPr>
        <w:numPr>
          <w:ilvl w:val="12"/>
          <w:numId w:val="0"/>
        </w:numPr>
        <w:shd w:val="clear" w:color="auto" w:fill="FFFFFF"/>
        <w:tabs>
          <w:tab w:val="clear" w:pos="567"/>
        </w:tabs>
        <w:spacing w:line="240" w:lineRule="auto"/>
        <w:ind w:right="-2"/>
        <w:rPr>
          <w:color w:val="000000"/>
          <w:szCs w:val="22"/>
          <w:lang w:val="sv-SE"/>
        </w:rPr>
      </w:pPr>
      <w:r w:rsidRPr="0095397F">
        <w:rPr>
          <w:noProof/>
          <w:color w:val="000000"/>
          <w:szCs w:val="22"/>
          <w:lang w:val="it-IT"/>
        </w:rPr>
        <w:t>Tyskland</w:t>
      </w:r>
    </w:p>
    <w:p w14:paraId="4F4853CA" w14:textId="77777777" w:rsidR="00AC619A" w:rsidRPr="00332DDD" w:rsidRDefault="00AC619A" w:rsidP="009A2C25">
      <w:pPr>
        <w:numPr>
          <w:ilvl w:val="12"/>
          <w:numId w:val="0"/>
        </w:numPr>
        <w:shd w:val="clear" w:color="auto" w:fill="FFFFFF"/>
        <w:tabs>
          <w:tab w:val="clear" w:pos="567"/>
        </w:tabs>
        <w:spacing w:line="240" w:lineRule="auto"/>
        <w:ind w:right="-2"/>
        <w:rPr>
          <w:color w:val="000000"/>
          <w:szCs w:val="22"/>
          <w:lang w:val="sv-SE"/>
        </w:rPr>
      </w:pPr>
    </w:p>
    <w:p w14:paraId="1084966A" w14:textId="77777777" w:rsidR="009737A3" w:rsidRPr="009737A3" w:rsidRDefault="009737A3" w:rsidP="009A2C25">
      <w:pPr>
        <w:keepNext/>
        <w:tabs>
          <w:tab w:val="clear" w:pos="567"/>
        </w:tabs>
        <w:autoSpaceDE w:val="0"/>
        <w:autoSpaceDN w:val="0"/>
        <w:adjustRightInd w:val="0"/>
        <w:spacing w:line="240" w:lineRule="auto"/>
        <w:rPr>
          <w:color w:val="000000"/>
          <w:szCs w:val="22"/>
          <w:shd w:val="pct15" w:color="auto" w:fill="auto"/>
          <w:lang w:val="es-ES"/>
        </w:rPr>
      </w:pPr>
      <w:r w:rsidRPr="009737A3">
        <w:rPr>
          <w:color w:val="000000"/>
          <w:szCs w:val="22"/>
          <w:shd w:val="pct15" w:color="auto" w:fill="auto"/>
          <w:lang w:val="es-ES"/>
        </w:rPr>
        <w:t>Novartis Farmac</w:t>
      </w:r>
      <w:r w:rsidRPr="009737A3">
        <w:rPr>
          <w:shd w:val="pct15" w:color="auto" w:fill="auto"/>
          <w:lang w:val="es-ES"/>
        </w:rPr>
        <w:t>é</w:t>
      </w:r>
      <w:r w:rsidRPr="009737A3">
        <w:rPr>
          <w:color w:val="000000"/>
          <w:szCs w:val="22"/>
          <w:shd w:val="pct15" w:color="auto" w:fill="auto"/>
          <w:lang w:val="es-ES"/>
        </w:rPr>
        <w:t>utica S.A.</w:t>
      </w:r>
    </w:p>
    <w:p w14:paraId="498B1602" w14:textId="77777777" w:rsidR="009737A3" w:rsidRPr="009737A3" w:rsidRDefault="009737A3" w:rsidP="009A2C25">
      <w:pPr>
        <w:keepNext/>
        <w:tabs>
          <w:tab w:val="clear" w:pos="567"/>
        </w:tabs>
        <w:autoSpaceDE w:val="0"/>
        <w:autoSpaceDN w:val="0"/>
        <w:adjustRightInd w:val="0"/>
        <w:spacing w:line="240" w:lineRule="auto"/>
        <w:rPr>
          <w:color w:val="000000"/>
          <w:szCs w:val="22"/>
          <w:shd w:val="pct15" w:color="auto" w:fill="auto"/>
          <w:lang w:val="es-ES"/>
        </w:rPr>
      </w:pPr>
      <w:r w:rsidRPr="009737A3">
        <w:rPr>
          <w:color w:val="000000"/>
          <w:szCs w:val="22"/>
          <w:shd w:val="pct15" w:color="auto" w:fill="auto"/>
          <w:lang w:val="es-ES"/>
        </w:rPr>
        <w:t xml:space="preserve">Gran </w:t>
      </w:r>
      <w:proofErr w:type="spellStart"/>
      <w:r w:rsidRPr="009737A3">
        <w:rPr>
          <w:color w:val="000000"/>
          <w:szCs w:val="22"/>
          <w:shd w:val="pct15" w:color="auto" w:fill="auto"/>
          <w:lang w:val="es-ES"/>
        </w:rPr>
        <w:t>Via</w:t>
      </w:r>
      <w:proofErr w:type="spellEnd"/>
      <w:r w:rsidRPr="009737A3">
        <w:rPr>
          <w:color w:val="000000"/>
          <w:szCs w:val="22"/>
          <w:shd w:val="pct15" w:color="auto" w:fill="auto"/>
          <w:lang w:val="es-ES"/>
        </w:rPr>
        <w:t xml:space="preserve"> de les Corts Catalanes 764</w:t>
      </w:r>
    </w:p>
    <w:p w14:paraId="77D818B9" w14:textId="77777777" w:rsidR="009737A3" w:rsidRPr="009737A3" w:rsidRDefault="009737A3" w:rsidP="009A2C25">
      <w:pPr>
        <w:keepNext/>
        <w:tabs>
          <w:tab w:val="clear" w:pos="567"/>
        </w:tabs>
        <w:autoSpaceDE w:val="0"/>
        <w:autoSpaceDN w:val="0"/>
        <w:adjustRightInd w:val="0"/>
        <w:spacing w:line="240" w:lineRule="auto"/>
        <w:rPr>
          <w:color w:val="000000"/>
          <w:szCs w:val="22"/>
          <w:shd w:val="pct15" w:color="auto" w:fill="auto"/>
          <w:lang w:val="es-ES"/>
        </w:rPr>
      </w:pPr>
      <w:r w:rsidRPr="009737A3">
        <w:rPr>
          <w:color w:val="000000"/>
          <w:szCs w:val="22"/>
          <w:shd w:val="pct15" w:color="auto" w:fill="auto"/>
          <w:lang w:val="es-ES"/>
        </w:rPr>
        <w:t>08013 Barcelona</w:t>
      </w:r>
    </w:p>
    <w:p w14:paraId="383974C8" w14:textId="77777777" w:rsidR="009737A3" w:rsidRPr="009737A3" w:rsidRDefault="009737A3" w:rsidP="009A2C25">
      <w:pPr>
        <w:tabs>
          <w:tab w:val="clear" w:pos="567"/>
        </w:tabs>
        <w:autoSpaceDE w:val="0"/>
        <w:autoSpaceDN w:val="0"/>
        <w:adjustRightInd w:val="0"/>
        <w:spacing w:line="240" w:lineRule="auto"/>
        <w:rPr>
          <w:color w:val="000000"/>
          <w:szCs w:val="22"/>
          <w:shd w:val="pct15" w:color="auto" w:fill="auto"/>
          <w:lang w:val="es-ES"/>
        </w:rPr>
      </w:pPr>
      <w:r w:rsidRPr="009737A3">
        <w:rPr>
          <w:noProof/>
          <w:color w:val="000000"/>
          <w:shd w:val="pct15" w:color="auto" w:fill="auto"/>
          <w:lang w:val="sv-SE"/>
        </w:rPr>
        <w:t>Spania</w:t>
      </w:r>
    </w:p>
    <w:p w14:paraId="4B631527" w14:textId="77777777" w:rsidR="00BE1773" w:rsidRPr="00B7224C" w:rsidRDefault="00BE1773" w:rsidP="009A2C25">
      <w:pPr>
        <w:numPr>
          <w:ilvl w:val="12"/>
          <w:numId w:val="0"/>
        </w:numPr>
        <w:shd w:val="clear" w:color="auto" w:fill="FFFFFF"/>
        <w:spacing w:line="240" w:lineRule="auto"/>
        <w:rPr>
          <w:noProof/>
          <w:color w:val="000000"/>
          <w:lang w:val="es-ES"/>
        </w:rPr>
      </w:pPr>
    </w:p>
    <w:p w14:paraId="332F4778" w14:textId="68498616" w:rsidR="00BE1773" w:rsidRPr="00B7224C" w:rsidRDefault="00622070" w:rsidP="009A2C25">
      <w:pPr>
        <w:keepNext/>
        <w:numPr>
          <w:ilvl w:val="12"/>
          <w:numId w:val="0"/>
        </w:numPr>
        <w:shd w:val="clear" w:color="auto" w:fill="FFFFFF"/>
        <w:spacing w:line="240" w:lineRule="auto"/>
        <w:rPr>
          <w:noProof/>
          <w:color w:val="000000"/>
          <w:shd w:val="pct15" w:color="auto" w:fill="FFFFFF"/>
          <w:lang w:val="es-ES"/>
        </w:rPr>
      </w:pPr>
      <w:ins w:id="5" w:author="Author">
        <w:r w:rsidRPr="00622070">
          <w:rPr>
            <w:noProof/>
            <w:color w:val="000000"/>
            <w:shd w:val="pct15" w:color="auto" w:fill="FFFFFF"/>
            <w:lang w:val="es-ES"/>
          </w:rPr>
          <w:t>Novartis Pharmaceuticals</w:t>
        </w:r>
        <w:r w:rsidRPr="00622070" w:rsidDel="00622070">
          <w:rPr>
            <w:noProof/>
            <w:color w:val="000000"/>
            <w:shd w:val="pct15" w:color="auto" w:fill="FFFFFF"/>
            <w:lang w:val="es-ES"/>
          </w:rPr>
          <w:t xml:space="preserve"> </w:t>
        </w:r>
      </w:ins>
      <w:del w:id="6" w:author="Author">
        <w:r w:rsidR="00BE1773" w:rsidRPr="00B7224C" w:rsidDel="00622070">
          <w:rPr>
            <w:noProof/>
            <w:color w:val="000000"/>
            <w:shd w:val="pct15" w:color="auto" w:fill="FFFFFF"/>
            <w:lang w:val="es-ES"/>
          </w:rPr>
          <w:delText xml:space="preserve">Sandoz </w:delText>
        </w:r>
      </w:del>
      <w:r w:rsidR="00BE1773" w:rsidRPr="00B7224C">
        <w:rPr>
          <w:noProof/>
          <w:color w:val="000000"/>
          <w:shd w:val="pct15" w:color="auto" w:fill="FFFFFF"/>
          <w:lang w:val="es-ES"/>
        </w:rPr>
        <w:t>S.R.L.</w:t>
      </w:r>
    </w:p>
    <w:p w14:paraId="37D59951" w14:textId="77777777" w:rsidR="00BE1773" w:rsidRPr="00B7224C" w:rsidRDefault="00BE1773" w:rsidP="009A2C25">
      <w:pPr>
        <w:keepNext/>
        <w:shd w:val="clear" w:color="auto" w:fill="FFFFFF"/>
        <w:spacing w:line="240" w:lineRule="auto"/>
        <w:rPr>
          <w:noProof/>
          <w:color w:val="000000"/>
          <w:shd w:val="pct15" w:color="auto" w:fill="FFFFFF"/>
          <w:lang w:val="en-US"/>
        </w:rPr>
      </w:pPr>
      <w:r w:rsidRPr="00B7224C">
        <w:rPr>
          <w:noProof/>
          <w:color w:val="000000"/>
          <w:shd w:val="pct15" w:color="auto" w:fill="FFFFFF"/>
          <w:lang w:val="en-US"/>
        </w:rPr>
        <w:t>Str. Livezeni nr. 7A</w:t>
      </w:r>
    </w:p>
    <w:p w14:paraId="18678049" w14:textId="77777777" w:rsidR="00BE1773" w:rsidRPr="00175A59" w:rsidRDefault="00BE1773" w:rsidP="009A2C25">
      <w:pPr>
        <w:keepNext/>
        <w:shd w:val="clear" w:color="auto" w:fill="FFFFFF"/>
        <w:spacing w:line="240" w:lineRule="auto"/>
        <w:rPr>
          <w:noProof/>
          <w:color w:val="000000"/>
          <w:shd w:val="pct15" w:color="auto" w:fill="FFFFFF"/>
          <w:lang w:val="fr-FR"/>
        </w:rPr>
      </w:pPr>
      <w:r w:rsidRPr="00175A59">
        <w:rPr>
          <w:noProof/>
          <w:color w:val="000000"/>
          <w:shd w:val="pct15" w:color="auto" w:fill="FFFFFF"/>
          <w:lang w:val="fr-FR"/>
        </w:rPr>
        <w:t>540472 Targu Mures</w:t>
      </w:r>
    </w:p>
    <w:p w14:paraId="55B12B6A" w14:textId="77777777" w:rsidR="00BE1773" w:rsidRPr="00175A59" w:rsidRDefault="00BE1773" w:rsidP="009A2C25">
      <w:pPr>
        <w:shd w:val="clear" w:color="auto" w:fill="FFFFFF"/>
        <w:spacing w:line="240" w:lineRule="auto"/>
        <w:rPr>
          <w:noProof/>
          <w:color w:val="000000"/>
          <w:shd w:val="pct15" w:color="auto" w:fill="FFFFFF"/>
          <w:lang w:val="fr-FR"/>
        </w:rPr>
      </w:pPr>
      <w:r w:rsidRPr="00175A59">
        <w:rPr>
          <w:noProof/>
          <w:color w:val="000000"/>
          <w:shd w:val="pct15" w:color="auto" w:fill="FFFFFF"/>
          <w:lang w:val="fr-FR"/>
        </w:rPr>
        <w:t>Romania</w:t>
      </w:r>
    </w:p>
    <w:p w14:paraId="08DB5282" w14:textId="77777777" w:rsidR="006A61B2" w:rsidRDefault="006A61B2" w:rsidP="009A2C25">
      <w:pPr>
        <w:numPr>
          <w:ilvl w:val="12"/>
          <w:numId w:val="0"/>
        </w:numPr>
        <w:tabs>
          <w:tab w:val="clear" w:pos="567"/>
        </w:tabs>
        <w:spacing w:line="240" w:lineRule="auto"/>
        <w:ind w:right="-2"/>
        <w:rPr>
          <w:color w:val="000000"/>
          <w:szCs w:val="22"/>
          <w:lang w:val="it-IT"/>
        </w:rPr>
      </w:pPr>
    </w:p>
    <w:p w14:paraId="5DAC7955" w14:textId="77777777" w:rsidR="009737A3" w:rsidRPr="00175A59" w:rsidRDefault="009737A3" w:rsidP="009A2C25">
      <w:pPr>
        <w:keepNext/>
        <w:rPr>
          <w:rFonts w:eastAsia="Aptos"/>
          <w:szCs w:val="22"/>
          <w:shd w:val="pct15" w:color="auto" w:fill="auto"/>
          <w:lang w:val="fr-FR" w:eastAsia="de-CH"/>
        </w:rPr>
      </w:pPr>
      <w:bookmarkStart w:id="7" w:name="_Hlk172709174"/>
      <w:r w:rsidRPr="00175A59">
        <w:rPr>
          <w:rFonts w:eastAsia="Aptos"/>
          <w:szCs w:val="22"/>
          <w:shd w:val="pct15" w:color="auto" w:fill="auto"/>
          <w:lang w:val="fr-FR" w:eastAsia="de-CH"/>
        </w:rPr>
        <w:t xml:space="preserve">Novartis Pharma </w:t>
      </w:r>
      <w:proofErr w:type="spellStart"/>
      <w:r w:rsidRPr="00175A59">
        <w:rPr>
          <w:rFonts w:eastAsia="Aptos"/>
          <w:szCs w:val="22"/>
          <w:shd w:val="pct15" w:color="auto" w:fill="auto"/>
          <w:lang w:val="fr-FR" w:eastAsia="de-CH"/>
        </w:rPr>
        <w:t>GmbH</w:t>
      </w:r>
      <w:proofErr w:type="spellEnd"/>
    </w:p>
    <w:p w14:paraId="3CB78B58" w14:textId="77777777" w:rsidR="009737A3" w:rsidRPr="002A488B" w:rsidRDefault="009737A3" w:rsidP="009A2C25">
      <w:pPr>
        <w:keepNext/>
        <w:rPr>
          <w:rFonts w:eastAsia="Aptos"/>
          <w:szCs w:val="22"/>
          <w:shd w:val="pct15" w:color="auto" w:fill="auto"/>
          <w:lang w:val="nb-NO" w:eastAsia="de-CH"/>
        </w:rPr>
      </w:pPr>
      <w:r w:rsidRPr="002A488B">
        <w:rPr>
          <w:rFonts w:eastAsia="Aptos"/>
          <w:szCs w:val="22"/>
          <w:shd w:val="pct15" w:color="auto" w:fill="auto"/>
          <w:lang w:val="nb-NO" w:eastAsia="de-CH"/>
        </w:rPr>
        <w:t>Sophie-Germain-Strasse 10</w:t>
      </w:r>
    </w:p>
    <w:p w14:paraId="68698429" w14:textId="77777777" w:rsidR="009737A3" w:rsidRPr="002A488B" w:rsidRDefault="009737A3" w:rsidP="009A2C25">
      <w:pPr>
        <w:keepNext/>
        <w:rPr>
          <w:rFonts w:eastAsia="Aptos"/>
          <w:szCs w:val="22"/>
          <w:shd w:val="pct15" w:color="auto" w:fill="auto"/>
          <w:lang w:val="nb-NO" w:eastAsia="de-CH"/>
        </w:rPr>
      </w:pPr>
      <w:r w:rsidRPr="002A488B">
        <w:rPr>
          <w:rFonts w:eastAsia="Aptos"/>
          <w:szCs w:val="22"/>
          <w:shd w:val="pct15" w:color="auto" w:fill="auto"/>
          <w:lang w:val="nb-NO" w:eastAsia="de-CH"/>
        </w:rPr>
        <w:t>90443 Nürnberg</w:t>
      </w:r>
    </w:p>
    <w:p w14:paraId="335DA922" w14:textId="330006E4" w:rsidR="009737A3" w:rsidRDefault="009737A3" w:rsidP="009A2C25">
      <w:pPr>
        <w:numPr>
          <w:ilvl w:val="12"/>
          <w:numId w:val="0"/>
        </w:numPr>
        <w:tabs>
          <w:tab w:val="clear" w:pos="567"/>
        </w:tabs>
        <w:spacing w:line="240" w:lineRule="auto"/>
        <w:ind w:right="-2"/>
        <w:rPr>
          <w:color w:val="000000"/>
          <w:szCs w:val="22"/>
          <w:lang w:val="it-IT"/>
        </w:rPr>
      </w:pPr>
      <w:r w:rsidRPr="00175A59">
        <w:rPr>
          <w:szCs w:val="22"/>
          <w:shd w:val="pct15" w:color="auto" w:fill="auto"/>
          <w:lang w:val="nb-NO"/>
        </w:rPr>
        <w:t>Tyskland</w:t>
      </w:r>
      <w:bookmarkEnd w:id="7"/>
    </w:p>
    <w:p w14:paraId="6C45D3B0" w14:textId="77777777" w:rsidR="009737A3" w:rsidRPr="0095397F" w:rsidRDefault="009737A3" w:rsidP="009A2C25">
      <w:pPr>
        <w:numPr>
          <w:ilvl w:val="12"/>
          <w:numId w:val="0"/>
        </w:numPr>
        <w:tabs>
          <w:tab w:val="clear" w:pos="567"/>
        </w:tabs>
        <w:spacing w:line="240" w:lineRule="auto"/>
        <w:ind w:right="-2"/>
        <w:rPr>
          <w:color w:val="000000"/>
          <w:szCs w:val="22"/>
          <w:lang w:val="it-IT"/>
        </w:rPr>
      </w:pPr>
    </w:p>
    <w:p w14:paraId="60F90643" w14:textId="77777777" w:rsidR="006A61B2" w:rsidRPr="0095397F" w:rsidRDefault="00F565C6" w:rsidP="009A2C25">
      <w:pPr>
        <w:keepNext/>
        <w:keepLines/>
        <w:numPr>
          <w:ilvl w:val="12"/>
          <w:numId w:val="0"/>
        </w:numPr>
        <w:tabs>
          <w:tab w:val="clear" w:pos="567"/>
        </w:tabs>
        <w:spacing w:line="240" w:lineRule="auto"/>
        <w:rPr>
          <w:color w:val="000000"/>
          <w:lang w:val="nb-NO"/>
        </w:rPr>
      </w:pPr>
      <w:r w:rsidRPr="00CC4517">
        <w:rPr>
          <w:szCs w:val="22"/>
          <w:lang w:val="nb-NO"/>
        </w:rPr>
        <w:t>Ta kontakt med den lokale representanten for innehaveren av markedsføringstillatelsen for ytterligere informasjon om dette legemidlet</w:t>
      </w:r>
      <w:r w:rsidR="006A61B2" w:rsidRPr="0095397F">
        <w:rPr>
          <w:color w:val="000000"/>
          <w:lang w:val="nb-NO"/>
        </w:rPr>
        <w:t>:</w:t>
      </w:r>
    </w:p>
    <w:p w14:paraId="4C722BA7" w14:textId="77777777" w:rsidR="006A61B2" w:rsidRPr="0095397F" w:rsidRDefault="006A61B2" w:rsidP="009A2C25">
      <w:pPr>
        <w:keepNext/>
        <w:numPr>
          <w:ilvl w:val="12"/>
          <w:numId w:val="0"/>
        </w:numPr>
        <w:tabs>
          <w:tab w:val="clear" w:pos="567"/>
        </w:tabs>
        <w:spacing w:line="240" w:lineRule="auto"/>
        <w:ind w:right="-2"/>
        <w:rPr>
          <w:color w:val="000000"/>
          <w:lang w:val="nb-NO"/>
        </w:rPr>
      </w:pPr>
    </w:p>
    <w:tbl>
      <w:tblPr>
        <w:tblW w:w="9356" w:type="dxa"/>
        <w:tblInd w:w="-34" w:type="dxa"/>
        <w:tblLayout w:type="fixed"/>
        <w:tblLook w:val="0000" w:firstRow="0" w:lastRow="0" w:firstColumn="0" w:lastColumn="0" w:noHBand="0" w:noVBand="0"/>
      </w:tblPr>
      <w:tblGrid>
        <w:gridCol w:w="4678"/>
        <w:gridCol w:w="4678"/>
      </w:tblGrid>
      <w:tr w:rsidR="006A61B2" w:rsidRPr="0095397F" w14:paraId="0BA2EE26" w14:textId="77777777" w:rsidTr="00BE128A">
        <w:trPr>
          <w:cantSplit/>
        </w:trPr>
        <w:tc>
          <w:tcPr>
            <w:tcW w:w="4678" w:type="dxa"/>
          </w:tcPr>
          <w:p w14:paraId="53019469" w14:textId="77777777" w:rsidR="006A61B2" w:rsidRPr="0095397F" w:rsidRDefault="006A61B2" w:rsidP="009A2C25">
            <w:pPr>
              <w:spacing w:line="240" w:lineRule="auto"/>
              <w:rPr>
                <w:color w:val="000000"/>
                <w:szCs w:val="22"/>
                <w:lang w:val="fr-BE"/>
              </w:rPr>
            </w:pPr>
            <w:proofErr w:type="spellStart"/>
            <w:r w:rsidRPr="0095397F">
              <w:rPr>
                <w:b/>
                <w:color w:val="000000"/>
                <w:szCs w:val="22"/>
                <w:lang w:val="fr-BE"/>
              </w:rPr>
              <w:t>België</w:t>
            </w:r>
            <w:proofErr w:type="spellEnd"/>
            <w:r w:rsidRPr="0095397F">
              <w:rPr>
                <w:b/>
                <w:color w:val="000000"/>
                <w:szCs w:val="22"/>
                <w:lang w:val="fr-BE"/>
              </w:rPr>
              <w:t>/Belgique/</w:t>
            </w:r>
            <w:proofErr w:type="spellStart"/>
            <w:r w:rsidRPr="0095397F">
              <w:rPr>
                <w:b/>
                <w:color w:val="000000"/>
                <w:szCs w:val="22"/>
                <w:lang w:val="fr-BE"/>
              </w:rPr>
              <w:t>Belgien</w:t>
            </w:r>
            <w:proofErr w:type="spellEnd"/>
          </w:p>
          <w:p w14:paraId="7EA76BD0" w14:textId="77777777" w:rsidR="006A61B2" w:rsidRPr="0095397F" w:rsidRDefault="006A61B2" w:rsidP="009A2C25">
            <w:pPr>
              <w:spacing w:line="240" w:lineRule="auto"/>
              <w:rPr>
                <w:color w:val="000000"/>
                <w:szCs w:val="22"/>
                <w:lang w:val="fr-BE"/>
              </w:rPr>
            </w:pPr>
            <w:r w:rsidRPr="0095397F">
              <w:rPr>
                <w:color w:val="000000"/>
                <w:szCs w:val="22"/>
                <w:lang w:val="fr-BE"/>
              </w:rPr>
              <w:t>Novartis Pharma N.V.</w:t>
            </w:r>
          </w:p>
          <w:p w14:paraId="77E00B70" w14:textId="77777777" w:rsidR="006A61B2" w:rsidRPr="0095397F" w:rsidRDefault="006A61B2" w:rsidP="009A2C25">
            <w:pPr>
              <w:spacing w:line="240" w:lineRule="auto"/>
              <w:rPr>
                <w:color w:val="000000"/>
                <w:szCs w:val="22"/>
                <w:lang w:val="fr-FR"/>
              </w:rPr>
            </w:pPr>
            <w:r w:rsidRPr="0095397F">
              <w:rPr>
                <w:color w:val="000000"/>
                <w:szCs w:val="22"/>
                <w:lang w:val="fr-BE"/>
              </w:rPr>
              <w:t>Tél/</w:t>
            </w:r>
            <w:proofErr w:type="gramStart"/>
            <w:r w:rsidRPr="0095397F">
              <w:rPr>
                <w:color w:val="000000"/>
                <w:szCs w:val="22"/>
                <w:lang w:val="fr-BE"/>
              </w:rPr>
              <w:t>Tel:</w:t>
            </w:r>
            <w:proofErr w:type="gramEnd"/>
            <w:r w:rsidRPr="0095397F">
              <w:rPr>
                <w:color w:val="000000"/>
                <w:szCs w:val="22"/>
                <w:lang w:val="fr-BE"/>
              </w:rPr>
              <w:t xml:space="preserve"> +32 2 246 16 11</w:t>
            </w:r>
          </w:p>
          <w:p w14:paraId="6923B1B5" w14:textId="77777777" w:rsidR="006A61B2" w:rsidRPr="0095397F" w:rsidRDefault="006A61B2" w:rsidP="009A2C25">
            <w:pPr>
              <w:spacing w:line="240" w:lineRule="auto"/>
              <w:ind w:right="34"/>
              <w:rPr>
                <w:color w:val="000000"/>
                <w:szCs w:val="22"/>
                <w:lang w:val="fr-FR"/>
              </w:rPr>
            </w:pPr>
          </w:p>
        </w:tc>
        <w:tc>
          <w:tcPr>
            <w:tcW w:w="4678" w:type="dxa"/>
          </w:tcPr>
          <w:p w14:paraId="19656DDC" w14:textId="77777777" w:rsidR="006A61B2" w:rsidRPr="0095397F" w:rsidRDefault="006A61B2" w:rsidP="009A2C25">
            <w:pPr>
              <w:spacing w:line="240" w:lineRule="auto"/>
              <w:rPr>
                <w:color w:val="000000"/>
                <w:szCs w:val="22"/>
                <w:lang w:val="lt-LT"/>
              </w:rPr>
            </w:pPr>
            <w:r w:rsidRPr="0095397F">
              <w:rPr>
                <w:b/>
                <w:color w:val="000000"/>
                <w:szCs w:val="22"/>
                <w:lang w:val="lt-LT"/>
              </w:rPr>
              <w:t>Lietuva</w:t>
            </w:r>
          </w:p>
          <w:p w14:paraId="6334431F" w14:textId="77777777" w:rsidR="006A61B2" w:rsidRPr="0095397F" w:rsidRDefault="008B059E" w:rsidP="009A2C25">
            <w:pPr>
              <w:spacing w:line="240" w:lineRule="auto"/>
              <w:ind w:right="-449"/>
              <w:rPr>
                <w:color w:val="000000"/>
                <w:szCs w:val="22"/>
                <w:lang w:val="lt-LT"/>
              </w:rPr>
            </w:pPr>
            <w:r w:rsidRPr="00527170">
              <w:rPr>
                <w:color w:val="000000"/>
                <w:szCs w:val="22"/>
                <w:lang w:val="lt-LT"/>
              </w:rPr>
              <w:t>SIA Novartis Baltics Lietuvos filialas</w:t>
            </w:r>
          </w:p>
          <w:p w14:paraId="66FFF0EC" w14:textId="77777777" w:rsidR="006A61B2" w:rsidRPr="0095397F" w:rsidRDefault="006A61B2" w:rsidP="009A2C25">
            <w:pPr>
              <w:spacing w:line="240" w:lineRule="auto"/>
              <w:ind w:right="-449"/>
              <w:rPr>
                <w:color w:val="000000"/>
                <w:szCs w:val="22"/>
                <w:lang w:val="lt-LT"/>
              </w:rPr>
            </w:pPr>
            <w:r w:rsidRPr="0095397F">
              <w:rPr>
                <w:color w:val="000000"/>
                <w:szCs w:val="22"/>
                <w:lang w:val="lt-LT"/>
              </w:rPr>
              <w:t>Tel: +370 5 269 16 50</w:t>
            </w:r>
          </w:p>
          <w:p w14:paraId="03CA86D3" w14:textId="77777777" w:rsidR="006A61B2" w:rsidRPr="0095397F" w:rsidRDefault="006A61B2" w:rsidP="009A2C25">
            <w:pPr>
              <w:suppressAutoHyphens/>
              <w:spacing w:line="240" w:lineRule="auto"/>
              <w:rPr>
                <w:color w:val="000000"/>
                <w:szCs w:val="22"/>
                <w:lang w:val="de-CH"/>
              </w:rPr>
            </w:pPr>
          </w:p>
        </w:tc>
      </w:tr>
      <w:tr w:rsidR="006A61B2" w:rsidRPr="00564446" w14:paraId="5D11F5D7" w14:textId="77777777" w:rsidTr="00BE128A">
        <w:trPr>
          <w:cantSplit/>
        </w:trPr>
        <w:tc>
          <w:tcPr>
            <w:tcW w:w="4678" w:type="dxa"/>
          </w:tcPr>
          <w:p w14:paraId="3831EA67" w14:textId="77777777" w:rsidR="006D164B" w:rsidRPr="006D164B" w:rsidRDefault="006A61B2" w:rsidP="009A2C25">
            <w:pPr>
              <w:spacing w:line="240" w:lineRule="auto"/>
              <w:rPr>
                <w:noProof/>
                <w:color w:val="000000"/>
                <w:szCs w:val="22"/>
                <w:lang w:val="es-ES"/>
              </w:rPr>
            </w:pPr>
            <w:r w:rsidRPr="0095397F">
              <w:rPr>
                <w:b/>
                <w:noProof/>
                <w:color w:val="000000"/>
                <w:szCs w:val="22"/>
              </w:rPr>
              <w:t>България</w:t>
            </w:r>
          </w:p>
          <w:p w14:paraId="2B83BE07" w14:textId="767D18EB" w:rsidR="00BD292F" w:rsidRPr="00B7224C" w:rsidRDefault="001737BF" w:rsidP="009A2C25">
            <w:pPr>
              <w:spacing w:line="240" w:lineRule="auto"/>
              <w:rPr>
                <w:noProof/>
                <w:color w:val="000000"/>
                <w:szCs w:val="22"/>
                <w:lang w:val="es-ES"/>
              </w:rPr>
            </w:pPr>
            <w:r w:rsidRPr="00B7224C">
              <w:rPr>
                <w:szCs w:val="22"/>
                <w:lang w:val="es-ES"/>
              </w:rPr>
              <w:t>Novartis Bulgaria EOOD</w:t>
            </w:r>
          </w:p>
          <w:p w14:paraId="781DD394" w14:textId="77777777" w:rsidR="006A61B2" w:rsidRPr="00B7224C" w:rsidRDefault="006A61B2" w:rsidP="009A2C25">
            <w:pPr>
              <w:spacing w:line="240" w:lineRule="auto"/>
              <w:rPr>
                <w:noProof/>
                <w:color w:val="000000"/>
                <w:szCs w:val="22"/>
                <w:lang w:val="es-ES"/>
              </w:rPr>
            </w:pPr>
            <w:r w:rsidRPr="0095397F">
              <w:rPr>
                <w:noProof/>
                <w:color w:val="000000"/>
                <w:szCs w:val="22"/>
              </w:rPr>
              <w:t>Тел</w:t>
            </w:r>
            <w:r w:rsidRPr="00B7224C">
              <w:rPr>
                <w:noProof/>
                <w:color w:val="000000"/>
                <w:szCs w:val="22"/>
                <w:lang w:val="es-ES"/>
              </w:rPr>
              <w:t>.: +359 2 489 98 28</w:t>
            </w:r>
          </w:p>
          <w:p w14:paraId="2B4AC815" w14:textId="77777777" w:rsidR="006A61B2" w:rsidRPr="00B7224C" w:rsidRDefault="006A61B2" w:rsidP="009A2C25">
            <w:pPr>
              <w:tabs>
                <w:tab w:val="left" w:pos="-720"/>
              </w:tabs>
              <w:suppressAutoHyphens/>
              <w:spacing w:line="240" w:lineRule="auto"/>
              <w:rPr>
                <w:b/>
                <w:color w:val="000000"/>
                <w:szCs w:val="22"/>
                <w:lang w:val="es-ES"/>
              </w:rPr>
            </w:pPr>
          </w:p>
        </w:tc>
        <w:tc>
          <w:tcPr>
            <w:tcW w:w="4678" w:type="dxa"/>
          </w:tcPr>
          <w:p w14:paraId="6EEA9615" w14:textId="77777777" w:rsidR="006A61B2" w:rsidRPr="0095397F" w:rsidRDefault="006A61B2" w:rsidP="009A2C25">
            <w:pPr>
              <w:spacing w:line="240" w:lineRule="auto"/>
              <w:rPr>
                <w:color w:val="000000"/>
                <w:szCs w:val="22"/>
                <w:lang w:val="de-CH"/>
              </w:rPr>
            </w:pPr>
            <w:r w:rsidRPr="0095397F">
              <w:rPr>
                <w:b/>
                <w:color w:val="000000"/>
                <w:szCs w:val="22"/>
                <w:lang w:val="de-CH"/>
              </w:rPr>
              <w:t>Luxembourg/Luxemburg</w:t>
            </w:r>
          </w:p>
          <w:p w14:paraId="388C9645" w14:textId="77777777" w:rsidR="006A61B2" w:rsidRPr="0095397F" w:rsidRDefault="006A61B2" w:rsidP="009A2C25">
            <w:pPr>
              <w:spacing w:line="240" w:lineRule="auto"/>
              <w:rPr>
                <w:color w:val="000000"/>
                <w:szCs w:val="22"/>
                <w:lang w:val="de-CH"/>
              </w:rPr>
            </w:pPr>
            <w:r w:rsidRPr="0095397F">
              <w:rPr>
                <w:color w:val="000000"/>
                <w:szCs w:val="22"/>
                <w:lang w:val="de-CH"/>
              </w:rPr>
              <w:t>Novartis Pharma N.V</w:t>
            </w:r>
          </w:p>
          <w:p w14:paraId="046DAB9D" w14:textId="77777777" w:rsidR="006A61B2" w:rsidRPr="0095397F" w:rsidRDefault="006A61B2" w:rsidP="009A2C25">
            <w:pPr>
              <w:spacing w:line="240" w:lineRule="auto"/>
              <w:rPr>
                <w:color w:val="000000"/>
                <w:szCs w:val="22"/>
                <w:lang w:val="de-CH"/>
              </w:rPr>
            </w:pPr>
            <w:r w:rsidRPr="0095397F">
              <w:rPr>
                <w:color w:val="000000"/>
                <w:szCs w:val="22"/>
                <w:lang w:val="de-CH"/>
              </w:rPr>
              <w:t xml:space="preserve">Tél/Tel: </w:t>
            </w:r>
            <w:r w:rsidRPr="0095397F">
              <w:rPr>
                <w:color w:val="000000"/>
                <w:szCs w:val="22"/>
                <w:lang w:val="fr-BE"/>
              </w:rPr>
              <w:t>+32 2 246 16 11</w:t>
            </w:r>
          </w:p>
          <w:p w14:paraId="7E5D51A4" w14:textId="77777777" w:rsidR="006A61B2" w:rsidRPr="0095397F" w:rsidRDefault="006A61B2" w:rsidP="009A2C25">
            <w:pPr>
              <w:suppressAutoHyphens/>
              <w:spacing w:line="240" w:lineRule="auto"/>
              <w:rPr>
                <w:color w:val="000000"/>
                <w:szCs w:val="22"/>
                <w:lang w:val="de-CH"/>
              </w:rPr>
            </w:pPr>
          </w:p>
        </w:tc>
      </w:tr>
      <w:tr w:rsidR="006A61B2" w:rsidRPr="0095397F" w14:paraId="0AA2A0A6" w14:textId="77777777" w:rsidTr="00BE128A">
        <w:trPr>
          <w:cantSplit/>
        </w:trPr>
        <w:tc>
          <w:tcPr>
            <w:tcW w:w="4678" w:type="dxa"/>
          </w:tcPr>
          <w:p w14:paraId="15111D4A" w14:textId="77777777" w:rsidR="006A61B2" w:rsidRPr="00332DDD" w:rsidRDefault="006A61B2" w:rsidP="009A2C25">
            <w:pPr>
              <w:tabs>
                <w:tab w:val="left" w:pos="-720"/>
              </w:tabs>
              <w:suppressAutoHyphens/>
              <w:spacing w:line="240" w:lineRule="auto"/>
              <w:rPr>
                <w:color w:val="000000"/>
                <w:szCs w:val="22"/>
                <w:lang w:val="sv-SE"/>
              </w:rPr>
            </w:pPr>
            <w:r w:rsidRPr="00332DDD">
              <w:rPr>
                <w:b/>
                <w:color w:val="000000"/>
                <w:szCs w:val="22"/>
                <w:lang w:val="sv-SE"/>
              </w:rPr>
              <w:t>Česká republika</w:t>
            </w:r>
          </w:p>
          <w:p w14:paraId="4C9D4DBD" w14:textId="77777777" w:rsidR="006A61B2" w:rsidRPr="00332DDD" w:rsidRDefault="006A61B2" w:rsidP="009A2C25">
            <w:pPr>
              <w:tabs>
                <w:tab w:val="left" w:pos="-720"/>
              </w:tabs>
              <w:suppressAutoHyphens/>
              <w:spacing w:line="240" w:lineRule="auto"/>
              <w:rPr>
                <w:color w:val="000000"/>
                <w:szCs w:val="22"/>
                <w:lang w:val="sv-SE"/>
              </w:rPr>
            </w:pPr>
            <w:r w:rsidRPr="00332DDD">
              <w:rPr>
                <w:color w:val="000000"/>
                <w:szCs w:val="22"/>
                <w:lang w:val="sv-SE"/>
              </w:rPr>
              <w:t>Novartis s.r.o.</w:t>
            </w:r>
          </w:p>
          <w:p w14:paraId="49BC2BCB" w14:textId="77777777" w:rsidR="006A61B2" w:rsidRPr="0095397F" w:rsidRDefault="006A61B2" w:rsidP="009A2C25">
            <w:pPr>
              <w:spacing w:line="240" w:lineRule="auto"/>
              <w:rPr>
                <w:color w:val="000000"/>
                <w:szCs w:val="22"/>
                <w:lang w:val="de-CH"/>
              </w:rPr>
            </w:pPr>
            <w:r w:rsidRPr="0095397F">
              <w:rPr>
                <w:color w:val="000000"/>
                <w:szCs w:val="22"/>
                <w:lang w:val="de-CH"/>
              </w:rPr>
              <w:t>Tel: +420 225 775 111</w:t>
            </w:r>
          </w:p>
          <w:p w14:paraId="52E8E64F" w14:textId="77777777" w:rsidR="006A61B2" w:rsidRPr="0095397F" w:rsidRDefault="006A61B2" w:rsidP="009A2C25">
            <w:pPr>
              <w:tabs>
                <w:tab w:val="left" w:pos="-720"/>
              </w:tabs>
              <w:suppressAutoHyphens/>
              <w:spacing w:line="240" w:lineRule="auto"/>
              <w:rPr>
                <w:color w:val="000000"/>
                <w:szCs w:val="22"/>
                <w:lang w:val="de-CH"/>
              </w:rPr>
            </w:pPr>
          </w:p>
        </w:tc>
        <w:tc>
          <w:tcPr>
            <w:tcW w:w="4678" w:type="dxa"/>
          </w:tcPr>
          <w:p w14:paraId="37A16394" w14:textId="77777777" w:rsidR="006D164B" w:rsidRPr="006D164B" w:rsidRDefault="006A61B2" w:rsidP="009A2C25">
            <w:pPr>
              <w:spacing w:line="240" w:lineRule="auto"/>
              <w:rPr>
                <w:color w:val="000000"/>
                <w:szCs w:val="22"/>
                <w:lang w:val="hu-HU"/>
              </w:rPr>
            </w:pPr>
            <w:r w:rsidRPr="0095397F">
              <w:rPr>
                <w:b/>
                <w:color w:val="000000"/>
                <w:szCs w:val="22"/>
                <w:lang w:val="hu-HU"/>
              </w:rPr>
              <w:t>Magyarország</w:t>
            </w:r>
          </w:p>
          <w:p w14:paraId="41B04822" w14:textId="6DFA5525" w:rsidR="006A61B2" w:rsidRPr="0095397F" w:rsidRDefault="006A61B2" w:rsidP="009A2C25">
            <w:pPr>
              <w:spacing w:line="240" w:lineRule="auto"/>
              <w:rPr>
                <w:color w:val="000000"/>
                <w:szCs w:val="22"/>
                <w:lang w:val="hu-HU"/>
              </w:rPr>
            </w:pPr>
            <w:r w:rsidRPr="0095397F">
              <w:rPr>
                <w:color w:val="000000"/>
                <w:szCs w:val="22"/>
                <w:lang w:val="hu-HU"/>
              </w:rPr>
              <w:t>Novartis Hungária Kft.</w:t>
            </w:r>
          </w:p>
          <w:p w14:paraId="22CC1732" w14:textId="77777777" w:rsidR="006A61B2" w:rsidRPr="0095397F" w:rsidRDefault="006A61B2" w:rsidP="009A2C25">
            <w:pPr>
              <w:tabs>
                <w:tab w:val="left" w:pos="-720"/>
              </w:tabs>
              <w:suppressAutoHyphens/>
              <w:spacing w:line="240" w:lineRule="auto"/>
              <w:rPr>
                <w:color w:val="000000"/>
                <w:szCs w:val="22"/>
                <w:lang w:val="nb-NO"/>
              </w:rPr>
            </w:pPr>
            <w:r w:rsidRPr="0095397F">
              <w:rPr>
                <w:color w:val="000000"/>
                <w:szCs w:val="22"/>
                <w:lang w:val="hu-HU"/>
              </w:rPr>
              <w:t>Tel.: +36 1 457 65 00</w:t>
            </w:r>
          </w:p>
        </w:tc>
      </w:tr>
      <w:tr w:rsidR="006A61B2" w:rsidRPr="0095397F" w14:paraId="6ED74395" w14:textId="77777777" w:rsidTr="00BE128A">
        <w:trPr>
          <w:cantSplit/>
        </w:trPr>
        <w:tc>
          <w:tcPr>
            <w:tcW w:w="4678" w:type="dxa"/>
          </w:tcPr>
          <w:p w14:paraId="1BF9BEB9" w14:textId="77777777" w:rsidR="006A61B2" w:rsidRPr="0095397F" w:rsidRDefault="006A61B2" w:rsidP="009A2C25">
            <w:pPr>
              <w:spacing w:line="240" w:lineRule="auto"/>
              <w:rPr>
                <w:color w:val="000000"/>
                <w:szCs w:val="22"/>
                <w:lang w:val="da-DK"/>
              </w:rPr>
            </w:pPr>
            <w:r w:rsidRPr="0095397F">
              <w:rPr>
                <w:b/>
                <w:color w:val="000000"/>
                <w:szCs w:val="22"/>
                <w:lang w:val="da-DK"/>
              </w:rPr>
              <w:t>Danmark</w:t>
            </w:r>
          </w:p>
          <w:p w14:paraId="57167E72" w14:textId="77777777" w:rsidR="006A61B2" w:rsidRPr="0095397F" w:rsidRDefault="006A61B2" w:rsidP="009A2C25">
            <w:pPr>
              <w:spacing w:line="240" w:lineRule="auto"/>
              <w:rPr>
                <w:color w:val="000000"/>
                <w:szCs w:val="22"/>
                <w:lang w:val="da-DK"/>
              </w:rPr>
            </w:pPr>
            <w:r w:rsidRPr="0095397F">
              <w:rPr>
                <w:color w:val="000000"/>
                <w:szCs w:val="22"/>
                <w:lang w:val="da-DK"/>
              </w:rPr>
              <w:t>Novartis Healthcare A/S</w:t>
            </w:r>
          </w:p>
          <w:p w14:paraId="14FDC0F2" w14:textId="766A77E9" w:rsidR="006A61B2" w:rsidRPr="0095397F" w:rsidRDefault="006A61B2" w:rsidP="009A2C25">
            <w:pPr>
              <w:spacing w:line="240" w:lineRule="auto"/>
              <w:rPr>
                <w:color w:val="000000"/>
                <w:szCs w:val="22"/>
                <w:lang w:val="en-US"/>
              </w:rPr>
            </w:pPr>
            <w:r w:rsidRPr="0095397F">
              <w:rPr>
                <w:color w:val="000000"/>
                <w:szCs w:val="22"/>
                <w:lang w:val="da-DK"/>
              </w:rPr>
              <w:t>Tlf</w:t>
            </w:r>
            <w:r w:rsidR="00A92894">
              <w:rPr>
                <w:color w:val="000000"/>
                <w:szCs w:val="22"/>
                <w:lang w:val="da-DK"/>
              </w:rPr>
              <w:t>.</w:t>
            </w:r>
            <w:r w:rsidRPr="0095397F">
              <w:rPr>
                <w:color w:val="000000"/>
                <w:szCs w:val="22"/>
                <w:lang w:val="da-DK"/>
              </w:rPr>
              <w:t>: +45 39 16 84 00</w:t>
            </w:r>
          </w:p>
          <w:p w14:paraId="65DFBC1C" w14:textId="77777777" w:rsidR="006A61B2" w:rsidRPr="0095397F" w:rsidRDefault="006A61B2" w:rsidP="009A2C25">
            <w:pPr>
              <w:tabs>
                <w:tab w:val="left" w:pos="-720"/>
              </w:tabs>
              <w:suppressAutoHyphens/>
              <w:spacing w:line="240" w:lineRule="auto"/>
              <w:rPr>
                <w:color w:val="000000"/>
                <w:szCs w:val="22"/>
                <w:lang w:val="en-US"/>
              </w:rPr>
            </w:pPr>
          </w:p>
        </w:tc>
        <w:tc>
          <w:tcPr>
            <w:tcW w:w="4678" w:type="dxa"/>
          </w:tcPr>
          <w:p w14:paraId="59A15E65" w14:textId="77777777" w:rsidR="006D164B" w:rsidRPr="006D164B" w:rsidRDefault="006A61B2" w:rsidP="009A2C25">
            <w:pPr>
              <w:tabs>
                <w:tab w:val="left" w:pos="-720"/>
                <w:tab w:val="left" w:pos="4536"/>
              </w:tabs>
              <w:suppressAutoHyphens/>
              <w:spacing w:line="240" w:lineRule="auto"/>
              <w:rPr>
                <w:color w:val="000000"/>
                <w:szCs w:val="22"/>
                <w:lang w:val="mt-MT"/>
              </w:rPr>
            </w:pPr>
            <w:r w:rsidRPr="0095397F">
              <w:rPr>
                <w:b/>
                <w:color w:val="000000"/>
                <w:szCs w:val="22"/>
                <w:lang w:val="mt-MT"/>
              </w:rPr>
              <w:t>Malta</w:t>
            </w:r>
          </w:p>
          <w:p w14:paraId="67D06D80" w14:textId="4575F769" w:rsidR="006A61B2" w:rsidRPr="0095397F" w:rsidRDefault="006A61B2" w:rsidP="009A2C25">
            <w:pPr>
              <w:spacing w:line="240" w:lineRule="auto"/>
              <w:rPr>
                <w:color w:val="000000"/>
                <w:szCs w:val="22"/>
                <w:lang w:val="mt-MT"/>
              </w:rPr>
            </w:pPr>
            <w:r w:rsidRPr="0095397F">
              <w:rPr>
                <w:color w:val="000000"/>
                <w:szCs w:val="22"/>
                <w:lang w:val="mt-MT"/>
              </w:rPr>
              <w:t>Novartis Pharma Services Inc.</w:t>
            </w:r>
          </w:p>
          <w:p w14:paraId="4205AD54" w14:textId="77777777" w:rsidR="006A61B2" w:rsidRPr="0095397F" w:rsidRDefault="006A61B2" w:rsidP="009A2C25">
            <w:pPr>
              <w:tabs>
                <w:tab w:val="left" w:pos="-720"/>
              </w:tabs>
              <w:suppressAutoHyphens/>
              <w:spacing w:line="240" w:lineRule="auto"/>
              <w:rPr>
                <w:color w:val="000000"/>
                <w:szCs w:val="22"/>
                <w:lang w:val="mt-MT"/>
              </w:rPr>
            </w:pPr>
            <w:r w:rsidRPr="0095397F">
              <w:rPr>
                <w:color w:val="000000"/>
                <w:szCs w:val="22"/>
                <w:lang w:val="mt-MT"/>
              </w:rPr>
              <w:t>Tel: +</w:t>
            </w:r>
            <w:r w:rsidRPr="0095397F">
              <w:rPr>
                <w:color w:val="000000"/>
                <w:szCs w:val="22"/>
                <w:lang w:val="en-US"/>
              </w:rPr>
              <w:t>356 2122 2872</w:t>
            </w:r>
          </w:p>
        </w:tc>
      </w:tr>
      <w:tr w:rsidR="006A61B2" w:rsidRPr="0095397F" w14:paraId="7967A093" w14:textId="77777777" w:rsidTr="00BE128A">
        <w:trPr>
          <w:cantSplit/>
        </w:trPr>
        <w:tc>
          <w:tcPr>
            <w:tcW w:w="4678" w:type="dxa"/>
          </w:tcPr>
          <w:p w14:paraId="5348A3B0" w14:textId="77777777" w:rsidR="006A61B2" w:rsidRPr="0095397F" w:rsidRDefault="006A61B2" w:rsidP="009A2C25">
            <w:pPr>
              <w:spacing w:line="240" w:lineRule="auto"/>
              <w:rPr>
                <w:color w:val="000000"/>
                <w:szCs w:val="22"/>
                <w:lang w:val="de-DE"/>
              </w:rPr>
            </w:pPr>
            <w:r w:rsidRPr="0095397F">
              <w:rPr>
                <w:b/>
                <w:color w:val="000000"/>
                <w:szCs w:val="22"/>
                <w:lang w:val="de-DE"/>
              </w:rPr>
              <w:t>Deutschland</w:t>
            </w:r>
          </w:p>
          <w:p w14:paraId="666967F4" w14:textId="77777777" w:rsidR="006D164B" w:rsidRPr="006D164B" w:rsidRDefault="006A61B2" w:rsidP="009A2C25">
            <w:pPr>
              <w:spacing w:line="240" w:lineRule="auto"/>
              <w:rPr>
                <w:color w:val="000000"/>
                <w:szCs w:val="22"/>
                <w:lang w:val="de-DE"/>
              </w:rPr>
            </w:pPr>
            <w:r w:rsidRPr="0095397F">
              <w:rPr>
                <w:color w:val="000000"/>
                <w:szCs w:val="22"/>
                <w:lang w:val="de-DE"/>
              </w:rPr>
              <w:t>Novartis Pharma GmbH</w:t>
            </w:r>
          </w:p>
          <w:p w14:paraId="6DC082A2" w14:textId="6817717B" w:rsidR="006A61B2" w:rsidRPr="0095397F" w:rsidRDefault="006A61B2" w:rsidP="009A2C25">
            <w:pPr>
              <w:spacing w:line="240" w:lineRule="auto"/>
              <w:rPr>
                <w:color w:val="000000"/>
                <w:szCs w:val="22"/>
                <w:lang w:val="de-DE"/>
              </w:rPr>
            </w:pPr>
            <w:r w:rsidRPr="0095397F">
              <w:rPr>
                <w:color w:val="000000"/>
                <w:szCs w:val="22"/>
                <w:lang w:val="de-DE"/>
              </w:rPr>
              <w:t>Tel: +49 911 273 0</w:t>
            </w:r>
          </w:p>
          <w:p w14:paraId="0D607179" w14:textId="77777777" w:rsidR="006A61B2" w:rsidRPr="0095397F" w:rsidRDefault="006A61B2" w:rsidP="009A2C25">
            <w:pPr>
              <w:tabs>
                <w:tab w:val="left" w:pos="-720"/>
              </w:tabs>
              <w:suppressAutoHyphens/>
              <w:spacing w:line="240" w:lineRule="auto"/>
              <w:rPr>
                <w:color w:val="000000"/>
                <w:szCs w:val="22"/>
                <w:lang w:val="de-DE"/>
              </w:rPr>
            </w:pPr>
          </w:p>
        </w:tc>
        <w:tc>
          <w:tcPr>
            <w:tcW w:w="4678" w:type="dxa"/>
          </w:tcPr>
          <w:p w14:paraId="47EDE2BB" w14:textId="77777777" w:rsidR="006A61B2" w:rsidRPr="0095397F" w:rsidRDefault="006A61B2" w:rsidP="009A2C25">
            <w:pPr>
              <w:suppressAutoHyphens/>
              <w:spacing w:line="240" w:lineRule="auto"/>
              <w:rPr>
                <w:color w:val="000000"/>
                <w:szCs w:val="22"/>
                <w:lang w:val="nl-NL"/>
              </w:rPr>
            </w:pPr>
            <w:r w:rsidRPr="0095397F">
              <w:rPr>
                <w:b/>
                <w:color w:val="000000"/>
                <w:szCs w:val="22"/>
                <w:lang w:val="nl-NL"/>
              </w:rPr>
              <w:t>Nederland</w:t>
            </w:r>
          </w:p>
          <w:p w14:paraId="0C200D7B" w14:textId="77777777" w:rsidR="006A61B2" w:rsidRPr="0095397F" w:rsidRDefault="006A61B2" w:rsidP="009A2C25">
            <w:pPr>
              <w:spacing w:line="240" w:lineRule="auto"/>
              <w:rPr>
                <w:iCs/>
                <w:color w:val="000000"/>
                <w:szCs w:val="22"/>
                <w:lang w:val="nl-NL"/>
              </w:rPr>
            </w:pPr>
            <w:r w:rsidRPr="0095397F">
              <w:rPr>
                <w:iCs/>
                <w:color w:val="000000"/>
                <w:szCs w:val="22"/>
                <w:lang w:val="nl-NL"/>
              </w:rPr>
              <w:t>Novartis Pharma B.V.</w:t>
            </w:r>
          </w:p>
          <w:p w14:paraId="44B1F097" w14:textId="6168C4AE" w:rsidR="006A61B2" w:rsidRPr="0095397F" w:rsidRDefault="006A61B2" w:rsidP="009A2C25">
            <w:pPr>
              <w:spacing w:line="240" w:lineRule="auto"/>
              <w:rPr>
                <w:color w:val="000000"/>
                <w:szCs w:val="22"/>
                <w:lang w:val="de-CH"/>
              </w:rPr>
            </w:pPr>
            <w:r w:rsidRPr="0095397F">
              <w:rPr>
                <w:color w:val="000000"/>
                <w:szCs w:val="22"/>
                <w:lang w:val="nl-NL"/>
              </w:rPr>
              <w:t xml:space="preserve">Tel: +31 </w:t>
            </w:r>
            <w:r w:rsidR="008B059E">
              <w:rPr>
                <w:color w:val="000000"/>
                <w:szCs w:val="22"/>
                <w:lang w:val="nl-NL"/>
              </w:rPr>
              <w:t>88 04 52</w:t>
            </w:r>
            <w:r w:rsidRPr="0095397F">
              <w:rPr>
                <w:color w:val="000000"/>
                <w:szCs w:val="22"/>
                <w:lang w:val="nl-NL"/>
              </w:rPr>
              <w:t xml:space="preserve"> </w:t>
            </w:r>
            <w:r w:rsidR="001267B7">
              <w:rPr>
                <w:color w:val="000000"/>
                <w:szCs w:val="22"/>
                <w:lang w:val="nl-NL"/>
              </w:rPr>
              <w:t>111</w:t>
            </w:r>
          </w:p>
        </w:tc>
      </w:tr>
      <w:tr w:rsidR="006A61B2" w:rsidRPr="00620248" w14:paraId="4B893005" w14:textId="77777777" w:rsidTr="00BE128A">
        <w:trPr>
          <w:cantSplit/>
        </w:trPr>
        <w:tc>
          <w:tcPr>
            <w:tcW w:w="4678" w:type="dxa"/>
          </w:tcPr>
          <w:p w14:paraId="4187392A" w14:textId="77777777" w:rsidR="006D164B" w:rsidRPr="006D164B" w:rsidRDefault="006A61B2" w:rsidP="009A2C25">
            <w:pPr>
              <w:tabs>
                <w:tab w:val="left" w:pos="-720"/>
              </w:tabs>
              <w:suppressAutoHyphens/>
              <w:spacing w:line="240" w:lineRule="auto"/>
              <w:rPr>
                <w:color w:val="000000"/>
                <w:szCs w:val="22"/>
                <w:lang w:val="et-EE"/>
              </w:rPr>
            </w:pPr>
            <w:r w:rsidRPr="0095397F">
              <w:rPr>
                <w:b/>
                <w:bCs/>
                <w:color w:val="000000"/>
                <w:szCs w:val="22"/>
                <w:lang w:val="et-EE"/>
              </w:rPr>
              <w:t>Eesti</w:t>
            </w:r>
          </w:p>
          <w:p w14:paraId="5EEB2577" w14:textId="1EAF2E12" w:rsidR="006A61B2" w:rsidRPr="0095397F" w:rsidRDefault="008B059E" w:rsidP="009A2C25">
            <w:pPr>
              <w:tabs>
                <w:tab w:val="left" w:pos="-720"/>
              </w:tabs>
              <w:suppressAutoHyphens/>
              <w:spacing w:line="240" w:lineRule="auto"/>
              <w:rPr>
                <w:color w:val="000000"/>
                <w:szCs w:val="22"/>
                <w:lang w:val="et-EE"/>
              </w:rPr>
            </w:pPr>
            <w:r w:rsidRPr="00527170">
              <w:rPr>
                <w:color w:val="000000"/>
                <w:szCs w:val="22"/>
                <w:lang w:val="et-EE"/>
              </w:rPr>
              <w:t>SIA Novartis Baltics Eesti filiaal</w:t>
            </w:r>
          </w:p>
          <w:p w14:paraId="7E093592" w14:textId="77777777" w:rsidR="006A61B2" w:rsidRPr="0095397F" w:rsidRDefault="006A61B2" w:rsidP="009A2C25">
            <w:pPr>
              <w:tabs>
                <w:tab w:val="left" w:pos="-720"/>
              </w:tabs>
              <w:suppressAutoHyphens/>
              <w:spacing w:line="240" w:lineRule="auto"/>
              <w:rPr>
                <w:color w:val="000000"/>
                <w:szCs w:val="22"/>
                <w:lang w:val="et-EE"/>
              </w:rPr>
            </w:pPr>
            <w:r w:rsidRPr="0095397F">
              <w:rPr>
                <w:color w:val="000000"/>
                <w:szCs w:val="22"/>
                <w:lang w:val="et-EE"/>
              </w:rPr>
              <w:t xml:space="preserve">Tel: +372 </w:t>
            </w:r>
            <w:r w:rsidRPr="0095397F">
              <w:rPr>
                <w:noProof/>
                <w:szCs w:val="22"/>
              </w:rPr>
              <w:t>66 30 810</w:t>
            </w:r>
          </w:p>
          <w:p w14:paraId="42591F18" w14:textId="77777777" w:rsidR="006A61B2" w:rsidRPr="0095397F" w:rsidRDefault="006A61B2" w:rsidP="009A2C25">
            <w:pPr>
              <w:tabs>
                <w:tab w:val="left" w:pos="-720"/>
              </w:tabs>
              <w:suppressAutoHyphens/>
              <w:spacing w:line="240" w:lineRule="auto"/>
              <w:rPr>
                <w:color w:val="000000"/>
                <w:szCs w:val="22"/>
                <w:lang w:val="et-EE"/>
              </w:rPr>
            </w:pPr>
          </w:p>
        </w:tc>
        <w:tc>
          <w:tcPr>
            <w:tcW w:w="4678" w:type="dxa"/>
          </w:tcPr>
          <w:p w14:paraId="700ABBB3" w14:textId="77777777" w:rsidR="006A61B2" w:rsidRPr="0095397F" w:rsidRDefault="006A61B2" w:rsidP="009A2C25">
            <w:pPr>
              <w:spacing w:line="240" w:lineRule="auto"/>
              <w:rPr>
                <w:color w:val="000000"/>
                <w:szCs w:val="22"/>
                <w:lang w:val="nb-NO"/>
              </w:rPr>
            </w:pPr>
            <w:r w:rsidRPr="0095397F">
              <w:rPr>
                <w:b/>
                <w:color w:val="000000"/>
                <w:szCs w:val="22"/>
                <w:lang w:val="nb-NO"/>
              </w:rPr>
              <w:t>Norge</w:t>
            </w:r>
          </w:p>
          <w:p w14:paraId="66CFB604" w14:textId="77777777" w:rsidR="006A61B2" w:rsidRPr="0095397F" w:rsidRDefault="006A61B2" w:rsidP="009A2C25">
            <w:pPr>
              <w:spacing w:line="240" w:lineRule="auto"/>
              <w:rPr>
                <w:color w:val="000000"/>
                <w:szCs w:val="22"/>
                <w:lang w:val="nb-NO"/>
              </w:rPr>
            </w:pPr>
            <w:r w:rsidRPr="0095397F">
              <w:rPr>
                <w:color w:val="000000"/>
                <w:szCs w:val="22"/>
                <w:lang w:val="nb-NO"/>
              </w:rPr>
              <w:t>Novartis Norge AS</w:t>
            </w:r>
          </w:p>
          <w:p w14:paraId="4986982F" w14:textId="77777777" w:rsidR="006A61B2" w:rsidRPr="0095397F" w:rsidRDefault="006A61B2" w:rsidP="009A2C25">
            <w:pPr>
              <w:tabs>
                <w:tab w:val="left" w:pos="-720"/>
              </w:tabs>
              <w:suppressAutoHyphens/>
              <w:spacing w:line="240" w:lineRule="auto"/>
              <w:rPr>
                <w:color w:val="000000"/>
                <w:szCs w:val="22"/>
                <w:lang w:val="et-EE"/>
              </w:rPr>
            </w:pPr>
            <w:r w:rsidRPr="0095397F">
              <w:rPr>
                <w:color w:val="000000"/>
                <w:szCs w:val="22"/>
                <w:lang w:val="nb-NO"/>
              </w:rPr>
              <w:t>Tlf: +47 23 05 20 00</w:t>
            </w:r>
          </w:p>
        </w:tc>
      </w:tr>
      <w:tr w:rsidR="006A61B2" w:rsidRPr="00620248" w14:paraId="478E4A09" w14:textId="77777777" w:rsidTr="00BE128A">
        <w:trPr>
          <w:cantSplit/>
        </w:trPr>
        <w:tc>
          <w:tcPr>
            <w:tcW w:w="4678" w:type="dxa"/>
          </w:tcPr>
          <w:p w14:paraId="69040DB3" w14:textId="77777777" w:rsidR="006A61B2" w:rsidRPr="0095397F" w:rsidRDefault="006A61B2" w:rsidP="009A2C25">
            <w:pPr>
              <w:spacing w:line="240" w:lineRule="auto"/>
              <w:rPr>
                <w:color w:val="000000"/>
                <w:szCs w:val="22"/>
                <w:lang w:val="et-EE"/>
              </w:rPr>
            </w:pPr>
            <w:r w:rsidRPr="0095397F">
              <w:rPr>
                <w:b/>
                <w:color w:val="000000"/>
                <w:szCs w:val="22"/>
                <w:lang w:val="el-GR"/>
              </w:rPr>
              <w:t>Ελλάδα</w:t>
            </w:r>
          </w:p>
          <w:p w14:paraId="5B8E7CB8" w14:textId="77777777" w:rsidR="006A61B2" w:rsidRPr="0095397F" w:rsidRDefault="006A61B2" w:rsidP="009A2C25">
            <w:pPr>
              <w:spacing w:line="240" w:lineRule="auto"/>
              <w:rPr>
                <w:color w:val="000000"/>
                <w:szCs w:val="22"/>
                <w:lang w:val="et-EE"/>
              </w:rPr>
            </w:pPr>
            <w:r w:rsidRPr="0095397F">
              <w:rPr>
                <w:color w:val="000000"/>
                <w:szCs w:val="22"/>
                <w:lang w:val="et-EE"/>
              </w:rPr>
              <w:t>Novartis (Hellas) A.E.B.E.</w:t>
            </w:r>
          </w:p>
          <w:p w14:paraId="04537FE1" w14:textId="77777777" w:rsidR="006A61B2" w:rsidRPr="0095397F" w:rsidRDefault="006A61B2" w:rsidP="009A2C25">
            <w:pPr>
              <w:spacing w:line="240" w:lineRule="auto"/>
              <w:rPr>
                <w:color w:val="000000"/>
                <w:szCs w:val="22"/>
                <w:lang w:val="et-EE"/>
              </w:rPr>
            </w:pPr>
            <w:r w:rsidRPr="0095397F">
              <w:rPr>
                <w:color w:val="000000"/>
                <w:szCs w:val="22"/>
                <w:lang w:val="el-GR"/>
              </w:rPr>
              <w:t>Τηλ</w:t>
            </w:r>
            <w:r w:rsidRPr="0095397F">
              <w:rPr>
                <w:color w:val="000000"/>
                <w:szCs w:val="22"/>
                <w:lang w:val="et-EE"/>
              </w:rPr>
              <w:t>: +30 210 281 17 12</w:t>
            </w:r>
          </w:p>
          <w:p w14:paraId="125D96D5" w14:textId="77777777" w:rsidR="006A61B2" w:rsidRPr="0095397F" w:rsidRDefault="006A61B2" w:rsidP="009A2C25">
            <w:pPr>
              <w:tabs>
                <w:tab w:val="left" w:pos="-720"/>
              </w:tabs>
              <w:suppressAutoHyphens/>
              <w:spacing w:line="240" w:lineRule="auto"/>
              <w:rPr>
                <w:color w:val="000000"/>
                <w:szCs w:val="22"/>
                <w:lang w:val="et-EE"/>
              </w:rPr>
            </w:pPr>
          </w:p>
        </w:tc>
        <w:tc>
          <w:tcPr>
            <w:tcW w:w="4678" w:type="dxa"/>
          </w:tcPr>
          <w:p w14:paraId="2B7036C8" w14:textId="77777777" w:rsidR="006A61B2" w:rsidRPr="0095397F" w:rsidRDefault="006A61B2" w:rsidP="009A2C25">
            <w:pPr>
              <w:spacing w:line="240" w:lineRule="auto"/>
              <w:rPr>
                <w:color w:val="000000"/>
                <w:szCs w:val="22"/>
                <w:lang w:val="de-AT"/>
              </w:rPr>
            </w:pPr>
            <w:r w:rsidRPr="0095397F">
              <w:rPr>
                <w:b/>
                <w:color w:val="000000"/>
                <w:szCs w:val="22"/>
                <w:lang w:val="de-AT"/>
              </w:rPr>
              <w:t>Österreich</w:t>
            </w:r>
          </w:p>
          <w:p w14:paraId="67506230" w14:textId="77777777" w:rsidR="006D164B" w:rsidRPr="006D164B" w:rsidRDefault="006A61B2" w:rsidP="009A2C25">
            <w:pPr>
              <w:spacing w:line="240" w:lineRule="auto"/>
              <w:rPr>
                <w:color w:val="000000"/>
                <w:szCs w:val="22"/>
                <w:lang w:val="de-AT"/>
              </w:rPr>
            </w:pPr>
            <w:r w:rsidRPr="0095397F">
              <w:rPr>
                <w:color w:val="000000"/>
                <w:szCs w:val="22"/>
                <w:lang w:val="de-AT"/>
              </w:rPr>
              <w:t>Novartis Pharma GmbH</w:t>
            </w:r>
          </w:p>
          <w:p w14:paraId="0FB901FF" w14:textId="74C5E789" w:rsidR="006A61B2" w:rsidRPr="0095397F" w:rsidRDefault="006A61B2" w:rsidP="009A2C25">
            <w:pPr>
              <w:spacing w:line="240" w:lineRule="auto"/>
              <w:rPr>
                <w:color w:val="000000"/>
                <w:szCs w:val="22"/>
                <w:lang w:val="de-DE"/>
              </w:rPr>
            </w:pPr>
            <w:r w:rsidRPr="0095397F">
              <w:rPr>
                <w:color w:val="000000"/>
                <w:szCs w:val="22"/>
                <w:lang w:val="de-AT"/>
              </w:rPr>
              <w:t>Tel: +43 1 86 6570</w:t>
            </w:r>
          </w:p>
        </w:tc>
      </w:tr>
      <w:tr w:rsidR="006A61B2" w:rsidRPr="006F086E" w14:paraId="4FEFA314" w14:textId="77777777" w:rsidTr="00BE128A">
        <w:trPr>
          <w:cantSplit/>
        </w:trPr>
        <w:tc>
          <w:tcPr>
            <w:tcW w:w="4678" w:type="dxa"/>
          </w:tcPr>
          <w:p w14:paraId="1493677C" w14:textId="77777777" w:rsidR="006D164B" w:rsidRPr="006D164B" w:rsidRDefault="006A61B2" w:rsidP="009A2C25">
            <w:pPr>
              <w:tabs>
                <w:tab w:val="left" w:pos="-720"/>
                <w:tab w:val="left" w:pos="4536"/>
              </w:tabs>
              <w:suppressAutoHyphens/>
              <w:spacing w:line="240" w:lineRule="auto"/>
              <w:rPr>
                <w:color w:val="000000"/>
                <w:szCs w:val="22"/>
                <w:lang w:val="es-ES"/>
              </w:rPr>
            </w:pPr>
            <w:r w:rsidRPr="0095397F">
              <w:rPr>
                <w:b/>
                <w:color w:val="000000"/>
                <w:szCs w:val="22"/>
                <w:lang w:val="es-ES"/>
              </w:rPr>
              <w:t>España</w:t>
            </w:r>
          </w:p>
          <w:p w14:paraId="7B67ED60" w14:textId="7BA8C4D0" w:rsidR="006A61B2" w:rsidRPr="0095397F" w:rsidRDefault="006A61B2" w:rsidP="009A2C25">
            <w:pPr>
              <w:spacing w:line="240" w:lineRule="auto"/>
              <w:rPr>
                <w:color w:val="000000"/>
                <w:szCs w:val="22"/>
                <w:lang w:val="es-ES"/>
              </w:rPr>
            </w:pPr>
            <w:r w:rsidRPr="0095397F">
              <w:rPr>
                <w:color w:val="000000"/>
                <w:szCs w:val="22"/>
                <w:lang w:val="es-ES"/>
              </w:rPr>
              <w:t>Novartis Farmacéutica, S.A.</w:t>
            </w:r>
          </w:p>
          <w:p w14:paraId="5D0A7F13" w14:textId="77777777" w:rsidR="006A61B2" w:rsidRPr="0095397F" w:rsidRDefault="006A61B2" w:rsidP="009A2C25">
            <w:pPr>
              <w:spacing w:line="240" w:lineRule="auto"/>
              <w:rPr>
                <w:color w:val="000000"/>
                <w:szCs w:val="22"/>
                <w:lang w:val="es-ES"/>
              </w:rPr>
            </w:pPr>
            <w:r w:rsidRPr="0095397F">
              <w:rPr>
                <w:color w:val="000000"/>
                <w:szCs w:val="22"/>
                <w:lang w:val="es-ES"/>
              </w:rPr>
              <w:t>Tel: +34 93 306 42 00</w:t>
            </w:r>
          </w:p>
          <w:p w14:paraId="76B9D7D6" w14:textId="77777777" w:rsidR="006A61B2" w:rsidRPr="0095397F" w:rsidRDefault="006A61B2" w:rsidP="009A2C25">
            <w:pPr>
              <w:tabs>
                <w:tab w:val="left" w:pos="-720"/>
              </w:tabs>
              <w:suppressAutoHyphens/>
              <w:spacing w:line="240" w:lineRule="auto"/>
              <w:rPr>
                <w:color w:val="000000"/>
                <w:szCs w:val="22"/>
                <w:lang w:val="es-ES"/>
              </w:rPr>
            </w:pPr>
          </w:p>
        </w:tc>
        <w:tc>
          <w:tcPr>
            <w:tcW w:w="4678" w:type="dxa"/>
          </w:tcPr>
          <w:p w14:paraId="70D4CC3E" w14:textId="77777777" w:rsidR="006D164B" w:rsidRPr="006D164B" w:rsidRDefault="006A61B2" w:rsidP="009A2C25">
            <w:pPr>
              <w:spacing w:line="240" w:lineRule="auto"/>
              <w:rPr>
                <w:color w:val="000000"/>
                <w:szCs w:val="22"/>
                <w:lang w:val="pl-PL"/>
              </w:rPr>
            </w:pPr>
            <w:r w:rsidRPr="0095397F">
              <w:rPr>
                <w:b/>
                <w:bCs/>
                <w:color w:val="000000"/>
                <w:szCs w:val="22"/>
                <w:lang w:val="pl-PL"/>
              </w:rPr>
              <w:t>Polska</w:t>
            </w:r>
          </w:p>
          <w:p w14:paraId="7F003A23" w14:textId="75F5C6B4" w:rsidR="006A61B2" w:rsidRPr="0095397F" w:rsidRDefault="006A61B2" w:rsidP="009A2C25">
            <w:pPr>
              <w:spacing w:line="240" w:lineRule="auto"/>
              <w:rPr>
                <w:color w:val="000000"/>
                <w:szCs w:val="22"/>
                <w:lang w:val="pl-PL"/>
              </w:rPr>
            </w:pPr>
            <w:r w:rsidRPr="0095397F">
              <w:rPr>
                <w:color w:val="000000"/>
                <w:szCs w:val="22"/>
                <w:lang w:val="pl-PL"/>
              </w:rPr>
              <w:t>Novartis Poland Sp. z o.o.</w:t>
            </w:r>
          </w:p>
          <w:p w14:paraId="46C35DBB" w14:textId="77777777" w:rsidR="006A61B2" w:rsidRPr="0095397F" w:rsidRDefault="006A61B2" w:rsidP="009A2C25">
            <w:pPr>
              <w:spacing w:line="240" w:lineRule="auto"/>
              <w:rPr>
                <w:color w:val="000000"/>
                <w:szCs w:val="22"/>
                <w:lang w:val="pl-PL"/>
              </w:rPr>
            </w:pPr>
            <w:r w:rsidRPr="0095397F">
              <w:rPr>
                <w:color w:val="000000"/>
                <w:szCs w:val="22"/>
                <w:lang w:val="pl-PL"/>
              </w:rPr>
              <w:t xml:space="preserve">Tel.: </w:t>
            </w:r>
            <w:r w:rsidRPr="0095397F">
              <w:rPr>
                <w:color w:val="000000"/>
                <w:szCs w:val="22"/>
                <w:lang w:val="nb-NO"/>
              </w:rPr>
              <w:t>+48 22 375 4888</w:t>
            </w:r>
          </w:p>
        </w:tc>
      </w:tr>
      <w:tr w:rsidR="006A61B2" w:rsidRPr="0095397F" w14:paraId="556CC050" w14:textId="77777777" w:rsidTr="00BE128A">
        <w:trPr>
          <w:cantSplit/>
        </w:trPr>
        <w:tc>
          <w:tcPr>
            <w:tcW w:w="4678" w:type="dxa"/>
          </w:tcPr>
          <w:p w14:paraId="240260F2" w14:textId="77777777" w:rsidR="006D164B" w:rsidRPr="006D164B" w:rsidRDefault="006A61B2" w:rsidP="009A2C25">
            <w:pPr>
              <w:tabs>
                <w:tab w:val="left" w:pos="-720"/>
                <w:tab w:val="left" w:pos="4536"/>
              </w:tabs>
              <w:suppressAutoHyphens/>
              <w:spacing w:line="240" w:lineRule="auto"/>
              <w:rPr>
                <w:color w:val="000000"/>
                <w:szCs w:val="22"/>
                <w:lang w:val="fr-FR"/>
              </w:rPr>
            </w:pPr>
            <w:r w:rsidRPr="0095397F">
              <w:rPr>
                <w:b/>
                <w:color w:val="000000"/>
                <w:szCs w:val="22"/>
                <w:lang w:val="fr-FR"/>
              </w:rPr>
              <w:t>France</w:t>
            </w:r>
          </w:p>
          <w:p w14:paraId="156CCEA6" w14:textId="2EAC533F" w:rsidR="006A61B2" w:rsidRPr="0095397F" w:rsidRDefault="006A61B2" w:rsidP="009A2C25">
            <w:pPr>
              <w:spacing w:line="240" w:lineRule="auto"/>
              <w:rPr>
                <w:color w:val="000000"/>
                <w:szCs w:val="22"/>
                <w:lang w:val="fr-FR"/>
              </w:rPr>
            </w:pPr>
            <w:r w:rsidRPr="0095397F">
              <w:rPr>
                <w:color w:val="000000"/>
                <w:szCs w:val="22"/>
                <w:lang w:val="fr-FR"/>
              </w:rPr>
              <w:t>Novartis Pharma S.A.S.</w:t>
            </w:r>
          </w:p>
          <w:p w14:paraId="0A406810" w14:textId="77777777" w:rsidR="006A61B2" w:rsidRPr="0095397F" w:rsidRDefault="006A61B2" w:rsidP="009A2C25">
            <w:pPr>
              <w:spacing w:line="240" w:lineRule="auto"/>
              <w:rPr>
                <w:color w:val="000000"/>
                <w:szCs w:val="22"/>
                <w:lang w:val="fr-FR"/>
              </w:rPr>
            </w:pPr>
            <w:proofErr w:type="gramStart"/>
            <w:r w:rsidRPr="0095397F">
              <w:rPr>
                <w:color w:val="000000"/>
                <w:szCs w:val="22"/>
                <w:lang w:val="fr-FR"/>
              </w:rPr>
              <w:t>Tél:</w:t>
            </w:r>
            <w:proofErr w:type="gramEnd"/>
            <w:r w:rsidRPr="0095397F">
              <w:rPr>
                <w:color w:val="000000"/>
                <w:szCs w:val="22"/>
                <w:lang w:val="fr-FR"/>
              </w:rPr>
              <w:t xml:space="preserve"> +33 1 55 47 66 00</w:t>
            </w:r>
          </w:p>
          <w:p w14:paraId="63E4D24D" w14:textId="77777777" w:rsidR="006A61B2" w:rsidRPr="0095397F" w:rsidRDefault="006A61B2" w:rsidP="009A2C25">
            <w:pPr>
              <w:spacing w:line="240" w:lineRule="auto"/>
              <w:rPr>
                <w:b/>
                <w:color w:val="000000"/>
                <w:szCs w:val="22"/>
                <w:lang w:val="pl-PL"/>
              </w:rPr>
            </w:pPr>
          </w:p>
        </w:tc>
        <w:tc>
          <w:tcPr>
            <w:tcW w:w="4678" w:type="dxa"/>
          </w:tcPr>
          <w:p w14:paraId="5C64BF6B" w14:textId="77777777" w:rsidR="006A61B2" w:rsidRPr="0095397F" w:rsidRDefault="006A61B2" w:rsidP="009A2C25">
            <w:pPr>
              <w:spacing w:line="240" w:lineRule="auto"/>
              <w:rPr>
                <w:color w:val="000000"/>
                <w:szCs w:val="22"/>
                <w:lang w:val="pt-PT"/>
              </w:rPr>
            </w:pPr>
            <w:r w:rsidRPr="0095397F">
              <w:rPr>
                <w:b/>
                <w:color w:val="000000"/>
                <w:szCs w:val="22"/>
                <w:lang w:val="pt-PT"/>
              </w:rPr>
              <w:t>Portugal</w:t>
            </w:r>
          </w:p>
          <w:p w14:paraId="201057D8" w14:textId="77777777" w:rsidR="006A61B2" w:rsidRPr="0095397F" w:rsidRDefault="006A61B2" w:rsidP="009A2C25">
            <w:pPr>
              <w:pStyle w:val="Text"/>
              <w:spacing w:before="0"/>
              <w:jc w:val="left"/>
              <w:rPr>
                <w:color w:val="000000"/>
                <w:sz w:val="22"/>
                <w:szCs w:val="22"/>
                <w:lang w:val="es-ES"/>
              </w:rPr>
            </w:pPr>
            <w:r w:rsidRPr="0095397F">
              <w:rPr>
                <w:color w:val="000000"/>
                <w:sz w:val="22"/>
                <w:szCs w:val="22"/>
                <w:lang w:val="es-ES"/>
              </w:rPr>
              <w:t xml:space="preserve">Novartis </w:t>
            </w:r>
            <w:proofErr w:type="spellStart"/>
            <w:r w:rsidRPr="0095397F">
              <w:rPr>
                <w:color w:val="000000"/>
                <w:sz w:val="22"/>
                <w:szCs w:val="22"/>
                <w:lang w:val="es-ES"/>
              </w:rPr>
              <w:t>Farma</w:t>
            </w:r>
            <w:proofErr w:type="spellEnd"/>
            <w:r w:rsidRPr="0095397F">
              <w:rPr>
                <w:color w:val="000000"/>
                <w:sz w:val="22"/>
                <w:szCs w:val="22"/>
                <w:lang w:val="es-ES"/>
              </w:rPr>
              <w:t xml:space="preserve"> - </w:t>
            </w:r>
            <w:proofErr w:type="spellStart"/>
            <w:r w:rsidRPr="0095397F">
              <w:rPr>
                <w:color w:val="000000"/>
                <w:sz w:val="22"/>
                <w:szCs w:val="22"/>
                <w:lang w:val="es-ES"/>
              </w:rPr>
              <w:t>Produtos</w:t>
            </w:r>
            <w:proofErr w:type="spellEnd"/>
            <w:r w:rsidRPr="0095397F">
              <w:rPr>
                <w:color w:val="000000"/>
                <w:sz w:val="22"/>
                <w:szCs w:val="22"/>
                <w:lang w:val="es-ES"/>
              </w:rPr>
              <w:t xml:space="preserve"> </w:t>
            </w:r>
            <w:proofErr w:type="spellStart"/>
            <w:r w:rsidRPr="0095397F">
              <w:rPr>
                <w:color w:val="000000"/>
                <w:sz w:val="22"/>
                <w:szCs w:val="22"/>
                <w:lang w:val="es-ES"/>
              </w:rPr>
              <w:t>Farmacêuticos</w:t>
            </w:r>
            <w:proofErr w:type="spellEnd"/>
            <w:r w:rsidRPr="0095397F">
              <w:rPr>
                <w:color w:val="000000"/>
                <w:sz w:val="22"/>
                <w:szCs w:val="22"/>
                <w:lang w:val="es-ES"/>
              </w:rPr>
              <w:t>, S.A.</w:t>
            </w:r>
          </w:p>
          <w:p w14:paraId="2E06C97E" w14:textId="77777777" w:rsidR="006A61B2" w:rsidRPr="0095397F" w:rsidRDefault="006A61B2" w:rsidP="009A2C25">
            <w:pPr>
              <w:tabs>
                <w:tab w:val="left" w:pos="-720"/>
              </w:tabs>
              <w:suppressAutoHyphens/>
              <w:spacing w:line="240" w:lineRule="auto"/>
              <w:rPr>
                <w:color w:val="000000"/>
                <w:szCs w:val="22"/>
                <w:lang w:val="de-CH"/>
              </w:rPr>
            </w:pPr>
            <w:r w:rsidRPr="0095397F">
              <w:rPr>
                <w:color w:val="000000"/>
                <w:szCs w:val="22"/>
                <w:lang w:val="pt-PT"/>
              </w:rPr>
              <w:t>Tel: +351 21 000 8600</w:t>
            </w:r>
          </w:p>
        </w:tc>
      </w:tr>
      <w:tr w:rsidR="006A61B2" w:rsidRPr="0095397F" w14:paraId="0218A7D9" w14:textId="77777777" w:rsidTr="00BE128A">
        <w:trPr>
          <w:cantSplit/>
        </w:trPr>
        <w:tc>
          <w:tcPr>
            <w:tcW w:w="4678" w:type="dxa"/>
          </w:tcPr>
          <w:p w14:paraId="67DF8267" w14:textId="77777777" w:rsidR="006D164B" w:rsidRPr="006D164B" w:rsidRDefault="006A61B2" w:rsidP="009A2C25">
            <w:pPr>
              <w:spacing w:line="240" w:lineRule="auto"/>
              <w:rPr>
                <w:rFonts w:eastAsia="PMingLiU"/>
                <w:lang w:val="nb-NO"/>
              </w:rPr>
            </w:pPr>
            <w:r w:rsidRPr="002A488B">
              <w:rPr>
                <w:rFonts w:eastAsia="PMingLiU"/>
                <w:b/>
                <w:lang w:val="nb-NO"/>
              </w:rPr>
              <w:t>Hrvatska</w:t>
            </w:r>
          </w:p>
          <w:p w14:paraId="3F750995" w14:textId="0A4DDB37" w:rsidR="006A61B2" w:rsidRPr="002A488B" w:rsidRDefault="006A61B2" w:rsidP="009A2C25">
            <w:pPr>
              <w:spacing w:line="240" w:lineRule="auto"/>
              <w:rPr>
                <w:lang w:val="nb-NO"/>
              </w:rPr>
            </w:pPr>
            <w:r w:rsidRPr="002A488B">
              <w:rPr>
                <w:lang w:val="nb-NO"/>
              </w:rPr>
              <w:t>Novartis Hrvatska d.o.o.</w:t>
            </w:r>
          </w:p>
          <w:p w14:paraId="07FD65DC" w14:textId="77777777" w:rsidR="006A61B2" w:rsidRPr="0095397F" w:rsidRDefault="006A61B2" w:rsidP="009A2C25">
            <w:pPr>
              <w:spacing w:line="240" w:lineRule="auto"/>
            </w:pPr>
            <w:r w:rsidRPr="0095397F">
              <w:t>Tel. +385 1 6274 220</w:t>
            </w:r>
          </w:p>
          <w:p w14:paraId="1F395C66" w14:textId="77777777" w:rsidR="006A61B2" w:rsidRPr="0095397F" w:rsidRDefault="006A61B2" w:rsidP="009A2C25">
            <w:pPr>
              <w:tabs>
                <w:tab w:val="left" w:pos="-720"/>
              </w:tabs>
              <w:suppressAutoHyphens/>
              <w:spacing w:line="240" w:lineRule="auto"/>
              <w:rPr>
                <w:color w:val="000000"/>
                <w:szCs w:val="22"/>
              </w:rPr>
            </w:pPr>
          </w:p>
        </w:tc>
        <w:tc>
          <w:tcPr>
            <w:tcW w:w="4678" w:type="dxa"/>
          </w:tcPr>
          <w:p w14:paraId="39988AE5" w14:textId="77777777" w:rsidR="006D164B" w:rsidRPr="006D164B" w:rsidRDefault="006A61B2" w:rsidP="009A2C25">
            <w:pPr>
              <w:spacing w:line="240" w:lineRule="auto"/>
              <w:rPr>
                <w:noProof/>
                <w:color w:val="000000"/>
                <w:szCs w:val="22"/>
                <w:lang w:val="it-IT"/>
              </w:rPr>
            </w:pPr>
            <w:r w:rsidRPr="0095397F">
              <w:rPr>
                <w:b/>
                <w:noProof/>
                <w:color w:val="000000"/>
                <w:szCs w:val="22"/>
                <w:lang w:val="it-IT"/>
              </w:rPr>
              <w:t>România</w:t>
            </w:r>
          </w:p>
          <w:p w14:paraId="212F66F6" w14:textId="049A96D1" w:rsidR="006A61B2" w:rsidRPr="0095397F" w:rsidRDefault="006A61B2" w:rsidP="009A2C25">
            <w:pPr>
              <w:spacing w:line="240" w:lineRule="auto"/>
              <w:rPr>
                <w:noProof/>
                <w:color w:val="000000"/>
                <w:szCs w:val="22"/>
                <w:lang w:val="it-IT"/>
              </w:rPr>
            </w:pPr>
            <w:r w:rsidRPr="0095397F">
              <w:rPr>
                <w:noProof/>
                <w:color w:val="000000"/>
                <w:szCs w:val="22"/>
                <w:lang w:val="it-IT"/>
              </w:rPr>
              <w:t xml:space="preserve">Novartis Pharma Services </w:t>
            </w:r>
            <w:r w:rsidRPr="0095397F">
              <w:rPr>
                <w:color w:val="2F2F2F"/>
                <w:szCs w:val="22"/>
                <w:lang w:val="fr-FR"/>
              </w:rPr>
              <w:t>Romania SRL</w:t>
            </w:r>
          </w:p>
          <w:p w14:paraId="328DB9AB" w14:textId="77777777" w:rsidR="006A61B2" w:rsidRPr="0095397F" w:rsidRDefault="006A61B2" w:rsidP="009A2C25">
            <w:pPr>
              <w:tabs>
                <w:tab w:val="left" w:pos="-720"/>
              </w:tabs>
              <w:suppressAutoHyphens/>
              <w:spacing w:line="240" w:lineRule="auto"/>
              <w:rPr>
                <w:color w:val="000000"/>
                <w:szCs w:val="22"/>
                <w:lang w:val="de-CH"/>
              </w:rPr>
            </w:pPr>
            <w:r w:rsidRPr="0095397F">
              <w:rPr>
                <w:noProof/>
                <w:color w:val="000000"/>
                <w:szCs w:val="22"/>
                <w:lang w:val="it-IT"/>
              </w:rPr>
              <w:t>Tel: +40 21 31299 01</w:t>
            </w:r>
          </w:p>
        </w:tc>
      </w:tr>
      <w:tr w:rsidR="006A61B2" w:rsidRPr="0095397F" w14:paraId="67C9DA1F" w14:textId="77777777" w:rsidTr="00BE128A">
        <w:trPr>
          <w:cantSplit/>
        </w:trPr>
        <w:tc>
          <w:tcPr>
            <w:tcW w:w="4678" w:type="dxa"/>
          </w:tcPr>
          <w:p w14:paraId="06EBD154" w14:textId="77777777" w:rsidR="006A61B2" w:rsidRPr="0095397F" w:rsidRDefault="006A61B2" w:rsidP="009A2C25">
            <w:pPr>
              <w:spacing w:line="240" w:lineRule="auto"/>
              <w:rPr>
                <w:color w:val="000000"/>
                <w:szCs w:val="22"/>
              </w:rPr>
            </w:pPr>
            <w:r w:rsidRPr="0095397F">
              <w:rPr>
                <w:b/>
                <w:color w:val="000000"/>
                <w:szCs w:val="22"/>
              </w:rPr>
              <w:t>Ireland</w:t>
            </w:r>
          </w:p>
          <w:p w14:paraId="1FCA3E6A" w14:textId="77777777" w:rsidR="006A61B2" w:rsidRPr="0095397F" w:rsidRDefault="006A61B2" w:rsidP="009A2C25">
            <w:pPr>
              <w:spacing w:line="240" w:lineRule="auto"/>
              <w:rPr>
                <w:color w:val="000000"/>
                <w:szCs w:val="22"/>
              </w:rPr>
            </w:pPr>
            <w:r w:rsidRPr="0095397F">
              <w:rPr>
                <w:color w:val="000000"/>
                <w:szCs w:val="22"/>
              </w:rPr>
              <w:t>Novartis Ireland Limited</w:t>
            </w:r>
          </w:p>
          <w:p w14:paraId="2CC92A23" w14:textId="77777777" w:rsidR="006A61B2" w:rsidRPr="0095397F" w:rsidRDefault="006A61B2" w:rsidP="009A2C25">
            <w:pPr>
              <w:spacing w:line="240" w:lineRule="auto"/>
              <w:rPr>
                <w:color w:val="000000"/>
                <w:szCs w:val="22"/>
              </w:rPr>
            </w:pPr>
            <w:r w:rsidRPr="0095397F">
              <w:rPr>
                <w:color w:val="000000"/>
                <w:szCs w:val="22"/>
              </w:rPr>
              <w:t>Tel: +353 1 260 12 55</w:t>
            </w:r>
          </w:p>
          <w:p w14:paraId="3C624FCD" w14:textId="77777777" w:rsidR="006A61B2" w:rsidRPr="0095397F" w:rsidRDefault="006A61B2" w:rsidP="009A2C25">
            <w:pPr>
              <w:spacing w:line="240" w:lineRule="auto"/>
              <w:rPr>
                <w:b/>
                <w:color w:val="000000"/>
                <w:szCs w:val="22"/>
                <w:lang w:val="en-US"/>
              </w:rPr>
            </w:pPr>
          </w:p>
        </w:tc>
        <w:tc>
          <w:tcPr>
            <w:tcW w:w="4678" w:type="dxa"/>
          </w:tcPr>
          <w:p w14:paraId="229C4DD1" w14:textId="77777777" w:rsidR="006A61B2" w:rsidRPr="0095397F" w:rsidRDefault="006A61B2" w:rsidP="009A2C25">
            <w:pPr>
              <w:spacing w:line="240" w:lineRule="auto"/>
              <w:rPr>
                <w:color w:val="000000"/>
                <w:szCs w:val="22"/>
                <w:lang w:val="sl-SI"/>
              </w:rPr>
            </w:pPr>
            <w:r w:rsidRPr="0095397F">
              <w:rPr>
                <w:b/>
                <w:color w:val="000000"/>
                <w:szCs w:val="22"/>
                <w:lang w:val="sl-SI"/>
              </w:rPr>
              <w:t>Slovenija</w:t>
            </w:r>
          </w:p>
          <w:p w14:paraId="61622117" w14:textId="77777777" w:rsidR="006A61B2" w:rsidRPr="0095397F" w:rsidRDefault="006A61B2" w:rsidP="009A2C25">
            <w:pPr>
              <w:spacing w:line="240" w:lineRule="auto"/>
              <w:rPr>
                <w:color w:val="000000"/>
                <w:szCs w:val="22"/>
                <w:lang w:val="sl-SI"/>
              </w:rPr>
            </w:pPr>
            <w:r w:rsidRPr="0095397F">
              <w:rPr>
                <w:color w:val="000000"/>
                <w:szCs w:val="22"/>
                <w:lang w:val="sl-SI"/>
              </w:rPr>
              <w:t>Novartis Pharma Services Inc.</w:t>
            </w:r>
          </w:p>
          <w:p w14:paraId="0C9C6B37" w14:textId="77777777" w:rsidR="006A61B2" w:rsidRPr="0095397F" w:rsidRDefault="006A61B2" w:rsidP="009A2C25">
            <w:pPr>
              <w:spacing w:line="240" w:lineRule="auto"/>
              <w:rPr>
                <w:color w:val="000000"/>
                <w:szCs w:val="22"/>
                <w:lang w:val="sl-SI"/>
              </w:rPr>
            </w:pPr>
            <w:r w:rsidRPr="0095397F">
              <w:rPr>
                <w:color w:val="000000"/>
                <w:szCs w:val="22"/>
                <w:lang w:val="sl-SI"/>
              </w:rPr>
              <w:t>Tel: +386 1 300 75 50</w:t>
            </w:r>
          </w:p>
        </w:tc>
      </w:tr>
      <w:tr w:rsidR="006A61B2" w:rsidRPr="0095397F" w14:paraId="1AF79F23" w14:textId="77777777" w:rsidTr="00BE128A">
        <w:trPr>
          <w:cantSplit/>
        </w:trPr>
        <w:tc>
          <w:tcPr>
            <w:tcW w:w="4678" w:type="dxa"/>
          </w:tcPr>
          <w:p w14:paraId="47F120D0" w14:textId="77777777" w:rsidR="006D164B" w:rsidRPr="006D164B" w:rsidRDefault="006A61B2" w:rsidP="009A2C25">
            <w:pPr>
              <w:spacing w:line="240" w:lineRule="auto"/>
              <w:rPr>
                <w:color w:val="000000"/>
                <w:szCs w:val="22"/>
                <w:lang w:val="is-IS"/>
              </w:rPr>
            </w:pPr>
            <w:r w:rsidRPr="0095397F">
              <w:rPr>
                <w:b/>
                <w:color w:val="000000"/>
                <w:szCs w:val="22"/>
                <w:lang w:val="is-IS"/>
              </w:rPr>
              <w:t>Ísland</w:t>
            </w:r>
          </w:p>
          <w:p w14:paraId="33F5F5A2" w14:textId="2C154B29" w:rsidR="006A61B2" w:rsidRPr="0095397F" w:rsidRDefault="006A61B2" w:rsidP="009A2C25">
            <w:pPr>
              <w:spacing w:line="240" w:lineRule="auto"/>
              <w:rPr>
                <w:color w:val="000000"/>
                <w:szCs w:val="22"/>
                <w:lang w:val="is-IS"/>
              </w:rPr>
            </w:pPr>
            <w:r w:rsidRPr="0095397F">
              <w:rPr>
                <w:color w:val="000000"/>
                <w:szCs w:val="22"/>
                <w:lang w:val="is-IS"/>
              </w:rPr>
              <w:t>Vistor hf.</w:t>
            </w:r>
          </w:p>
          <w:p w14:paraId="7DDD200A" w14:textId="77777777" w:rsidR="006A61B2" w:rsidRPr="0095397F" w:rsidRDefault="006A61B2" w:rsidP="009A2C25">
            <w:pPr>
              <w:tabs>
                <w:tab w:val="left" w:pos="-720"/>
              </w:tabs>
              <w:suppressAutoHyphens/>
              <w:spacing w:line="240" w:lineRule="auto"/>
              <w:rPr>
                <w:color w:val="000000"/>
                <w:szCs w:val="22"/>
                <w:lang w:val="is-IS"/>
              </w:rPr>
            </w:pPr>
            <w:r w:rsidRPr="0095397F">
              <w:rPr>
                <w:noProof/>
                <w:color w:val="000000"/>
                <w:lang w:val="it-IT"/>
              </w:rPr>
              <w:t>S</w:t>
            </w:r>
            <w:r w:rsidRPr="0095397F">
              <w:rPr>
                <w:noProof/>
                <w:color w:val="000000"/>
                <w:lang w:val="cs-CZ"/>
              </w:rPr>
              <w:t>í</w:t>
            </w:r>
            <w:r w:rsidRPr="0095397F">
              <w:rPr>
                <w:noProof/>
                <w:color w:val="000000"/>
                <w:lang w:val="it-IT"/>
              </w:rPr>
              <w:t>mi</w:t>
            </w:r>
            <w:r w:rsidRPr="0095397F">
              <w:rPr>
                <w:color w:val="000000"/>
                <w:szCs w:val="22"/>
                <w:lang w:val="is-IS"/>
              </w:rPr>
              <w:t>: +354 535 7000</w:t>
            </w:r>
          </w:p>
          <w:p w14:paraId="272317D2" w14:textId="77777777" w:rsidR="006A61B2" w:rsidRPr="0095397F" w:rsidRDefault="006A61B2" w:rsidP="009A2C25">
            <w:pPr>
              <w:spacing w:line="240" w:lineRule="auto"/>
              <w:rPr>
                <w:b/>
                <w:color w:val="000000"/>
                <w:szCs w:val="22"/>
                <w:lang w:val="pt-PT"/>
              </w:rPr>
            </w:pPr>
          </w:p>
        </w:tc>
        <w:tc>
          <w:tcPr>
            <w:tcW w:w="4678" w:type="dxa"/>
          </w:tcPr>
          <w:p w14:paraId="61EA27AF" w14:textId="77777777" w:rsidR="006D164B" w:rsidRPr="006D164B" w:rsidRDefault="006A61B2" w:rsidP="009A2C25">
            <w:pPr>
              <w:tabs>
                <w:tab w:val="left" w:pos="-720"/>
              </w:tabs>
              <w:suppressAutoHyphens/>
              <w:spacing w:line="240" w:lineRule="auto"/>
              <w:rPr>
                <w:color w:val="000000"/>
                <w:szCs w:val="22"/>
                <w:lang w:val="sk-SK"/>
              </w:rPr>
            </w:pPr>
            <w:r w:rsidRPr="0095397F">
              <w:rPr>
                <w:b/>
                <w:color w:val="000000"/>
                <w:szCs w:val="22"/>
                <w:lang w:val="sk-SK"/>
              </w:rPr>
              <w:t>Slovenská republika</w:t>
            </w:r>
          </w:p>
          <w:p w14:paraId="000DDFBE" w14:textId="77777777" w:rsidR="006D164B" w:rsidRPr="006D164B" w:rsidRDefault="006A61B2" w:rsidP="009A2C25">
            <w:pPr>
              <w:spacing w:line="240" w:lineRule="auto"/>
              <w:rPr>
                <w:color w:val="000000"/>
                <w:szCs w:val="22"/>
                <w:lang w:val="sk-SK"/>
              </w:rPr>
            </w:pPr>
            <w:r w:rsidRPr="0095397F">
              <w:rPr>
                <w:color w:val="000000"/>
                <w:szCs w:val="22"/>
                <w:lang w:val="sk-SK"/>
              </w:rPr>
              <w:t>Novartis Slovakia s.r.o.</w:t>
            </w:r>
          </w:p>
          <w:p w14:paraId="6F388515" w14:textId="11D3A92D" w:rsidR="006A61B2" w:rsidRPr="0095397F" w:rsidRDefault="006A61B2" w:rsidP="009A2C25">
            <w:pPr>
              <w:spacing w:line="240" w:lineRule="auto"/>
              <w:rPr>
                <w:color w:val="000000"/>
                <w:szCs w:val="22"/>
                <w:lang w:val="sk-SK"/>
              </w:rPr>
            </w:pPr>
            <w:r w:rsidRPr="0095397F">
              <w:rPr>
                <w:color w:val="000000"/>
                <w:szCs w:val="22"/>
                <w:lang w:val="sk-SK"/>
              </w:rPr>
              <w:t>Tel: +421 2 5542 5439</w:t>
            </w:r>
          </w:p>
          <w:p w14:paraId="665661ED" w14:textId="77777777" w:rsidR="006A61B2" w:rsidRPr="0095397F" w:rsidRDefault="006A61B2" w:rsidP="009A2C25">
            <w:pPr>
              <w:tabs>
                <w:tab w:val="left" w:pos="-720"/>
              </w:tabs>
              <w:suppressAutoHyphens/>
              <w:spacing w:line="240" w:lineRule="auto"/>
              <w:rPr>
                <w:b/>
                <w:color w:val="000000"/>
                <w:szCs w:val="22"/>
                <w:lang w:val="sk-SK"/>
              </w:rPr>
            </w:pPr>
          </w:p>
        </w:tc>
      </w:tr>
      <w:tr w:rsidR="006A61B2" w:rsidRPr="00564446" w14:paraId="138C4A3F" w14:textId="77777777" w:rsidTr="00BE128A">
        <w:trPr>
          <w:cantSplit/>
        </w:trPr>
        <w:tc>
          <w:tcPr>
            <w:tcW w:w="4678" w:type="dxa"/>
          </w:tcPr>
          <w:p w14:paraId="28A0B39E" w14:textId="77777777" w:rsidR="006A61B2" w:rsidRPr="0095397F" w:rsidRDefault="006A61B2" w:rsidP="009A2C25">
            <w:pPr>
              <w:spacing w:line="240" w:lineRule="auto"/>
              <w:rPr>
                <w:color w:val="000000"/>
                <w:szCs w:val="22"/>
                <w:lang w:val="it-IT"/>
              </w:rPr>
            </w:pPr>
            <w:r w:rsidRPr="0095397F">
              <w:rPr>
                <w:b/>
                <w:color w:val="000000"/>
                <w:szCs w:val="22"/>
                <w:lang w:val="it-IT"/>
              </w:rPr>
              <w:t>Italia</w:t>
            </w:r>
          </w:p>
          <w:p w14:paraId="38178D30" w14:textId="77777777" w:rsidR="006A61B2" w:rsidRPr="0095397F" w:rsidRDefault="006A61B2" w:rsidP="009A2C25">
            <w:pPr>
              <w:spacing w:line="240" w:lineRule="auto"/>
              <w:rPr>
                <w:color w:val="000000"/>
                <w:szCs w:val="22"/>
                <w:lang w:val="it-IT"/>
              </w:rPr>
            </w:pPr>
            <w:r w:rsidRPr="0095397F">
              <w:rPr>
                <w:color w:val="000000"/>
                <w:szCs w:val="22"/>
                <w:lang w:val="it-IT"/>
              </w:rPr>
              <w:t>Novartis Farma S.p.A.</w:t>
            </w:r>
          </w:p>
          <w:p w14:paraId="539BB5E9" w14:textId="77777777" w:rsidR="006A61B2" w:rsidRDefault="006A61B2" w:rsidP="009A2C25">
            <w:pPr>
              <w:spacing w:line="240" w:lineRule="auto"/>
              <w:rPr>
                <w:color w:val="000000"/>
                <w:szCs w:val="22"/>
                <w:lang w:val="it-IT"/>
              </w:rPr>
            </w:pPr>
            <w:r w:rsidRPr="0095397F">
              <w:rPr>
                <w:color w:val="000000"/>
                <w:szCs w:val="22"/>
                <w:lang w:val="it-IT"/>
              </w:rPr>
              <w:t>Tel: +39 02 96 54 1</w:t>
            </w:r>
          </w:p>
          <w:p w14:paraId="7A904DA4" w14:textId="77777777" w:rsidR="009D5DA2" w:rsidRPr="0095397F" w:rsidRDefault="009D5DA2" w:rsidP="009A2C25">
            <w:pPr>
              <w:spacing w:line="240" w:lineRule="auto"/>
              <w:rPr>
                <w:b/>
                <w:color w:val="000000"/>
                <w:szCs w:val="22"/>
                <w:lang w:val="el-GR"/>
              </w:rPr>
            </w:pPr>
          </w:p>
        </w:tc>
        <w:tc>
          <w:tcPr>
            <w:tcW w:w="4678" w:type="dxa"/>
          </w:tcPr>
          <w:p w14:paraId="0CFF794D" w14:textId="77777777" w:rsidR="006A61B2" w:rsidRPr="0095397F" w:rsidRDefault="006A61B2" w:rsidP="009A2C25">
            <w:pPr>
              <w:tabs>
                <w:tab w:val="left" w:pos="-720"/>
                <w:tab w:val="left" w:pos="4536"/>
              </w:tabs>
              <w:suppressAutoHyphens/>
              <w:spacing w:line="240" w:lineRule="auto"/>
              <w:rPr>
                <w:color w:val="000000"/>
                <w:szCs w:val="22"/>
                <w:lang w:val="fi-FI"/>
              </w:rPr>
            </w:pPr>
            <w:r w:rsidRPr="0095397F">
              <w:rPr>
                <w:b/>
                <w:color w:val="000000"/>
                <w:szCs w:val="22"/>
                <w:lang w:val="fi-FI"/>
              </w:rPr>
              <w:t>Suomi/Finland</w:t>
            </w:r>
          </w:p>
          <w:p w14:paraId="3FDD4807" w14:textId="77777777" w:rsidR="006A61B2" w:rsidRPr="0095397F" w:rsidRDefault="006A61B2" w:rsidP="009A2C25">
            <w:pPr>
              <w:spacing w:line="240" w:lineRule="auto"/>
              <w:rPr>
                <w:color w:val="000000"/>
                <w:szCs w:val="22"/>
                <w:lang w:val="fi-FI"/>
              </w:rPr>
            </w:pPr>
            <w:r w:rsidRPr="0095397F">
              <w:rPr>
                <w:color w:val="000000"/>
                <w:szCs w:val="22"/>
                <w:lang w:val="fi-FI"/>
              </w:rPr>
              <w:t>Novartis Finland Oy</w:t>
            </w:r>
          </w:p>
          <w:p w14:paraId="27211235" w14:textId="77777777" w:rsidR="006A61B2" w:rsidRPr="0095397F" w:rsidRDefault="006A61B2" w:rsidP="009A2C25">
            <w:pPr>
              <w:spacing w:line="240" w:lineRule="auto"/>
              <w:rPr>
                <w:color w:val="000000"/>
                <w:szCs w:val="22"/>
                <w:lang w:val="fi-FI"/>
              </w:rPr>
            </w:pPr>
            <w:r w:rsidRPr="0095397F">
              <w:rPr>
                <w:color w:val="000000"/>
                <w:szCs w:val="22"/>
                <w:lang w:val="fi-FI"/>
              </w:rPr>
              <w:t xml:space="preserve">Puh/Tel: </w:t>
            </w:r>
            <w:r w:rsidRPr="00332DDD">
              <w:rPr>
                <w:color w:val="000000"/>
                <w:szCs w:val="22"/>
                <w:lang w:val="sv-SE" w:bidi="he-IL"/>
              </w:rPr>
              <w:t>+358 (0)10 6133 200</w:t>
            </w:r>
          </w:p>
          <w:p w14:paraId="3AC430AE" w14:textId="77777777" w:rsidR="006A61B2" w:rsidRPr="0095397F" w:rsidRDefault="006A61B2" w:rsidP="009A2C25">
            <w:pPr>
              <w:tabs>
                <w:tab w:val="left" w:pos="-720"/>
              </w:tabs>
              <w:suppressAutoHyphens/>
              <w:spacing w:line="240" w:lineRule="auto"/>
              <w:rPr>
                <w:b/>
                <w:color w:val="000000"/>
                <w:szCs w:val="22"/>
                <w:lang w:val="it-IT"/>
              </w:rPr>
            </w:pPr>
          </w:p>
        </w:tc>
      </w:tr>
      <w:tr w:rsidR="006A61B2" w:rsidRPr="00620248" w14:paraId="1A0150E7" w14:textId="77777777" w:rsidTr="00BE128A">
        <w:trPr>
          <w:cantSplit/>
        </w:trPr>
        <w:tc>
          <w:tcPr>
            <w:tcW w:w="4678" w:type="dxa"/>
          </w:tcPr>
          <w:p w14:paraId="23199CC1" w14:textId="77777777" w:rsidR="006D164B" w:rsidRPr="006D164B" w:rsidRDefault="006A61B2" w:rsidP="009A2C25">
            <w:pPr>
              <w:spacing w:line="240" w:lineRule="auto"/>
              <w:rPr>
                <w:color w:val="000000"/>
                <w:szCs w:val="22"/>
                <w:lang w:val="el-GR"/>
              </w:rPr>
            </w:pPr>
            <w:r w:rsidRPr="0095397F">
              <w:rPr>
                <w:b/>
                <w:color w:val="000000"/>
                <w:szCs w:val="22"/>
                <w:lang w:val="el-GR"/>
              </w:rPr>
              <w:t>Κύπρος</w:t>
            </w:r>
          </w:p>
          <w:p w14:paraId="5E656286" w14:textId="6F016200" w:rsidR="006A61B2" w:rsidRPr="0095397F" w:rsidRDefault="006A61B2" w:rsidP="009A2C25">
            <w:pPr>
              <w:spacing w:line="240" w:lineRule="auto"/>
              <w:rPr>
                <w:color w:val="000000"/>
                <w:szCs w:val="22"/>
                <w:lang w:val="el-GR"/>
              </w:rPr>
            </w:pPr>
            <w:r w:rsidRPr="0095397F">
              <w:rPr>
                <w:color w:val="000000"/>
                <w:szCs w:val="22"/>
                <w:lang w:val="fr-CH" w:bidi="he-IL"/>
              </w:rPr>
              <w:t>Novartis Pharma Services Inc.</w:t>
            </w:r>
          </w:p>
          <w:p w14:paraId="728191F5" w14:textId="77777777" w:rsidR="006A61B2" w:rsidRPr="0095397F" w:rsidRDefault="006A61B2" w:rsidP="009A2C25">
            <w:pPr>
              <w:tabs>
                <w:tab w:val="left" w:pos="-720"/>
              </w:tabs>
              <w:suppressAutoHyphens/>
              <w:spacing w:line="240" w:lineRule="auto"/>
              <w:rPr>
                <w:color w:val="000000"/>
                <w:szCs w:val="22"/>
                <w:lang w:val="el-GR"/>
              </w:rPr>
            </w:pPr>
            <w:r w:rsidRPr="0095397F">
              <w:rPr>
                <w:color w:val="000000"/>
                <w:szCs w:val="22"/>
                <w:lang w:val="el-GR"/>
              </w:rPr>
              <w:t>Τηλ: +</w:t>
            </w:r>
            <w:r w:rsidRPr="0095397F">
              <w:rPr>
                <w:color w:val="000000"/>
                <w:szCs w:val="22"/>
                <w:lang w:val="it-IT"/>
              </w:rPr>
              <w:t>357 22 690 690</w:t>
            </w:r>
          </w:p>
          <w:p w14:paraId="6FC957B1" w14:textId="77777777" w:rsidR="006A61B2" w:rsidRPr="0095397F" w:rsidRDefault="006A61B2" w:rsidP="009A2C25">
            <w:pPr>
              <w:tabs>
                <w:tab w:val="left" w:pos="-720"/>
              </w:tabs>
              <w:suppressAutoHyphens/>
              <w:spacing w:line="240" w:lineRule="auto"/>
              <w:rPr>
                <w:color w:val="000000"/>
                <w:szCs w:val="22"/>
                <w:lang w:val="fi-FI"/>
              </w:rPr>
            </w:pPr>
          </w:p>
        </w:tc>
        <w:tc>
          <w:tcPr>
            <w:tcW w:w="4678" w:type="dxa"/>
          </w:tcPr>
          <w:p w14:paraId="01EFF3DC" w14:textId="77777777" w:rsidR="006D164B" w:rsidRPr="006D164B" w:rsidRDefault="006A61B2" w:rsidP="009A2C25">
            <w:pPr>
              <w:tabs>
                <w:tab w:val="left" w:pos="-720"/>
                <w:tab w:val="left" w:pos="4536"/>
              </w:tabs>
              <w:suppressAutoHyphens/>
              <w:spacing w:line="240" w:lineRule="auto"/>
              <w:rPr>
                <w:color w:val="000000"/>
                <w:szCs w:val="22"/>
                <w:lang w:val="sv-SE"/>
              </w:rPr>
            </w:pPr>
            <w:r w:rsidRPr="0095397F">
              <w:rPr>
                <w:b/>
                <w:color w:val="000000"/>
                <w:szCs w:val="22"/>
                <w:lang w:val="sv-SE"/>
              </w:rPr>
              <w:t>Sverige</w:t>
            </w:r>
          </w:p>
          <w:p w14:paraId="268B47D3" w14:textId="289F4A3E" w:rsidR="006A61B2" w:rsidRPr="0095397F" w:rsidRDefault="006A61B2" w:rsidP="009A2C25">
            <w:pPr>
              <w:spacing w:line="240" w:lineRule="auto"/>
              <w:rPr>
                <w:color w:val="000000"/>
                <w:szCs w:val="22"/>
                <w:lang w:val="sv-SE"/>
              </w:rPr>
            </w:pPr>
            <w:r w:rsidRPr="0095397F">
              <w:rPr>
                <w:color w:val="000000"/>
                <w:szCs w:val="22"/>
                <w:lang w:val="sv-SE"/>
              </w:rPr>
              <w:t>Novartis Sverige AB</w:t>
            </w:r>
          </w:p>
          <w:p w14:paraId="484F26A5" w14:textId="77777777" w:rsidR="006A61B2" w:rsidRPr="0095397F" w:rsidRDefault="006A61B2" w:rsidP="009A2C25">
            <w:pPr>
              <w:spacing w:line="240" w:lineRule="auto"/>
              <w:rPr>
                <w:color w:val="000000"/>
                <w:szCs w:val="22"/>
                <w:lang w:val="sv-SE"/>
              </w:rPr>
            </w:pPr>
            <w:r w:rsidRPr="0095397F">
              <w:rPr>
                <w:color w:val="000000"/>
                <w:szCs w:val="22"/>
                <w:lang w:val="sv-SE"/>
              </w:rPr>
              <w:t>Tel: +46 8 732 32 00</w:t>
            </w:r>
          </w:p>
          <w:p w14:paraId="1F8A5C3D" w14:textId="77777777" w:rsidR="006A61B2" w:rsidRPr="0095397F" w:rsidRDefault="006A61B2" w:rsidP="009A2C25">
            <w:pPr>
              <w:tabs>
                <w:tab w:val="left" w:pos="-720"/>
                <w:tab w:val="left" w:pos="4536"/>
              </w:tabs>
              <w:suppressAutoHyphens/>
              <w:spacing w:line="240" w:lineRule="auto"/>
              <w:rPr>
                <w:b/>
                <w:color w:val="000000"/>
                <w:szCs w:val="22"/>
                <w:lang w:val="fi-FI"/>
              </w:rPr>
            </w:pPr>
          </w:p>
        </w:tc>
      </w:tr>
      <w:tr w:rsidR="006A61B2" w:rsidRPr="0095397F" w14:paraId="321072E8" w14:textId="77777777" w:rsidTr="00BE128A">
        <w:trPr>
          <w:cantSplit/>
        </w:trPr>
        <w:tc>
          <w:tcPr>
            <w:tcW w:w="4678" w:type="dxa"/>
          </w:tcPr>
          <w:p w14:paraId="3A6F09E7" w14:textId="77777777" w:rsidR="006D164B" w:rsidRPr="006D164B" w:rsidRDefault="006A61B2" w:rsidP="009A2C25">
            <w:pPr>
              <w:spacing w:line="240" w:lineRule="auto"/>
              <w:rPr>
                <w:color w:val="000000"/>
                <w:szCs w:val="22"/>
                <w:lang w:val="lv-LV"/>
              </w:rPr>
            </w:pPr>
            <w:r w:rsidRPr="0095397F">
              <w:rPr>
                <w:b/>
                <w:color w:val="000000"/>
                <w:szCs w:val="22"/>
                <w:lang w:val="lv-LV"/>
              </w:rPr>
              <w:t>Latvija</w:t>
            </w:r>
          </w:p>
          <w:p w14:paraId="140E3581" w14:textId="6D6AEF66" w:rsidR="00BD292F" w:rsidRPr="0095397F" w:rsidRDefault="001737BF" w:rsidP="009A2C25">
            <w:pPr>
              <w:spacing w:line="240" w:lineRule="auto"/>
              <w:rPr>
                <w:color w:val="000000"/>
                <w:szCs w:val="22"/>
                <w:lang w:val="lv-LV"/>
              </w:rPr>
            </w:pPr>
            <w:r w:rsidRPr="0095397F">
              <w:rPr>
                <w:szCs w:val="22"/>
                <w:lang w:val="it-IT"/>
              </w:rPr>
              <w:t>SIA Novartis Baltics</w:t>
            </w:r>
          </w:p>
          <w:p w14:paraId="002759AD" w14:textId="77777777" w:rsidR="006A61B2" w:rsidRPr="0095397F" w:rsidRDefault="006A61B2" w:rsidP="009A2C25">
            <w:pPr>
              <w:tabs>
                <w:tab w:val="left" w:pos="-720"/>
              </w:tabs>
              <w:suppressAutoHyphens/>
              <w:spacing w:line="240" w:lineRule="auto"/>
              <w:rPr>
                <w:color w:val="000000"/>
                <w:szCs w:val="22"/>
                <w:lang w:val="lv-LV"/>
              </w:rPr>
            </w:pPr>
            <w:r w:rsidRPr="0095397F">
              <w:rPr>
                <w:color w:val="000000"/>
                <w:szCs w:val="22"/>
                <w:lang w:val="lv-LV"/>
              </w:rPr>
              <w:t>Tel: +371 67 887 070</w:t>
            </w:r>
          </w:p>
          <w:p w14:paraId="00A80417" w14:textId="77777777" w:rsidR="006A61B2" w:rsidRPr="0095397F" w:rsidRDefault="006A61B2" w:rsidP="009A2C25">
            <w:pPr>
              <w:tabs>
                <w:tab w:val="left" w:pos="-720"/>
              </w:tabs>
              <w:suppressAutoHyphens/>
              <w:spacing w:line="240" w:lineRule="auto"/>
              <w:rPr>
                <w:color w:val="000000"/>
                <w:szCs w:val="22"/>
                <w:lang w:val="lv-LV"/>
              </w:rPr>
            </w:pPr>
          </w:p>
        </w:tc>
        <w:tc>
          <w:tcPr>
            <w:tcW w:w="4678" w:type="dxa"/>
          </w:tcPr>
          <w:p w14:paraId="14A8FD77" w14:textId="77777777" w:rsidR="006A61B2" w:rsidRPr="0095397F" w:rsidRDefault="006A61B2" w:rsidP="009A2C25">
            <w:pPr>
              <w:tabs>
                <w:tab w:val="left" w:pos="-720"/>
              </w:tabs>
              <w:suppressAutoHyphens/>
              <w:spacing w:line="240" w:lineRule="auto"/>
              <w:rPr>
                <w:color w:val="000000"/>
                <w:szCs w:val="22"/>
                <w:lang w:val="sv-SE"/>
              </w:rPr>
            </w:pPr>
          </w:p>
        </w:tc>
      </w:tr>
    </w:tbl>
    <w:p w14:paraId="3C14FC5B" w14:textId="77777777" w:rsidR="006A61B2" w:rsidRPr="0095397F" w:rsidRDefault="006A61B2" w:rsidP="009A2C25">
      <w:pPr>
        <w:tabs>
          <w:tab w:val="clear" w:pos="567"/>
        </w:tabs>
        <w:spacing w:line="240" w:lineRule="auto"/>
        <w:ind w:right="-449"/>
        <w:rPr>
          <w:color w:val="000000"/>
        </w:rPr>
      </w:pPr>
    </w:p>
    <w:p w14:paraId="183E77A7" w14:textId="77777777" w:rsidR="006D164B" w:rsidRPr="006D164B" w:rsidRDefault="006A61B2" w:rsidP="009A2C25">
      <w:pPr>
        <w:numPr>
          <w:ilvl w:val="12"/>
          <w:numId w:val="0"/>
        </w:numPr>
        <w:tabs>
          <w:tab w:val="clear" w:pos="567"/>
        </w:tabs>
        <w:spacing w:line="240" w:lineRule="auto"/>
        <w:ind w:right="-2"/>
        <w:rPr>
          <w:color w:val="000000"/>
          <w:szCs w:val="22"/>
          <w:lang w:val="nb-NO"/>
        </w:rPr>
      </w:pPr>
      <w:r w:rsidRPr="0095397F">
        <w:rPr>
          <w:b/>
          <w:color w:val="000000"/>
          <w:lang w:val="nb-NO"/>
        </w:rPr>
        <w:t>Dette pakningsvedlegget ble sist oppdatert</w:t>
      </w:r>
    </w:p>
    <w:p w14:paraId="1248DF62" w14:textId="50DBB869" w:rsidR="006A61B2" w:rsidRPr="0095397F" w:rsidRDefault="006A61B2" w:rsidP="009A2C25">
      <w:pPr>
        <w:tabs>
          <w:tab w:val="clear" w:pos="567"/>
        </w:tabs>
        <w:spacing w:line="240" w:lineRule="auto"/>
        <w:rPr>
          <w:color w:val="000000"/>
          <w:lang w:val="nb-NO"/>
        </w:rPr>
      </w:pPr>
    </w:p>
    <w:p w14:paraId="028B4FA2" w14:textId="77777777" w:rsidR="006D164B" w:rsidRPr="006D164B" w:rsidRDefault="006A61B2" w:rsidP="009A2C25">
      <w:pPr>
        <w:keepNext/>
        <w:tabs>
          <w:tab w:val="clear" w:pos="567"/>
        </w:tabs>
        <w:spacing w:line="240" w:lineRule="auto"/>
        <w:rPr>
          <w:szCs w:val="22"/>
          <w:lang w:val="nb-NO"/>
        </w:rPr>
      </w:pPr>
      <w:r w:rsidRPr="0095397F">
        <w:rPr>
          <w:b/>
          <w:szCs w:val="22"/>
          <w:lang w:val="nb-NO"/>
        </w:rPr>
        <w:t>Andre informasjonskilder</w:t>
      </w:r>
    </w:p>
    <w:p w14:paraId="0E805414" w14:textId="2F80FD89" w:rsidR="006A61B2" w:rsidRPr="0095397F" w:rsidRDefault="006A61B2" w:rsidP="009A2C25">
      <w:pPr>
        <w:tabs>
          <w:tab w:val="clear" w:pos="567"/>
        </w:tabs>
        <w:spacing w:line="240" w:lineRule="auto"/>
        <w:rPr>
          <w:szCs w:val="22"/>
          <w:lang w:val="nb-NO"/>
        </w:rPr>
      </w:pPr>
      <w:r w:rsidRPr="0095397F">
        <w:rPr>
          <w:szCs w:val="22"/>
          <w:lang w:val="nb-NO"/>
        </w:rPr>
        <w:t>Detaljert informasjon om dette legemidlet er tilgjengelig på nettstedet til Det europeiske legemiddelkontoret (</w:t>
      </w:r>
      <w:r w:rsidR="00F565C6">
        <w:rPr>
          <w:szCs w:val="22"/>
          <w:lang w:val="nb-NO"/>
        </w:rPr>
        <w:t>t</w:t>
      </w:r>
      <w:r w:rsidRPr="0095397F">
        <w:rPr>
          <w:szCs w:val="22"/>
          <w:lang w:val="nb-NO"/>
        </w:rPr>
        <w:t xml:space="preserve">he European Medicines Agency): </w:t>
      </w:r>
      <w:r w:rsidR="002A488B">
        <w:fldChar w:fldCharType="begin"/>
      </w:r>
      <w:r w:rsidR="002A488B">
        <w:instrText>HYPERLINK "https://www.ema.europa.eu"</w:instrText>
      </w:r>
      <w:r w:rsidR="002A488B">
        <w:fldChar w:fldCharType="separate"/>
      </w:r>
      <w:r w:rsidR="002A488B" w:rsidRPr="00862DBF">
        <w:rPr>
          <w:rStyle w:val="Hyperlink"/>
          <w:noProof/>
          <w:szCs w:val="22"/>
          <w:lang w:val="nb-NO"/>
        </w:rPr>
        <w:t>https://www.ema.europa.eu</w:t>
      </w:r>
      <w:r w:rsidR="002A488B">
        <w:fldChar w:fldCharType="end"/>
      </w:r>
      <w:r w:rsidR="00EA7376">
        <w:rPr>
          <w:noProof/>
          <w:szCs w:val="22"/>
          <w:lang w:val="nb-NO"/>
        </w:rPr>
        <w:t xml:space="preserve">, </w:t>
      </w:r>
      <w:r w:rsidR="00EA7376" w:rsidRPr="00456715">
        <w:rPr>
          <w:noProof/>
          <w:szCs w:val="22"/>
          <w:lang w:val="nb-NO"/>
        </w:rPr>
        <w:t xml:space="preserve">og på nettstedet til </w:t>
      </w:r>
      <w:hyperlink r:id="rId11" w:history="1">
        <w:r w:rsidR="00EA7376" w:rsidRPr="00456715">
          <w:rPr>
            <w:rStyle w:val="Hyperlink"/>
            <w:noProof/>
            <w:szCs w:val="22"/>
            <w:lang w:val="nb-NO"/>
          </w:rPr>
          <w:t>www.felleskatalogen.no</w:t>
        </w:r>
      </w:hyperlink>
      <w:r w:rsidR="00EA7376" w:rsidRPr="009D5DA2">
        <w:rPr>
          <w:szCs w:val="22"/>
          <w:lang w:val="nb-NO"/>
        </w:rPr>
        <w:t>.</w:t>
      </w:r>
    </w:p>
    <w:p w14:paraId="3E190409" w14:textId="77777777" w:rsidR="006D164B" w:rsidRPr="006D164B" w:rsidRDefault="00DA5949" w:rsidP="009A2C25">
      <w:pPr>
        <w:tabs>
          <w:tab w:val="clear" w:pos="567"/>
        </w:tabs>
        <w:spacing w:line="240" w:lineRule="auto"/>
        <w:jc w:val="center"/>
        <w:rPr>
          <w:color w:val="000000"/>
          <w:lang w:val="nb-NO"/>
        </w:rPr>
      </w:pPr>
      <w:r w:rsidRPr="0095397F">
        <w:rPr>
          <w:b/>
          <w:noProof/>
          <w:lang w:val="nb-NO"/>
        </w:rPr>
        <w:br w:type="page"/>
      </w:r>
      <w:r w:rsidRPr="0095397F">
        <w:rPr>
          <w:b/>
          <w:color w:val="000000"/>
          <w:lang w:val="nb-NO"/>
        </w:rPr>
        <w:t>Pakningsvedlegg: Informasjon til brukeren</w:t>
      </w:r>
    </w:p>
    <w:p w14:paraId="10DB2B07" w14:textId="357AABAE" w:rsidR="00DA5949" w:rsidRPr="0095397F" w:rsidRDefault="00DA5949" w:rsidP="009A2C25">
      <w:pPr>
        <w:tabs>
          <w:tab w:val="clear" w:pos="567"/>
        </w:tabs>
        <w:spacing w:line="240" w:lineRule="auto"/>
        <w:jc w:val="center"/>
        <w:rPr>
          <w:color w:val="000000"/>
          <w:lang w:val="nb-NO"/>
        </w:rPr>
      </w:pPr>
    </w:p>
    <w:p w14:paraId="401BD214" w14:textId="77777777" w:rsidR="006D164B" w:rsidRPr="006D164B" w:rsidRDefault="00DA5949" w:rsidP="009A2C25">
      <w:pPr>
        <w:tabs>
          <w:tab w:val="clear" w:pos="567"/>
        </w:tabs>
        <w:spacing w:line="240" w:lineRule="auto"/>
        <w:jc w:val="center"/>
        <w:rPr>
          <w:color w:val="000000"/>
          <w:lang w:val="nb-NO"/>
        </w:rPr>
      </w:pPr>
      <w:r w:rsidRPr="0095397F">
        <w:rPr>
          <w:b/>
          <w:color w:val="000000"/>
          <w:lang w:val="nb-NO"/>
        </w:rPr>
        <w:t xml:space="preserve">EXJADE 90 mg </w:t>
      </w:r>
      <w:r w:rsidR="004D0BD2" w:rsidRPr="0095397F">
        <w:rPr>
          <w:b/>
          <w:color w:val="000000"/>
          <w:lang w:val="nb-NO"/>
        </w:rPr>
        <w:t>granulat i dosepose</w:t>
      </w:r>
    </w:p>
    <w:p w14:paraId="560A8A14" w14:textId="77777777" w:rsidR="006D164B" w:rsidRPr="006D164B" w:rsidRDefault="00DA5949" w:rsidP="009A2C25">
      <w:pPr>
        <w:tabs>
          <w:tab w:val="clear" w:pos="567"/>
        </w:tabs>
        <w:spacing w:line="240" w:lineRule="auto"/>
        <w:jc w:val="center"/>
        <w:rPr>
          <w:color w:val="000000"/>
          <w:lang w:val="sv-SE"/>
        </w:rPr>
      </w:pPr>
      <w:r w:rsidRPr="00332DDD">
        <w:rPr>
          <w:b/>
          <w:color w:val="000000"/>
          <w:lang w:val="sv-SE"/>
        </w:rPr>
        <w:t xml:space="preserve">EXJADE 180 mg </w:t>
      </w:r>
      <w:r w:rsidR="004D0BD2" w:rsidRPr="00332DDD">
        <w:rPr>
          <w:b/>
          <w:color w:val="000000"/>
          <w:lang w:val="sv-SE"/>
        </w:rPr>
        <w:t>granulat i dosepose</w:t>
      </w:r>
    </w:p>
    <w:p w14:paraId="15C6B145" w14:textId="77777777" w:rsidR="006D164B" w:rsidRPr="006D164B" w:rsidRDefault="00DA5949" w:rsidP="009A2C25">
      <w:pPr>
        <w:tabs>
          <w:tab w:val="clear" w:pos="567"/>
        </w:tabs>
        <w:spacing w:line="240" w:lineRule="auto"/>
        <w:jc w:val="center"/>
        <w:rPr>
          <w:color w:val="000000"/>
          <w:lang w:val="sv-SE"/>
        </w:rPr>
      </w:pPr>
      <w:r w:rsidRPr="00332DDD">
        <w:rPr>
          <w:b/>
          <w:color w:val="000000"/>
          <w:lang w:val="sv-SE"/>
        </w:rPr>
        <w:t xml:space="preserve">EXJADE 360 mg </w:t>
      </w:r>
      <w:r w:rsidR="004D0BD2" w:rsidRPr="00332DDD">
        <w:rPr>
          <w:b/>
          <w:color w:val="000000"/>
          <w:lang w:val="sv-SE"/>
        </w:rPr>
        <w:t>granulat i dosepose</w:t>
      </w:r>
    </w:p>
    <w:p w14:paraId="68E37696" w14:textId="6D5FF854" w:rsidR="00DA5949" w:rsidRPr="0095397F" w:rsidRDefault="00D37A44" w:rsidP="009A2C25">
      <w:pPr>
        <w:tabs>
          <w:tab w:val="clear" w:pos="567"/>
        </w:tabs>
        <w:spacing w:line="240" w:lineRule="auto"/>
        <w:jc w:val="center"/>
        <w:rPr>
          <w:color w:val="000000"/>
          <w:lang w:val="nb-NO"/>
        </w:rPr>
      </w:pPr>
      <w:r>
        <w:rPr>
          <w:color w:val="000000"/>
          <w:lang w:val="nb-NO"/>
        </w:rPr>
        <w:t>d</w:t>
      </w:r>
      <w:r w:rsidR="00DA5949" w:rsidRPr="0095397F">
        <w:rPr>
          <w:color w:val="000000"/>
          <w:lang w:val="nb-NO"/>
        </w:rPr>
        <w:t>eferasiroks</w:t>
      </w:r>
      <w:r w:rsidR="002E3522" w:rsidRPr="0095397F">
        <w:rPr>
          <w:color w:val="000000"/>
          <w:lang w:val="nb-NO"/>
        </w:rPr>
        <w:t xml:space="preserve"> (deferasirox)</w:t>
      </w:r>
    </w:p>
    <w:p w14:paraId="79493E04" w14:textId="77777777" w:rsidR="00DA5949" w:rsidRPr="0095397F" w:rsidRDefault="00DA5949" w:rsidP="009A2C25">
      <w:pPr>
        <w:tabs>
          <w:tab w:val="clear" w:pos="567"/>
        </w:tabs>
        <w:spacing w:line="240" w:lineRule="auto"/>
        <w:jc w:val="center"/>
        <w:rPr>
          <w:color w:val="000000"/>
          <w:lang w:val="nb-NO"/>
        </w:rPr>
      </w:pPr>
    </w:p>
    <w:p w14:paraId="09DD2461" w14:textId="77777777" w:rsidR="00DA5949" w:rsidRPr="0095397F" w:rsidRDefault="00F8694C" w:rsidP="009A2C25">
      <w:pPr>
        <w:keepNext/>
        <w:tabs>
          <w:tab w:val="left" w:pos="720"/>
        </w:tabs>
        <w:autoSpaceDE w:val="0"/>
        <w:autoSpaceDN w:val="0"/>
        <w:adjustRightInd w:val="0"/>
        <w:spacing w:line="240" w:lineRule="auto"/>
        <w:rPr>
          <w:noProof/>
          <w:szCs w:val="22"/>
          <w:lang w:val="nb-NO"/>
        </w:rPr>
      </w:pPr>
      <w:r w:rsidRPr="0095397F">
        <w:rPr>
          <w:noProof/>
          <w:lang w:val="en-US"/>
        </w:rPr>
        <w:drawing>
          <wp:inline distT="0" distB="0" distL="0" distR="0" wp14:anchorId="357427F1" wp14:editId="442D26D0">
            <wp:extent cx="200025" cy="171450"/>
            <wp:effectExtent l="0" t="0" r="0" b="0"/>
            <wp:docPr id="14"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DA5949" w:rsidRPr="0095397F">
        <w:rPr>
          <w:lang w:val="nb-NO"/>
        </w:rPr>
        <w:t>Dette legemidlet er underlagt særlig overvåking for å oppdage ny sikkerhetsinformasjon så raskt som mulig. Du kan bidra ved å melde enhver mistenkt bivirkning. Se avsnitt 4 for informasjon om hvordan du melder bivirkninger</w:t>
      </w:r>
      <w:r w:rsidR="00DA5949" w:rsidRPr="0095397F">
        <w:rPr>
          <w:szCs w:val="22"/>
          <w:lang w:val="nb-NO"/>
        </w:rPr>
        <w:t>.</w:t>
      </w:r>
    </w:p>
    <w:p w14:paraId="03C959B6" w14:textId="77777777" w:rsidR="00DA5949" w:rsidRPr="0095397F" w:rsidRDefault="00DA5949" w:rsidP="009A2C25">
      <w:pPr>
        <w:tabs>
          <w:tab w:val="clear" w:pos="567"/>
        </w:tabs>
        <w:spacing w:line="240" w:lineRule="auto"/>
        <w:rPr>
          <w:color w:val="000000"/>
          <w:lang w:val="nb-NO"/>
        </w:rPr>
      </w:pPr>
    </w:p>
    <w:p w14:paraId="5E833EA2" w14:textId="77777777" w:rsidR="00DA5949" w:rsidRPr="0095397F" w:rsidRDefault="00DA5949" w:rsidP="009A2C25">
      <w:pPr>
        <w:tabs>
          <w:tab w:val="clear" w:pos="567"/>
        </w:tabs>
        <w:spacing w:line="240" w:lineRule="auto"/>
        <w:ind w:right="-2"/>
        <w:rPr>
          <w:color w:val="000000"/>
          <w:lang w:val="nb-NO"/>
        </w:rPr>
      </w:pPr>
      <w:r w:rsidRPr="0095397F">
        <w:rPr>
          <w:b/>
          <w:color w:val="000000"/>
          <w:lang w:val="nb-NO"/>
        </w:rPr>
        <w:t>Les nøye gjennom dette pakningsvedlegget før du begynner å bruke dette legemidlet. Det inneholder informasjon som er viktig for deg.</w:t>
      </w:r>
    </w:p>
    <w:p w14:paraId="6C06AA6F" w14:textId="77777777" w:rsidR="00DA5949" w:rsidRPr="0095397F" w:rsidRDefault="00DA5949" w:rsidP="009A2C25">
      <w:pPr>
        <w:numPr>
          <w:ilvl w:val="0"/>
          <w:numId w:val="21"/>
        </w:numPr>
        <w:tabs>
          <w:tab w:val="clear" w:pos="567"/>
        </w:tabs>
        <w:spacing w:line="240" w:lineRule="auto"/>
        <w:ind w:left="567" w:right="-2" w:hanging="567"/>
        <w:rPr>
          <w:color w:val="000000"/>
          <w:lang w:val="nb-NO"/>
        </w:rPr>
      </w:pPr>
      <w:r w:rsidRPr="0095397F">
        <w:rPr>
          <w:color w:val="000000"/>
          <w:lang w:val="nb-NO"/>
        </w:rPr>
        <w:t>Ta vare på dette pakningsvedlegget. Du kan få behov for å lese det igjen.</w:t>
      </w:r>
    </w:p>
    <w:p w14:paraId="56C55F81" w14:textId="77777777" w:rsidR="00DA5949" w:rsidRPr="0095397F" w:rsidRDefault="00C95B91" w:rsidP="009A2C25">
      <w:pPr>
        <w:numPr>
          <w:ilvl w:val="0"/>
          <w:numId w:val="21"/>
        </w:numPr>
        <w:tabs>
          <w:tab w:val="clear" w:pos="567"/>
        </w:tabs>
        <w:spacing w:line="240" w:lineRule="auto"/>
        <w:ind w:left="567" w:right="-2" w:hanging="567"/>
        <w:rPr>
          <w:color w:val="000000"/>
          <w:lang w:val="nb-NO"/>
        </w:rPr>
      </w:pPr>
      <w:r>
        <w:rPr>
          <w:color w:val="000000"/>
          <w:lang w:val="nb-NO"/>
        </w:rPr>
        <w:t>Spør</w:t>
      </w:r>
      <w:r w:rsidR="00DA5949" w:rsidRPr="0095397F">
        <w:rPr>
          <w:color w:val="000000"/>
          <w:lang w:val="nb-NO"/>
        </w:rPr>
        <w:t xml:space="preserve"> lege eller apotek</w:t>
      </w:r>
      <w:r>
        <w:rPr>
          <w:color w:val="000000"/>
          <w:lang w:val="nb-NO"/>
        </w:rPr>
        <w:t xml:space="preserve"> hvis du har flere spørsmål eller trenger mer informasjon</w:t>
      </w:r>
      <w:r w:rsidR="00DA5949" w:rsidRPr="0095397F">
        <w:rPr>
          <w:color w:val="000000"/>
          <w:lang w:val="nb-NO"/>
        </w:rPr>
        <w:t>.</w:t>
      </w:r>
    </w:p>
    <w:p w14:paraId="6CEDC961" w14:textId="77777777" w:rsidR="00DA5949" w:rsidRPr="0095397F" w:rsidRDefault="00DA5949" w:rsidP="009A2C25">
      <w:pPr>
        <w:numPr>
          <w:ilvl w:val="0"/>
          <w:numId w:val="21"/>
        </w:numPr>
        <w:tabs>
          <w:tab w:val="clear" w:pos="567"/>
        </w:tabs>
        <w:spacing w:line="240" w:lineRule="auto"/>
        <w:ind w:left="567" w:right="-2" w:hanging="567"/>
        <w:rPr>
          <w:color w:val="000000"/>
          <w:lang w:val="nb-NO"/>
        </w:rPr>
      </w:pPr>
      <w:r w:rsidRPr="0095397F">
        <w:rPr>
          <w:color w:val="000000"/>
          <w:lang w:val="nb-NO"/>
        </w:rPr>
        <w:t>Dette legemidlet er skrevet ut kun til deg eller barnet ditt. Ikke gi det videre til andre. Det kan skade dem, selv om de har symptomer på sykdom som ligner dine.</w:t>
      </w:r>
    </w:p>
    <w:p w14:paraId="79536F31" w14:textId="77777777" w:rsidR="00DA5949" w:rsidRPr="0095397F" w:rsidRDefault="00DA5949" w:rsidP="009A2C25">
      <w:pPr>
        <w:numPr>
          <w:ilvl w:val="0"/>
          <w:numId w:val="21"/>
        </w:numPr>
        <w:tabs>
          <w:tab w:val="clear" w:pos="567"/>
        </w:tabs>
        <w:spacing w:line="240" w:lineRule="auto"/>
        <w:ind w:left="567" w:right="-2" w:hanging="567"/>
        <w:rPr>
          <w:color w:val="000000"/>
          <w:lang w:val="nb-NO"/>
        </w:rPr>
      </w:pPr>
      <w:r w:rsidRPr="0095397F">
        <w:rPr>
          <w:color w:val="000000"/>
          <w:lang w:val="nb-NO"/>
        </w:rPr>
        <w:t>Kontakt lege eller apotek dersom du opplever bivirkninger, inkludert mulige bivirkninger som ikke er nevnt i dette pakningsvedlegget. Se avsnitt 4.</w:t>
      </w:r>
    </w:p>
    <w:p w14:paraId="10DDACCE" w14:textId="77777777" w:rsidR="00DA5949" w:rsidRPr="0095397F" w:rsidRDefault="00DA5949" w:rsidP="009A2C25">
      <w:pPr>
        <w:numPr>
          <w:ilvl w:val="12"/>
          <w:numId w:val="0"/>
        </w:numPr>
        <w:tabs>
          <w:tab w:val="clear" w:pos="567"/>
        </w:tabs>
        <w:spacing w:line="240" w:lineRule="auto"/>
        <w:ind w:right="-2"/>
        <w:rPr>
          <w:color w:val="000000"/>
          <w:lang w:val="nb-NO"/>
        </w:rPr>
      </w:pPr>
    </w:p>
    <w:p w14:paraId="233B1402" w14:textId="77777777" w:rsidR="00DA5949" w:rsidRPr="0095397F" w:rsidRDefault="00DA5949" w:rsidP="009A2C25">
      <w:pPr>
        <w:numPr>
          <w:ilvl w:val="12"/>
          <w:numId w:val="0"/>
        </w:numPr>
        <w:tabs>
          <w:tab w:val="clear" w:pos="567"/>
        </w:tabs>
        <w:spacing w:line="240" w:lineRule="auto"/>
        <w:ind w:right="-2"/>
        <w:rPr>
          <w:color w:val="000000"/>
          <w:lang w:val="nb-NO"/>
        </w:rPr>
      </w:pPr>
      <w:r w:rsidRPr="0095397F">
        <w:rPr>
          <w:b/>
          <w:color w:val="000000"/>
          <w:lang w:val="nb-NO"/>
        </w:rPr>
        <w:t>I dette pakningsvedlegget finner du informasjon om:</w:t>
      </w:r>
    </w:p>
    <w:p w14:paraId="2C7B5AE8" w14:textId="77777777" w:rsidR="00742DF4" w:rsidRDefault="00742DF4" w:rsidP="009A2C25">
      <w:pPr>
        <w:tabs>
          <w:tab w:val="clear" w:pos="567"/>
        </w:tabs>
        <w:spacing w:line="240" w:lineRule="auto"/>
        <w:ind w:left="567" w:right="-29" w:hanging="567"/>
        <w:rPr>
          <w:color w:val="000000"/>
          <w:lang w:val="nb-NO"/>
        </w:rPr>
      </w:pPr>
    </w:p>
    <w:p w14:paraId="135B4961" w14:textId="77777777" w:rsidR="00DA5949" w:rsidRPr="0095397F" w:rsidRDefault="00DA5949" w:rsidP="009A2C25">
      <w:pPr>
        <w:tabs>
          <w:tab w:val="clear" w:pos="567"/>
        </w:tabs>
        <w:spacing w:line="240" w:lineRule="auto"/>
        <w:ind w:left="567" w:right="-29" w:hanging="567"/>
        <w:rPr>
          <w:color w:val="000000"/>
          <w:lang w:val="nb-NO"/>
        </w:rPr>
      </w:pPr>
      <w:r w:rsidRPr="0095397F">
        <w:rPr>
          <w:color w:val="000000"/>
          <w:lang w:val="nb-NO"/>
        </w:rPr>
        <w:t>1.</w:t>
      </w:r>
      <w:r w:rsidRPr="0095397F">
        <w:rPr>
          <w:color w:val="000000"/>
          <w:lang w:val="nb-NO"/>
        </w:rPr>
        <w:tab/>
        <w:t>Hva EXJADE er og hva det brukes mot</w:t>
      </w:r>
    </w:p>
    <w:p w14:paraId="301AD293" w14:textId="77777777" w:rsidR="00DA5949" w:rsidRPr="0095397F" w:rsidRDefault="00DA5949" w:rsidP="009A2C25">
      <w:pPr>
        <w:tabs>
          <w:tab w:val="clear" w:pos="567"/>
        </w:tabs>
        <w:spacing w:line="240" w:lineRule="auto"/>
        <w:ind w:left="567" w:right="-29" w:hanging="567"/>
        <w:rPr>
          <w:color w:val="000000"/>
          <w:lang w:val="nb-NO"/>
        </w:rPr>
      </w:pPr>
      <w:r w:rsidRPr="0095397F">
        <w:rPr>
          <w:color w:val="000000"/>
          <w:lang w:val="nb-NO"/>
        </w:rPr>
        <w:t>2.</w:t>
      </w:r>
      <w:r w:rsidRPr="0095397F">
        <w:rPr>
          <w:color w:val="000000"/>
          <w:lang w:val="nb-NO"/>
        </w:rPr>
        <w:tab/>
        <w:t>Hva du må vite før du bruker EXJADE</w:t>
      </w:r>
    </w:p>
    <w:p w14:paraId="100D1E0F" w14:textId="77777777" w:rsidR="00DA5949" w:rsidRPr="0095397F" w:rsidRDefault="00DA5949" w:rsidP="009A2C25">
      <w:pPr>
        <w:tabs>
          <w:tab w:val="clear" w:pos="567"/>
        </w:tabs>
        <w:spacing w:line="240" w:lineRule="auto"/>
        <w:ind w:left="567" w:right="-29" w:hanging="567"/>
        <w:rPr>
          <w:color w:val="000000"/>
          <w:lang w:val="nb-NO"/>
        </w:rPr>
      </w:pPr>
      <w:r w:rsidRPr="0095397F">
        <w:rPr>
          <w:color w:val="000000"/>
          <w:lang w:val="nb-NO"/>
        </w:rPr>
        <w:t>3.</w:t>
      </w:r>
      <w:r w:rsidRPr="0095397F">
        <w:rPr>
          <w:color w:val="000000"/>
          <w:lang w:val="nb-NO"/>
        </w:rPr>
        <w:tab/>
        <w:t>Hvordan du bruker EXJADE</w:t>
      </w:r>
    </w:p>
    <w:p w14:paraId="6246D1F4" w14:textId="77777777" w:rsidR="00DA5949" w:rsidRPr="0095397F" w:rsidRDefault="00DA5949" w:rsidP="009A2C25">
      <w:pPr>
        <w:tabs>
          <w:tab w:val="clear" w:pos="567"/>
        </w:tabs>
        <w:spacing w:line="240" w:lineRule="auto"/>
        <w:ind w:left="567" w:right="-29" w:hanging="567"/>
        <w:rPr>
          <w:color w:val="000000"/>
          <w:lang w:val="nb-NO"/>
        </w:rPr>
      </w:pPr>
      <w:r w:rsidRPr="0095397F">
        <w:rPr>
          <w:color w:val="000000"/>
          <w:lang w:val="nb-NO"/>
        </w:rPr>
        <w:t>4.</w:t>
      </w:r>
      <w:r w:rsidRPr="0095397F">
        <w:rPr>
          <w:color w:val="000000"/>
          <w:lang w:val="nb-NO"/>
        </w:rPr>
        <w:tab/>
        <w:t>Mulige bivirkninger</w:t>
      </w:r>
    </w:p>
    <w:p w14:paraId="51F179CC" w14:textId="77777777" w:rsidR="00DA5949" w:rsidRPr="0095397F" w:rsidRDefault="00DA5949" w:rsidP="009A2C25">
      <w:pPr>
        <w:tabs>
          <w:tab w:val="clear" w:pos="567"/>
        </w:tabs>
        <w:spacing w:line="240" w:lineRule="auto"/>
        <w:ind w:left="567" w:right="-29" w:hanging="567"/>
        <w:rPr>
          <w:color w:val="000000"/>
          <w:lang w:val="nb-NO"/>
        </w:rPr>
      </w:pPr>
      <w:r w:rsidRPr="0095397F">
        <w:rPr>
          <w:color w:val="000000"/>
          <w:lang w:val="nb-NO"/>
        </w:rPr>
        <w:t>5.</w:t>
      </w:r>
      <w:r w:rsidRPr="0095397F">
        <w:rPr>
          <w:color w:val="000000"/>
          <w:lang w:val="nb-NO"/>
        </w:rPr>
        <w:tab/>
        <w:t>Hvordan du oppbevarer EXJADE</w:t>
      </w:r>
    </w:p>
    <w:p w14:paraId="37DA6020" w14:textId="77777777" w:rsidR="00DA5949" w:rsidRPr="0095397F" w:rsidRDefault="00DA5949" w:rsidP="009A2C25">
      <w:pPr>
        <w:tabs>
          <w:tab w:val="clear" w:pos="567"/>
        </w:tabs>
        <w:spacing w:line="240" w:lineRule="auto"/>
        <w:ind w:left="567" w:right="-29" w:hanging="567"/>
        <w:rPr>
          <w:color w:val="000000"/>
          <w:lang w:val="nb-NO"/>
        </w:rPr>
      </w:pPr>
      <w:r w:rsidRPr="0095397F">
        <w:rPr>
          <w:color w:val="000000"/>
          <w:lang w:val="nb-NO"/>
        </w:rPr>
        <w:t>6.</w:t>
      </w:r>
      <w:r w:rsidRPr="0095397F">
        <w:rPr>
          <w:color w:val="000000"/>
          <w:lang w:val="nb-NO"/>
        </w:rPr>
        <w:tab/>
        <w:t>Innholdet i pakningen og ytterligere informasjon</w:t>
      </w:r>
    </w:p>
    <w:p w14:paraId="4FA67D5F" w14:textId="77777777" w:rsidR="00DA5949" w:rsidRPr="0095397F" w:rsidRDefault="00DA5949" w:rsidP="009A2C25">
      <w:pPr>
        <w:numPr>
          <w:ilvl w:val="12"/>
          <w:numId w:val="0"/>
        </w:numPr>
        <w:tabs>
          <w:tab w:val="clear" w:pos="567"/>
        </w:tabs>
        <w:spacing w:line="240" w:lineRule="auto"/>
        <w:ind w:right="-2"/>
        <w:rPr>
          <w:color w:val="000000"/>
          <w:lang w:val="nb-NO"/>
        </w:rPr>
      </w:pPr>
    </w:p>
    <w:p w14:paraId="412485DF" w14:textId="77777777" w:rsidR="00DA5949" w:rsidRPr="0095397F" w:rsidRDefault="00DA5949" w:rsidP="009A2C25">
      <w:pPr>
        <w:numPr>
          <w:ilvl w:val="12"/>
          <w:numId w:val="0"/>
        </w:numPr>
        <w:tabs>
          <w:tab w:val="clear" w:pos="567"/>
        </w:tabs>
        <w:spacing w:line="240" w:lineRule="auto"/>
        <w:ind w:right="-2"/>
        <w:rPr>
          <w:color w:val="000000"/>
          <w:lang w:val="nb-NO"/>
        </w:rPr>
      </w:pPr>
    </w:p>
    <w:p w14:paraId="3130861E" w14:textId="77777777" w:rsidR="00DA5949" w:rsidRPr="0095397F" w:rsidRDefault="00DA5949" w:rsidP="009A2C25">
      <w:pPr>
        <w:keepNext/>
        <w:numPr>
          <w:ilvl w:val="12"/>
          <w:numId w:val="0"/>
        </w:numPr>
        <w:tabs>
          <w:tab w:val="clear" w:pos="567"/>
        </w:tabs>
        <w:spacing w:line="240" w:lineRule="auto"/>
        <w:rPr>
          <w:color w:val="000000"/>
          <w:lang w:val="nb-NO"/>
        </w:rPr>
      </w:pPr>
      <w:r w:rsidRPr="0095397F">
        <w:rPr>
          <w:b/>
          <w:color w:val="000000"/>
          <w:lang w:val="nb-NO"/>
        </w:rPr>
        <w:t>1.</w:t>
      </w:r>
      <w:r w:rsidRPr="0095397F">
        <w:rPr>
          <w:b/>
          <w:color w:val="000000"/>
          <w:lang w:val="nb-NO"/>
        </w:rPr>
        <w:tab/>
        <w:t>Hva EXJADE er og hva det brukes mot</w:t>
      </w:r>
    </w:p>
    <w:p w14:paraId="2D95F907" w14:textId="77777777" w:rsidR="00DA5949" w:rsidRPr="0095397F" w:rsidRDefault="00DA5949" w:rsidP="009A2C25">
      <w:pPr>
        <w:keepNext/>
        <w:numPr>
          <w:ilvl w:val="12"/>
          <w:numId w:val="0"/>
        </w:numPr>
        <w:tabs>
          <w:tab w:val="clear" w:pos="567"/>
        </w:tabs>
        <w:spacing w:line="240" w:lineRule="auto"/>
        <w:rPr>
          <w:color w:val="000000"/>
          <w:lang w:val="nb-NO"/>
        </w:rPr>
      </w:pPr>
    </w:p>
    <w:p w14:paraId="7F30D27B" w14:textId="77777777" w:rsidR="006D164B" w:rsidRPr="006D164B" w:rsidRDefault="00DA5949" w:rsidP="009A2C25">
      <w:pPr>
        <w:keepNext/>
        <w:numPr>
          <w:ilvl w:val="12"/>
          <w:numId w:val="0"/>
        </w:numPr>
        <w:tabs>
          <w:tab w:val="clear" w:pos="567"/>
        </w:tabs>
        <w:spacing w:line="240" w:lineRule="auto"/>
        <w:rPr>
          <w:color w:val="000000"/>
          <w:lang w:val="nb-NO"/>
        </w:rPr>
      </w:pPr>
      <w:r w:rsidRPr="0095397F">
        <w:rPr>
          <w:b/>
          <w:color w:val="000000"/>
          <w:lang w:val="nb-NO"/>
        </w:rPr>
        <w:t>Hva EXJADE er</w:t>
      </w:r>
    </w:p>
    <w:p w14:paraId="4746AE47" w14:textId="71E1D18C"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EXJADE inneholder et virkestoff som kalles deferasiroks. Det er et jernbindende stoff, som er et legemiddel som brukes til å fjerne overflødig jern fra kroppen (også kalt jernoverskudd). Det fanger opp og fjerner jern som deretter skilles ut, for det meste gjennom avføringen.</w:t>
      </w:r>
    </w:p>
    <w:p w14:paraId="7D98B055" w14:textId="77777777" w:rsidR="00DA5949" w:rsidRPr="0095397F" w:rsidRDefault="00DA5949" w:rsidP="009A2C25">
      <w:pPr>
        <w:pStyle w:val="Text"/>
        <w:spacing w:before="0"/>
        <w:jc w:val="left"/>
        <w:rPr>
          <w:color w:val="000000"/>
          <w:sz w:val="22"/>
          <w:szCs w:val="22"/>
          <w:lang w:val="nb-NO"/>
        </w:rPr>
      </w:pPr>
    </w:p>
    <w:p w14:paraId="334A50DF" w14:textId="77777777" w:rsidR="006D164B" w:rsidRPr="006D164B" w:rsidRDefault="00DA5949" w:rsidP="009A2C25">
      <w:pPr>
        <w:keepNext/>
        <w:numPr>
          <w:ilvl w:val="12"/>
          <w:numId w:val="0"/>
        </w:numPr>
        <w:tabs>
          <w:tab w:val="clear" w:pos="567"/>
        </w:tabs>
        <w:spacing w:line="240" w:lineRule="auto"/>
        <w:rPr>
          <w:color w:val="000000"/>
          <w:szCs w:val="22"/>
          <w:lang w:val="nb-NO"/>
        </w:rPr>
      </w:pPr>
      <w:r w:rsidRPr="0095397F">
        <w:rPr>
          <w:b/>
          <w:color w:val="000000"/>
          <w:szCs w:val="22"/>
          <w:lang w:val="nb-NO"/>
        </w:rPr>
        <w:t>Hva EXJADE brukes mot</w:t>
      </w:r>
    </w:p>
    <w:p w14:paraId="6B1BFE07" w14:textId="0F07A4CF"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 xml:space="preserve">Gjentatte blodoverføringer kan være nødvendig hos pasienter med forskjellige typer anemi (for eksempel talassemi, sigdcellesykdom eller myelodysplastiske syndromer (MDS)). Gjentatte blodoverføringer kan imidlertid føre til en opphopning av overflødig jern. Dette skyldes at blodet inneholder jern, og at kroppen ikke har noen naturlig metode for å fjerne det overflødige jernet du får ved blodoverføringer. Hos pasienter med talassemi som ikke krever blodoverføringer kan også jernoverskudd utvikles over tid. Dette skyldes i hovedsak økt opptak av jern fra maten som en reaksjon på det lave antallet blodlegemer. Over tid kan det overflødige jernet skade viktige organer som lever og hjerte. Medisiner som kalles </w:t>
      </w:r>
      <w:r w:rsidRPr="0095397F">
        <w:rPr>
          <w:i/>
          <w:color w:val="000000"/>
          <w:sz w:val="22"/>
          <w:szCs w:val="22"/>
          <w:lang w:val="nb-NO"/>
        </w:rPr>
        <w:t>jernbindende stoff</w:t>
      </w:r>
      <w:r w:rsidRPr="0095397F">
        <w:rPr>
          <w:color w:val="000000"/>
          <w:sz w:val="22"/>
          <w:szCs w:val="22"/>
          <w:lang w:val="nb-NO"/>
        </w:rPr>
        <w:t xml:space="preserve"> brukes til å fjerne overflødig jern og redusere risikoen for organskade.</w:t>
      </w:r>
    </w:p>
    <w:p w14:paraId="2BED4496" w14:textId="77777777" w:rsidR="00DA5949" w:rsidRPr="0095397F" w:rsidRDefault="00DA5949" w:rsidP="009A2C25">
      <w:pPr>
        <w:pStyle w:val="Listlevel1"/>
        <w:spacing w:before="0" w:after="0"/>
        <w:ind w:left="0" w:firstLine="0"/>
        <w:rPr>
          <w:color w:val="000000"/>
          <w:sz w:val="22"/>
          <w:szCs w:val="22"/>
          <w:lang w:val="nb-NO"/>
        </w:rPr>
      </w:pPr>
    </w:p>
    <w:p w14:paraId="486CF3A7" w14:textId="77777777"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EXJADE brukes til å behandle kronisk jernoverskudd som skyldes hyppige blodoverføringer hos pasienter med beta-talassemi major i alderen 6 år og oppover.</w:t>
      </w:r>
    </w:p>
    <w:p w14:paraId="16CC1A3F" w14:textId="77777777" w:rsidR="00DA5949" w:rsidRPr="0095397F" w:rsidRDefault="00DA5949" w:rsidP="009A2C25">
      <w:pPr>
        <w:pStyle w:val="Listlevel1"/>
        <w:spacing w:before="0" w:after="0"/>
        <w:ind w:left="0" w:firstLine="0"/>
        <w:rPr>
          <w:color w:val="000000"/>
          <w:sz w:val="22"/>
          <w:szCs w:val="22"/>
          <w:lang w:val="nb-NO"/>
        </w:rPr>
      </w:pPr>
    </w:p>
    <w:p w14:paraId="2F17AECA" w14:textId="77777777"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EXJADE brukes også til å behandle kronisk jernoverskudd når deferoksaminbehandling er kontraindisert eller utilstrekkelig hos pasienter med beta-talassemi major med jernoverskudd på grunn av sjeldne blodoverføringer, hos pasienter med andre typer anemier og hos barn i alderen 2 til 5 år.</w:t>
      </w:r>
    </w:p>
    <w:p w14:paraId="3A99554C" w14:textId="77777777" w:rsidR="00DA5949" w:rsidRPr="0095397F" w:rsidRDefault="00DA5949" w:rsidP="009A2C25">
      <w:pPr>
        <w:pStyle w:val="Listlevel1"/>
        <w:spacing w:before="0" w:after="0"/>
        <w:ind w:left="0" w:firstLine="0"/>
        <w:rPr>
          <w:color w:val="000000"/>
          <w:sz w:val="22"/>
          <w:szCs w:val="22"/>
          <w:lang w:val="nb-NO"/>
        </w:rPr>
      </w:pPr>
    </w:p>
    <w:p w14:paraId="276A1D40" w14:textId="77777777"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EXJADE brukes også når deferoksaminbehandling er kontraindisert eller uegnet til å behandle pasienter i alderen 10 år eller eldre som har jernoverskudd som er forbundet med talassemi, men som ikke er avhengige av blodoverføringer.</w:t>
      </w:r>
    </w:p>
    <w:p w14:paraId="2CF0F585" w14:textId="77777777" w:rsidR="00DA5949" w:rsidRPr="0095397F" w:rsidRDefault="00DA5949" w:rsidP="009A2C25">
      <w:pPr>
        <w:pStyle w:val="Listlevel1"/>
        <w:spacing w:before="0" w:after="0"/>
        <w:ind w:left="0" w:firstLine="0"/>
        <w:rPr>
          <w:color w:val="000000"/>
          <w:sz w:val="22"/>
          <w:szCs w:val="22"/>
          <w:lang w:val="nb-NO"/>
        </w:rPr>
      </w:pPr>
    </w:p>
    <w:p w14:paraId="3307BDEB" w14:textId="77777777" w:rsidR="00DA5949" w:rsidRPr="0095397F" w:rsidRDefault="00DA5949" w:rsidP="009A2C25">
      <w:pPr>
        <w:numPr>
          <w:ilvl w:val="12"/>
          <w:numId w:val="0"/>
        </w:numPr>
        <w:tabs>
          <w:tab w:val="clear" w:pos="567"/>
        </w:tabs>
        <w:spacing w:line="240" w:lineRule="auto"/>
        <w:rPr>
          <w:color w:val="000000"/>
          <w:szCs w:val="22"/>
          <w:lang w:val="nb-NO"/>
        </w:rPr>
      </w:pPr>
    </w:p>
    <w:p w14:paraId="4B0DA89A" w14:textId="77777777" w:rsidR="00DA5949" w:rsidRPr="0095397F" w:rsidRDefault="00DA5949" w:rsidP="009A2C25">
      <w:pPr>
        <w:keepNext/>
        <w:numPr>
          <w:ilvl w:val="12"/>
          <w:numId w:val="0"/>
        </w:numPr>
        <w:tabs>
          <w:tab w:val="clear" w:pos="567"/>
        </w:tabs>
        <w:spacing w:line="240" w:lineRule="auto"/>
        <w:rPr>
          <w:color w:val="000000"/>
          <w:lang w:val="nb-NO"/>
        </w:rPr>
      </w:pPr>
      <w:r w:rsidRPr="0095397F">
        <w:rPr>
          <w:b/>
          <w:color w:val="000000"/>
          <w:lang w:val="nb-NO"/>
        </w:rPr>
        <w:t>2.</w:t>
      </w:r>
      <w:r w:rsidRPr="0095397F">
        <w:rPr>
          <w:b/>
          <w:color w:val="000000"/>
          <w:lang w:val="nb-NO"/>
        </w:rPr>
        <w:tab/>
        <w:t>Hva du må vite før du bruker EXJADE</w:t>
      </w:r>
    </w:p>
    <w:p w14:paraId="6609F9AE" w14:textId="77777777" w:rsidR="00DA5949" w:rsidRPr="0095397F" w:rsidRDefault="00DA5949" w:rsidP="009A2C25">
      <w:pPr>
        <w:keepNext/>
        <w:numPr>
          <w:ilvl w:val="12"/>
          <w:numId w:val="0"/>
        </w:numPr>
        <w:tabs>
          <w:tab w:val="clear" w:pos="567"/>
        </w:tabs>
        <w:spacing w:line="240" w:lineRule="auto"/>
        <w:rPr>
          <w:color w:val="000000"/>
          <w:lang w:val="nb-NO"/>
        </w:rPr>
      </w:pPr>
    </w:p>
    <w:p w14:paraId="27BC6AF8" w14:textId="77777777" w:rsidR="00DA5949" w:rsidRPr="0095397F" w:rsidRDefault="00DA5949" w:rsidP="009A2C25">
      <w:pPr>
        <w:keepNext/>
        <w:numPr>
          <w:ilvl w:val="12"/>
          <w:numId w:val="0"/>
        </w:numPr>
        <w:tabs>
          <w:tab w:val="clear" w:pos="567"/>
        </w:tabs>
        <w:spacing w:line="240" w:lineRule="auto"/>
        <w:rPr>
          <w:color w:val="000000"/>
          <w:lang w:val="nb-NO"/>
        </w:rPr>
      </w:pPr>
      <w:r w:rsidRPr="0095397F">
        <w:rPr>
          <w:b/>
          <w:color w:val="000000"/>
          <w:lang w:val="nb-NO"/>
        </w:rPr>
        <w:t>Bruk ikke EXJADE</w:t>
      </w:r>
    </w:p>
    <w:p w14:paraId="02606F02" w14:textId="77777777" w:rsidR="00DA5949" w:rsidRPr="0095397F" w:rsidRDefault="00DA5949" w:rsidP="009A2C25">
      <w:pPr>
        <w:numPr>
          <w:ilvl w:val="12"/>
          <w:numId w:val="0"/>
        </w:numPr>
        <w:tabs>
          <w:tab w:val="clear" w:pos="567"/>
        </w:tabs>
        <w:spacing w:line="240" w:lineRule="auto"/>
        <w:ind w:left="567" w:hanging="567"/>
        <w:rPr>
          <w:color w:val="000000"/>
          <w:lang w:val="nb-NO"/>
        </w:rPr>
      </w:pPr>
      <w:r w:rsidRPr="0095397F">
        <w:rPr>
          <w:color w:val="000000"/>
          <w:lang w:val="nb-NO"/>
        </w:rPr>
        <w:t>-</w:t>
      </w:r>
      <w:r w:rsidRPr="0095397F">
        <w:rPr>
          <w:color w:val="000000"/>
          <w:lang w:val="nb-NO"/>
        </w:rPr>
        <w:tab/>
        <w:t>dersom du er allergisk overfor deferasiroks eller noen av de andre innholdsstoffene i dette legemidlet (listet opp i avsnitt 6).</w:t>
      </w:r>
      <w:r w:rsidRPr="0095397F">
        <w:rPr>
          <w:b/>
          <w:color w:val="000000"/>
          <w:lang w:val="nb-NO"/>
        </w:rPr>
        <w:t xml:space="preserve"> Informer legen før du tar EXJADE </w:t>
      </w:r>
      <w:r w:rsidRPr="0095397F">
        <w:rPr>
          <w:color w:val="000000"/>
          <w:lang w:val="nb-NO"/>
        </w:rPr>
        <w:t>dersom dette gjelder deg. Be legen om råd hvis du tror du kan være allergisk.</w:t>
      </w:r>
    </w:p>
    <w:p w14:paraId="488F5B12" w14:textId="77777777" w:rsidR="00DA5949" w:rsidRPr="0095397F" w:rsidRDefault="00DA5949" w:rsidP="009A2C25">
      <w:pPr>
        <w:numPr>
          <w:ilvl w:val="0"/>
          <w:numId w:val="21"/>
        </w:numPr>
        <w:tabs>
          <w:tab w:val="clear" w:pos="567"/>
        </w:tabs>
        <w:spacing w:line="240" w:lineRule="auto"/>
        <w:ind w:left="567" w:right="-2" w:hanging="567"/>
        <w:rPr>
          <w:color w:val="000000"/>
          <w:lang w:val="nb-NO"/>
        </w:rPr>
      </w:pPr>
      <w:r w:rsidRPr="0095397F">
        <w:rPr>
          <w:color w:val="000000"/>
          <w:lang w:val="nb-NO"/>
        </w:rPr>
        <w:t>hvis du har en moderat eller alvorlig nyresykdom.</w:t>
      </w:r>
    </w:p>
    <w:p w14:paraId="3EA595FC" w14:textId="77777777" w:rsidR="00DA5949" w:rsidRPr="0095397F" w:rsidRDefault="00DA5949" w:rsidP="009A2C25">
      <w:pPr>
        <w:numPr>
          <w:ilvl w:val="0"/>
          <w:numId w:val="21"/>
        </w:numPr>
        <w:tabs>
          <w:tab w:val="clear" w:pos="567"/>
        </w:tabs>
        <w:spacing w:line="240" w:lineRule="auto"/>
        <w:ind w:left="567" w:right="-2" w:hanging="567"/>
        <w:rPr>
          <w:color w:val="000000"/>
          <w:lang w:val="nb-NO"/>
        </w:rPr>
      </w:pPr>
      <w:r w:rsidRPr="0095397F">
        <w:rPr>
          <w:color w:val="000000"/>
          <w:lang w:val="nb-NO"/>
        </w:rPr>
        <w:t>hvis du for tiden bruker andre jernbindende legemidler.</w:t>
      </w:r>
    </w:p>
    <w:p w14:paraId="7177CA39" w14:textId="77777777" w:rsidR="00DA5949" w:rsidRPr="0095397F" w:rsidRDefault="00DA5949" w:rsidP="009A2C25">
      <w:pPr>
        <w:tabs>
          <w:tab w:val="clear" w:pos="567"/>
        </w:tabs>
        <w:spacing w:line="240" w:lineRule="auto"/>
        <w:ind w:right="-2"/>
        <w:rPr>
          <w:color w:val="000000"/>
          <w:lang w:val="nb-NO"/>
        </w:rPr>
      </w:pPr>
    </w:p>
    <w:p w14:paraId="2B40A396" w14:textId="77777777" w:rsidR="006D164B" w:rsidRPr="006D164B" w:rsidRDefault="00DA5949" w:rsidP="009A2C25">
      <w:pPr>
        <w:keepNext/>
        <w:tabs>
          <w:tab w:val="clear" w:pos="567"/>
        </w:tabs>
        <w:spacing w:line="240" w:lineRule="auto"/>
        <w:ind w:right="-2"/>
        <w:rPr>
          <w:color w:val="000000"/>
          <w:lang w:val="nb-NO"/>
        </w:rPr>
      </w:pPr>
      <w:r w:rsidRPr="0095397F">
        <w:rPr>
          <w:b/>
          <w:bCs/>
          <w:color w:val="000000"/>
          <w:lang w:val="nb-NO"/>
        </w:rPr>
        <w:t>EXJADE er ikke anbefalt:</w:t>
      </w:r>
    </w:p>
    <w:p w14:paraId="5EBA7A54" w14:textId="450D5347" w:rsidR="00DA5949" w:rsidRPr="0095397F" w:rsidRDefault="00DA5949" w:rsidP="009A2C25">
      <w:pPr>
        <w:numPr>
          <w:ilvl w:val="0"/>
          <w:numId w:val="21"/>
        </w:numPr>
        <w:tabs>
          <w:tab w:val="clear" w:pos="567"/>
        </w:tabs>
        <w:spacing w:line="240" w:lineRule="auto"/>
        <w:ind w:left="567" w:right="-2" w:hanging="567"/>
        <w:rPr>
          <w:color w:val="000000"/>
          <w:lang w:val="nb-NO"/>
        </w:rPr>
      </w:pPr>
      <w:r w:rsidRPr="0095397F">
        <w:rPr>
          <w:color w:val="000000"/>
          <w:lang w:val="nb-NO"/>
        </w:rPr>
        <w:t>hvis du har langtkommet myelodysplastisk syndrom (MDS: nedsatt produksjon av blodceller i benmargen) eller langtkommet kreft.</w:t>
      </w:r>
    </w:p>
    <w:p w14:paraId="32F3CB92" w14:textId="77777777" w:rsidR="00DA5949" w:rsidRPr="0095397F" w:rsidRDefault="00DA5949" w:rsidP="009A2C25">
      <w:pPr>
        <w:tabs>
          <w:tab w:val="clear" w:pos="567"/>
        </w:tabs>
        <w:spacing w:line="240" w:lineRule="auto"/>
        <w:ind w:right="-2"/>
        <w:rPr>
          <w:color w:val="000000"/>
          <w:lang w:val="nb-NO"/>
        </w:rPr>
      </w:pPr>
    </w:p>
    <w:p w14:paraId="7C259F99" w14:textId="77777777" w:rsidR="006D164B" w:rsidRPr="006D164B"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Advarsler og forsiktighetsregler</w:t>
      </w:r>
    </w:p>
    <w:p w14:paraId="126F35E1" w14:textId="69D06E55" w:rsidR="00DA5949" w:rsidRPr="0095397F" w:rsidRDefault="002D4A68" w:rsidP="009A2C25">
      <w:pPr>
        <w:keepNext/>
        <w:numPr>
          <w:ilvl w:val="12"/>
          <w:numId w:val="0"/>
        </w:numPr>
        <w:tabs>
          <w:tab w:val="clear" w:pos="567"/>
        </w:tabs>
        <w:spacing w:line="240" w:lineRule="auto"/>
        <w:ind w:right="-2"/>
        <w:rPr>
          <w:color w:val="000000"/>
          <w:lang w:val="nb-NO"/>
        </w:rPr>
      </w:pPr>
      <w:r>
        <w:rPr>
          <w:color w:val="000000"/>
          <w:lang w:val="nb-NO"/>
        </w:rPr>
        <w:t>Snakk</w:t>
      </w:r>
      <w:r w:rsidR="00DA5949" w:rsidRPr="0095397F">
        <w:rPr>
          <w:color w:val="000000"/>
          <w:lang w:val="nb-NO"/>
        </w:rPr>
        <w:t xml:space="preserve"> med lege eller apotek før du bruker EXJADE:</w:t>
      </w:r>
    </w:p>
    <w:p w14:paraId="4F72A851"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har problemer med nyre eller lever.</w:t>
      </w:r>
    </w:p>
    <w:p w14:paraId="7CB01260"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har hjerteproblemer på grunn av jernoverskudd.</w:t>
      </w:r>
    </w:p>
    <w:p w14:paraId="09BDDCBF"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opplever en markant nedgang i urinproduksjonen din (tegn på nyreproblem).</w:t>
      </w:r>
    </w:p>
    <w:p w14:paraId="53CA4634"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får et kraftig utslett, eller opplever vanskeligheter med å puste og svimmelhet eller du hovner opp, først og fremst i ansiktet og halsen (tegn på alvorlig allergisk reaksjon, se også avsnitt 4 ”Mulige bivirkninger”).</w:t>
      </w:r>
    </w:p>
    <w:p w14:paraId="11F42949" w14:textId="77777777" w:rsidR="00DA5949" w:rsidRPr="0095397F" w:rsidRDefault="00326AED" w:rsidP="009A2C25">
      <w:pPr>
        <w:numPr>
          <w:ilvl w:val="0"/>
          <w:numId w:val="21"/>
        </w:numPr>
        <w:tabs>
          <w:tab w:val="clear" w:pos="567"/>
        </w:tabs>
        <w:spacing w:line="240" w:lineRule="auto"/>
        <w:ind w:left="567" w:hanging="567"/>
        <w:rPr>
          <w:color w:val="000000"/>
          <w:lang w:val="nb-NO"/>
        </w:rPr>
      </w:pPr>
      <w:r w:rsidRPr="0095397F">
        <w:rPr>
          <w:color w:val="000000"/>
          <w:lang w:val="nb-NO"/>
        </w:rPr>
        <w:t>dersom du opplever en kombinasjon av noen av følgende symptomer: utslett, rød hud, sår på leppene, øynene eller munnen, hudavskalling, høy feber, influensalignende symptomer, forstørrede lymfeknuter (tegn på alvorlig hudreaksjon, se også avsnitt 4 ”Mulige bivirkninger”).</w:t>
      </w:r>
    </w:p>
    <w:p w14:paraId="5EE09AAD"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opplever en kombinasjon av tretthet, smerter øverst til høyre i magen, gulfarge eller økt gulfarging av huden eller øynene og mørk urin (tegn på leverproblemer).</w:t>
      </w:r>
    </w:p>
    <w:p w14:paraId="699AD1C9" w14:textId="77777777" w:rsidR="00591033" w:rsidRPr="0095397F" w:rsidRDefault="00591033" w:rsidP="009A2C25">
      <w:pPr>
        <w:numPr>
          <w:ilvl w:val="0"/>
          <w:numId w:val="21"/>
        </w:numPr>
        <w:tabs>
          <w:tab w:val="clear" w:pos="567"/>
        </w:tabs>
        <w:spacing w:line="240" w:lineRule="auto"/>
        <w:ind w:left="567" w:hanging="567"/>
        <w:rPr>
          <w:color w:val="000000"/>
          <w:lang w:val="nb-NO"/>
        </w:rPr>
      </w:pPr>
      <w:r w:rsidRPr="0095397F">
        <w:rPr>
          <w:color w:val="000000"/>
          <w:lang w:val="nb-NO"/>
        </w:rPr>
        <w:t>dersom du opplever vanskeligheter med å tenke, huske informasjon eller løse problemer, er mindre oppmerksom eller bevisst eller føler deg veldig trøtt og har lite energi (tegn på høyt nivå av ammoniakk i blodet ditt, som kan være relatert til lever- eller nyreproblemer, se også avsnitt 4 ˮMulige bivirkningerˮ).</w:t>
      </w:r>
    </w:p>
    <w:p w14:paraId="736EFE48"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kaster opp blod og/eller har mørk avføring.</w:t>
      </w:r>
    </w:p>
    <w:p w14:paraId="041E1070"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ofte har magesmerter, særlig etter at du har spist eller tatt EXJADE.</w:t>
      </w:r>
    </w:p>
    <w:p w14:paraId="10694AF8"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ofte har halsbrann.</w:t>
      </w:r>
    </w:p>
    <w:p w14:paraId="326DBB00"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har et lavt antall blodplater eller hvite blodceller i blodprøvene dine.</w:t>
      </w:r>
    </w:p>
    <w:p w14:paraId="36ABBD9A"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dersom du har tåkesyn.</w:t>
      </w:r>
    </w:p>
    <w:p w14:paraId="7595852C" w14:textId="77777777" w:rsidR="00DA5949" w:rsidRPr="0095397F" w:rsidRDefault="00DA5949" w:rsidP="009A2C25">
      <w:pPr>
        <w:keepNext/>
        <w:numPr>
          <w:ilvl w:val="0"/>
          <w:numId w:val="21"/>
        </w:numPr>
        <w:tabs>
          <w:tab w:val="clear" w:pos="567"/>
        </w:tabs>
        <w:spacing w:line="240" w:lineRule="auto"/>
        <w:ind w:left="567" w:hanging="567"/>
        <w:rPr>
          <w:color w:val="000000"/>
          <w:lang w:val="nb-NO"/>
        </w:rPr>
      </w:pPr>
      <w:r w:rsidRPr="0095397F">
        <w:rPr>
          <w:color w:val="000000"/>
          <w:lang w:val="nb-NO"/>
        </w:rPr>
        <w:t xml:space="preserve">dersom du har </w:t>
      </w:r>
      <w:r w:rsidRPr="0095397F">
        <w:rPr>
          <w:color w:val="000000"/>
          <w:szCs w:val="22"/>
          <w:lang w:val="nb-NO"/>
        </w:rPr>
        <w:t>diaré eller oppkast.</w:t>
      </w:r>
    </w:p>
    <w:p w14:paraId="0422ED16" w14:textId="77777777" w:rsidR="00DA5949" w:rsidRPr="0095397F" w:rsidRDefault="00DA5949" w:rsidP="009A2C25">
      <w:pPr>
        <w:numPr>
          <w:ilvl w:val="12"/>
          <w:numId w:val="0"/>
        </w:numPr>
        <w:tabs>
          <w:tab w:val="clear" w:pos="567"/>
        </w:tabs>
        <w:spacing w:line="240" w:lineRule="auto"/>
        <w:ind w:left="567" w:hanging="567"/>
        <w:rPr>
          <w:color w:val="000000"/>
          <w:lang w:val="nb-NO"/>
        </w:rPr>
      </w:pPr>
      <w:r w:rsidRPr="0095397F">
        <w:rPr>
          <w:color w:val="000000"/>
          <w:lang w:val="nb-NO"/>
        </w:rPr>
        <w:t>Dersom du opplever noe av dette, informer legen umiddelbart.</w:t>
      </w:r>
    </w:p>
    <w:p w14:paraId="4AEE2175" w14:textId="77777777" w:rsidR="00DA5949" w:rsidRPr="0095397F" w:rsidRDefault="00DA5949" w:rsidP="009A2C25">
      <w:pPr>
        <w:numPr>
          <w:ilvl w:val="12"/>
          <w:numId w:val="0"/>
        </w:numPr>
        <w:tabs>
          <w:tab w:val="clear" w:pos="567"/>
        </w:tabs>
        <w:spacing w:line="240" w:lineRule="auto"/>
        <w:ind w:right="-2"/>
        <w:rPr>
          <w:color w:val="000000"/>
          <w:lang w:val="nb-NO"/>
        </w:rPr>
      </w:pPr>
    </w:p>
    <w:p w14:paraId="2ACC1DF1" w14:textId="77777777" w:rsidR="006D164B" w:rsidRPr="006D164B" w:rsidRDefault="00DA5949" w:rsidP="009A2C25">
      <w:pPr>
        <w:pStyle w:val="Listlevel1"/>
        <w:keepNext/>
        <w:spacing w:before="0" w:after="0"/>
        <w:ind w:left="0" w:firstLine="0"/>
        <w:rPr>
          <w:color w:val="000000"/>
          <w:sz w:val="22"/>
          <w:szCs w:val="22"/>
          <w:lang w:val="nb-NO"/>
        </w:rPr>
      </w:pPr>
      <w:r w:rsidRPr="0095397F">
        <w:rPr>
          <w:b/>
          <w:color w:val="000000"/>
          <w:sz w:val="22"/>
          <w:szCs w:val="22"/>
          <w:lang w:val="nb-NO"/>
        </w:rPr>
        <w:t>Oppfølging av din EXJADE-behandling</w:t>
      </w:r>
    </w:p>
    <w:p w14:paraId="3D5FFDF9" w14:textId="4A689FED"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 xml:space="preserve">I løpet av behandlingen vil det bli tatt regelmessige blod- og urinprøver av deg. Disse </w:t>
      </w:r>
      <w:r w:rsidR="002E3522" w:rsidRPr="0095397F">
        <w:rPr>
          <w:color w:val="000000"/>
          <w:sz w:val="22"/>
          <w:szCs w:val="22"/>
          <w:lang w:val="nb-NO"/>
        </w:rPr>
        <w:t>prøvene overvåker</w:t>
      </w:r>
      <w:r w:rsidRPr="0095397F">
        <w:rPr>
          <w:color w:val="000000"/>
          <w:sz w:val="22"/>
          <w:szCs w:val="22"/>
          <w:lang w:val="nb-NO"/>
        </w:rPr>
        <w:t xml:space="preserve"> jernnivået i kroppen din (</w:t>
      </w:r>
      <w:r w:rsidRPr="0095397F">
        <w:rPr>
          <w:i/>
          <w:color w:val="000000"/>
          <w:sz w:val="22"/>
          <w:szCs w:val="22"/>
          <w:lang w:val="nb-NO"/>
        </w:rPr>
        <w:t>ferritin</w:t>
      </w:r>
      <w:r w:rsidRPr="0095397F">
        <w:rPr>
          <w:color w:val="000000"/>
          <w:sz w:val="22"/>
          <w:szCs w:val="22"/>
          <w:lang w:val="nb-NO"/>
        </w:rPr>
        <w:t xml:space="preserve">-nivået i blodet) for å se hvor godt EXJADE virker. Prøvene vil også </w:t>
      </w:r>
      <w:r w:rsidR="002E3522" w:rsidRPr="0095397F">
        <w:rPr>
          <w:color w:val="000000"/>
          <w:sz w:val="22"/>
          <w:szCs w:val="22"/>
          <w:lang w:val="nb-NO"/>
        </w:rPr>
        <w:t>overvåke</w:t>
      </w:r>
      <w:r w:rsidRPr="0095397F">
        <w:rPr>
          <w:color w:val="000000"/>
          <w:sz w:val="22"/>
          <w:szCs w:val="22"/>
          <w:lang w:val="nb-NO"/>
        </w:rPr>
        <w:t xml:space="preserve"> nyrefunksjonen din (kreatininnivå i blodet, forekomst av proteiner i urinen) og leverfunksjonen (transaminasenivå i blodet). Legen vil kanskje avgjøre at du må ta en nyrebiopsi (vevsprøve), dersom han/hun mistenker betydelig nyreskade. Det kan også hende at du må ta en MR-undersøkelse (magnettomografi) for å sjekke hvor mye jern det er i leveren din. Legen vil ta hensyn til disse prøvene for å avgjøre riktig dose EXJADE til deg og vil bruke disse prøvene for å se når du skal slutte å bruke EXJADE.</w:t>
      </w:r>
    </w:p>
    <w:p w14:paraId="269F0E47" w14:textId="77777777" w:rsidR="00DA5949" w:rsidRPr="0095397F" w:rsidRDefault="00DA5949" w:rsidP="009A2C25">
      <w:pPr>
        <w:pStyle w:val="Listlevel1"/>
        <w:spacing w:before="0" w:after="0"/>
        <w:ind w:left="0" w:firstLine="0"/>
        <w:rPr>
          <w:color w:val="000000"/>
          <w:sz w:val="22"/>
          <w:szCs w:val="22"/>
          <w:lang w:val="nb-NO"/>
        </w:rPr>
      </w:pPr>
    </w:p>
    <w:p w14:paraId="3EF384F2" w14:textId="77777777"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Som en forholdsregel vil synet ditt og hørselen din bli testet årlig mens du får behandling.</w:t>
      </w:r>
    </w:p>
    <w:p w14:paraId="1F4018E0" w14:textId="77777777" w:rsidR="00DA5949" w:rsidRPr="0095397F" w:rsidRDefault="00DA5949" w:rsidP="009A2C25">
      <w:pPr>
        <w:pStyle w:val="Listlevel1"/>
        <w:spacing w:before="0" w:after="0"/>
        <w:ind w:left="0" w:firstLine="0"/>
        <w:rPr>
          <w:color w:val="000000"/>
          <w:sz w:val="22"/>
          <w:szCs w:val="22"/>
          <w:lang w:val="nb-NO"/>
        </w:rPr>
      </w:pPr>
    </w:p>
    <w:p w14:paraId="2C7B0DB0" w14:textId="77777777" w:rsidR="006D164B" w:rsidRPr="006D164B"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Andre legemidler og EXJADE</w:t>
      </w:r>
    </w:p>
    <w:p w14:paraId="1C5E4606" w14:textId="73A56E08" w:rsidR="00DA5949" w:rsidRPr="0095397F" w:rsidRDefault="002D4A68" w:rsidP="009A2C25">
      <w:pPr>
        <w:keepNext/>
        <w:keepLines/>
        <w:numPr>
          <w:ilvl w:val="12"/>
          <w:numId w:val="0"/>
        </w:numPr>
        <w:tabs>
          <w:tab w:val="clear" w:pos="567"/>
        </w:tabs>
        <w:spacing w:line="240" w:lineRule="auto"/>
        <w:rPr>
          <w:color w:val="000000"/>
          <w:lang w:val="nb-NO"/>
        </w:rPr>
      </w:pPr>
      <w:r>
        <w:rPr>
          <w:color w:val="000000"/>
          <w:lang w:val="nb-NO"/>
        </w:rPr>
        <w:t>Snakk</w:t>
      </w:r>
      <w:r w:rsidR="00DA5949" w:rsidRPr="0095397F">
        <w:rPr>
          <w:color w:val="000000"/>
          <w:lang w:val="nb-NO"/>
        </w:rPr>
        <w:t xml:space="preserve"> med lege eller apotek dersom du bruker, nylig har brukt eller planlegger å bruke andre legemidler. Dette gjelder særlig:</w:t>
      </w:r>
    </w:p>
    <w:p w14:paraId="67B11FA1"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andre jernbindende legemidler, som ikke må tas sammen med EXJADE,</w:t>
      </w:r>
    </w:p>
    <w:p w14:paraId="11176052"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syrenøytraliserende legemidler til behandling av halsbrann som inneholder aluminium. Disse bør ikke tas samme tid på dagen som EXJADE,</w:t>
      </w:r>
    </w:p>
    <w:p w14:paraId="48D6F4CB"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ciklosporin (brukes for å forhindre at kroppen avstøter et transplantert organ eller for andre tilstander som f. eks. alvorlig leddgikt (reumatoid artritt) eller alvorlig atopisk eksem (atopisk dermatitt)),</w:t>
      </w:r>
    </w:p>
    <w:p w14:paraId="7979E2C3"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simvastatin (brukes for å senke kolesterolet),</w:t>
      </w:r>
    </w:p>
    <w:p w14:paraId="53FD5CEF"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enkelte smertestillende legemidler eller betennelsesdempende legemidler (f.eks. acetylsalisylsyre, ibuprofen, kortikosteroider),</w:t>
      </w:r>
    </w:p>
    <w:p w14:paraId="39E30DAC"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orale bisfosfonater (brukes for å behandle benskjørhet (osteoporose)),</w:t>
      </w:r>
    </w:p>
    <w:p w14:paraId="569058F3"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blodfortynnende legemidler (brukes for å forhindre eller behandle blodpropp),</w:t>
      </w:r>
    </w:p>
    <w:p w14:paraId="7AB13778"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hormonelle prevensjonsmidler (p-piller),</w:t>
      </w:r>
    </w:p>
    <w:p w14:paraId="7BA9E496"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bepridil, ergotamin (brukes mot hjerteproblemer og migrene),</w:t>
      </w:r>
    </w:p>
    <w:p w14:paraId="3FB34135"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repaglinid (brukes for å behandle diabetes),</w:t>
      </w:r>
    </w:p>
    <w:p w14:paraId="5AD96BB0"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rifampicin (brukes for å behandle tuberkulose),</w:t>
      </w:r>
    </w:p>
    <w:p w14:paraId="62052C2E"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fenytoin, fenobarbital, karbamazepin (brukes for å behandle epilepsi),</w:t>
      </w:r>
    </w:p>
    <w:p w14:paraId="7B7CDA77"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ritonavir (brukt i behandling av HIV-infeksjon),</w:t>
      </w:r>
    </w:p>
    <w:p w14:paraId="7FD60DCC"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paklitaksel (brukt i kreftbehandling),</w:t>
      </w:r>
    </w:p>
    <w:p w14:paraId="51DC5401"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teofyllin (brukes for å behandle lungesykdommer som astma),</w:t>
      </w:r>
    </w:p>
    <w:p w14:paraId="0C8F7ED0"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klozapin (brukt i behandling av psykiske lidelser som schizofreni),</w:t>
      </w:r>
    </w:p>
    <w:p w14:paraId="780099DF"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tizanidin (brukt som muskelavslappende),</w:t>
      </w:r>
    </w:p>
    <w:p w14:paraId="4A1BF593" w14:textId="77777777" w:rsidR="00DA5949" w:rsidRPr="0095397F" w:rsidRDefault="00DA5949" w:rsidP="009A2C25">
      <w:pPr>
        <w:numPr>
          <w:ilvl w:val="0"/>
          <w:numId w:val="21"/>
        </w:numPr>
        <w:tabs>
          <w:tab w:val="clear" w:pos="567"/>
        </w:tabs>
        <w:spacing w:line="240" w:lineRule="auto"/>
        <w:ind w:left="567" w:hanging="567"/>
        <w:rPr>
          <w:color w:val="000000"/>
          <w:lang w:val="nb-NO"/>
        </w:rPr>
      </w:pPr>
      <w:r w:rsidRPr="0095397F">
        <w:rPr>
          <w:color w:val="000000"/>
          <w:lang w:val="nb-NO"/>
        </w:rPr>
        <w:t>kolestyramin (brukt for å senke kolesterolnivået i blodet)</w:t>
      </w:r>
      <w:r w:rsidR="00853E2F" w:rsidRPr="0095397F">
        <w:rPr>
          <w:color w:val="000000"/>
          <w:lang w:val="nb-NO"/>
        </w:rPr>
        <w:t>,</w:t>
      </w:r>
    </w:p>
    <w:p w14:paraId="2DA8E218" w14:textId="77777777" w:rsidR="00742DF4" w:rsidRDefault="00591033" w:rsidP="009A2C25">
      <w:pPr>
        <w:numPr>
          <w:ilvl w:val="0"/>
          <w:numId w:val="21"/>
        </w:numPr>
        <w:tabs>
          <w:tab w:val="clear" w:pos="567"/>
        </w:tabs>
        <w:spacing w:line="240" w:lineRule="auto"/>
        <w:ind w:left="567" w:hanging="567"/>
        <w:rPr>
          <w:color w:val="000000"/>
          <w:lang w:val="nb-NO"/>
        </w:rPr>
      </w:pPr>
      <w:r w:rsidRPr="0095397F">
        <w:rPr>
          <w:color w:val="000000"/>
          <w:lang w:val="nb-NO"/>
        </w:rPr>
        <w:t>busulfan (brukes som behandling før transplantasjon for å ødelegge den opprinnelige benmargen før transplantasjon)</w:t>
      </w:r>
      <w:r w:rsidR="00742DF4">
        <w:rPr>
          <w:color w:val="000000"/>
          <w:lang w:val="nb-NO"/>
        </w:rPr>
        <w:t>,</w:t>
      </w:r>
    </w:p>
    <w:p w14:paraId="42F67674" w14:textId="77777777" w:rsidR="00591033" w:rsidRPr="0095397F" w:rsidRDefault="00742DF4" w:rsidP="009A2C25">
      <w:pPr>
        <w:numPr>
          <w:ilvl w:val="0"/>
          <w:numId w:val="21"/>
        </w:numPr>
        <w:tabs>
          <w:tab w:val="clear" w:pos="567"/>
        </w:tabs>
        <w:spacing w:line="240" w:lineRule="auto"/>
        <w:ind w:left="567" w:hanging="567"/>
        <w:rPr>
          <w:color w:val="000000"/>
          <w:lang w:val="nb-NO"/>
        </w:rPr>
      </w:pPr>
      <w:r>
        <w:rPr>
          <w:color w:val="000000"/>
          <w:lang w:val="nb-NO"/>
        </w:rPr>
        <w:t>midazolam (brukes for å behandle angst og/eller søvnproblemer)</w:t>
      </w:r>
      <w:r w:rsidR="00591033" w:rsidRPr="0095397F">
        <w:rPr>
          <w:color w:val="000000"/>
          <w:lang w:val="nb-NO"/>
        </w:rPr>
        <w:t>.</w:t>
      </w:r>
    </w:p>
    <w:p w14:paraId="042B21C7" w14:textId="77777777" w:rsidR="00DA5949" w:rsidRPr="0095397F" w:rsidRDefault="00DA5949" w:rsidP="009A2C25">
      <w:pPr>
        <w:tabs>
          <w:tab w:val="clear" w:pos="567"/>
        </w:tabs>
        <w:spacing w:line="240" w:lineRule="auto"/>
        <w:rPr>
          <w:color w:val="000000"/>
          <w:lang w:val="nb-NO"/>
        </w:rPr>
      </w:pPr>
    </w:p>
    <w:p w14:paraId="05BB7669" w14:textId="77777777" w:rsidR="00DA5949" w:rsidRPr="0095397F" w:rsidRDefault="00DA5949" w:rsidP="009A2C25">
      <w:pPr>
        <w:tabs>
          <w:tab w:val="clear" w:pos="567"/>
        </w:tabs>
        <w:spacing w:line="240" w:lineRule="auto"/>
        <w:rPr>
          <w:color w:val="000000"/>
          <w:lang w:val="nb-NO"/>
        </w:rPr>
      </w:pPr>
      <w:r w:rsidRPr="0095397F">
        <w:rPr>
          <w:color w:val="000000"/>
          <w:lang w:val="nb-NO"/>
        </w:rPr>
        <w:t>Det kan være nødvendig med ekstra tester for å kontrollere blodnivået av noen av disse legemidlene.</w:t>
      </w:r>
    </w:p>
    <w:p w14:paraId="03BA4695" w14:textId="77777777" w:rsidR="00DA5949" w:rsidRPr="0095397F" w:rsidRDefault="00DA5949" w:rsidP="009A2C25">
      <w:pPr>
        <w:numPr>
          <w:ilvl w:val="12"/>
          <w:numId w:val="0"/>
        </w:numPr>
        <w:tabs>
          <w:tab w:val="clear" w:pos="567"/>
        </w:tabs>
        <w:spacing w:line="240" w:lineRule="auto"/>
        <w:ind w:right="-2"/>
        <w:rPr>
          <w:color w:val="000000"/>
          <w:lang w:val="nb-NO"/>
        </w:rPr>
      </w:pPr>
    </w:p>
    <w:p w14:paraId="1C326A98" w14:textId="77777777" w:rsidR="00DA5949" w:rsidRPr="0095397F"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Eldre personer (i alderen 65 år og oppover)</w:t>
      </w:r>
    </w:p>
    <w:p w14:paraId="552FFFFE" w14:textId="77777777" w:rsidR="00DA5949" w:rsidRPr="0095397F" w:rsidRDefault="00DA5949" w:rsidP="009A2C25">
      <w:pPr>
        <w:numPr>
          <w:ilvl w:val="12"/>
          <w:numId w:val="0"/>
        </w:numPr>
        <w:tabs>
          <w:tab w:val="clear" w:pos="567"/>
        </w:tabs>
        <w:spacing w:line="240" w:lineRule="auto"/>
        <w:ind w:right="-2"/>
        <w:rPr>
          <w:color w:val="000000"/>
          <w:lang w:val="nb-NO"/>
        </w:rPr>
      </w:pPr>
      <w:r w:rsidRPr="0095397F">
        <w:rPr>
          <w:color w:val="000000"/>
          <w:lang w:val="nb-NO"/>
        </w:rPr>
        <w:t xml:space="preserve">Personer i alderen 65 år og oppover kan bruke samme dose EXJADE som øvrige voksne. Eldre pasienter kan oppleve flere bivirkninger (spesielt </w:t>
      </w:r>
      <w:r w:rsidRPr="0095397F">
        <w:rPr>
          <w:color w:val="000000"/>
          <w:szCs w:val="22"/>
          <w:lang w:val="nb-NO"/>
        </w:rPr>
        <w:t>diaré)</w:t>
      </w:r>
      <w:r w:rsidRPr="0095397F">
        <w:rPr>
          <w:color w:val="000000"/>
          <w:lang w:val="nb-NO"/>
        </w:rPr>
        <w:t xml:space="preserve"> enn yngre pasienter. De bør følges nøye opp av legen med tanke på bivirkninger som kan gjøre det nødvendig å justere dosen.</w:t>
      </w:r>
    </w:p>
    <w:p w14:paraId="2D7C84A6" w14:textId="77777777" w:rsidR="00DA5949" w:rsidRPr="0095397F" w:rsidRDefault="00DA5949" w:rsidP="009A2C25">
      <w:pPr>
        <w:numPr>
          <w:ilvl w:val="12"/>
          <w:numId w:val="0"/>
        </w:numPr>
        <w:tabs>
          <w:tab w:val="clear" w:pos="567"/>
        </w:tabs>
        <w:spacing w:line="240" w:lineRule="auto"/>
        <w:ind w:right="-2"/>
        <w:rPr>
          <w:color w:val="000000"/>
          <w:lang w:val="nb-NO"/>
        </w:rPr>
      </w:pPr>
    </w:p>
    <w:p w14:paraId="3F1CFBBF" w14:textId="77777777" w:rsidR="006D164B" w:rsidRPr="006D164B" w:rsidRDefault="00DA5949" w:rsidP="009A2C25">
      <w:pPr>
        <w:keepNext/>
        <w:numPr>
          <w:ilvl w:val="12"/>
          <w:numId w:val="0"/>
        </w:numPr>
        <w:tabs>
          <w:tab w:val="clear" w:pos="567"/>
        </w:tabs>
        <w:spacing w:line="240" w:lineRule="auto"/>
        <w:rPr>
          <w:color w:val="000000"/>
          <w:lang w:val="nb-NO"/>
        </w:rPr>
      </w:pPr>
      <w:r w:rsidRPr="0095397F">
        <w:rPr>
          <w:b/>
          <w:color w:val="000000"/>
          <w:lang w:val="nb-NO"/>
        </w:rPr>
        <w:t>Barn og ungdom</w:t>
      </w:r>
    </w:p>
    <w:p w14:paraId="2D5C0400" w14:textId="07C8D841" w:rsidR="00DA5949" w:rsidRPr="0095397F" w:rsidRDefault="00DA5949" w:rsidP="009A2C25">
      <w:pPr>
        <w:numPr>
          <w:ilvl w:val="12"/>
          <w:numId w:val="0"/>
        </w:numPr>
        <w:tabs>
          <w:tab w:val="clear" w:pos="567"/>
        </w:tabs>
        <w:spacing w:line="240" w:lineRule="auto"/>
        <w:ind w:right="-2"/>
        <w:rPr>
          <w:color w:val="000000"/>
          <w:lang w:val="nb-NO"/>
        </w:rPr>
      </w:pPr>
      <w:r w:rsidRPr="0095397F">
        <w:rPr>
          <w:color w:val="000000"/>
          <w:lang w:val="nb-NO"/>
        </w:rPr>
        <w:t>EXJADE kan brukes av barn og ungdom som får regelmessig blodoverføring i alderen 2 år og oppover og hos barn og ungdom som ikke får regelmessig blodoverføring i alderen 10 år og oppover. Legen vil tilpasse dosen i henhold til at pasienten vokser.</w:t>
      </w:r>
    </w:p>
    <w:p w14:paraId="3E123E41" w14:textId="77777777" w:rsidR="00DA5949" w:rsidRPr="0095397F" w:rsidRDefault="00DA5949" w:rsidP="009A2C25">
      <w:pPr>
        <w:numPr>
          <w:ilvl w:val="12"/>
          <w:numId w:val="0"/>
        </w:numPr>
        <w:tabs>
          <w:tab w:val="clear" w:pos="567"/>
        </w:tabs>
        <w:spacing w:line="240" w:lineRule="auto"/>
        <w:ind w:right="-2"/>
        <w:rPr>
          <w:color w:val="000000"/>
          <w:lang w:val="nb-NO"/>
        </w:rPr>
      </w:pPr>
    </w:p>
    <w:p w14:paraId="5CEB1DAD" w14:textId="77777777" w:rsidR="00DA5949" w:rsidRPr="0095397F" w:rsidRDefault="00DA5949" w:rsidP="009A2C25">
      <w:pPr>
        <w:numPr>
          <w:ilvl w:val="12"/>
          <w:numId w:val="0"/>
        </w:numPr>
        <w:tabs>
          <w:tab w:val="clear" w:pos="567"/>
        </w:tabs>
        <w:spacing w:line="240" w:lineRule="auto"/>
        <w:ind w:right="-2"/>
        <w:rPr>
          <w:color w:val="000000"/>
          <w:lang w:val="nb-NO"/>
        </w:rPr>
      </w:pPr>
      <w:r w:rsidRPr="0095397F">
        <w:rPr>
          <w:color w:val="000000"/>
          <w:lang w:val="nb-NO"/>
        </w:rPr>
        <w:t>EXJADE anbefales ikke til barn under 2 år.</w:t>
      </w:r>
    </w:p>
    <w:p w14:paraId="42DE5C6D" w14:textId="77777777" w:rsidR="00DA5949" w:rsidRPr="0095397F" w:rsidRDefault="00DA5949" w:rsidP="009A2C25">
      <w:pPr>
        <w:numPr>
          <w:ilvl w:val="12"/>
          <w:numId w:val="0"/>
        </w:numPr>
        <w:tabs>
          <w:tab w:val="clear" w:pos="567"/>
        </w:tabs>
        <w:spacing w:line="240" w:lineRule="auto"/>
        <w:ind w:right="-2"/>
        <w:rPr>
          <w:color w:val="000000"/>
          <w:lang w:val="nb-NO"/>
        </w:rPr>
      </w:pPr>
    </w:p>
    <w:p w14:paraId="594389B5" w14:textId="77777777" w:rsidR="006D164B" w:rsidRPr="006D164B" w:rsidRDefault="00DA5949" w:rsidP="009A2C25">
      <w:pPr>
        <w:keepNext/>
        <w:numPr>
          <w:ilvl w:val="12"/>
          <w:numId w:val="0"/>
        </w:numPr>
        <w:tabs>
          <w:tab w:val="clear" w:pos="567"/>
        </w:tabs>
        <w:spacing w:line="240" w:lineRule="auto"/>
        <w:rPr>
          <w:color w:val="000000"/>
          <w:lang w:val="nb-NO"/>
        </w:rPr>
      </w:pPr>
      <w:r w:rsidRPr="0095397F">
        <w:rPr>
          <w:b/>
          <w:color w:val="000000"/>
          <w:lang w:val="nb-NO"/>
        </w:rPr>
        <w:t>Graviditet og amming</w:t>
      </w:r>
    </w:p>
    <w:p w14:paraId="16485F7A" w14:textId="55F2A8D3" w:rsidR="00DA5949" w:rsidRPr="0095397F" w:rsidRDefault="00A36E86" w:rsidP="009A2C25">
      <w:pPr>
        <w:numPr>
          <w:ilvl w:val="12"/>
          <w:numId w:val="0"/>
        </w:numPr>
        <w:tabs>
          <w:tab w:val="clear" w:pos="567"/>
        </w:tabs>
        <w:spacing w:line="240" w:lineRule="auto"/>
        <w:rPr>
          <w:color w:val="000000"/>
          <w:lang w:val="nb-NO"/>
        </w:rPr>
      </w:pPr>
      <w:r>
        <w:rPr>
          <w:color w:val="000000"/>
          <w:lang w:val="nb-NO"/>
        </w:rPr>
        <w:t>Snakk</w:t>
      </w:r>
      <w:r w:rsidR="00DA5949" w:rsidRPr="0095397F">
        <w:rPr>
          <w:color w:val="000000"/>
          <w:lang w:val="nb-NO"/>
        </w:rPr>
        <w:t xml:space="preserve"> med lege før du tar dette legemidlet dersom du er gravid eller ammer, tror at du kan være gravid eller planlegger å bli gravid.</w:t>
      </w:r>
    </w:p>
    <w:p w14:paraId="71838C81" w14:textId="77777777" w:rsidR="00DA5949" w:rsidRPr="0095397F" w:rsidRDefault="00DA5949" w:rsidP="009A2C25">
      <w:pPr>
        <w:numPr>
          <w:ilvl w:val="12"/>
          <w:numId w:val="0"/>
        </w:numPr>
        <w:tabs>
          <w:tab w:val="clear" w:pos="567"/>
        </w:tabs>
        <w:spacing w:line="240" w:lineRule="auto"/>
        <w:rPr>
          <w:color w:val="000000"/>
          <w:lang w:val="nb-NO"/>
        </w:rPr>
      </w:pPr>
    </w:p>
    <w:p w14:paraId="5EB2321D" w14:textId="77777777" w:rsidR="00DA5949" w:rsidRPr="0095397F" w:rsidRDefault="00DA5949" w:rsidP="009A2C25">
      <w:pPr>
        <w:numPr>
          <w:ilvl w:val="12"/>
          <w:numId w:val="0"/>
        </w:numPr>
        <w:tabs>
          <w:tab w:val="clear" w:pos="567"/>
        </w:tabs>
        <w:spacing w:line="240" w:lineRule="auto"/>
        <w:rPr>
          <w:color w:val="000000"/>
          <w:lang w:val="nb-NO"/>
        </w:rPr>
      </w:pPr>
      <w:r w:rsidRPr="0095397F">
        <w:rPr>
          <w:color w:val="000000"/>
          <w:lang w:val="nb-NO"/>
        </w:rPr>
        <w:t>EXJADE bør ikke brukes under graviditet dersom det ikke er helt nødvendig.</w:t>
      </w:r>
    </w:p>
    <w:p w14:paraId="7539691C" w14:textId="77777777" w:rsidR="00DA5949" w:rsidRPr="0095397F" w:rsidRDefault="00DA5949" w:rsidP="009A2C25">
      <w:pPr>
        <w:numPr>
          <w:ilvl w:val="12"/>
          <w:numId w:val="0"/>
        </w:numPr>
        <w:tabs>
          <w:tab w:val="clear" w:pos="567"/>
        </w:tabs>
        <w:spacing w:line="240" w:lineRule="auto"/>
        <w:rPr>
          <w:color w:val="000000"/>
          <w:lang w:val="nb-NO"/>
        </w:rPr>
      </w:pPr>
    </w:p>
    <w:p w14:paraId="36824A90" w14:textId="77777777" w:rsidR="00DA5949" w:rsidRPr="0095397F" w:rsidRDefault="00DA5949" w:rsidP="009A2C25">
      <w:pPr>
        <w:numPr>
          <w:ilvl w:val="12"/>
          <w:numId w:val="0"/>
        </w:numPr>
        <w:tabs>
          <w:tab w:val="clear" w:pos="567"/>
        </w:tabs>
        <w:spacing w:line="240" w:lineRule="auto"/>
        <w:rPr>
          <w:color w:val="000000"/>
          <w:lang w:val="nb-NO"/>
        </w:rPr>
      </w:pPr>
      <w:r w:rsidRPr="0095397F">
        <w:rPr>
          <w:color w:val="000000"/>
          <w:lang w:val="nb-NO"/>
        </w:rPr>
        <w:t xml:space="preserve">Dersom du bruker </w:t>
      </w:r>
      <w:r w:rsidR="00BA1C61">
        <w:rPr>
          <w:color w:val="000000"/>
          <w:lang w:val="nb-NO"/>
        </w:rPr>
        <w:t>et hormonelt prevensjonsmiddel</w:t>
      </w:r>
      <w:r w:rsidRPr="0095397F">
        <w:rPr>
          <w:color w:val="000000"/>
          <w:lang w:val="nb-NO"/>
        </w:rPr>
        <w:t xml:space="preserve"> for å unngå graviditet, bør du i tillegg eller istedenfor bruke en annen type prevensjonsmiddel (f.eks. kondom), fordi EXJADE kan redusere effekten av </w:t>
      </w:r>
      <w:r w:rsidR="00BA1C61">
        <w:rPr>
          <w:color w:val="000000"/>
          <w:lang w:val="nb-NO"/>
        </w:rPr>
        <w:t>hormonelle prevensjonsmidler</w:t>
      </w:r>
      <w:r w:rsidRPr="0095397F">
        <w:rPr>
          <w:color w:val="000000"/>
          <w:lang w:val="nb-NO"/>
        </w:rPr>
        <w:t>.</w:t>
      </w:r>
    </w:p>
    <w:p w14:paraId="3F7345A9" w14:textId="77777777" w:rsidR="00DA5949" w:rsidRPr="0095397F" w:rsidRDefault="00DA5949" w:rsidP="009A2C25">
      <w:pPr>
        <w:numPr>
          <w:ilvl w:val="12"/>
          <w:numId w:val="0"/>
        </w:numPr>
        <w:tabs>
          <w:tab w:val="clear" w:pos="567"/>
        </w:tabs>
        <w:spacing w:line="240" w:lineRule="auto"/>
        <w:ind w:right="-2"/>
        <w:rPr>
          <w:color w:val="000000"/>
          <w:lang w:val="nb-NO"/>
        </w:rPr>
      </w:pPr>
    </w:p>
    <w:p w14:paraId="44444BF2" w14:textId="77777777" w:rsidR="00DA5949" w:rsidRPr="0095397F" w:rsidRDefault="00DA5949" w:rsidP="009A2C25">
      <w:pPr>
        <w:numPr>
          <w:ilvl w:val="12"/>
          <w:numId w:val="0"/>
        </w:numPr>
        <w:tabs>
          <w:tab w:val="clear" w:pos="567"/>
        </w:tabs>
        <w:spacing w:line="240" w:lineRule="auto"/>
        <w:rPr>
          <w:color w:val="000000"/>
          <w:lang w:val="nb-NO"/>
        </w:rPr>
      </w:pPr>
      <w:r w:rsidRPr="0095397F">
        <w:rPr>
          <w:color w:val="000000"/>
          <w:lang w:val="nb-NO"/>
        </w:rPr>
        <w:t>Amming anbefales ikke ved behandling med EXJADE.</w:t>
      </w:r>
    </w:p>
    <w:p w14:paraId="0B225DCE" w14:textId="77777777" w:rsidR="00DA5949" w:rsidRPr="0095397F" w:rsidRDefault="00DA5949" w:rsidP="009A2C25">
      <w:pPr>
        <w:numPr>
          <w:ilvl w:val="12"/>
          <w:numId w:val="0"/>
        </w:numPr>
        <w:tabs>
          <w:tab w:val="clear" w:pos="567"/>
        </w:tabs>
        <w:spacing w:line="240" w:lineRule="auto"/>
        <w:rPr>
          <w:color w:val="000000"/>
          <w:lang w:val="nb-NO"/>
        </w:rPr>
      </w:pPr>
    </w:p>
    <w:p w14:paraId="407567FA" w14:textId="77777777" w:rsidR="00DA5949" w:rsidRPr="0095397F" w:rsidRDefault="00DA5949" w:rsidP="009A2C25">
      <w:pPr>
        <w:keepNext/>
        <w:numPr>
          <w:ilvl w:val="12"/>
          <w:numId w:val="0"/>
        </w:numPr>
        <w:tabs>
          <w:tab w:val="clear" w:pos="567"/>
        </w:tabs>
        <w:spacing w:line="240" w:lineRule="auto"/>
        <w:rPr>
          <w:color w:val="000000"/>
          <w:lang w:val="nb-NO"/>
        </w:rPr>
      </w:pPr>
      <w:r w:rsidRPr="0095397F">
        <w:rPr>
          <w:b/>
          <w:color w:val="000000"/>
          <w:lang w:val="nb-NO"/>
        </w:rPr>
        <w:t>Kjøring og bruk av maskiner</w:t>
      </w:r>
    </w:p>
    <w:p w14:paraId="7322A7E0" w14:textId="77777777" w:rsidR="00DA5949" w:rsidRPr="0095397F" w:rsidRDefault="00DA5949" w:rsidP="009A2C25">
      <w:pPr>
        <w:numPr>
          <w:ilvl w:val="12"/>
          <w:numId w:val="0"/>
        </w:numPr>
        <w:tabs>
          <w:tab w:val="clear" w:pos="567"/>
        </w:tabs>
        <w:spacing w:line="240" w:lineRule="auto"/>
        <w:ind w:right="-28"/>
        <w:rPr>
          <w:color w:val="000000"/>
          <w:lang w:val="nb-NO"/>
        </w:rPr>
      </w:pPr>
      <w:r w:rsidRPr="0095397F">
        <w:rPr>
          <w:color w:val="000000"/>
          <w:lang w:val="nb-NO"/>
        </w:rPr>
        <w:t>Dersom du føler deg svimmel etter at du har tatt EXJADE må du ikke kjøre eller bruke noe verktøy eller maskiner før du føler deg normal igjen.</w:t>
      </w:r>
    </w:p>
    <w:p w14:paraId="138F3636" w14:textId="77777777" w:rsidR="00DA5949" w:rsidRPr="0095397F" w:rsidRDefault="00DA5949" w:rsidP="009A2C25">
      <w:pPr>
        <w:numPr>
          <w:ilvl w:val="12"/>
          <w:numId w:val="0"/>
        </w:numPr>
        <w:tabs>
          <w:tab w:val="clear" w:pos="567"/>
        </w:tabs>
        <w:spacing w:line="240" w:lineRule="auto"/>
        <w:ind w:right="-2"/>
        <w:rPr>
          <w:color w:val="000000"/>
          <w:lang w:val="nb-NO"/>
        </w:rPr>
      </w:pPr>
    </w:p>
    <w:p w14:paraId="1188565C" w14:textId="77777777" w:rsidR="006D164B" w:rsidRPr="006D164B" w:rsidRDefault="00B50A25" w:rsidP="009A2C25">
      <w:pPr>
        <w:keepNext/>
        <w:numPr>
          <w:ilvl w:val="12"/>
          <w:numId w:val="0"/>
        </w:numPr>
        <w:tabs>
          <w:tab w:val="clear" w:pos="567"/>
        </w:tabs>
        <w:spacing w:line="240" w:lineRule="auto"/>
        <w:rPr>
          <w:color w:val="000000"/>
          <w:lang w:val="nb-NO"/>
        </w:rPr>
      </w:pPr>
      <w:r w:rsidRPr="0095397F">
        <w:rPr>
          <w:b/>
          <w:color w:val="000000"/>
          <w:lang w:val="nb-NO"/>
        </w:rPr>
        <w:t>EXJADE</w:t>
      </w:r>
      <w:r>
        <w:rPr>
          <w:b/>
          <w:color w:val="000000"/>
          <w:lang w:val="nb-NO"/>
        </w:rPr>
        <w:t xml:space="preserve"> inneholder natrium</w:t>
      </w:r>
    </w:p>
    <w:p w14:paraId="6A14F81C" w14:textId="0F06C38B" w:rsidR="00DA5949" w:rsidRDefault="00B50A25" w:rsidP="009A2C25">
      <w:pPr>
        <w:numPr>
          <w:ilvl w:val="12"/>
          <w:numId w:val="0"/>
        </w:numPr>
        <w:tabs>
          <w:tab w:val="clear" w:pos="567"/>
        </w:tabs>
        <w:spacing w:line="240" w:lineRule="auto"/>
        <w:ind w:right="-2"/>
        <w:rPr>
          <w:szCs w:val="22"/>
          <w:lang w:val="nb-NO"/>
        </w:rPr>
      </w:pPr>
      <w:r w:rsidRPr="00456715">
        <w:rPr>
          <w:szCs w:val="22"/>
          <w:lang w:val="nb-NO"/>
        </w:rPr>
        <w:t>Dette legemidlet inneholder mindre enn 1 </w:t>
      </w:r>
      <w:r>
        <w:rPr>
          <w:szCs w:val="22"/>
          <w:lang w:val="nb-NO"/>
        </w:rPr>
        <w:t xml:space="preserve">mmol natrium (23 mg) i hver </w:t>
      </w:r>
      <w:r w:rsidR="00322273">
        <w:rPr>
          <w:szCs w:val="22"/>
          <w:lang w:val="nb-NO"/>
        </w:rPr>
        <w:t>dosepose</w:t>
      </w:r>
      <w:r w:rsidRPr="00456715">
        <w:rPr>
          <w:szCs w:val="22"/>
          <w:lang w:val="nb-NO"/>
        </w:rPr>
        <w:t>, og er så godt som “natriumfritt”.</w:t>
      </w:r>
    </w:p>
    <w:p w14:paraId="417F3D30" w14:textId="77777777" w:rsidR="00B50A25" w:rsidRDefault="00B50A25" w:rsidP="009A2C25">
      <w:pPr>
        <w:numPr>
          <w:ilvl w:val="12"/>
          <w:numId w:val="0"/>
        </w:numPr>
        <w:tabs>
          <w:tab w:val="clear" w:pos="567"/>
        </w:tabs>
        <w:spacing w:line="240" w:lineRule="auto"/>
        <w:ind w:right="-2"/>
        <w:rPr>
          <w:szCs w:val="22"/>
          <w:lang w:val="nb-NO"/>
        </w:rPr>
      </w:pPr>
    </w:p>
    <w:p w14:paraId="495B2D4F" w14:textId="77777777" w:rsidR="00B50A25" w:rsidRPr="0095397F" w:rsidRDefault="00B50A25" w:rsidP="009A2C25">
      <w:pPr>
        <w:numPr>
          <w:ilvl w:val="12"/>
          <w:numId w:val="0"/>
        </w:numPr>
        <w:tabs>
          <w:tab w:val="clear" w:pos="567"/>
        </w:tabs>
        <w:spacing w:line="240" w:lineRule="auto"/>
        <w:ind w:right="-2"/>
        <w:rPr>
          <w:color w:val="000000"/>
          <w:lang w:val="nb-NO"/>
        </w:rPr>
      </w:pPr>
    </w:p>
    <w:p w14:paraId="49E6057E" w14:textId="77777777" w:rsidR="00DA5949" w:rsidRPr="0095397F" w:rsidRDefault="00DA5949" w:rsidP="009A2C25">
      <w:pPr>
        <w:keepNext/>
        <w:numPr>
          <w:ilvl w:val="12"/>
          <w:numId w:val="0"/>
        </w:numPr>
        <w:tabs>
          <w:tab w:val="clear" w:pos="567"/>
        </w:tabs>
        <w:spacing w:line="240" w:lineRule="auto"/>
        <w:rPr>
          <w:color w:val="000000"/>
          <w:lang w:val="nb-NO"/>
        </w:rPr>
      </w:pPr>
      <w:r w:rsidRPr="0095397F">
        <w:rPr>
          <w:b/>
          <w:color w:val="000000"/>
          <w:lang w:val="nb-NO"/>
        </w:rPr>
        <w:t>3.</w:t>
      </w:r>
      <w:r w:rsidRPr="0095397F">
        <w:rPr>
          <w:b/>
          <w:color w:val="000000"/>
          <w:lang w:val="nb-NO"/>
        </w:rPr>
        <w:tab/>
        <w:t>Hvordan du bruker EXJADE</w:t>
      </w:r>
    </w:p>
    <w:p w14:paraId="186D8BCA" w14:textId="77777777" w:rsidR="00DA5949" w:rsidRPr="0095397F" w:rsidRDefault="00DA5949" w:rsidP="009A2C25">
      <w:pPr>
        <w:keepNext/>
        <w:numPr>
          <w:ilvl w:val="12"/>
          <w:numId w:val="0"/>
        </w:numPr>
        <w:tabs>
          <w:tab w:val="clear" w:pos="567"/>
        </w:tabs>
        <w:spacing w:line="240" w:lineRule="auto"/>
        <w:rPr>
          <w:color w:val="000000"/>
          <w:lang w:val="nb-NO"/>
        </w:rPr>
      </w:pPr>
    </w:p>
    <w:p w14:paraId="3D989621" w14:textId="77777777" w:rsidR="00DA5949" w:rsidRPr="0095397F" w:rsidRDefault="00DA5949" w:rsidP="009A2C25">
      <w:pPr>
        <w:spacing w:line="240" w:lineRule="auto"/>
        <w:rPr>
          <w:color w:val="000000"/>
          <w:lang w:val="nb-NO"/>
        </w:rPr>
      </w:pPr>
      <w:r w:rsidRPr="0095397F">
        <w:rPr>
          <w:color w:val="000000"/>
          <w:lang w:val="nb-NO"/>
        </w:rPr>
        <w:t>Behandlingen med EXJADE vil overvåkes av en lege med erfaring i behandling av jernoverskudd forårsaket av blodoverføringer.</w:t>
      </w:r>
    </w:p>
    <w:p w14:paraId="21C45059" w14:textId="77777777" w:rsidR="00DA5949" w:rsidRPr="0095397F" w:rsidRDefault="00DA5949" w:rsidP="009A2C25">
      <w:pPr>
        <w:spacing w:line="240" w:lineRule="auto"/>
        <w:rPr>
          <w:color w:val="000000"/>
          <w:lang w:val="nb-NO"/>
        </w:rPr>
      </w:pPr>
    </w:p>
    <w:p w14:paraId="034B3071" w14:textId="77777777" w:rsidR="00DA5949" w:rsidRPr="0095397F" w:rsidRDefault="00DA5949" w:rsidP="009A2C25">
      <w:pPr>
        <w:numPr>
          <w:ilvl w:val="12"/>
          <w:numId w:val="0"/>
        </w:numPr>
        <w:tabs>
          <w:tab w:val="clear" w:pos="567"/>
        </w:tabs>
        <w:spacing w:line="240" w:lineRule="auto"/>
        <w:ind w:right="-2"/>
        <w:rPr>
          <w:color w:val="000000"/>
          <w:lang w:val="nb-NO"/>
        </w:rPr>
      </w:pPr>
      <w:r w:rsidRPr="0095397F">
        <w:rPr>
          <w:color w:val="000000"/>
          <w:lang w:val="nb-NO"/>
        </w:rPr>
        <w:t>Bruk alltid dette legemidlet nøyaktig slik legen har fortalt deg. Kontakt lege eller apotek hvis du er usikker.</w:t>
      </w:r>
    </w:p>
    <w:p w14:paraId="768E04D0" w14:textId="77777777" w:rsidR="00DA5949" w:rsidRPr="0095397F" w:rsidRDefault="00DA5949" w:rsidP="009A2C25">
      <w:pPr>
        <w:numPr>
          <w:ilvl w:val="12"/>
          <w:numId w:val="0"/>
        </w:numPr>
        <w:tabs>
          <w:tab w:val="clear" w:pos="567"/>
        </w:tabs>
        <w:spacing w:line="240" w:lineRule="auto"/>
        <w:ind w:right="-2"/>
        <w:rPr>
          <w:color w:val="000000"/>
          <w:lang w:val="nb-NO"/>
        </w:rPr>
      </w:pPr>
    </w:p>
    <w:p w14:paraId="772A61F3" w14:textId="77777777" w:rsidR="006D164B" w:rsidRPr="006D164B"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Hvor mye EXJADE du skal ta</w:t>
      </w:r>
    </w:p>
    <w:p w14:paraId="707228E1" w14:textId="3665B701" w:rsidR="00DA5949" w:rsidRPr="0095397F" w:rsidRDefault="00DA5949" w:rsidP="009A2C25">
      <w:pPr>
        <w:pStyle w:val="Listlevel1"/>
        <w:keepNext/>
        <w:spacing w:before="0" w:after="0"/>
        <w:ind w:left="0" w:firstLine="0"/>
        <w:rPr>
          <w:color w:val="000000"/>
          <w:sz w:val="22"/>
          <w:szCs w:val="22"/>
          <w:lang w:val="nb-NO"/>
        </w:rPr>
      </w:pPr>
      <w:r w:rsidRPr="0095397F">
        <w:rPr>
          <w:color w:val="000000"/>
          <w:sz w:val="22"/>
          <w:szCs w:val="22"/>
          <w:lang w:val="nb-NO"/>
        </w:rPr>
        <w:t xml:space="preserve">Dosen EXJADE er avhengig av kroppsvekten til hver enkelt pasient. Legen vil beregne den nødvendige dosen for deg og fortelle deg hvor mange </w:t>
      </w:r>
      <w:r w:rsidR="004D0BD2" w:rsidRPr="0095397F">
        <w:rPr>
          <w:color w:val="000000"/>
          <w:sz w:val="22"/>
          <w:szCs w:val="22"/>
          <w:lang w:val="nb-NO"/>
        </w:rPr>
        <w:t>doseposer</w:t>
      </w:r>
      <w:r w:rsidRPr="0095397F">
        <w:rPr>
          <w:color w:val="000000"/>
          <w:sz w:val="22"/>
          <w:szCs w:val="22"/>
          <w:lang w:val="nb-NO"/>
        </w:rPr>
        <w:t xml:space="preserve"> du skal ta hver dag.</w:t>
      </w:r>
    </w:p>
    <w:p w14:paraId="6697336D" w14:textId="77777777" w:rsidR="00DA5949" w:rsidRPr="0095397F" w:rsidRDefault="00DA5949" w:rsidP="009A2C25">
      <w:pPr>
        <w:pStyle w:val="Listlevel1"/>
        <w:numPr>
          <w:ilvl w:val="0"/>
          <w:numId w:val="12"/>
        </w:numPr>
        <w:tabs>
          <w:tab w:val="clear" w:pos="357"/>
        </w:tabs>
        <w:spacing w:before="0" w:after="0"/>
        <w:ind w:left="567" w:hanging="567"/>
        <w:rPr>
          <w:color w:val="000000"/>
          <w:sz w:val="22"/>
          <w:szCs w:val="22"/>
          <w:lang w:val="nb-NO"/>
        </w:rPr>
      </w:pPr>
      <w:r w:rsidRPr="0095397F">
        <w:rPr>
          <w:color w:val="000000"/>
          <w:sz w:val="22"/>
          <w:szCs w:val="22"/>
          <w:lang w:val="nb-NO"/>
        </w:rPr>
        <w:t xml:space="preserve">Den vanlige dosen for EXJADE </w:t>
      </w:r>
      <w:r w:rsidR="00267F8E" w:rsidRPr="0095397F">
        <w:rPr>
          <w:color w:val="000000"/>
          <w:sz w:val="22"/>
          <w:szCs w:val="22"/>
          <w:lang w:val="nb-NO"/>
        </w:rPr>
        <w:t>granulat</w:t>
      </w:r>
      <w:r w:rsidRPr="0095397F">
        <w:rPr>
          <w:color w:val="000000"/>
          <w:sz w:val="22"/>
          <w:szCs w:val="22"/>
          <w:lang w:val="nb-NO"/>
        </w:rPr>
        <w:t xml:space="preserve"> ved behandlingsstart for pasienter som får regelmessige blodøverføringer er 14 mg/kg kroppsvekt/dag. Legen kan anbefale en høyere eller lavere startdose i henhold til dine individuelle behandlingsbehov.</w:t>
      </w:r>
    </w:p>
    <w:p w14:paraId="519CC7D2" w14:textId="77777777" w:rsidR="00DA5949" w:rsidRPr="0095397F" w:rsidRDefault="00DA5949" w:rsidP="009A2C25">
      <w:pPr>
        <w:pStyle w:val="Listlevel1"/>
        <w:numPr>
          <w:ilvl w:val="0"/>
          <w:numId w:val="12"/>
        </w:numPr>
        <w:tabs>
          <w:tab w:val="clear" w:pos="357"/>
        </w:tabs>
        <w:spacing w:before="0" w:after="0"/>
        <w:ind w:left="567" w:hanging="567"/>
        <w:rPr>
          <w:color w:val="000000"/>
          <w:sz w:val="22"/>
          <w:szCs w:val="22"/>
          <w:lang w:val="nb-NO"/>
        </w:rPr>
      </w:pPr>
      <w:r w:rsidRPr="0095397F">
        <w:rPr>
          <w:color w:val="000000"/>
          <w:sz w:val="22"/>
          <w:szCs w:val="22"/>
          <w:lang w:val="nb-NO"/>
        </w:rPr>
        <w:t xml:space="preserve">Den vanlige dosen for EXJADE </w:t>
      </w:r>
      <w:r w:rsidR="00267F8E" w:rsidRPr="0095397F">
        <w:rPr>
          <w:color w:val="000000"/>
          <w:sz w:val="22"/>
          <w:szCs w:val="22"/>
          <w:lang w:val="nb-NO"/>
        </w:rPr>
        <w:t>granulat</w:t>
      </w:r>
      <w:r w:rsidRPr="0095397F">
        <w:rPr>
          <w:color w:val="000000"/>
          <w:sz w:val="22"/>
          <w:szCs w:val="22"/>
          <w:lang w:val="nb-NO"/>
        </w:rPr>
        <w:t xml:space="preserve"> ved behandlingsstart er 7 mg/kg kroppsvekt/dag for pasienter som ikke får regelmessige blodoverføringer.</w:t>
      </w:r>
    </w:p>
    <w:p w14:paraId="06AA9A5C" w14:textId="77777777" w:rsidR="00DA5949" w:rsidRPr="0095397F" w:rsidRDefault="00DA5949" w:rsidP="009A2C25">
      <w:pPr>
        <w:pStyle w:val="Listlevel1"/>
        <w:numPr>
          <w:ilvl w:val="0"/>
          <w:numId w:val="12"/>
        </w:numPr>
        <w:tabs>
          <w:tab w:val="clear" w:pos="357"/>
        </w:tabs>
        <w:spacing w:before="0" w:after="0"/>
        <w:ind w:left="567" w:hanging="567"/>
        <w:rPr>
          <w:color w:val="000000"/>
          <w:sz w:val="22"/>
          <w:szCs w:val="22"/>
          <w:lang w:val="nb-NO"/>
        </w:rPr>
      </w:pPr>
      <w:r w:rsidRPr="0095397F">
        <w:rPr>
          <w:color w:val="000000"/>
          <w:sz w:val="22"/>
          <w:szCs w:val="22"/>
          <w:lang w:val="nb-NO"/>
        </w:rPr>
        <w:t>Legen kan senere endre behandlingen din til en høyere eller lavere dose, avhengig av hvordan du reagerer på behandlingen.</w:t>
      </w:r>
    </w:p>
    <w:p w14:paraId="59F07172" w14:textId="77777777" w:rsidR="00DA5949" w:rsidRPr="0095397F" w:rsidRDefault="00DA5949" w:rsidP="009A2C25">
      <w:pPr>
        <w:pStyle w:val="Listlevel1"/>
        <w:keepNext/>
        <w:numPr>
          <w:ilvl w:val="0"/>
          <w:numId w:val="12"/>
        </w:numPr>
        <w:tabs>
          <w:tab w:val="clear" w:pos="357"/>
        </w:tabs>
        <w:spacing w:before="0" w:after="0"/>
        <w:ind w:left="567" w:hanging="567"/>
        <w:rPr>
          <w:color w:val="000000"/>
          <w:sz w:val="22"/>
          <w:szCs w:val="22"/>
          <w:lang w:val="nb-NO"/>
        </w:rPr>
      </w:pPr>
      <w:r w:rsidRPr="0095397F">
        <w:rPr>
          <w:color w:val="000000"/>
          <w:sz w:val="22"/>
          <w:szCs w:val="22"/>
          <w:lang w:val="nb-NO"/>
        </w:rPr>
        <w:t xml:space="preserve">Maksimal anbefalt daglig dose for EXJADE </w:t>
      </w:r>
      <w:r w:rsidR="00267F8E" w:rsidRPr="0095397F">
        <w:rPr>
          <w:color w:val="000000"/>
          <w:sz w:val="22"/>
          <w:szCs w:val="22"/>
          <w:lang w:val="nb-NO"/>
        </w:rPr>
        <w:t>granulat</w:t>
      </w:r>
      <w:r w:rsidRPr="0095397F">
        <w:rPr>
          <w:color w:val="000000"/>
          <w:sz w:val="22"/>
          <w:szCs w:val="22"/>
          <w:lang w:val="nb-NO"/>
        </w:rPr>
        <w:t>:</w:t>
      </w:r>
    </w:p>
    <w:p w14:paraId="783CFAD4" w14:textId="77777777" w:rsidR="00DA5949" w:rsidRPr="0095397F" w:rsidRDefault="00DA5949" w:rsidP="009A2C25">
      <w:pPr>
        <w:pStyle w:val="Listlevel1"/>
        <w:numPr>
          <w:ilvl w:val="0"/>
          <w:numId w:val="12"/>
        </w:numPr>
        <w:tabs>
          <w:tab w:val="clear" w:pos="357"/>
        </w:tabs>
        <w:spacing w:before="0" w:after="0"/>
        <w:ind w:left="1134" w:hanging="567"/>
        <w:rPr>
          <w:color w:val="000000"/>
          <w:sz w:val="22"/>
          <w:szCs w:val="22"/>
          <w:lang w:val="nb-NO"/>
        </w:rPr>
      </w:pPr>
      <w:r w:rsidRPr="0095397F">
        <w:rPr>
          <w:color w:val="000000"/>
          <w:sz w:val="22"/>
          <w:szCs w:val="22"/>
          <w:lang w:val="nb-NO"/>
        </w:rPr>
        <w:t>28 mg/kg kroppsvekt for pasienter som får regelmessige blodoverføringer,</w:t>
      </w:r>
    </w:p>
    <w:p w14:paraId="566F7DBE" w14:textId="77777777" w:rsidR="00DA5949" w:rsidRPr="0095397F" w:rsidRDefault="00DA5949" w:rsidP="009A2C25">
      <w:pPr>
        <w:pStyle w:val="Listlevel1"/>
        <w:numPr>
          <w:ilvl w:val="0"/>
          <w:numId w:val="12"/>
        </w:numPr>
        <w:tabs>
          <w:tab w:val="clear" w:pos="357"/>
        </w:tabs>
        <w:spacing w:before="0" w:after="0"/>
        <w:ind w:left="1134" w:hanging="567"/>
        <w:rPr>
          <w:color w:val="000000"/>
          <w:sz w:val="22"/>
          <w:szCs w:val="22"/>
          <w:lang w:val="nb-NO"/>
        </w:rPr>
      </w:pPr>
      <w:r w:rsidRPr="0095397F">
        <w:rPr>
          <w:color w:val="000000"/>
          <w:sz w:val="22"/>
          <w:szCs w:val="22"/>
          <w:lang w:val="nb-NO"/>
        </w:rPr>
        <w:t>14 mg/kg kroppsvekt for voksne pasienter som ikke får regelmessige blodoverføringer,</w:t>
      </w:r>
    </w:p>
    <w:p w14:paraId="0E37BD11" w14:textId="77777777" w:rsidR="00DA5949" w:rsidRPr="0095397F" w:rsidRDefault="00DA5949" w:rsidP="009A2C25">
      <w:pPr>
        <w:pStyle w:val="Listlevel1"/>
        <w:numPr>
          <w:ilvl w:val="0"/>
          <w:numId w:val="12"/>
        </w:numPr>
        <w:tabs>
          <w:tab w:val="clear" w:pos="357"/>
        </w:tabs>
        <w:spacing w:before="0" w:after="0"/>
        <w:ind w:left="1134" w:hanging="567"/>
        <w:rPr>
          <w:color w:val="000000"/>
          <w:sz w:val="22"/>
          <w:szCs w:val="22"/>
          <w:lang w:val="nb-NO"/>
        </w:rPr>
      </w:pPr>
      <w:r w:rsidRPr="0095397F">
        <w:rPr>
          <w:color w:val="000000"/>
          <w:sz w:val="22"/>
          <w:szCs w:val="22"/>
          <w:lang w:val="nb-NO"/>
        </w:rPr>
        <w:t>7 mg/kg kroppsvekt for barn og ungdom som ikke får regelmessige blodoverføringer.</w:t>
      </w:r>
    </w:p>
    <w:p w14:paraId="0B5CDCE4" w14:textId="77777777" w:rsidR="00DA5949" w:rsidRPr="0095397F" w:rsidRDefault="00DA5949" w:rsidP="009A2C25">
      <w:pPr>
        <w:numPr>
          <w:ilvl w:val="12"/>
          <w:numId w:val="0"/>
        </w:numPr>
        <w:tabs>
          <w:tab w:val="clear" w:pos="567"/>
        </w:tabs>
        <w:spacing w:line="240" w:lineRule="auto"/>
        <w:ind w:right="-2"/>
        <w:rPr>
          <w:color w:val="000000"/>
          <w:lang w:val="nb-NO"/>
        </w:rPr>
      </w:pPr>
    </w:p>
    <w:p w14:paraId="0492D4A6" w14:textId="6CACD4BC" w:rsidR="00DA5949" w:rsidRPr="0095397F" w:rsidRDefault="00F74D2F" w:rsidP="009A2C25">
      <w:pPr>
        <w:numPr>
          <w:ilvl w:val="12"/>
          <w:numId w:val="0"/>
        </w:numPr>
        <w:tabs>
          <w:tab w:val="clear" w:pos="567"/>
        </w:tabs>
        <w:spacing w:line="240" w:lineRule="auto"/>
        <w:ind w:right="-2"/>
        <w:rPr>
          <w:color w:val="000000"/>
          <w:lang w:val="nb-NO"/>
        </w:rPr>
      </w:pPr>
      <w:r>
        <w:rPr>
          <w:color w:val="000000"/>
          <w:lang w:val="nb-NO"/>
        </w:rPr>
        <w:t>I noen land kan deferasiroks også være tilgjengelig som dispergerbare tabletter laget av andre produsenter. Dersom du bytter fra slike dispergerbare tabletter til EXJADE granulat, vil dosen din endres. Legen vil beregne dosen du trenger og fortelle deg hvor mange granulater som skal tas hver dag.</w:t>
      </w:r>
    </w:p>
    <w:p w14:paraId="48855B1B" w14:textId="77777777" w:rsidR="00DA5949" w:rsidRPr="0095397F" w:rsidRDefault="00DA5949" w:rsidP="009A2C25">
      <w:pPr>
        <w:numPr>
          <w:ilvl w:val="12"/>
          <w:numId w:val="0"/>
        </w:numPr>
        <w:tabs>
          <w:tab w:val="clear" w:pos="567"/>
        </w:tabs>
        <w:spacing w:line="240" w:lineRule="auto"/>
        <w:ind w:right="-2"/>
        <w:rPr>
          <w:color w:val="000000"/>
          <w:lang w:val="nb-NO"/>
        </w:rPr>
      </w:pPr>
    </w:p>
    <w:p w14:paraId="083F47A1" w14:textId="77777777" w:rsidR="006D164B" w:rsidRPr="006D164B"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Når skal du ta EXJADE</w:t>
      </w:r>
    </w:p>
    <w:p w14:paraId="3BF6984E" w14:textId="2FFC9726" w:rsidR="00DA5949" w:rsidRPr="0095397F" w:rsidRDefault="00DA5949" w:rsidP="009A2C25">
      <w:pPr>
        <w:pStyle w:val="Listlevel1"/>
        <w:numPr>
          <w:ilvl w:val="0"/>
          <w:numId w:val="13"/>
        </w:numPr>
        <w:tabs>
          <w:tab w:val="clear" w:pos="357"/>
        </w:tabs>
        <w:spacing w:before="0" w:after="0"/>
        <w:ind w:left="567" w:hanging="567"/>
        <w:rPr>
          <w:color w:val="000000"/>
          <w:sz w:val="22"/>
          <w:szCs w:val="22"/>
          <w:lang w:val="nb-NO"/>
        </w:rPr>
      </w:pPr>
      <w:r w:rsidRPr="0095397F">
        <w:rPr>
          <w:color w:val="000000"/>
          <w:sz w:val="22"/>
          <w:szCs w:val="22"/>
          <w:lang w:val="nb-NO"/>
        </w:rPr>
        <w:t>Ta EXJADE én gang daglig, hver dag, til omtrent samme tid hver dag.</w:t>
      </w:r>
    </w:p>
    <w:p w14:paraId="7E3DBF2D" w14:textId="77777777" w:rsidR="00DA5949" w:rsidRPr="0095397F" w:rsidRDefault="00DA5949" w:rsidP="009A2C25">
      <w:pPr>
        <w:pStyle w:val="Listlevel1"/>
        <w:numPr>
          <w:ilvl w:val="0"/>
          <w:numId w:val="13"/>
        </w:numPr>
        <w:tabs>
          <w:tab w:val="clear" w:pos="357"/>
        </w:tabs>
        <w:spacing w:before="0" w:after="0"/>
        <w:ind w:left="567" w:hanging="567"/>
        <w:rPr>
          <w:color w:val="000000"/>
          <w:sz w:val="22"/>
          <w:szCs w:val="22"/>
          <w:lang w:val="nb-NO"/>
        </w:rPr>
      </w:pPr>
      <w:r w:rsidRPr="0095397F">
        <w:rPr>
          <w:color w:val="000000"/>
          <w:sz w:val="22"/>
          <w:szCs w:val="22"/>
          <w:lang w:val="nb-NO"/>
        </w:rPr>
        <w:t xml:space="preserve">Ta EXJADE </w:t>
      </w:r>
      <w:r w:rsidR="00267F8E" w:rsidRPr="0095397F">
        <w:rPr>
          <w:color w:val="000000"/>
          <w:sz w:val="22"/>
          <w:szCs w:val="22"/>
          <w:lang w:val="nb-NO"/>
        </w:rPr>
        <w:t>granulat</w:t>
      </w:r>
      <w:r w:rsidRPr="0095397F">
        <w:rPr>
          <w:color w:val="000000"/>
          <w:sz w:val="22"/>
          <w:szCs w:val="22"/>
          <w:lang w:val="nb-NO"/>
        </w:rPr>
        <w:t xml:space="preserve"> enten </w:t>
      </w:r>
      <w:r w:rsidR="002E3522" w:rsidRPr="0095397F">
        <w:rPr>
          <w:color w:val="000000"/>
          <w:sz w:val="22"/>
          <w:szCs w:val="22"/>
          <w:lang w:val="nb-NO"/>
        </w:rPr>
        <w:t>alene</w:t>
      </w:r>
      <w:r w:rsidR="00267F8E" w:rsidRPr="0095397F">
        <w:rPr>
          <w:color w:val="000000"/>
          <w:sz w:val="22"/>
          <w:szCs w:val="22"/>
          <w:lang w:val="nb-NO"/>
        </w:rPr>
        <w:t xml:space="preserve"> </w:t>
      </w:r>
      <w:r w:rsidRPr="0095397F">
        <w:rPr>
          <w:color w:val="000000"/>
          <w:sz w:val="22"/>
          <w:szCs w:val="22"/>
          <w:lang w:val="nb-NO"/>
        </w:rPr>
        <w:t>eller sammen med et lett måltid.</w:t>
      </w:r>
    </w:p>
    <w:p w14:paraId="21DC0F32" w14:textId="77777777"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 xml:space="preserve">Dersom du tar EXJADE til samme tid hver dag vil det også være lettere for deg å huske å ta </w:t>
      </w:r>
      <w:r w:rsidR="00267F8E" w:rsidRPr="0095397F">
        <w:rPr>
          <w:color w:val="000000"/>
          <w:sz w:val="22"/>
          <w:szCs w:val="22"/>
          <w:lang w:val="nb-NO"/>
        </w:rPr>
        <w:t>medisinen din</w:t>
      </w:r>
      <w:r w:rsidRPr="0095397F">
        <w:rPr>
          <w:color w:val="000000"/>
          <w:sz w:val="22"/>
          <w:szCs w:val="22"/>
          <w:lang w:val="nb-NO"/>
        </w:rPr>
        <w:t>.</w:t>
      </w:r>
    </w:p>
    <w:p w14:paraId="123FAFBB" w14:textId="77777777" w:rsidR="00DA5949" w:rsidRPr="0095397F" w:rsidRDefault="00DA5949" w:rsidP="009A2C25">
      <w:pPr>
        <w:numPr>
          <w:ilvl w:val="12"/>
          <w:numId w:val="0"/>
        </w:numPr>
        <w:tabs>
          <w:tab w:val="clear" w:pos="567"/>
        </w:tabs>
        <w:spacing w:line="240" w:lineRule="auto"/>
        <w:ind w:right="-2"/>
        <w:rPr>
          <w:color w:val="000000"/>
          <w:szCs w:val="22"/>
          <w:lang w:val="nb-NO"/>
        </w:rPr>
      </w:pPr>
    </w:p>
    <w:p w14:paraId="3045661C" w14:textId="77777777" w:rsidR="00DA5949" w:rsidRPr="0095397F" w:rsidRDefault="00DA5949" w:rsidP="009A2C25">
      <w:pPr>
        <w:spacing w:line="240" w:lineRule="auto"/>
        <w:rPr>
          <w:color w:val="000000"/>
          <w:lang w:val="nb-NO"/>
        </w:rPr>
      </w:pPr>
      <w:r w:rsidRPr="0095397F">
        <w:rPr>
          <w:color w:val="000000"/>
          <w:lang w:val="nb-NO"/>
        </w:rPr>
        <w:t xml:space="preserve">EXJADE </w:t>
      </w:r>
      <w:r w:rsidR="00267F8E" w:rsidRPr="0095397F">
        <w:rPr>
          <w:color w:val="000000"/>
          <w:lang w:val="nb-NO"/>
        </w:rPr>
        <w:t>granulat bør</w:t>
      </w:r>
      <w:r w:rsidRPr="0095397F">
        <w:rPr>
          <w:color w:val="000000"/>
          <w:lang w:val="nb-NO"/>
        </w:rPr>
        <w:t xml:space="preserve"> tas ved å drysse hele dosen på bløt mat, f.eks. yoghurt eller eplemos. Hele dosen skal tas umiddelbart. Skal ikke lagres for senere bruk.</w:t>
      </w:r>
    </w:p>
    <w:p w14:paraId="716B1D74" w14:textId="77777777" w:rsidR="00DA5949" w:rsidRPr="0095397F" w:rsidRDefault="00DA5949" w:rsidP="009A2C25">
      <w:pPr>
        <w:numPr>
          <w:ilvl w:val="12"/>
          <w:numId w:val="0"/>
        </w:numPr>
        <w:tabs>
          <w:tab w:val="clear" w:pos="567"/>
        </w:tabs>
        <w:spacing w:line="240" w:lineRule="auto"/>
        <w:ind w:right="-2"/>
        <w:rPr>
          <w:color w:val="000000"/>
          <w:szCs w:val="22"/>
          <w:lang w:val="nb-NO"/>
        </w:rPr>
      </w:pPr>
    </w:p>
    <w:p w14:paraId="169FB6B1" w14:textId="77777777" w:rsidR="006D164B" w:rsidRPr="006D164B" w:rsidRDefault="00DA5949" w:rsidP="009A2C25">
      <w:pPr>
        <w:keepNext/>
        <w:numPr>
          <w:ilvl w:val="12"/>
          <w:numId w:val="0"/>
        </w:numPr>
        <w:tabs>
          <w:tab w:val="clear" w:pos="567"/>
        </w:tabs>
        <w:spacing w:line="240" w:lineRule="auto"/>
        <w:ind w:right="-2"/>
        <w:rPr>
          <w:color w:val="000000"/>
          <w:szCs w:val="22"/>
          <w:lang w:val="nb-NO"/>
        </w:rPr>
      </w:pPr>
      <w:r w:rsidRPr="0095397F">
        <w:rPr>
          <w:b/>
          <w:color w:val="000000"/>
          <w:szCs w:val="22"/>
          <w:lang w:val="nb-NO"/>
        </w:rPr>
        <w:t>Hvor lenge du skal bruke EXJADE</w:t>
      </w:r>
    </w:p>
    <w:p w14:paraId="3D043733" w14:textId="7EAB8F27" w:rsidR="00DA5949" w:rsidRPr="0095397F" w:rsidRDefault="00DA5949" w:rsidP="009A2C25">
      <w:pPr>
        <w:numPr>
          <w:ilvl w:val="12"/>
          <w:numId w:val="0"/>
        </w:numPr>
        <w:tabs>
          <w:tab w:val="clear" w:pos="567"/>
        </w:tabs>
        <w:spacing w:line="240" w:lineRule="auto"/>
        <w:ind w:right="-2"/>
        <w:rPr>
          <w:color w:val="000000"/>
          <w:szCs w:val="22"/>
          <w:lang w:val="nb-NO"/>
        </w:rPr>
      </w:pPr>
      <w:r w:rsidRPr="0095397F">
        <w:rPr>
          <w:b/>
          <w:color w:val="000000"/>
          <w:szCs w:val="22"/>
          <w:lang w:val="nb-NO"/>
        </w:rPr>
        <w:t xml:space="preserve">Fortsett å ta EXJADE daglig så lenge legen ber deg om det. </w:t>
      </w:r>
      <w:r w:rsidRPr="0095397F">
        <w:rPr>
          <w:color w:val="000000"/>
          <w:szCs w:val="22"/>
          <w:lang w:val="nb-NO"/>
        </w:rPr>
        <w:t>Dette er en langtidsbehandling som kan pågå i måneder eller år. Legen vil overvåke tilstanden din regelmessig for å undersøke om behandlingen har ønsket effekt (se også avsnitt 2: ”Oppfølging av din EXJADE-behandling”).</w:t>
      </w:r>
    </w:p>
    <w:p w14:paraId="65C67EFC" w14:textId="77777777" w:rsidR="00DA5949" w:rsidRPr="0095397F" w:rsidRDefault="00DA5949" w:rsidP="009A2C25">
      <w:pPr>
        <w:numPr>
          <w:ilvl w:val="12"/>
          <w:numId w:val="0"/>
        </w:numPr>
        <w:tabs>
          <w:tab w:val="clear" w:pos="567"/>
        </w:tabs>
        <w:spacing w:line="240" w:lineRule="auto"/>
        <w:ind w:right="-2"/>
        <w:rPr>
          <w:color w:val="000000"/>
          <w:szCs w:val="22"/>
          <w:lang w:val="nb-NO"/>
        </w:rPr>
      </w:pPr>
    </w:p>
    <w:p w14:paraId="0B027320" w14:textId="77777777" w:rsidR="00DA5949" w:rsidRPr="0095397F" w:rsidRDefault="00DA5949" w:rsidP="009A2C25">
      <w:pPr>
        <w:numPr>
          <w:ilvl w:val="12"/>
          <w:numId w:val="0"/>
        </w:numPr>
        <w:tabs>
          <w:tab w:val="clear" w:pos="567"/>
        </w:tabs>
        <w:spacing w:line="240" w:lineRule="auto"/>
        <w:ind w:right="-2"/>
        <w:rPr>
          <w:color w:val="000000"/>
          <w:szCs w:val="22"/>
          <w:lang w:val="nb-NO"/>
        </w:rPr>
      </w:pPr>
      <w:r w:rsidRPr="0095397F">
        <w:rPr>
          <w:color w:val="000000"/>
          <w:szCs w:val="22"/>
          <w:lang w:val="nb-NO"/>
        </w:rPr>
        <w:t>Snakk med legen dersom du lurer på hvor lenge du skal ta EXJADE.</w:t>
      </w:r>
    </w:p>
    <w:p w14:paraId="7807437A" w14:textId="77777777" w:rsidR="00DA5949" w:rsidRPr="0095397F" w:rsidRDefault="00DA5949" w:rsidP="009A2C25">
      <w:pPr>
        <w:numPr>
          <w:ilvl w:val="12"/>
          <w:numId w:val="0"/>
        </w:numPr>
        <w:tabs>
          <w:tab w:val="clear" w:pos="567"/>
        </w:tabs>
        <w:spacing w:line="240" w:lineRule="auto"/>
        <w:ind w:right="-2"/>
        <w:rPr>
          <w:color w:val="000000"/>
          <w:szCs w:val="22"/>
          <w:lang w:val="nb-NO"/>
        </w:rPr>
      </w:pPr>
    </w:p>
    <w:p w14:paraId="49B489A5" w14:textId="77777777" w:rsidR="00DA5949" w:rsidRPr="0095397F"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Dersom du tar for mye av EXJADE</w:t>
      </w:r>
    </w:p>
    <w:p w14:paraId="2E114F31" w14:textId="77777777" w:rsidR="00DA5949" w:rsidRPr="0095397F" w:rsidRDefault="00DA5949" w:rsidP="009A2C25">
      <w:pPr>
        <w:numPr>
          <w:ilvl w:val="12"/>
          <w:numId w:val="0"/>
        </w:numPr>
        <w:tabs>
          <w:tab w:val="clear" w:pos="567"/>
        </w:tabs>
        <w:spacing w:line="240" w:lineRule="auto"/>
        <w:ind w:right="-2"/>
        <w:rPr>
          <w:color w:val="000000"/>
          <w:lang w:val="nb-NO"/>
        </w:rPr>
      </w:pPr>
      <w:r w:rsidRPr="0095397F">
        <w:rPr>
          <w:color w:val="000000"/>
          <w:lang w:val="nb-NO"/>
        </w:rPr>
        <w:t xml:space="preserve">Kontakt lege eller sykehus umiddelbart for å få veiledning hvis du har tatt for mye EXJADE eller hvis noen har tatt </w:t>
      </w:r>
      <w:r w:rsidR="00267F8E" w:rsidRPr="0095397F">
        <w:rPr>
          <w:color w:val="000000"/>
          <w:lang w:val="nb-NO"/>
        </w:rPr>
        <w:t>granulatene dine</w:t>
      </w:r>
      <w:r w:rsidRPr="0095397F">
        <w:rPr>
          <w:color w:val="000000"/>
          <w:lang w:val="nb-NO"/>
        </w:rPr>
        <w:t xml:space="preserve"> ved et uhell. Vis </w:t>
      </w:r>
      <w:r w:rsidR="00147250" w:rsidRPr="0095397F">
        <w:rPr>
          <w:color w:val="000000"/>
          <w:lang w:val="nb-NO"/>
        </w:rPr>
        <w:t>legen</w:t>
      </w:r>
      <w:r w:rsidRPr="0095397F">
        <w:rPr>
          <w:color w:val="000000"/>
          <w:lang w:val="nb-NO"/>
        </w:rPr>
        <w:t xml:space="preserve"> pakningen med </w:t>
      </w:r>
      <w:r w:rsidR="00267F8E" w:rsidRPr="0095397F">
        <w:rPr>
          <w:color w:val="000000"/>
          <w:lang w:val="nb-NO"/>
        </w:rPr>
        <w:t>granulat</w:t>
      </w:r>
      <w:r w:rsidRPr="0095397F">
        <w:rPr>
          <w:color w:val="000000"/>
          <w:lang w:val="nb-NO"/>
        </w:rPr>
        <w:t xml:space="preserve">. </w:t>
      </w:r>
      <w:r w:rsidR="00147250" w:rsidRPr="0095397F">
        <w:rPr>
          <w:color w:val="000000"/>
          <w:lang w:val="nb-NO"/>
        </w:rPr>
        <w:t>Umiddelbar m</w:t>
      </w:r>
      <w:r w:rsidRPr="0095397F">
        <w:rPr>
          <w:color w:val="000000"/>
          <w:lang w:val="nb-NO"/>
        </w:rPr>
        <w:t>edisinsk behandling kan være nødvendig.</w:t>
      </w:r>
      <w:r w:rsidR="00147250" w:rsidRPr="0095397F">
        <w:rPr>
          <w:color w:val="000000"/>
          <w:lang w:val="nb-NO"/>
        </w:rPr>
        <w:t xml:space="preserve"> Du kan oppleve bivirkninger som magesmerter, diaré, kvalme og oppkast, og nyre- eller leverproblemer som kan være alvorlige.</w:t>
      </w:r>
    </w:p>
    <w:p w14:paraId="6917D2E1" w14:textId="77777777" w:rsidR="00DA5949" w:rsidRPr="0095397F" w:rsidRDefault="00DA5949" w:rsidP="009A2C25">
      <w:pPr>
        <w:numPr>
          <w:ilvl w:val="12"/>
          <w:numId w:val="0"/>
        </w:numPr>
        <w:tabs>
          <w:tab w:val="clear" w:pos="567"/>
        </w:tabs>
        <w:spacing w:line="240" w:lineRule="auto"/>
        <w:ind w:right="-2"/>
        <w:rPr>
          <w:color w:val="000000"/>
          <w:lang w:val="nb-NO"/>
        </w:rPr>
      </w:pPr>
    </w:p>
    <w:p w14:paraId="5201F7E6" w14:textId="77777777" w:rsidR="00DA5949" w:rsidRPr="0095397F"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Dersom du har glemt å ta EXJADE</w:t>
      </w:r>
    </w:p>
    <w:p w14:paraId="30901D8E" w14:textId="77777777" w:rsidR="00DA5949" w:rsidRPr="0095397F" w:rsidRDefault="00DA5949" w:rsidP="009A2C25">
      <w:pPr>
        <w:numPr>
          <w:ilvl w:val="12"/>
          <w:numId w:val="0"/>
        </w:numPr>
        <w:tabs>
          <w:tab w:val="clear" w:pos="567"/>
        </w:tabs>
        <w:spacing w:line="240" w:lineRule="auto"/>
        <w:ind w:right="-2"/>
        <w:rPr>
          <w:color w:val="000000"/>
          <w:lang w:val="nb-NO"/>
        </w:rPr>
      </w:pPr>
      <w:r w:rsidRPr="0095397F">
        <w:rPr>
          <w:color w:val="000000"/>
          <w:lang w:val="nb-NO"/>
        </w:rPr>
        <w:t xml:space="preserve">Dersom du glemmer en dose skal du ta den så snart du husker det den samme dagen. Ta den neste dosen som planlagt. Du </w:t>
      </w:r>
      <w:r w:rsidR="008D5403">
        <w:rPr>
          <w:color w:val="000000"/>
          <w:lang w:val="nb-NO"/>
        </w:rPr>
        <w:t>skal</w:t>
      </w:r>
      <w:r w:rsidRPr="0095397F">
        <w:rPr>
          <w:color w:val="000000"/>
          <w:lang w:val="nb-NO"/>
        </w:rPr>
        <w:t xml:space="preserve"> ikke ta dobbel dose neste dag som erstatning for glemt</w:t>
      </w:r>
      <w:r w:rsidR="00267F8E" w:rsidRPr="0095397F">
        <w:rPr>
          <w:color w:val="000000"/>
          <w:lang w:val="nb-NO"/>
        </w:rPr>
        <w:t xml:space="preserve"> granulat</w:t>
      </w:r>
      <w:r w:rsidRPr="0095397F">
        <w:rPr>
          <w:color w:val="000000"/>
          <w:lang w:val="nb-NO"/>
        </w:rPr>
        <w:t>.</w:t>
      </w:r>
    </w:p>
    <w:p w14:paraId="23CA92C0" w14:textId="77777777" w:rsidR="00DA5949" w:rsidRPr="0095397F" w:rsidRDefault="00DA5949" w:rsidP="009A2C25">
      <w:pPr>
        <w:numPr>
          <w:ilvl w:val="12"/>
          <w:numId w:val="0"/>
        </w:numPr>
        <w:tabs>
          <w:tab w:val="clear" w:pos="567"/>
        </w:tabs>
        <w:spacing w:line="240" w:lineRule="auto"/>
        <w:ind w:right="-2"/>
        <w:rPr>
          <w:color w:val="000000"/>
          <w:lang w:val="nb-NO"/>
        </w:rPr>
      </w:pPr>
    </w:p>
    <w:p w14:paraId="2D6C9223" w14:textId="77777777" w:rsidR="00DA5949" w:rsidRPr="0095397F"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Dersom du avbryter behandlingen med EXJADE</w:t>
      </w:r>
    </w:p>
    <w:p w14:paraId="392F2002" w14:textId="77777777" w:rsidR="00DA5949" w:rsidRPr="0095397F" w:rsidRDefault="00DA5949" w:rsidP="009A2C25">
      <w:pPr>
        <w:numPr>
          <w:ilvl w:val="12"/>
          <w:numId w:val="0"/>
        </w:numPr>
        <w:tabs>
          <w:tab w:val="clear" w:pos="567"/>
        </w:tabs>
        <w:spacing w:line="240" w:lineRule="auto"/>
        <w:ind w:right="-2"/>
        <w:rPr>
          <w:color w:val="000000"/>
          <w:lang w:val="nb-NO"/>
        </w:rPr>
      </w:pPr>
      <w:r w:rsidRPr="0095397F">
        <w:rPr>
          <w:color w:val="000000"/>
          <w:lang w:val="nb-NO"/>
        </w:rPr>
        <w:t xml:space="preserve">Du må ikke avbryte behandlingen med EXJADE med mindre legen forteller deg det. Dersom du avbryter behandlingen vil det overflødige jernet ikke lenger bli fjernet fra kroppen din (se også avsnittet ovenfor, </w:t>
      </w:r>
      <w:r w:rsidRPr="0095397F">
        <w:rPr>
          <w:color w:val="000000"/>
          <w:szCs w:val="22"/>
          <w:lang w:val="nb-NO"/>
        </w:rPr>
        <w:t>”</w:t>
      </w:r>
      <w:r w:rsidRPr="0095397F">
        <w:rPr>
          <w:color w:val="000000"/>
          <w:lang w:val="nb-NO"/>
        </w:rPr>
        <w:t>Hvor lenge du skal bruke EXJADE”).</w:t>
      </w:r>
    </w:p>
    <w:p w14:paraId="5FEBB7A7" w14:textId="77777777" w:rsidR="00DA5949" w:rsidRPr="0095397F" w:rsidRDefault="00DA5949" w:rsidP="009A2C25">
      <w:pPr>
        <w:numPr>
          <w:ilvl w:val="12"/>
          <w:numId w:val="0"/>
        </w:numPr>
        <w:tabs>
          <w:tab w:val="clear" w:pos="567"/>
        </w:tabs>
        <w:spacing w:line="240" w:lineRule="auto"/>
        <w:ind w:right="-2"/>
        <w:rPr>
          <w:color w:val="000000"/>
          <w:lang w:val="nb-NO"/>
        </w:rPr>
      </w:pPr>
    </w:p>
    <w:p w14:paraId="70F17415" w14:textId="77777777" w:rsidR="00DA5949" w:rsidRPr="0095397F" w:rsidRDefault="00DA5949" w:rsidP="009A2C25">
      <w:pPr>
        <w:numPr>
          <w:ilvl w:val="12"/>
          <w:numId w:val="0"/>
        </w:numPr>
        <w:tabs>
          <w:tab w:val="clear" w:pos="567"/>
        </w:tabs>
        <w:spacing w:line="240" w:lineRule="auto"/>
        <w:ind w:right="-2"/>
        <w:rPr>
          <w:color w:val="000000"/>
          <w:lang w:val="nb-NO"/>
        </w:rPr>
      </w:pPr>
    </w:p>
    <w:p w14:paraId="79FF317A" w14:textId="77777777" w:rsidR="00DA5949" w:rsidRPr="0095397F" w:rsidRDefault="00DA5949" w:rsidP="009A2C25">
      <w:pPr>
        <w:keepNext/>
        <w:numPr>
          <w:ilvl w:val="12"/>
          <w:numId w:val="0"/>
        </w:numPr>
        <w:tabs>
          <w:tab w:val="clear" w:pos="567"/>
        </w:tabs>
        <w:spacing w:line="240" w:lineRule="auto"/>
        <w:ind w:left="567" w:right="-2" w:hanging="567"/>
        <w:rPr>
          <w:color w:val="000000"/>
          <w:lang w:val="nb-NO"/>
        </w:rPr>
      </w:pPr>
      <w:r w:rsidRPr="0095397F">
        <w:rPr>
          <w:b/>
          <w:color w:val="000000"/>
          <w:lang w:val="nb-NO"/>
        </w:rPr>
        <w:t>4.</w:t>
      </w:r>
      <w:r w:rsidRPr="0095397F">
        <w:rPr>
          <w:b/>
          <w:color w:val="000000"/>
          <w:lang w:val="nb-NO"/>
        </w:rPr>
        <w:tab/>
        <w:t>Mulige bivirkninger</w:t>
      </w:r>
    </w:p>
    <w:p w14:paraId="4E1A0C3B" w14:textId="77777777" w:rsidR="00DA5949" w:rsidRPr="0095397F" w:rsidRDefault="00DA5949" w:rsidP="009A2C25">
      <w:pPr>
        <w:keepNext/>
        <w:numPr>
          <w:ilvl w:val="12"/>
          <w:numId w:val="0"/>
        </w:numPr>
        <w:tabs>
          <w:tab w:val="clear" w:pos="567"/>
        </w:tabs>
        <w:spacing w:line="240" w:lineRule="auto"/>
        <w:ind w:right="-29"/>
        <w:rPr>
          <w:color w:val="000000"/>
          <w:szCs w:val="22"/>
          <w:lang w:val="nb-NO"/>
        </w:rPr>
      </w:pPr>
    </w:p>
    <w:p w14:paraId="58541776"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Som alle legemidler kan dette legemidlet forårsake bivirkninger, men ikke alle får det. De fleste bivirkningene er milde til moderate og vil vanligvis forsvinne noen få dager til noen få uker etter behandlingsstart.</w:t>
      </w:r>
    </w:p>
    <w:p w14:paraId="2D14F684" w14:textId="77777777" w:rsidR="00DA5949" w:rsidRPr="0095397F" w:rsidRDefault="00DA5949" w:rsidP="009A2C25">
      <w:pPr>
        <w:pStyle w:val="Text"/>
        <w:spacing w:before="0"/>
        <w:jc w:val="left"/>
        <w:rPr>
          <w:color w:val="000000"/>
          <w:sz w:val="22"/>
          <w:szCs w:val="22"/>
          <w:lang w:val="nb-NO"/>
        </w:rPr>
      </w:pPr>
    </w:p>
    <w:p w14:paraId="456A1383" w14:textId="77777777" w:rsidR="006D164B" w:rsidRPr="006D164B"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Noen bivirkninger kan være alvorlige og gi behov for umiddelbart medisinsk tilsyn.</w:t>
      </w:r>
    </w:p>
    <w:p w14:paraId="336CC98B" w14:textId="083070F5" w:rsidR="00DA5949" w:rsidRPr="0095397F" w:rsidRDefault="00DA5949" w:rsidP="009A2C25">
      <w:pPr>
        <w:keepNext/>
        <w:numPr>
          <w:ilvl w:val="12"/>
          <w:numId w:val="0"/>
        </w:numPr>
        <w:tabs>
          <w:tab w:val="clear" w:pos="567"/>
        </w:tabs>
        <w:spacing w:line="240" w:lineRule="auto"/>
        <w:ind w:right="-2"/>
        <w:rPr>
          <w:color w:val="000000"/>
          <w:lang w:val="nb-NO"/>
        </w:rPr>
      </w:pPr>
      <w:r w:rsidRPr="0095397F">
        <w:rPr>
          <w:i/>
          <w:color w:val="000000"/>
          <w:lang w:val="nb-NO"/>
        </w:rPr>
        <w:t>Disse bivirkningene er mindre vanlige (kan forekomme hos opptil 1 av 100 personer) eller sjeldne (kan forekomme hos opptil 1 av 1</w:t>
      </w:r>
      <w:r w:rsidR="000F488B">
        <w:rPr>
          <w:i/>
          <w:color w:val="000000"/>
          <w:lang w:val="nb-NO"/>
        </w:rPr>
        <w:t> </w:t>
      </w:r>
      <w:r w:rsidRPr="0095397F">
        <w:rPr>
          <w:i/>
          <w:color w:val="000000"/>
          <w:lang w:val="nb-NO"/>
        </w:rPr>
        <w:t>000 personer).</w:t>
      </w:r>
    </w:p>
    <w:p w14:paraId="6F7CB907" w14:textId="77777777" w:rsidR="00DA5949" w:rsidRPr="0095397F" w:rsidRDefault="00DA5949"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Dersom du får et kraftig utslett eller opplever pustevansker og svimmelhet eller hevelser, først og fremst i ansiktet og halsen (tegn på en alvorlig allergisk reaksjon),</w:t>
      </w:r>
    </w:p>
    <w:p w14:paraId="1ED33216" w14:textId="77777777" w:rsidR="00DA5949" w:rsidRPr="0095397F" w:rsidRDefault="00326AED"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 xml:space="preserve">Dersom du opplever en kombinasjon av noen av følgende symptomer: utslett, </w:t>
      </w:r>
      <w:r w:rsidRPr="0095397F">
        <w:rPr>
          <w:sz w:val="22"/>
          <w:szCs w:val="22"/>
          <w:lang w:val="nb-NO"/>
        </w:rPr>
        <w:t>rød hud, blemmer på leppene, øynene eller munnen, hudavskalling, høy feber, influensalignende symptomer, forstørrede lymfeknuter (tegn på alvorlige hudreaksjoner),</w:t>
      </w:r>
    </w:p>
    <w:p w14:paraId="2735493D" w14:textId="77777777" w:rsidR="00DA5949" w:rsidRPr="0095397F" w:rsidRDefault="00DA5949"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Dersom du oppdager en markant nedgang</w:t>
      </w:r>
      <w:r w:rsidRPr="0095397F">
        <w:rPr>
          <w:color w:val="000000"/>
          <w:lang w:val="nb-NO"/>
        </w:rPr>
        <w:t xml:space="preserve"> i</w:t>
      </w:r>
      <w:r w:rsidRPr="0095397F">
        <w:rPr>
          <w:color w:val="000000"/>
          <w:sz w:val="22"/>
          <w:szCs w:val="22"/>
          <w:lang w:val="nb-NO"/>
        </w:rPr>
        <w:t xml:space="preserve"> urinproduksjonen din (tegn på nyreproblemer),</w:t>
      </w:r>
    </w:p>
    <w:p w14:paraId="42477B6E" w14:textId="77777777" w:rsidR="00DA5949" w:rsidRPr="0095397F" w:rsidRDefault="00DA5949"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opplever en kombinasjon av tretthet, smerter øverst til høyre i magen, gulfarge eller økt gulfarging av huden eller øynene og mørk urin (tegn på leverproblemer),</w:t>
      </w:r>
    </w:p>
    <w:p w14:paraId="4B5715BC" w14:textId="77777777" w:rsidR="00591033" w:rsidRPr="0095397F" w:rsidRDefault="00CF7573"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w:t>
      </w:r>
      <w:r w:rsidR="00591033" w:rsidRPr="0095397F">
        <w:rPr>
          <w:color w:val="000000"/>
          <w:lang w:val="nb-NO"/>
        </w:rPr>
        <w:t>ersom du opplever vanskeligheter med å tenke, huske informasjon eller løse problemer, er mindre oppmerksom eller bevisst eller føler deg veldig trøtt og har lite energi (tegn på høyt nivå av ammoniakk i blodet ditt, som kan være relatert til lever- eller nyreproblemer og kan føre til endringer i hvordan hjernen din fungerer),</w:t>
      </w:r>
    </w:p>
    <w:p w14:paraId="66E9A0EA" w14:textId="77777777" w:rsidR="00DA5949" w:rsidRPr="0095397F" w:rsidRDefault="00DA5949"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kaster opp blod og/eller har mørk avføring,</w:t>
      </w:r>
    </w:p>
    <w:p w14:paraId="2BCF261F" w14:textId="77777777" w:rsidR="00DA5949" w:rsidRPr="0095397F" w:rsidRDefault="00DA5949"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ofte har magesmerter, særlig etter at du har spist eller tatt EXJADE,</w:t>
      </w:r>
    </w:p>
    <w:p w14:paraId="44F6496E" w14:textId="77777777" w:rsidR="00DA5949" w:rsidRPr="0095397F" w:rsidRDefault="00DA5949"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ofte har halsbrann,</w:t>
      </w:r>
    </w:p>
    <w:p w14:paraId="376BD674" w14:textId="77777777" w:rsidR="00DA5949" w:rsidRPr="0095397F" w:rsidRDefault="00DA5949" w:rsidP="009A2C25">
      <w:pPr>
        <w:numPr>
          <w:ilvl w:val="0"/>
          <w:numId w:val="14"/>
        </w:numPr>
        <w:tabs>
          <w:tab w:val="clear" w:pos="357"/>
          <w:tab w:val="num" w:pos="567"/>
        </w:tabs>
        <w:spacing w:line="240" w:lineRule="auto"/>
        <w:ind w:left="567" w:hanging="567"/>
        <w:rPr>
          <w:color w:val="000000"/>
          <w:lang w:val="nb-NO"/>
        </w:rPr>
      </w:pPr>
      <w:r w:rsidRPr="0095397F">
        <w:rPr>
          <w:color w:val="000000"/>
          <w:lang w:val="nb-NO"/>
        </w:rPr>
        <w:t>Dersom du opplever delvis synstap,</w:t>
      </w:r>
    </w:p>
    <w:p w14:paraId="3F0F03A5" w14:textId="77777777" w:rsidR="00DA5949" w:rsidRPr="0095397F" w:rsidRDefault="00DA5949" w:rsidP="009A2C25">
      <w:pPr>
        <w:keepNext/>
        <w:numPr>
          <w:ilvl w:val="0"/>
          <w:numId w:val="14"/>
        </w:numPr>
        <w:tabs>
          <w:tab w:val="clear" w:pos="357"/>
          <w:tab w:val="num" w:pos="567"/>
        </w:tabs>
        <w:spacing w:line="240" w:lineRule="auto"/>
        <w:ind w:left="567" w:hanging="567"/>
        <w:rPr>
          <w:color w:val="000000"/>
          <w:lang w:val="nb-NO"/>
        </w:rPr>
      </w:pPr>
      <w:r w:rsidRPr="0095397F">
        <w:rPr>
          <w:color w:val="000000"/>
          <w:lang w:val="nb-NO"/>
        </w:rPr>
        <w:t>Dersom du opplever sterke smerter øverst i magen (pankreatitt),</w:t>
      </w:r>
    </w:p>
    <w:p w14:paraId="44E0AE9E" w14:textId="77777777" w:rsidR="006D164B" w:rsidRPr="006D164B" w:rsidRDefault="00DA5949" w:rsidP="009A2C25">
      <w:pPr>
        <w:numPr>
          <w:ilvl w:val="12"/>
          <w:numId w:val="0"/>
        </w:numPr>
        <w:tabs>
          <w:tab w:val="clear" w:pos="567"/>
        </w:tabs>
        <w:spacing w:line="240" w:lineRule="auto"/>
        <w:ind w:right="-2"/>
        <w:rPr>
          <w:color w:val="000000"/>
          <w:lang w:val="nb-NO"/>
        </w:rPr>
      </w:pPr>
      <w:r w:rsidRPr="0095397F">
        <w:rPr>
          <w:b/>
          <w:color w:val="000000"/>
          <w:lang w:val="nb-NO"/>
        </w:rPr>
        <w:t>stopp å ta dette legemidlet og informer lege umiddelbart.</w:t>
      </w:r>
    </w:p>
    <w:p w14:paraId="61E57DD8" w14:textId="117B5E63" w:rsidR="00DA5949" w:rsidRPr="0095397F" w:rsidRDefault="00DA5949" w:rsidP="009A2C25">
      <w:pPr>
        <w:numPr>
          <w:ilvl w:val="12"/>
          <w:numId w:val="0"/>
        </w:numPr>
        <w:tabs>
          <w:tab w:val="clear" w:pos="567"/>
        </w:tabs>
        <w:spacing w:line="240" w:lineRule="auto"/>
        <w:ind w:right="-2"/>
        <w:rPr>
          <w:color w:val="000000"/>
          <w:lang w:val="nb-NO"/>
        </w:rPr>
      </w:pPr>
    </w:p>
    <w:p w14:paraId="290D2CCD" w14:textId="77777777" w:rsidR="006D164B" w:rsidRPr="006D164B"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Noen bivirkninger kan bli alvorlige.</w:t>
      </w:r>
    </w:p>
    <w:p w14:paraId="3E0EE837" w14:textId="7A97B524" w:rsidR="00DA5949" w:rsidRPr="0095397F" w:rsidRDefault="00DA5949" w:rsidP="009A2C25">
      <w:pPr>
        <w:keepNext/>
        <w:numPr>
          <w:ilvl w:val="12"/>
          <w:numId w:val="0"/>
        </w:numPr>
        <w:tabs>
          <w:tab w:val="clear" w:pos="567"/>
        </w:tabs>
        <w:spacing w:line="240" w:lineRule="auto"/>
        <w:ind w:right="-2"/>
        <w:rPr>
          <w:color w:val="000000"/>
          <w:lang w:val="nb-NO"/>
        </w:rPr>
      </w:pPr>
      <w:r w:rsidRPr="0095397F">
        <w:rPr>
          <w:i/>
          <w:color w:val="000000"/>
          <w:lang w:val="nb-NO"/>
        </w:rPr>
        <w:t>Disse bivirkningene er mindre vanlige.</w:t>
      </w:r>
    </w:p>
    <w:p w14:paraId="5CEF6D4E" w14:textId="77777777" w:rsidR="00DA5949" w:rsidRPr="0095397F" w:rsidRDefault="00DA5949"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Dersom du får uklart syn eller tåkesyn,</w:t>
      </w:r>
    </w:p>
    <w:p w14:paraId="684135AE" w14:textId="77777777" w:rsidR="00DA5949" w:rsidRPr="0095397F" w:rsidRDefault="00DA5949" w:rsidP="009A2C25">
      <w:pPr>
        <w:pStyle w:val="Listlevel1"/>
        <w:keepNext/>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Dersom du får redusert hørsel,</w:t>
      </w:r>
    </w:p>
    <w:p w14:paraId="38167FA3" w14:textId="77777777" w:rsidR="006D164B" w:rsidRPr="006D164B" w:rsidRDefault="00DA5949" w:rsidP="009A2C25">
      <w:pPr>
        <w:pStyle w:val="Listlevel1"/>
        <w:spacing w:before="0" w:after="0"/>
        <w:ind w:left="0" w:firstLine="0"/>
        <w:rPr>
          <w:color w:val="000000"/>
          <w:sz w:val="22"/>
          <w:szCs w:val="22"/>
          <w:lang w:val="nb-NO"/>
        </w:rPr>
      </w:pPr>
      <w:r w:rsidRPr="0095397F">
        <w:rPr>
          <w:b/>
          <w:color w:val="000000"/>
          <w:sz w:val="22"/>
          <w:szCs w:val="22"/>
          <w:lang w:val="nb-NO"/>
        </w:rPr>
        <w:t>informer lege snarest mulig.</w:t>
      </w:r>
    </w:p>
    <w:p w14:paraId="4D748F33" w14:textId="797C7EB9" w:rsidR="00DA5949" w:rsidRPr="0095397F" w:rsidRDefault="00DA5949" w:rsidP="009A2C25">
      <w:pPr>
        <w:pStyle w:val="Listlevel1"/>
        <w:spacing w:before="0" w:after="0"/>
        <w:ind w:left="0" w:firstLine="0"/>
        <w:rPr>
          <w:rStyle w:val="Nottoc-headingsChar"/>
          <w:rFonts w:ascii="Times New Roman" w:hAnsi="Times New Roman"/>
          <w:b w:val="0"/>
          <w:color w:val="000000"/>
          <w:sz w:val="22"/>
          <w:szCs w:val="22"/>
          <w:lang w:val="nb-NO"/>
        </w:rPr>
      </w:pPr>
    </w:p>
    <w:p w14:paraId="62BF18BA" w14:textId="77777777" w:rsidR="006D164B" w:rsidRPr="006D164B" w:rsidRDefault="00DA5949" w:rsidP="009A2C25">
      <w:pPr>
        <w:keepNext/>
        <w:numPr>
          <w:ilvl w:val="12"/>
          <w:numId w:val="0"/>
        </w:numPr>
        <w:tabs>
          <w:tab w:val="clear" w:pos="567"/>
        </w:tabs>
        <w:spacing w:line="240" w:lineRule="auto"/>
        <w:ind w:right="-2"/>
        <w:rPr>
          <w:color w:val="000000"/>
          <w:szCs w:val="22"/>
          <w:lang w:val="nb-NO"/>
        </w:rPr>
      </w:pPr>
      <w:r w:rsidRPr="0095397F">
        <w:rPr>
          <w:b/>
          <w:color w:val="000000"/>
          <w:szCs w:val="22"/>
          <w:lang w:val="nb-NO"/>
        </w:rPr>
        <w:t>Andre bivirkninger</w:t>
      </w:r>
    </w:p>
    <w:p w14:paraId="0C993CE8" w14:textId="77777777" w:rsidR="006D164B" w:rsidRPr="006D164B" w:rsidRDefault="00DA5949" w:rsidP="009A2C25">
      <w:pPr>
        <w:keepNext/>
        <w:numPr>
          <w:ilvl w:val="12"/>
          <w:numId w:val="0"/>
        </w:numPr>
        <w:tabs>
          <w:tab w:val="clear" w:pos="567"/>
        </w:tabs>
        <w:spacing w:line="240" w:lineRule="auto"/>
        <w:ind w:right="-2"/>
        <w:rPr>
          <w:color w:val="000000"/>
          <w:szCs w:val="22"/>
          <w:lang w:val="nb-NO"/>
        </w:rPr>
      </w:pPr>
      <w:r w:rsidRPr="0095397F">
        <w:rPr>
          <w:i/>
          <w:color w:val="000000"/>
          <w:szCs w:val="22"/>
          <w:lang w:val="nb-NO"/>
        </w:rPr>
        <w:t>Svært vanlige (kan forekomme hos flere enn 1 av 10 personer)</w:t>
      </w:r>
    </w:p>
    <w:p w14:paraId="67BF1F8E" w14:textId="1C949EB5" w:rsidR="00DA5949" w:rsidRPr="0095397F" w:rsidRDefault="00DA5949" w:rsidP="009A2C25">
      <w:pPr>
        <w:pStyle w:val="Listlevel1"/>
        <w:numPr>
          <w:ilvl w:val="0"/>
          <w:numId w:val="14"/>
        </w:numPr>
        <w:tabs>
          <w:tab w:val="clear" w:pos="357"/>
        </w:tabs>
        <w:spacing w:before="0" w:after="0"/>
        <w:ind w:left="567" w:hanging="567"/>
        <w:rPr>
          <w:color w:val="000000"/>
          <w:sz w:val="22"/>
          <w:szCs w:val="22"/>
          <w:lang w:val="nb-NO"/>
        </w:rPr>
      </w:pPr>
      <w:r w:rsidRPr="0095397F">
        <w:rPr>
          <w:color w:val="000000"/>
          <w:sz w:val="22"/>
          <w:szCs w:val="22"/>
          <w:lang w:val="nb-NO"/>
        </w:rPr>
        <w:t>Forstyrrelse i nyrefunksjonstester.</w:t>
      </w:r>
    </w:p>
    <w:p w14:paraId="6DC237C4" w14:textId="77777777" w:rsidR="006D164B" w:rsidRPr="006D164B" w:rsidRDefault="006D164B" w:rsidP="009A2C25">
      <w:pPr>
        <w:numPr>
          <w:ilvl w:val="12"/>
          <w:numId w:val="0"/>
        </w:numPr>
        <w:tabs>
          <w:tab w:val="clear" w:pos="567"/>
        </w:tabs>
        <w:spacing w:line="240" w:lineRule="auto"/>
        <w:ind w:right="-2"/>
        <w:rPr>
          <w:color w:val="000000"/>
          <w:szCs w:val="22"/>
          <w:lang w:val="nb-NO"/>
        </w:rPr>
      </w:pPr>
    </w:p>
    <w:p w14:paraId="38C2CB1B" w14:textId="77777777" w:rsidR="00DA5949" w:rsidRPr="0095397F" w:rsidRDefault="00DA5949" w:rsidP="009A2C25">
      <w:pPr>
        <w:keepNext/>
        <w:numPr>
          <w:ilvl w:val="12"/>
          <w:numId w:val="0"/>
        </w:numPr>
        <w:tabs>
          <w:tab w:val="clear" w:pos="567"/>
        </w:tabs>
        <w:spacing w:line="240" w:lineRule="auto"/>
        <w:ind w:right="-2"/>
        <w:rPr>
          <w:color w:val="000000"/>
          <w:lang w:val="nb-NO"/>
        </w:rPr>
      </w:pPr>
      <w:r w:rsidRPr="0095397F">
        <w:rPr>
          <w:i/>
          <w:color w:val="000000"/>
          <w:lang w:val="nb-NO"/>
        </w:rPr>
        <w:t>Vanlige (kan forekomme hos opptil 1 av 10 personer)</w:t>
      </w:r>
    </w:p>
    <w:p w14:paraId="23F693CA"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Sykdommer i mage eller tarm, f.eks. kvalme, oppkast, diaré, magesmerter, oppblåsthet, forstoppelse, dårlig fordøyelse</w:t>
      </w:r>
    </w:p>
    <w:p w14:paraId="45908313"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Utslett</w:t>
      </w:r>
    </w:p>
    <w:p w14:paraId="54014FCF"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Hodepine</w:t>
      </w:r>
    </w:p>
    <w:p w14:paraId="515FA538"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Påvirkning av leverfunksjonstester</w:t>
      </w:r>
    </w:p>
    <w:p w14:paraId="5D523A32"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Kløe</w:t>
      </w:r>
    </w:p>
    <w:p w14:paraId="368F7CBC" w14:textId="77777777" w:rsidR="00DA5949" w:rsidRPr="0095397F" w:rsidRDefault="00DA5949" w:rsidP="009A2C25">
      <w:pPr>
        <w:pStyle w:val="Listlevel1"/>
        <w:keepNext/>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Påvirkning av urinprøve (protein i urinen)</w:t>
      </w:r>
    </w:p>
    <w:p w14:paraId="39B119B4" w14:textId="77777777"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Informer legen dersom noen av disse bivirkningene blir alvorlige.</w:t>
      </w:r>
    </w:p>
    <w:p w14:paraId="5A33ED53" w14:textId="77777777" w:rsidR="00DA5949" w:rsidRPr="0095397F" w:rsidRDefault="00DA5949" w:rsidP="009A2C25">
      <w:pPr>
        <w:pStyle w:val="Listlevel1"/>
        <w:spacing w:before="0" w:after="0"/>
        <w:ind w:left="0" w:firstLine="0"/>
        <w:rPr>
          <w:color w:val="000000"/>
          <w:sz w:val="22"/>
          <w:szCs w:val="22"/>
          <w:lang w:val="nb-NO"/>
        </w:rPr>
      </w:pPr>
    </w:p>
    <w:p w14:paraId="15246850" w14:textId="77777777" w:rsidR="00DA5949" w:rsidRPr="0095397F" w:rsidRDefault="00DA5949" w:rsidP="009A2C25">
      <w:pPr>
        <w:pStyle w:val="Listlevel1"/>
        <w:keepNext/>
        <w:spacing w:before="0" w:after="0"/>
        <w:ind w:left="0" w:firstLine="0"/>
        <w:rPr>
          <w:color w:val="000000"/>
          <w:sz w:val="22"/>
          <w:szCs w:val="22"/>
          <w:lang w:val="nb-NO"/>
        </w:rPr>
      </w:pPr>
      <w:r w:rsidRPr="0095397F">
        <w:rPr>
          <w:i/>
          <w:color w:val="000000"/>
          <w:sz w:val="22"/>
          <w:szCs w:val="22"/>
          <w:lang w:val="nb-NO"/>
        </w:rPr>
        <w:t>Mindre vanlige (kan forekomme hos opp til 1 av 100 personer)</w:t>
      </w:r>
    </w:p>
    <w:p w14:paraId="30C292C4"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Svimmelhet</w:t>
      </w:r>
    </w:p>
    <w:p w14:paraId="33852A8B"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Feber</w:t>
      </w:r>
    </w:p>
    <w:p w14:paraId="16BDD8F6"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Sår hals</w:t>
      </w:r>
    </w:p>
    <w:p w14:paraId="0C390D44"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Hevelse i armer eller ben</w:t>
      </w:r>
    </w:p>
    <w:p w14:paraId="03BEB084"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Endret hudfarge</w:t>
      </w:r>
    </w:p>
    <w:p w14:paraId="45865E04"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Engstelse</w:t>
      </w:r>
    </w:p>
    <w:p w14:paraId="4ED1A3C8"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Søvnforstyrrelse</w:t>
      </w:r>
    </w:p>
    <w:p w14:paraId="5B8511D0" w14:textId="77777777" w:rsidR="00DA5949" w:rsidRPr="0095397F" w:rsidRDefault="00DA5949" w:rsidP="009A2C25">
      <w:pPr>
        <w:pStyle w:val="Listlevel1"/>
        <w:keepNext/>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Tretthet</w:t>
      </w:r>
    </w:p>
    <w:p w14:paraId="1B093075" w14:textId="77777777"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Informer legen dersom noen av disse bivirkningene blir alvorlige.</w:t>
      </w:r>
    </w:p>
    <w:p w14:paraId="4A94AE74" w14:textId="77777777" w:rsidR="00DA5949" w:rsidRPr="0095397F" w:rsidRDefault="00DA5949" w:rsidP="009A2C25">
      <w:pPr>
        <w:pStyle w:val="Text"/>
        <w:spacing w:before="0"/>
        <w:jc w:val="left"/>
        <w:rPr>
          <w:color w:val="000000"/>
          <w:sz w:val="22"/>
          <w:szCs w:val="22"/>
          <w:lang w:val="nb-NO"/>
        </w:rPr>
      </w:pPr>
    </w:p>
    <w:p w14:paraId="5B1DCBD6" w14:textId="0B4E2E17" w:rsidR="006D164B" w:rsidRPr="006D164B" w:rsidRDefault="00DA5949" w:rsidP="009A2C25">
      <w:pPr>
        <w:pStyle w:val="Text"/>
        <w:keepNext/>
        <w:spacing w:before="0"/>
        <w:jc w:val="left"/>
        <w:rPr>
          <w:color w:val="000000"/>
          <w:sz w:val="22"/>
          <w:szCs w:val="22"/>
          <w:lang w:val="nb-NO"/>
        </w:rPr>
      </w:pPr>
      <w:r w:rsidRPr="009A7BB4">
        <w:rPr>
          <w:bCs/>
          <w:i/>
          <w:iCs/>
          <w:color w:val="000000"/>
          <w:sz w:val="22"/>
          <w:szCs w:val="22"/>
          <w:lang w:val="nb-NO"/>
        </w:rPr>
        <w:t>Ukjent frekvens (kan ikke anslås utifra tilgjengelige data)</w:t>
      </w:r>
    </w:p>
    <w:p w14:paraId="15E08A58" w14:textId="4EE24FD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En reduksjon i antallet celler som er involvert i blodets evne til å levre seg (trombocytopeni), i antallet røde blodceller (forverret anemi), i antallet hvite blodceller (neutropeni) eller i antallet av alle typer blodceller (pancytopeni)</w:t>
      </w:r>
    </w:p>
    <w:p w14:paraId="62280631"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Hårtap</w:t>
      </w:r>
    </w:p>
    <w:p w14:paraId="348276CB"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Nyresteiner</w:t>
      </w:r>
    </w:p>
    <w:p w14:paraId="0C14204B"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Lav urinproduksjon</w:t>
      </w:r>
    </w:p>
    <w:p w14:paraId="7B2788DA"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Rift i magesekken eller tarmen som kan være smertefull og forårsake kvalme</w:t>
      </w:r>
    </w:p>
    <w:p w14:paraId="36BA0876"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Sterke smerter øverst i magen (pankreatitt)</w:t>
      </w:r>
    </w:p>
    <w:p w14:paraId="19E354B0" w14:textId="77777777" w:rsidR="00DA5949" w:rsidRPr="0095397F" w:rsidRDefault="00DA5949" w:rsidP="009A2C25">
      <w:pPr>
        <w:pStyle w:val="Listlevel1"/>
        <w:numPr>
          <w:ilvl w:val="0"/>
          <w:numId w:val="15"/>
        </w:numPr>
        <w:tabs>
          <w:tab w:val="clear" w:pos="357"/>
        </w:tabs>
        <w:spacing w:before="0" w:after="0"/>
        <w:ind w:left="567" w:hanging="567"/>
        <w:rPr>
          <w:color w:val="000000"/>
          <w:sz w:val="22"/>
          <w:szCs w:val="22"/>
          <w:lang w:val="nb-NO"/>
        </w:rPr>
      </w:pPr>
      <w:r w:rsidRPr="0095397F">
        <w:rPr>
          <w:color w:val="000000"/>
          <w:sz w:val="22"/>
          <w:szCs w:val="22"/>
          <w:lang w:val="nb-NO"/>
        </w:rPr>
        <w:t>Unormalt syrenivå i blodet</w:t>
      </w:r>
    </w:p>
    <w:p w14:paraId="413491CB" w14:textId="77777777" w:rsidR="00DA5949" w:rsidRPr="0095397F" w:rsidRDefault="00DA5949" w:rsidP="009A2C25">
      <w:pPr>
        <w:pStyle w:val="Text"/>
        <w:spacing w:before="0"/>
        <w:jc w:val="left"/>
        <w:rPr>
          <w:color w:val="000000"/>
          <w:sz w:val="22"/>
          <w:szCs w:val="22"/>
          <w:lang w:val="nb-NO"/>
        </w:rPr>
      </w:pPr>
    </w:p>
    <w:p w14:paraId="18C9F8E2" w14:textId="77777777" w:rsidR="00DA5949" w:rsidRPr="0095397F" w:rsidRDefault="00DA5949" w:rsidP="009A2C25">
      <w:pPr>
        <w:keepNext/>
        <w:numPr>
          <w:ilvl w:val="12"/>
          <w:numId w:val="0"/>
        </w:numPr>
        <w:spacing w:line="240" w:lineRule="auto"/>
        <w:rPr>
          <w:szCs w:val="22"/>
          <w:lang w:val="nb-NO"/>
        </w:rPr>
      </w:pPr>
      <w:r w:rsidRPr="0095397F">
        <w:rPr>
          <w:rFonts w:eastAsia="SimSun"/>
          <w:b/>
          <w:noProof/>
          <w:szCs w:val="22"/>
          <w:lang w:val="nb-NO"/>
        </w:rPr>
        <w:t>Melding av bivirkninger</w:t>
      </w:r>
    </w:p>
    <w:p w14:paraId="175DAB4E" w14:textId="789D5EBA" w:rsidR="00DA5949" w:rsidRPr="0095397F" w:rsidRDefault="00DA5949" w:rsidP="009A2C25">
      <w:pPr>
        <w:pStyle w:val="Text"/>
        <w:spacing w:before="0"/>
        <w:jc w:val="left"/>
        <w:rPr>
          <w:color w:val="000000"/>
          <w:sz w:val="22"/>
          <w:szCs w:val="22"/>
          <w:lang w:val="nb-NO"/>
        </w:rPr>
      </w:pPr>
      <w:r w:rsidRPr="0095397F">
        <w:rPr>
          <w:color w:val="000000"/>
          <w:sz w:val="22"/>
          <w:szCs w:val="22"/>
          <w:lang w:val="nb-NO"/>
        </w:rPr>
        <w:t>Kontakt lege eller apotek dersom du opplever bivirkninger</w:t>
      </w:r>
      <w:r w:rsidR="000125A1">
        <w:rPr>
          <w:color w:val="000000"/>
          <w:sz w:val="22"/>
          <w:szCs w:val="22"/>
          <w:lang w:val="nb-NO"/>
        </w:rPr>
        <w:t>. Dette gjelder også</w:t>
      </w:r>
      <w:r w:rsidRPr="0095397F">
        <w:rPr>
          <w:color w:val="000000"/>
          <w:sz w:val="22"/>
          <w:szCs w:val="22"/>
          <w:lang w:val="nb-NO"/>
        </w:rPr>
        <w:t xml:space="preserve"> bivirkninger som ikke er nevnt i pakningsvedlegget.</w:t>
      </w:r>
      <w:r w:rsidRPr="0095397F">
        <w:rPr>
          <w:sz w:val="22"/>
          <w:szCs w:val="22"/>
          <w:lang w:val="nb-NO"/>
        </w:rPr>
        <w:t xml:space="preserve"> Du kan også melde fra om bivirkninger direkte via </w:t>
      </w:r>
      <w:r w:rsidRPr="0095397F">
        <w:rPr>
          <w:sz w:val="22"/>
          <w:szCs w:val="22"/>
          <w:shd w:val="pct15" w:color="auto" w:fill="auto"/>
          <w:lang w:val="nb-NO"/>
        </w:rPr>
        <w:t xml:space="preserve">det nasjonale meldesystemet som beskrevet i </w:t>
      </w:r>
      <w:r>
        <w:fldChar w:fldCharType="begin"/>
      </w:r>
      <w:r>
        <w:instrText>HYPERLINK "https://www.ema.europa.eu/documents/template-form/qrd-appendix-v-adverse-drug-reaction-reporting-details_en.docx"</w:instrText>
      </w:r>
      <w:r>
        <w:fldChar w:fldCharType="separate"/>
      </w:r>
      <w:r w:rsidRPr="0095397F">
        <w:rPr>
          <w:rStyle w:val="Hyperlink"/>
          <w:sz w:val="22"/>
          <w:szCs w:val="22"/>
          <w:shd w:val="pct15" w:color="auto" w:fill="auto"/>
          <w:lang w:val="nb-NO"/>
        </w:rPr>
        <w:t>Appendix V</w:t>
      </w:r>
      <w:r>
        <w:fldChar w:fldCharType="end"/>
      </w:r>
      <w:r w:rsidRPr="0095397F">
        <w:rPr>
          <w:sz w:val="22"/>
          <w:szCs w:val="22"/>
          <w:lang w:val="nb-NO"/>
        </w:rPr>
        <w:t>. Ved å melde fra om bivirkninger bidrar du med informasjon om sikkerheten ved bruk av dette legemidlet.</w:t>
      </w:r>
    </w:p>
    <w:p w14:paraId="7F818176" w14:textId="77777777" w:rsidR="00DA5949" w:rsidRPr="0095397F" w:rsidRDefault="00DA5949" w:rsidP="009A2C25">
      <w:pPr>
        <w:pStyle w:val="Text"/>
        <w:spacing w:before="0"/>
        <w:jc w:val="left"/>
        <w:rPr>
          <w:color w:val="000000"/>
          <w:sz w:val="22"/>
          <w:szCs w:val="22"/>
          <w:lang w:val="nb-NO"/>
        </w:rPr>
      </w:pPr>
    </w:p>
    <w:p w14:paraId="26507990" w14:textId="77777777" w:rsidR="00DA5949" w:rsidRPr="0095397F" w:rsidRDefault="00DA5949" w:rsidP="009A2C25">
      <w:pPr>
        <w:pStyle w:val="Text"/>
        <w:spacing w:before="0"/>
        <w:jc w:val="left"/>
        <w:rPr>
          <w:color w:val="000000"/>
          <w:sz w:val="22"/>
          <w:szCs w:val="22"/>
          <w:lang w:val="nb-NO"/>
        </w:rPr>
      </w:pPr>
    </w:p>
    <w:p w14:paraId="78546027" w14:textId="77777777" w:rsidR="00DA5949" w:rsidRPr="0095397F" w:rsidRDefault="00DA5949" w:rsidP="009A2C25">
      <w:pPr>
        <w:keepNext/>
        <w:numPr>
          <w:ilvl w:val="12"/>
          <w:numId w:val="0"/>
        </w:numPr>
        <w:tabs>
          <w:tab w:val="clear" w:pos="567"/>
        </w:tabs>
        <w:spacing w:line="240" w:lineRule="auto"/>
        <w:ind w:left="567" w:right="-2" w:hanging="567"/>
        <w:rPr>
          <w:color w:val="000000"/>
          <w:szCs w:val="22"/>
          <w:lang w:val="nb-NO"/>
        </w:rPr>
      </w:pPr>
      <w:r w:rsidRPr="0095397F">
        <w:rPr>
          <w:b/>
          <w:color w:val="000000"/>
          <w:szCs w:val="22"/>
          <w:lang w:val="nb-NO"/>
        </w:rPr>
        <w:t>5.</w:t>
      </w:r>
      <w:r w:rsidRPr="0095397F">
        <w:rPr>
          <w:b/>
          <w:color w:val="000000"/>
          <w:szCs w:val="22"/>
          <w:lang w:val="nb-NO"/>
        </w:rPr>
        <w:tab/>
        <w:t>Hvordan du oppbevarer EXJADE</w:t>
      </w:r>
    </w:p>
    <w:p w14:paraId="57F9A603" w14:textId="77777777" w:rsidR="00DA5949" w:rsidRPr="0095397F" w:rsidRDefault="00DA5949" w:rsidP="009A2C25">
      <w:pPr>
        <w:keepNext/>
        <w:numPr>
          <w:ilvl w:val="12"/>
          <w:numId w:val="0"/>
        </w:numPr>
        <w:tabs>
          <w:tab w:val="clear" w:pos="567"/>
        </w:tabs>
        <w:spacing w:line="240" w:lineRule="auto"/>
        <w:ind w:right="-2"/>
        <w:rPr>
          <w:color w:val="000000"/>
          <w:lang w:val="nb-NO"/>
        </w:rPr>
      </w:pPr>
    </w:p>
    <w:p w14:paraId="1F62A605" w14:textId="77777777" w:rsidR="00DA5949" w:rsidRPr="0095397F" w:rsidRDefault="00DA5949" w:rsidP="009A2C25">
      <w:pPr>
        <w:pStyle w:val="Listlevel1"/>
        <w:numPr>
          <w:ilvl w:val="0"/>
          <w:numId w:val="17"/>
        </w:numPr>
        <w:tabs>
          <w:tab w:val="clear" w:pos="357"/>
        </w:tabs>
        <w:spacing w:before="0" w:after="0"/>
        <w:ind w:left="567" w:hanging="567"/>
        <w:rPr>
          <w:color w:val="000000"/>
          <w:sz w:val="22"/>
          <w:szCs w:val="22"/>
          <w:lang w:val="nb-NO"/>
        </w:rPr>
      </w:pPr>
      <w:r w:rsidRPr="0095397F">
        <w:rPr>
          <w:color w:val="000000"/>
          <w:sz w:val="22"/>
          <w:szCs w:val="22"/>
          <w:lang w:val="nb-NO"/>
        </w:rPr>
        <w:t>Oppbevares utilgjengelig for barn.</w:t>
      </w:r>
    </w:p>
    <w:p w14:paraId="2687DAFF" w14:textId="77777777" w:rsidR="00DA5949" w:rsidRPr="0095397F" w:rsidRDefault="00DA5949" w:rsidP="009A2C25">
      <w:pPr>
        <w:pStyle w:val="Listlevel1"/>
        <w:numPr>
          <w:ilvl w:val="0"/>
          <w:numId w:val="17"/>
        </w:numPr>
        <w:tabs>
          <w:tab w:val="clear" w:pos="357"/>
        </w:tabs>
        <w:spacing w:before="0" w:after="0"/>
        <w:ind w:left="567" w:hanging="567"/>
        <w:rPr>
          <w:color w:val="000000"/>
          <w:sz w:val="22"/>
          <w:szCs w:val="22"/>
          <w:lang w:val="nb-NO"/>
        </w:rPr>
      </w:pPr>
      <w:r w:rsidRPr="0095397F">
        <w:rPr>
          <w:color w:val="000000"/>
          <w:sz w:val="22"/>
          <w:szCs w:val="22"/>
          <w:lang w:val="nb-NO"/>
        </w:rPr>
        <w:t xml:space="preserve">Bruk ikke dette legemidlet etter utløpsdatoen som er angitt på </w:t>
      </w:r>
      <w:r w:rsidR="005B1136" w:rsidRPr="0095397F">
        <w:rPr>
          <w:color w:val="000000"/>
          <w:sz w:val="22"/>
          <w:szCs w:val="22"/>
          <w:lang w:val="nb-NO"/>
        </w:rPr>
        <w:t xml:space="preserve">doseposen </w:t>
      </w:r>
      <w:r w:rsidRPr="0095397F">
        <w:rPr>
          <w:color w:val="000000"/>
          <w:sz w:val="22"/>
          <w:szCs w:val="22"/>
          <w:lang w:val="nb-NO"/>
        </w:rPr>
        <w:t xml:space="preserve">og esken etter EXP. Utløpsdatoen </w:t>
      </w:r>
      <w:r w:rsidR="00FE6898">
        <w:rPr>
          <w:color w:val="000000"/>
          <w:sz w:val="22"/>
          <w:szCs w:val="22"/>
          <w:lang w:val="nb-NO"/>
        </w:rPr>
        <w:t>er</w:t>
      </w:r>
      <w:r w:rsidRPr="0095397F">
        <w:rPr>
          <w:color w:val="000000"/>
          <w:sz w:val="22"/>
          <w:szCs w:val="22"/>
          <w:lang w:val="nb-NO"/>
        </w:rPr>
        <w:t xml:space="preserve"> den siste dagen i den </w:t>
      </w:r>
      <w:r w:rsidR="00FE6898">
        <w:rPr>
          <w:color w:val="000000"/>
          <w:sz w:val="22"/>
          <w:szCs w:val="22"/>
          <w:lang w:val="nb-NO"/>
        </w:rPr>
        <w:t xml:space="preserve">angitte </w:t>
      </w:r>
      <w:r w:rsidRPr="0095397F">
        <w:rPr>
          <w:color w:val="000000"/>
          <w:sz w:val="22"/>
          <w:szCs w:val="22"/>
          <w:lang w:val="nb-NO"/>
        </w:rPr>
        <w:t>måneden.</w:t>
      </w:r>
    </w:p>
    <w:p w14:paraId="44E91F8F" w14:textId="77777777" w:rsidR="00DA5949" w:rsidRPr="0095397F" w:rsidRDefault="00DA5949" w:rsidP="009A2C25">
      <w:pPr>
        <w:pStyle w:val="Listlevel1"/>
        <w:numPr>
          <w:ilvl w:val="0"/>
          <w:numId w:val="17"/>
        </w:numPr>
        <w:tabs>
          <w:tab w:val="clear" w:pos="357"/>
        </w:tabs>
        <w:spacing w:before="0" w:after="0"/>
        <w:ind w:left="567" w:hanging="567"/>
        <w:rPr>
          <w:color w:val="000000"/>
          <w:sz w:val="22"/>
          <w:szCs w:val="22"/>
          <w:lang w:val="nb-NO"/>
        </w:rPr>
      </w:pPr>
      <w:r w:rsidRPr="0095397F">
        <w:rPr>
          <w:color w:val="000000"/>
          <w:sz w:val="22"/>
          <w:szCs w:val="22"/>
          <w:lang w:val="nb-NO"/>
        </w:rPr>
        <w:t>Bruk ikke pakninger som er ødelagt eller viser tegn på å ha vært åpnet tidligere.</w:t>
      </w:r>
    </w:p>
    <w:p w14:paraId="3E6C9042" w14:textId="77777777" w:rsidR="00DA5949" w:rsidRPr="0095397F" w:rsidRDefault="00DA5949" w:rsidP="009A2C25">
      <w:pPr>
        <w:pStyle w:val="Listlevel1"/>
        <w:numPr>
          <w:ilvl w:val="0"/>
          <w:numId w:val="17"/>
        </w:numPr>
        <w:tabs>
          <w:tab w:val="clear" w:pos="357"/>
        </w:tabs>
        <w:spacing w:before="0" w:after="0"/>
        <w:ind w:left="567" w:hanging="567"/>
        <w:rPr>
          <w:color w:val="000000"/>
          <w:sz w:val="22"/>
          <w:szCs w:val="22"/>
          <w:lang w:val="nb-NO"/>
        </w:rPr>
      </w:pPr>
      <w:r w:rsidRPr="0095397F">
        <w:rPr>
          <w:color w:val="000000"/>
          <w:sz w:val="22"/>
          <w:szCs w:val="22"/>
          <w:lang w:val="nb-NO"/>
        </w:rPr>
        <w:t>Legemidler skal ikke kastes i avløpsvann eller sammen med husholdningsavfall. Spør på apoteket hvordan du skal kaste legemidler som du ikke lenger bruker. Disse tiltakene bidrar til å beskytte miljøet.</w:t>
      </w:r>
    </w:p>
    <w:p w14:paraId="65E70F9D" w14:textId="77777777" w:rsidR="00DA5949" w:rsidRPr="0095397F" w:rsidRDefault="00DA5949" w:rsidP="009A2C25">
      <w:pPr>
        <w:numPr>
          <w:ilvl w:val="12"/>
          <w:numId w:val="0"/>
        </w:numPr>
        <w:tabs>
          <w:tab w:val="clear" w:pos="567"/>
        </w:tabs>
        <w:spacing w:line="240" w:lineRule="auto"/>
        <w:ind w:right="-2"/>
        <w:rPr>
          <w:color w:val="000000"/>
          <w:lang w:val="nb-NO"/>
        </w:rPr>
      </w:pPr>
    </w:p>
    <w:p w14:paraId="6C4ED97E" w14:textId="77777777" w:rsidR="00DA5949" w:rsidRPr="0095397F" w:rsidRDefault="00DA5949" w:rsidP="009A2C25">
      <w:pPr>
        <w:numPr>
          <w:ilvl w:val="12"/>
          <w:numId w:val="0"/>
        </w:numPr>
        <w:tabs>
          <w:tab w:val="clear" w:pos="567"/>
        </w:tabs>
        <w:spacing w:line="240" w:lineRule="auto"/>
        <w:ind w:right="-2"/>
        <w:rPr>
          <w:color w:val="000000"/>
          <w:lang w:val="nb-NO"/>
        </w:rPr>
      </w:pPr>
    </w:p>
    <w:p w14:paraId="0C10B8F0" w14:textId="77777777" w:rsidR="006D164B" w:rsidRPr="006D164B" w:rsidRDefault="00DA5949" w:rsidP="009A2C25">
      <w:pPr>
        <w:keepNext/>
        <w:numPr>
          <w:ilvl w:val="12"/>
          <w:numId w:val="0"/>
        </w:numPr>
        <w:tabs>
          <w:tab w:val="clear" w:pos="567"/>
        </w:tabs>
        <w:spacing w:line="240" w:lineRule="auto"/>
        <w:ind w:left="567" w:right="-2" w:hanging="567"/>
        <w:rPr>
          <w:color w:val="000000"/>
          <w:lang w:val="nb-NO"/>
        </w:rPr>
      </w:pPr>
      <w:r w:rsidRPr="0095397F">
        <w:rPr>
          <w:b/>
          <w:color w:val="000000"/>
          <w:lang w:val="nb-NO"/>
        </w:rPr>
        <w:t>6.</w:t>
      </w:r>
      <w:r w:rsidRPr="0095397F">
        <w:rPr>
          <w:b/>
          <w:color w:val="000000"/>
          <w:lang w:val="nb-NO"/>
        </w:rPr>
        <w:tab/>
        <w:t>Innholdet i pakningen og ytterligere informasjon</w:t>
      </w:r>
    </w:p>
    <w:p w14:paraId="54E64D9F" w14:textId="5824850A" w:rsidR="00DA5949" w:rsidRPr="0095397F" w:rsidRDefault="00DA5949" w:rsidP="009A2C25">
      <w:pPr>
        <w:keepNext/>
        <w:numPr>
          <w:ilvl w:val="12"/>
          <w:numId w:val="0"/>
        </w:numPr>
        <w:tabs>
          <w:tab w:val="clear" w:pos="567"/>
        </w:tabs>
        <w:spacing w:line="240" w:lineRule="auto"/>
        <w:ind w:right="-2"/>
        <w:rPr>
          <w:color w:val="000000"/>
          <w:lang w:val="nb-NO"/>
        </w:rPr>
      </w:pPr>
    </w:p>
    <w:p w14:paraId="4D228FC6" w14:textId="77777777" w:rsidR="006D164B" w:rsidRPr="006D164B" w:rsidRDefault="00DA5949" w:rsidP="009A2C25">
      <w:pPr>
        <w:keepNext/>
        <w:numPr>
          <w:ilvl w:val="12"/>
          <w:numId w:val="0"/>
        </w:numPr>
        <w:tabs>
          <w:tab w:val="clear" w:pos="567"/>
        </w:tabs>
        <w:spacing w:line="240" w:lineRule="auto"/>
        <w:rPr>
          <w:color w:val="000000"/>
          <w:lang w:val="nb-NO"/>
        </w:rPr>
      </w:pPr>
      <w:r w:rsidRPr="0095397F">
        <w:rPr>
          <w:b/>
          <w:color w:val="000000"/>
          <w:lang w:val="nb-NO"/>
        </w:rPr>
        <w:t>Sammensetning av EXJADE</w:t>
      </w:r>
    </w:p>
    <w:p w14:paraId="0F53EB24" w14:textId="78937CAA" w:rsidR="00DA5949" w:rsidRPr="0095397F" w:rsidRDefault="00DA5949" w:rsidP="009A2C25">
      <w:pPr>
        <w:keepNext/>
        <w:tabs>
          <w:tab w:val="clear" w:pos="567"/>
        </w:tabs>
        <w:spacing w:line="240" w:lineRule="auto"/>
        <w:ind w:right="-2"/>
        <w:rPr>
          <w:color w:val="000000"/>
          <w:lang w:val="nb-NO"/>
        </w:rPr>
      </w:pPr>
      <w:r w:rsidRPr="0095397F">
        <w:rPr>
          <w:color w:val="000000"/>
          <w:lang w:val="nb-NO"/>
        </w:rPr>
        <w:t>Virkestoff er deferasiroks.</w:t>
      </w:r>
    </w:p>
    <w:p w14:paraId="21708591" w14:textId="77777777" w:rsidR="00DA5949" w:rsidRPr="0095397F" w:rsidRDefault="00DA5949" w:rsidP="009A2C25">
      <w:pPr>
        <w:numPr>
          <w:ilvl w:val="0"/>
          <w:numId w:val="44"/>
        </w:numPr>
        <w:tabs>
          <w:tab w:val="clear" w:pos="567"/>
        </w:tabs>
        <w:spacing w:line="240" w:lineRule="auto"/>
        <w:ind w:left="567" w:hanging="567"/>
        <w:rPr>
          <w:color w:val="000000"/>
          <w:lang w:val="nb-NO"/>
        </w:rPr>
      </w:pPr>
      <w:r w:rsidRPr="0095397F">
        <w:rPr>
          <w:color w:val="000000"/>
          <w:lang w:val="nb-NO"/>
        </w:rPr>
        <w:t xml:space="preserve">Hver </w:t>
      </w:r>
      <w:r w:rsidR="00267F8E" w:rsidRPr="0095397F">
        <w:rPr>
          <w:color w:val="000000"/>
          <w:lang w:val="nb-NO"/>
        </w:rPr>
        <w:t>dosepose</w:t>
      </w:r>
      <w:r w:rsidRPr="0095397F">
        <w:rPr>
          <w:color w:val="000000"/>
          <w:lang w:val="nb-NO"/>
        </w:rPr>
        <w:t xml:space="preserve"> av EXJADE 90 mg</w:t>
      </w:r>
      <w:r w:rsidR="00462781" w:rsidRPr="0095397F">
        <w:rPr>
          <w:color w:val="000000"/>
          <w:lang w:val="nb-NO"/>
        </w:rPr>
        <w:t xml:space="preserve"> granulat</w:t>
      </w:r>
      <w:r w:rsidRPr="0095397F">
        <w:rPr>
          <w:color w:val="000000"/>
          <w:lang w:val="nb-NO"/>
        </w:rPr>
        <w:t xml:space="preserve"> inneholder 90 mg deferasiroks.</w:t>
      </w:r>
    </w:p>
    <w:p w14:paraId="74C0DC12" w14:textId="77777777" w:rsidR="00DA5949" w:rsidRPr="0095397F" w:rsidRDefault="00DA5949" w:rsidP="009A2C25">
      <w:pPr>
        <w:numPr>
          <w:ilvl w:val="0"/>
          <w:numId w:val="44"/>
        </w:numPr>
        <w:tabs>
          <w:tab w:val="clear" w:pos="567"/>
        </w:tabs>
        <w:spacing w:line="240" w:lineRule="auto"/>
        <w:ind w:left="567" w:hanging="567"/>
        <w:rPr>
          <w:color w:val="000000"/>
          <w:lang w:val="nb-NO"/>
        </w:rPr>
      </w:pPr>
      <w:r w:rsidRPr="0095397F">
        <w:rPr>
          <w:color w:val="000000"/>
          <w:lang w:val="nb-NO"/>
        </w:rPr>
        <w:t xml:space="preserve">Hver </w:t>
      </w:r>
      <w:r w:rsidR="00462781" w:rsidRPr="0095397F">
        <w:rPr>
          <w:color w:val="000000"/>
          <w:lang w:val="nb-NO"/>
        </w:rPr>
        <w:t>dosepose</w:t>
      </w:r>
      <w:r w:rsidRPr="0095397F">
        <w:rPr>
          <w:color w:val="000000"/>
          <w:lang w:val="nb-NO"/>
        </w:rPr>
        <w:t xml:space="preserve"> av EXJADE 180 mg </w:t>
      </w:r>
      <w:r w:rsidR="00462781" w:rsidRPr="0095397F">
        <w:rPr>
          <w:color w:val="000000"/>
          <w:lang w:val="nb-NO"/>
        </w:rPr>
        <w:t xml:space="preserve">granulat </w:t>
      </w:r>
      <w:r w:rsidRPr="0095397F">
        <w:rPr>
          <w:color w:val="000000"/>
          <w:lang w:val="nb-NO"/>
        </w:rPr>
        <w:t>inneholder 180 mg deferasiroks.</w:t>
      </w:r>
    </w:p>
    <w:p w14:paraId="25C79AEC" w14:textId="77777777" w:rsidR="00DA5949" w:rsidRPr="0095397F" w:rsidRDefault="00DA5949" w:rsidP="009A2C25">
      <w:pPr>
        <w:numPr>
          <w:ilvl w:val="0"/>
          <w:numId w:val="44"/>
        </w:numPr>
        <w:tabs>
          <w:tab w:val="clear" w:pos="567"/>
        </w:tabs>
        <w:spacing w:line="240" w:lineRule="auto"/>
        <w:ind w:left="567" w:hanging="567"/>
        <w:rPr>
          <w:color w:val="000000"/>
          <w:lang w:val="nb-NO"/>
        </w:rPr>
      </w:pPr>
      <w:r w:rsidRPr="0095397F">
        <w:rPr>
          <w:color w:val="000000"/>
          <w:lang w:val="nb-NO"/>
        </w:rPr>
        <w:t xml:space="preserve">Hver </w:t>
      </w:r>
      <w:r w:rsidR="00462781" w:rsidRPr="0095397F">
        <w:rPr>
          <w:color w:val="000000"/>
          <w:lang w:val="nb-NO"/>
        </w:rPr>
        <w:t>dosepose</w:t>
      </w:r>
      <w:r w:rsidRPr="0095397F">
        <w:rPr>
          <w:color w:val="000000"/>
          <w:lang w:val="nb-NO"/>
        </w:rPr>
        <w:t xml:space="preserve"> av EXJADE 360 mg</w:t>
      </w:r>
      <w:r w:rsidR="00462781" w:rsidRPr="0095397F">
        <w:rPr>
          <w:color w:val="000000"/>
          <w:lang w:val="nb-NO"/>
        </w:rPr>
        <w:t xml:space="preserve"> granulat</w:t>
      </w:r>
      <w:r w:rsidRPr="0095397F">
        <w:rPr>
          <w:color w:val="000000"/>
          <w:lang w:val="nb-NO"/>
        </w:rPr>
        <w:t xml:space="preserve"> inneholder 360 mg deferasiroks.</w:t>
      </w:r>
    </w:p>
    <w:p w14:paraId="758F174A" w14:textId="77777777" w:rsidR="00DA5949" w:rsidRPr="0095397F" w:rsidRDefault="00DA5949" w:rsidP="009A2C25">
      <w:pPr>
        <w:tabs>
          <w:tab w:val="clear" w:pos="567"/>
        </w:tabs>
        <w:spacing w:line="240" w:lineRule="auto"/>
        <w:ind w:right="-2"/>
        <w:rPr>
          <w:color w:val="000000"/>
          <w:lang w:val="nb-NO"/>
        </w:rPr>
      </w:pPr>
      <w:r w:rsidRPr="0095397F">
        <w:rPr>
          <w:color w:val="000000"/>
          <w:lang w:val="nb-NO"/>
        </w:rPr>
        <w:t>Andre innholdsstoffer er mikrokrystallinsk cellulose, krysspovidon, povidon, magnesiumstearat, kolloidal vannfri silika og poloksamer</w:t>
      </w:r>
    </w:p>
    <w:p w14:paraId="0D7D5DA2" w14:textId="77777777" w:rsidR="00DA5949" w:rsidRPr="0095397F" w:rsidRDefault="00DA5949" w:rsidP="009A2C25">
      <w:pPr>
        <w:pStyle w:val="Listlevel1"/>
        <w:spacing w:before="0" w:after="0"/>
        <w:ind w:left="0" w:firstLine="0"/>
        <w:rPr>
          <w:color w:val="000000"/>
          <w:sz w:val="22"/>
          <w:szCs w:val="22"/>
          <w:lang w:val="nb-NO"/>
        </w:rPr>
      </w:pPr>
    </w:p>
    <w:p w14:paraId="116E4872" w14:textId="77777777" w:rsidR="006D164B" w:rsidRPr="006D164B"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Hvordan EXJADE ser ut og innholdet i pakningen</w:t>
      </w:r>
    </w:p>
    <w:p w14:paraId="7DE631BC" w14:textId="41F28F3F" w:rsidR="00DA5949" w:rsidRPr="0095397F" w:rsidRDefault="00DA5949" w:rsidP="009A2C25">
      <w:pPr>
        <w:pStyle w:val="Text"/>
        <w:keepNext/>
        <w:spacing w:before="0"/>
        <w:jc w:val="left"/>
        <w:rPr>
          <w:color w:val="000000"/>
          <w:sz w:val="22"/>
          <w:szCs w:val="22"/>
          <w:lang w:val="nb-NO"/>
        </w:rPr>
      </w:pPr>
      <w:r w:rsidRPr="0095397F">
        <w:rPr>
          <w:color w:val="000000"/>
          <w:sz w:val="22"/>
          <w:szCs w:val="22"/>
          <w:lang w:val="nb-NO"/>
        </w:rPr>
        <w:t xml:space="preserve">EXJADE </w:t>
      </w:r>
      <w:r w:rsidR="00462781" w:rsidRPr="0095397F">
        <w:rPr>
          <w:color w:val="000000"/>
          <w:sz w:val="22"/>
          <w:szCs w:val="22"/>
          <w:lang w:val="nb-NO"/>
        </w:rPr>
        <w:t xml:space="preserve">granulat </w:t>
      </w:r>
      <w:r w:rsidRPr="0095397F">
        <w:rPr>
          <w:color w:val="000000"/>
          <w:sz w:val="22"/>
          <w:szCs w:val="22"/>
          <w:lang w:val="nb-NO"/>
        </w:rPr>
        <w:t xml:space="preserve">leveres som </w:t>
      </w:r>
      <w:r w:rsidR="00462781" w:rsidRPr="0095397F">
        <w:rPr>
          <w:color w:val="000000"/>
          <w:sz w:val="22"/>
          <w:szCs w:val="22"/>
          <w:lang w:val="nb-NO"/>
        </w:rPr>
        <w:t>hvit</w:t>
      </w:r>
      <w:r w:rsidR="00217411" w:rsidRPr="0095397F">
        <w:rPr>
          <w:color w:val="000000"/>
          <w:sz w:val="22"/>
          <w:szCs w:val="22"/>
          <w:lang w:val="nb-NO"/>
        </w:rPr>
        <w:t>t</w:t>
      </w:r>
      <w:r w:rsidR="00462781" w:rsidRPr="0095397F">
        <w:rPr>
          <w:color w:val="000000"/>
          <w:sz w:val="22"/>
          <w:szCs w:val="22"/>
          <w:lang w:val="nb-NO"/>
        </w:rPr>
        <w:t xml:space="preserve"> til lysegul</w:t>
      </w:r>
      <w:r w:rsidR="00217411" w:rsidRPr="0095397F">
        <w:rPr>
          <w:color w:val="000000"/>
          <w:sz w:val="22"/>
          <w:szCs w:val="22"/>
          <w:lang w:val="nb-NO"/>
        </w:rPr>
        <w:t>t</w:t>
      </w:r>
      <w:r w:rsidR="00462781" w:rsidRPr="0095397F">
        <w:rPr>
          <w:color w:val="000000"/>
          <w:sz w:val="22"/>
          <w:szCs w:val="22"/>
          <w:lang w:val="nb-NO"/>
        </w:rPr>
        <w:t xml:space="preserve"> granulat i doseposer.</w:t>
      </w:r>
    </w:p>
    <w:p w14:paraId="030EF276" w14:textId="77777777" w:rsidR="00DA5949" w:rsidRPr="0095397F" w:rsidRDefault="00DA5949" w:rsidP="009A2C25">
      <w:pPr>
        <w:pStyle w:val="Listlevel1"/>
        <w:spacing w:before="0" w:after="0"/>
        <w:ind w:left="0" w:firstLine="0"/>
        <w:rPr>
          <w:color w:val="000000"/>
          <w:sz w:val="22"/>
          <w:szCs w:val="22"/>
          <w:lang w:val="nb-NO"/>
        </w:rPr>
      </w:pPr>
    </w:p>
    <w:p w14:paraId="6F784167" w14:textId="77777777"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Hver pakke inneholder 30 </w:t>
      </w:r>
      <w:r w:rsidR="00462781" w:rsidRPr="0095397F">
        <w:rPr>
          <w:color w:val="000000"/>
          <w:sz w:val="22"/>
          <w:szCs w:val="22"/>
          <w:lang w:val="nb-NO"/>
        </w:rPr>
        <w:t>doseposer</w:t>
      </w:r>
      <w:r w:rsidRPr="0095397F">
        <w:rPr>
          <w:color w:val="000000"/>
          <w:sz w:val="22"/>
          <w:szCs w:val="22"/>
          <w:lang w:val="nb-NO"/>
        </w:rPr>
        <w:t>.</w:t>
      </w:r>
    </w:p>
    <w:p w14:paraId="7371F086" w14:textId="77777777" w:rsidR="00DA5949" w:rsidRPr="0095397F" w:rsidRDefault="00DA5949" w:rsidP="009A2C25">
      <w:pPr>
        <w:pStyle w:val="Listlevel1"/>
        <w:spacing w:before="0" w:after="0"/>
        <w:ind w:left="0" w:firstLine="0"/>
        <w:rPr>
          <w:color w:val="000000"/>
          <w:sz w:val="22"/>
          <w:szCs w:val="22"/>
          <w:lang w:val="nb-NO"/>
        </w:rPr>
      </w:pPr>
    </w:p>
    <w:p w14:paraId="75252901" w14:textId="77777777" w:rsidR="00DA5949" w:rsidRPr="0095397F" w:rsidRDefault="00DA5949" w:rsidP="009A2C25">
      <w:pPr>
        <w:pStyle w:val="Listlevel1"/>
        <w:spacing w:before="0" w:after="0"/>
        <w:ind w:left="0" w:firstLine="0"/>
        <w:rPr>
          <w:color w:val="000000"/>
          <w:sz w:val="22"/>
          <w:szCs w:val="22"/>
          <w:lang w:val="nb-NO"/>
        </w:rPr>
      </w:pPr>
      <w:r w:rsidRPr="0095397F">
        <w:rPr>
          <w:color w:val="000000"/>
          <w:sz w:val="22"/>
          <w:szCs w:val="22"/>
          <w:lang w:val="nb-NO"/>
        </w:rPr>
        <w:t>Ikke alle styrker er nødvendigvis tilgjengelige i ditt land.</w:t>
      </w:r>
    </w:p>
    <w:p w14:paraId="2DA313F6" w14:textId="77777777" w:rsidR="00DA5949" w:rsidRPr="0095397F" w:rsidRDefault="00DA5949" w:rsidP="009A2C25">
      <w:pPr>
        <w:numPr>
          <w:ilvl w:val="12"/>
          <w:numId w:val="0"/>
        </w:numPr>
        <w:tabs>
          <w:tab w:val="clear" w:pos="567"/>
        </w:tabs>
        <w:spacing w:line="240" w:lineRule="auto"/>
        <w:ind w:right="-2"/>
        <w:rPr>
          <w:color w:val="000000"/>
          <w:lang w:val="nb-NO"/>
        </w:rPr>
      </w:pPr>
    </w:p>
    <w:p w14:paraId="32107C47" w14:textId="77777777" w:rsidR="006D164B" w:rsidRPr="006D164B" w:rsidRDefault="00DA5949" w:rsidP="009A2C25">
      <w:pPr>
        <w:keepNext/>
        <w:numPr>
          <w:ilvl w:val="12"/>
          <w:numId w:val="0"/>
        </w:numPr>
        <w:tabs>
          <w:tab w:val="clear" w:pos="567"/>
        </w:tabs>
        <w:spacing w:line="240" w:lineRule="auto"/>
        <w:ind w:right="-2"/>
        <w:rPr>
          <w:color w:val="000000"/>
          <w:lang w:val="nb-NO"/>
        </w:rPr>
      </w:pPr>
      <w:r w:rsidRPr="0095397F">
        <w:rPr>
          <w:b/>
          <w:color w:val="000000"/>
          <w:lang w:val="nb-NO"/>
        </w:rPr>
        <w:t>Innehaver av markedsføringstillatelsen</w:t>
      </w:r>
    </w:p>
    <w:p w14:paraId="3F62E259" w14:textId="4EDDE7BF" w:rsidR="00DA5949" w:rsidRPr="0095397F" w:rsidRDefault="00DA5949" w:rsidP="009A2C25">
      <w:pPr>
        <w:keepNext/>
        <w:spacing w:line="240" w:lineRule="auto"/>
        <w:rPr>
          <w:color w:val="000000"/>
          <w:lang w:val="nb-NO"/>
        </w:rPr>
      </w:pPr>
      <w:r w:rsidRPr="0095397F">
        <w:rPr>
          <w:color w:val="000000"/>
          <w:lang w:val="nb-NO"/>
        </w:rPr>
        <w:t>Novartis Europharm Limited</w:t>
      </w:r>
    </w:p>
    <w:p w14:paraId="4F923E08" w14:textId="77777777" w:rsidR="00BE128A" w:rsidRPr="0095397F" w:rsidRDefault="00BE128A" w:rsidP="009A2C25">
      <w:pPr>
        <w:keepNext/>
        <w:spacing w:line="240" w:lineRule="auto"/>
        <w:rPr>
          <w:color w:val="000000"/>
        </w:rPr>
      </w:pPr>
      <w:r w:rsidRPr="0095397F">
        <w:rPr>
          <w:color w:val="000000"/>
        </w:rPr>
        <w:t>Vista Building</w:t>
      </w:r>
    </w:p>
    <w:p w14:paraId="3862A09C" w14:textId="77777777" w:rsidR="00BE128A" w:rsidRPr="0095397F" w:rsidRDefault="00BE128A" w:rsidP="009A2C25">
      <w:pPr>
        <w:keepNext/>
        <w:spacing w:line="240" w:lineRule="auto"/>
        <w:rPr>
          <w:color w:val="000000"/>
        </w:rPr>
      </w:pPr>
      <w:r w:rsidRPr="0095397F">
        <w:rPr>
          <w:color w:val="000000"/>
        </w:rPr>
        <w:t>Elm Park, Merrion Road</w:t>
      </w:r>
    </w:p>
    <w:p w14:paraId="3AB84322" w14:textId="77777777" w:rsidR="00BE128A" w:rsidRPr="00332DDD" w:rsidRDefault="00BE128A" w:rsidP="009A2C25">
      <w:pPr>
        <w:keepNext/>
        <w:spacing w:line="240" w:lineRule="auto"/>
        <w:rPr>
          <w:color w:val="000000"/>
          <w:lang w:val="sv-SE"/>
        </w:rPr>
      </w:pPr>
      <w:r w:rsidRPr="00332DDD">
        <w:rPr>
          <w:color w:val="000000"/>
          <w:lang w:val="sv-SE"/>
        </w:rPr>
        <w:t>Dublin 4</w:t>
      </w:r>
    </w:p>
    <w:p w14:paraId="49F44D9C" w14:textId="77777777" w:rsidR="00BE128A" w:rsidRPr="00332DDD" w:rsidRDefault="00BE128A" w:rsidP="009A2C25">
      <w:pPr>
        <w:spacing w:line="240" w:lineRule="auto"/>
        <w:rPr>
          <w:color w:val="000000"/>
          <w:lang w:val="sv-SE"/>
        </w:rPr>
      </w:pPr>
      <w:r w:rsidRPr="00332DDD">
        <w:rPr>
          <w:color w:val="000000"/>
          <w:lang w:val="sv-SE"/>
        </w:rPr>
        <w:t>Irland</w:t>
      </w:r>
    </w:p>
    <w:p w14:paraId="3C5246D8" w14:textId="77777777" w:rsidR="00DA5949" w:rsidRPr="0095397F" w:rsidRDefault="00DA5949" w:rsidP="009A2C25">
      <w:pPr>
        <w:numPr>
          <w:ilvl w:val="12"/>
          <w:numId w:val="0"/>
        </w:numPr>
        <w:tabs>
          <w:tab w:val="clear" w:pos="567"/>
        </w:tabs>
        <w:spacing w:line="240" w:lineRule="auto"/>
        <w:ind w:right="-2"/>
        <w:rPr>
          <w:color w:val="000000"/>
          <w:lang w:val="it-IT"/>
        </w:rPr>
      </w:pPr>
    </w:p>
    <w:p w14:paraId="6E42D750" w14:textId="77777777" w:rsidR="006D164B" w:rsidRPr="006D164B" w:rsidRDefault="00DA5949" w:rsidP="009A2C25">
      <w:pPr>
        <w:keepNext/>
        <w:numPr>
          <w:ilvl w:val="12"/>
          <w:numId w:val="0"/>
        </w:numPr>
        <w:tabs>
          <w:tab w:val="clear" w:pos="567"/>
        </w:tabs>
        <w:spacing w:line="240" w:lineRule="auto"/>
        <w:ind w:right="-2"/>
        <w:rPr>
          <w:color w:val="000000"/>
          <w:lang w:val="it-IT"/>
        </w:rPr>
      </w:pPr>
      <w:r w:rsidRPr="0095397F">
        <w:rPr>
          <w:b/>
          <w:color w:val="000000"/>
          <w:lang w:val="it-IT"/>
        </w:rPr>
        <w:t>Tilvirker</w:t>
      </w:r>
    </w:p>
    <w:p w14:paraId="3B984882" w14:textId="3D7C8D3B" w:rsidR="009737A3" w:rsidRPr="009737A3" w:rsidRDefault="009737A3" w:rsidP="009A2C25">
      <w:pPr>
        <w:keepNext/>
        <w:tabs>
          <w:tab w:val="clear" w:pos="567"/>
        </w:tabs>
        <w:autoSpaceDE w:val="0"/>
        <w:autoSpaceDN w:val="0"/>
        <w:adjustRightInd w:val="0"/>
        <w:spacing w:line="240" w:lineRule="auto"/>
        <w:rPr>
          <w:color w:val="000000"/>
          <w:szCs w:val="22"/>
          <w:lang w:val="es-ES"/>
        </w:rPr>
      </w:pPr>
      <w:r w:rsidRPr="009737A3">
        <w:rPr>
          <w:color w:val="000000"/>
          <w:szCs w:val="22"/>
          <w:lang w:val="es-ES"/>
        </w:rPr>
        <w:t>Novartis Farmac</w:t>
      </w:r>
      <w:r w:rsidRPr="009737A3">
        <w:rPr>
          <w:lang w:val="es-ES"/>
        </w:rPr>
        <w:t>é</w:t>
      </w:r>
      <w:r w:rsidRPr="009737A3">
        <w:rPr>
          <w:color w:val="000000"/>
          <w:szCs w:val="22"/>
          <w:lang w:val="es-ES"/>
        </w:rPr>
        <w:t>utica S.A.</w:t>
      </w:r>
    </w:p>
    <w:p w14:paraId="5C226BE8" w14:textId="77777777" w:rsidR="009737A3" w:rsidRPr="009737A3" w:rsidRDefault="009737A3" w:rsidP="009A2C25">
      <w:pPr>
        <w:keepNext/>
        <w:tabs>
          <w:tab w:val="clear" w:pos="567"/>
        </w:tabs>
        <w:autoSpaceDE w:val="0"/>
        <w:autoSpaceDN w:val="0"/>
        <w:adjustRightInd w:val="0"/>
        <w:spacing w:line="240" w:lineRule="auto"/>
        <w:rPr>
          <w:color w:val="000000"/>
          <w:szCs w:val="22"/>
          <w:lang w:val="es-ES"/>
        </w:rPr>
      </w:pPr>
      <w:r w:rsidRPr="009737A3">
        <w:rPr>
          <w:color w:val="000000"/>
          <w:szCs w:val="22"/>
          <w:lang w:val="es-ES"/>
        </w:rPr>
        <w:t xml:space="preserve">Gran </w:t>
      </w:r>
      <w:proofErr w:type="spellStart"/>
      <w:r w:rsidRPr="009737A3">
        <w:rPr>
          <w:color w:val="000000"/>
          <w:szCs w:val="22"/>
          <w:lang w:val="es-ES"/>
        </w:rPr>
        <w:t>Via</w:t>
      </w:r>
      <w:proofErr w:type="spellEnd"/>
      <w:r w:rsidRPr="009737A3">
        <w:rPr>
          <w:color w:val="000000"/>
          <w:szCs w:val="22"/>
          <w:lang w:val="es-ES"/>
        </w:rPr>
        <w:t xml:space="preserve"> de les Corts Catalanes 764</w:t>
      </w:r>
    </w:p>
    <w:p w14:paraId="2F928477" w14:textId="77777777" w:rsidR="009737A3" w:rsidRPr="009737A3" w:rsidRDefault="009737A3" w:rsidP="009A2C25">
      <w:pPr>
        <w:keepNext/>
        <w:tabs>
          <w:tab w:val="clear" w:pos="567"/>
        </w:tabs>
        <w:autoSpaceDE w:val="0"/>
        <w:autoSpaceDN w:val="0"/>
        <w:adjustRightInd w:val="0"/>
        <w:spacing w:line="240" w:lineRule="auto"/>
        <w:rPr>
          <w:color w:val="000000"/>
          <w:szCs w:val="22"/>
          <w:lang w:val="es-ES"/>
        </w:rPr>
      </w:pPr>
      <w:r w:rsidRPr="009737A3">
        <w:rPr>
          <w:color w:val="000000"/>
          <w:szCs w:val="22"/>
          <w:lang w:val="es-ES"/>
        </w:rPr>
        <w:t>08013 Barcelona</w:t>
      </w:r>
    </w:p>
    <w:p w14:paraId="22F09343" w14:textId="77777777" w:rsidR="009737A3" w:rsidRPr="009737A3" w:rsidRDefault="009737A3" w:rsidP="009A2C25">
      <w:pPr>
        <w:tabs>
          <w:tab w:val="clear" w:pos="567"/>
        </w:tabs>
        <w:autoSpaceDE w:val="0"/>
        <w:autoSpaceDN w:val="0"/>
        <w:adjustRightInd w:val="0"/>
        <w:spacing w:line="240" w:lineRule="auto"/>
        <w:rPr>
          <w:color w:val="000000"/>
          <w:szCs w:val="22"/>
          <w:lang w:val="es-ES"/>
        </w:rPr>
      </w:pPr>
      <w:r w:rsidRPr="009737A3">
        <w:rPr>
          <w:noProof/>
          <w:color w:val="000000"/>
          <w:lang w:val="sv-SE"/>
        </w:rPr>
        <w:t>Spania</w:t>
      </w:r>
    </w:p>
    <w:p w14:paraId="024E3681" w14:textId="77777777" w:rsidR="009737A3" w:rsidRPr="00B7224C" w:rsidRDefault="009737A3" w:rsidP="009A2C25">
      <w:pPr>
        <w:numPr>
          <w:ilvl w:val="12"/>
          <w:numId w:val="0"/>
        </w:numPr>
        <w:shd w:val="clear" w:color="auto" w:fill="FFFFFF"/>
        <w:spacing w:line="240" w:lineRule="auto"/>
        <w:rPr>
          <w:noProof/>
          <w:color w:val="000000"/>
          <w:lang w:val="es-ES"/>
        </w:rPr>
      </w:pPr>
    </w:p>
    <w:p w14:paraId="031A6D86" w14:textId="77777777" w:rsidR="00DA5949" w:rsidRPr="00030101" w:rsidRDefault="00DA5949" w:rsidP="009A2C25">
      <w:pPr>
        <w:pStyle w:val="BodyText"/>
        <w:keepNext/>
        <w:spacing w:after="0" w:line="240" w:lineRule="auto"/>
        <w:rPr>
          <w:color w:val="000000"/>
          <w:szCs w:val="22"/>
          <w:shd w:val="pct15" w:color="auto" w:fill="auto"/>
          <w:lang w:val="it-IT"/>
        </w:rPr>
      </w:pPr>
      <w:r w:rsidRPr="00030101">
        <w:rPr>
          <w:noProof/>
          <w:color w:val="000000"/>
          <w:szCs w:val="22"/>
          <w:shd w:val="pct15" w:color="auto" w:fill="auto"/>
          <w:lang w:val="it-IT"/>
        </w:rPr>
        <w:t>Novartis Pharma GmbH</w:t>
      </w:r>
    </w:p>
    <w:p w14:paraId="27E86979" w14:textId="77777777" w:rsidR="00DA5949" w:rsidRPr="00030101" w:rsidRDefault="00DA5949" w:rsidP="009A2C25">
      <w:pPr>
        <w:keepNext/>
        <w:numPr>
          <w:ilvl w:val="12"/>
          <w:numId w:val="0"/>
        </w:numPr>
        <w:spacing w:line="240" w:lineRule="auto"/>
        <w:rPr>
          <w:noProof/>
          <w:color w:val="000000"/>
          <w:szCs w:val="22"/>
          <w:shd w:val="pct15" w:color="auto" w:fill="auto"/>
          <w:lang w:val="it-IT"/>
        </w:rPr>
      </w:pPr>
      <w:r w:rsidRPr="00030101">
        <w:rPr>
          <w:noProof/>
          <w:color w:val="000000"/>
          <w:szCs w:val="22"/>
          <w:shd w:val="pct15" w:color="auto" w:fill="auto"/>
          <w:lang w:val="it-IT"/>
        </w:rPr>
        <w:t>Roonstraße 25</w:t>
      </w:r>
    </w:p>
    <w:p w14:paraId="1A231EDA" w14:textId="77777777" w:rsidR="00DA5949" w:rsidRPr="00030101" w:rsidRDefault="00DA5949" w:rsidP="009A2C25">
      <w:pPr>
        <w:keepNext/>
        <w:numPr>
          <w:ilvl w:val="12"/>
          <w:numId w:val="0"/>
        </w:numPr>
        <w:spacing w:line="240" w:lineRule="auto"/>
        <w:rPr>
          <w:noProof/>
          <w:color w:val="000000"/>
          <w:szCs w:val="22"/>
          <w:shd w:val="pct15" w:color="auto" w:fill="auto"/>
          <w:lang w:val="it-IT"/>
        </w:rPr>
      </w:pPr>
      <w:r w:rsidRPr="00030101">
        <w:rPr>
          <w:noProof/>
          <w:color w:val="000000"/>
          <w:szCs w:val="22"/>
          <w:shd w:val="pct15" w:color="auto" w:fill="auto"/>
          <w:lang w:val="it-IT"/>
        </w:rPr>
        <w:t>D-90429 Nürnberg</w:t>
      </w:r>
    </w:p>
    <w:p w14:paraId="50635E25" w14:textId="77777777" w:rsidR="00DA5949" w:rsidRPr="00030101" w:rsidRDefault="00DA5949" w:rsidP="009A2C25">
      <w:pPr>
        <w:numPr>
          <w:ilvl w:val="12"/>
          <w:numId w:val="0"/>
        </w:numPr>
        <w:spacing w:line="240" w:lineRule="auto"/>
        <w:rPr>
          <w:noProof/>
          <w:color w:val="000000"/>
          <w:szCs w:val="22"/>
          <w:shd w:val="pct15" w:color="auto" w:fill="auto"/>
          <w:lang w:val="it-IT"/>
        </w:rPr>
      </w:pPr>
      <w:r w:rsidRPr="00030101">
        <w:rPr>
          <w:noProof/>
          <w:color w:val="000000"/>
          <w:szCs w:val="22"/>
          <w:shd w:val="pct15" w:color="auto" w:fill="auto"/>
          <w:lang w:val="it-IT"/>
        </w:rPr>
        <w:t>Tyskland</w:t>
      </w:r>
    </w:p>
    <w:p w14:paraId="0F1FA030" w14:textId="77777777" w:rsidR="00DA5949" w:rsidRDefault="00DA5949" w:rsidP="009A2C25">
      <w:pPr>
        <w:numPr>
          <w:ilvl w:val="12"/>
          <w:numId w:val="0"/>
        </w:numPr>
        <w:tabs>
          <w:tab w:val="clear" w:pos="567"/>
        </w:tabs>
        <w:spacing w:line="240" w:lineRule="auto"/>
        <w:ind w:right="-2"/>
        <w:rPr>
          <w:color w:val="000000"/>
          <w:szCs w:val="22"/>
          <w:lang w:val="it-IT"/>
        </w:rPr>
      </w:pPr>
    </w:p>
    <w:p w14:paraId="7925FE33" w14:textId="77777777" w:rsidR="009737A3" w:rsidRPr="00175A59" w:rsidRDefault="009737A3" w:rsidP="009A2C25">
      <w:pPr>
        <w:keepNext/>
        <w:rPr>
          <w:rFonts w:eastAsia="Aptos"/>
          <w:szCs w:val="22"/>
          <w:shd w:val="pct15" w:color="auto" w:fill="auto"/>
          <w:lang w:val="de-DE" w:eastAsia="de-CH"/>
        </w:rPr>
      </w:pPr>
      <w:r w:rsidRPr="00175A59">
        <w:rPr>
          <w:rFonts w:eastAsia="Aptos"/>
          <w:szCs w:val="22"/>
          <w:shd w:val="pct15" w:color="auto" w:fill="auto"/>
          <w:lang w:val="de-DE" w:eastAsia="de-CH"/>
        </w:rPr>
        <w:t>Novartis Pharma GmbH</w:t>
      </w:r>
    </w:p>
    <w:p w14:paraId="4195F2BF" w14:textId="77777777" w:rsidR="009737A3" w:rsidRPr="00175A59" w:rsidRDefault="009737A3" w:rsidP="009A2C25">
      <w:pPr>
        <w:keepNext/>
        <w:rPr>
          <w:rFonts w:eastAsia="Aptos"/>
          <w:szCs w:val="22"/>
          <w:shd w:val="pct15" w:color="auto" w:fill="auto"/>
          <w:lang w:val="de-DE" w:eastAsia="de-CH"/>
        </w:rPr>
      </w:pPr>
      <w:r w:rsidRPr="00175A59">
        <w:rPr>
          <w:rFonts w:eastAsia="Aptos"/>
          <w:szCs w:val="22"/>
          <w:shd w:val="pct15" w:color="auto" w:fill="auto"/>
          <w:lang w:val="de-DE" w:eastAsia="de-CH"/>
        </w:rPr>
        <w:t>Sophie-Germain-Strasse 10</w:t>
      </w:r>
    </w:p>
    <w:p w14:paraId="308E6BEB" w14:textId="77777777" w:rsidR="009737A3" w:rsidRPr="00175A59" w:rsidRDefault="009737A3" w:rsidP="009A2C25">
      <w:pPr>
        <w:keepNext/>
        <w:rPr>
          <w:rFonts w:eastAsia="Aptos"/>
          <w:szCs w:val="22"/>
          <w:shd w:val="pct15" w:color="auto" w:fill="auto"/>
          <w:lang w:val="de-DE" w:eastAsia="de-CH"/>
        </w:rPr>
      </w:pPr>
      <w:r w:rsidRPr="00175A59">
        <w:rPr>
          <w:rFonts w:eastAsia="Aptos"/>
          <w:szCs w:val="22"/>
          <w:shd w:val="pct15" w:color="auto" w:fill="auto"/>
          <w:lang w:val="de-DE" w:eastAsia="de-CH"/>
        </w:rPr>
        <w:t>90443 Nürnberg</w:t>
      </w:r>
    </w:p>
    <w:p w14:paraId="7C9FBF6D" w14:textId="62CEEABD" w:rsidR="009737A3" w:rsidRDefault="009737A3" w:rsidP="009A2C25">
      <w:pPr>
        <w:numPr>
          <w:ilvl w:val="12"/>
          <w:numId w:val="0"/>
        </w:numPr>
        <w:tabs>
          <w:tab w:val="clear" w:pos="567"/>
        </w:tabs>
        <w:spacing w:line="240" w:lineRule="auto"/>
        <w:ind w:right="-2"/>
        <w:rPr>
          <w:color w:val="000000"/>
          <w:szCs w:val="22"/>
          <w:lang w:val="it-IT"/>
        </w:rPr>
      </w:pPr>
      <w:r w:rsidRPr="00175A59">
        <w:rPr>
          <w:szCs w:val="22"/>
          <w:shd w:val="pct15" w:color="auto" w:fill="auto"/>
          <w:lang w:val="nb-NO"/>
        </w:rPr>
        <w:t>Tyskland</w:t>
      </w:r>
    </w:p>
    <w:p w14:paraId="25618E88" w14:textId="77777777" w:rsidR="009737A3" w:rsidRPr="0095397F" w:rsidRDefault="009737A3" w:rsidP="009A2C25">
      <w:pPr>
        <w:numPr>
          <w:ilvl w:val="12"/>
          <w:numId w:val="0"/>
        </w:numPr>
        <w:tabs>
          <w:tab w:val="clear" w:pos="567"/>
        </w:tabs>
        <w:spacing w:line="240" w:lineRule="auto"/>
        <w:ind w:right="-2"/>
        <w:rPr>
          <w:color w:val="000000"/>
          <w:szCs w:val="22"/>
          <w:lang w:val="it-IT"/>
        </w:rPr>
      </w:pPr>
    </w:p>
    <w:p w14:paraId="4B5116BF" w14:textId="77777777" w:rsidR="00DA5949" w:rsidRPr="0095397F" w:rsidRDefault="007367AB" w:rsidP="009A2C25">
      <w:pPr>
        <w:keepNext/>
        <w:numPr>
          <w:ilvl w:val="12"/>
          <w:numId w:val="0"/>
        </w:numPr>
        <w:tabs>
          <w:tab w:val="clear" w:pos="567"/>
        </w:tabs>
        <w:spacing w:line="240" w:lineRule="auto"/>
        <w:ind w:right="-2"/>
        <w:rPr>
          <w:color w:val="000000"/>
          <w:lang w:val="nb-NO"/>
        </w:rPr>
      </w:pPr>
      <w:r w:rsidRPr="00CC4517">
        <w:rPr>
          <w:szCs w:val="22"/>
          <w:lang w:val="nb-NO"/>
        </w:rPr>
        <w:t>Ta kontakt med den lokale representanten for innehaveren av markedsføringstillatelsen for ytterligere informasjon om dette legemidlet</w:t>
      </w:r>
      <w:r w:rsidR="00DA5949" w:rsidRPr="0095397F">
        <w:rPr>
          <w:color w:val="000000"/>
          <w:lang w:val="nb-NO"/>
        </w:rPr>
        <w:t>:</w:t>
      </w:r>
    </w:p>
    <w:p w14:paraId="00E277E7" w14:textId="77777777" w:rsidR="00DA5949" w:rsidRPr="0095397F" w:rsidRDefault="00DA5949" w:rsidP="009A2C25">
      <w:pPr>
        <w:keepNext/>
        <w:numPr>
          <w:ilvl w:val="12"/>
          <w:numId w:val="0"/>
        </w:numPr>
        <w:tabs>
          <w:tab w:val="clear" w:pos="567"/>
        </w:tabs>
        <w:spacing w:line="240" w:lineRule="auto"/>
        <w:ind w:right="-2"/>
        <w:rPr>
          <w:color w:val="000000"/>
          <w:lang w:val="nb-NO"/>
        </w:rPr>
      </w:pPr>
    </w:p>
    <w:tbl>
      <w:tblPr>
        <w:tblW w:w="9356" w:type="dxa"/>
        <w:tblInd w:w="-34" w:type="dxa"/>
        <w:tblLayout w:type="fixed"/>
        <w:tblLook w:val="0000" w:firstRow="0" w:lastRow="0" w:firstColumn="0" w:lastColumn="0" w:noHBand="0" w:noVBand="0"/>
      </w:tblPr>
      <w:tblGrid>
        <w:gridCol w:w="4678"/>
        <w:gridCol w:w="4678"/>
      </w:tblGrid>
      <w:tr w:rsidR="00DA5949" w:rsidRPr="0095397F" w14:paraId="031F4211" w14:textId="77777777" w:rsidTr="00BE128A">
        <w:trPr>
          <w:cantSplit/>
        </w:trPr>
        <w:tc>
          <w:tcPr>
            <w:tcW w:w="4678" w:type="dxa"/>
          </w:tcPr>
          <w:p w14:paraId="0B1E9C95" w14:textId="77777777" w:rsidR="00DA5949" w:rsidRPr="0095397F" w:rsidRDefault="00DA5949" w:rsidP="009A2C25">
            <w:pPr>
              <w:spacing w:line="240" w:lineRule="auto"/>
              <w:rPr>
                <w:color w:val="000000"/>
                <w:szCs w:val="22"/>
                <w:lang w:val="fr-BE"/>
              </w:rPr>
            </w:pPr>
            <w:proofErr w:type="spellStart"/>
            <w:r w:rsidRPr="0095397F">
              <w:rPr>
                <w:b/>
                <w:color w:val="000000"/>
                <w:szCs w:val="22"/>
                <w:lang w:val="fr-BE"/>
              </w:rPr>
              <w:t>België</w:t>
            </w:r>
            <w:proofErr w:type="spellEnd"/>
            <w:r w:rsidRPr="0095397F">
              <w:rPr>
                <w:b/>
                <w:color w:val="000000"/>
                <w:szCs w:val="22"/>
                <w:lang w:val="fr-BE"/>
              </w:rPr>
              <w:t>/Belgique/</w:t>
            </w:r>
            <w:proofErr w:type="spellStart"/>
            <w:r w:rsidRPr="0095397F">
              <w:rPr>
                <w:b/>
                <w:color w:val="000000"/>
                <w:szCs w:val="22"/>
                <w:lang w:val="fr-BE"/>
              </w:rPr>
              <w:t>Belgien</w:t>
            </w:r>
            <w:proofErr w:type="spellEnd"/>
          </w:p>
          <w:p w14:paraId="3069B46E" w14:textId="77777777" w:rsidR="00DA5949" w:rsidRPr="0095397F" w:rsidRDefault="00DA5949" w:rsidP="009A2C25">
            <w:pPr>
              <w:spacing w:line="240" w:lineRule="auto"/>
              <w:rPr>
                <w:color w:val="000000"/>
                <w:szCs w:val="22"/>
                <w:lang w:val="fr-BE"/>
              </w:rPr>
            </w:pPr>
            <w:r w:rsidRPr="0095397F">
              <w:rPr>
                <w:color w:val="000000"/>
                <w:szCs w:val="22"/>
                <w:lang w:val="fr-BE"/>
              </w:rPr>
              <w:t>Novartis Pharma N.V.</w:t>
            </w:r>
          </w:p>
          <w:p w14:paraId="623BBD0F" w14:textId="77777777" w:rsidR="00DA5949" w:rsidRPr="0095397F" w:rsidRDefault="00DA5949" w:rsidP="009A2C25">
            <w:pPr>
              <w:spacing w:line="240" w:lineRule="auto"/>
              <w:rPr>
                <w:color w:val="000000"/>
                <w:szCs w:val="22"/>
                <w:lang w:val="fr-FR"/>
              </w:rPr>
            </w:pPr>
            <w:r w:rsidRPr="0095397F">
              <w:rPr>
                <w:color w:val="000000"/>
                <w:szCs w:val="22"/>
                <w:lang w:val="fr-BE"/>
              </w:rPr>
              <w:t>Tél/</w:t>
            </w:r>
            <w:proofErr w:type="gramStart"/>
            <w:r w:rsidRPr="0095397F">
              <w:rPr>
                <w:color w:val="000000"/>
                <w:szCs w:val="22"/>
                <w:lang w:val="fr-BE"/>
              </w:rPr>
              <w:t>Tel:</w:t>
            </w:r>
            <w:proofErr w:type="gramEnd"/>
            <w:r w:rsidRPr="0095397F">
              <w:rPr>
                <w:color w:val="000000"/>
                <w:szCs w:val="22"/>
                <w:lang w:val="fr-BE"/>
              </w:rPr>
              <w:t xml:space="preserve"> +32 2 246 16 11</w:t>
            </w:r>
          </w:p>
          <w:p w14:paraId="28D0C985" w14:textId="77777777" w:rsidR="00DA5949" w:rsidRPr="0095397F" w:rsidRDefault="00DA5949" w:rsidP="009A2C25">
            <w:pPr>
              <w:spacing w:line="240" w:lineRule="auto"/>
              <w:ind w:right="34"/>
              <w:rPr>
                <w:color w:val="000000"/>
                <w:szCs w:val="22"/>
                <w:lang w:val="fr-FR"/>
              </w:rPr>
            </w:pPr>
          </w:p>
        </w:tc>
        <w:tc>
          <w:tcPr>
            <w:tcW w:w="4678" w:type="dxa"/>
          </w:tcPr>
          <w:p w14:paraId="6CCFC609" w14:textId="77777777" w:rsidR="00DA5949" w:rsidRPr="0095397F" w:rsidRDefault="00DA5949" w:rsidP="009A2C25">
            <w:pPr>
              <w:spacing w:line="240" w:lineRule="auto"/>
              <w:rPr>
                <w:color w:val="000000"/>
                <w:szCs w:val="22"/>
                <w:lang w:val="lt-LT"/>
              </w:rPr>
            </w:pPr>
            <w:r w:rsidRPr="0095397F">
              <w:rPr>
                <w:b/>
                <w:color w:val="000000"/>
                <w:szCs w:val="22"/>
                <w:lang w:val="lt-LT"/>
              </w:rPr>
              <w:t>Lietuva</w:t>
            </w:r>
          </w:p>
          <w:p w14:paraId="79ED357C" w14:textId="77777777" w:rsidR="00DA5949" w:rsidRPr="0095397F" w:rsidRDefault="00BD5888" w:rsidP="009A2C25">
            <w:pPr>
              <w:spacing w:line="240" w:lineRule="auto"/>
              <w:ind w:right="-449"/>
              <w:rPr>
                <w:color w:val="000000"/>
                <w:szCs w:val="22"/>
                <w:lang w:val="lt-LT"/>
              </w:rPr>
            </w:pPr>
            <w:r w:rsidRPr="00527170">
              <w:rPr>
                <w:color w:val="000000"/>
                <w:szCs w:val="22"/>
                <w:lang w:val="lt-LT"/>
              </w:rPr>
              <w:t>SIA Novartis Baltics Lietuvos filialas</w:t>
            </w:r>
          </w:p>
          <w:p w14:paraId="1C29DDBF" w14:textId="77777777" w:rsidR="00DA5949" w:rsidRPr="0095397F" w:rsidRDefault="00DA5949" w:rsidP="009A2C25">
            <w:pPr>
              <w:spacing w:line="240" w:lineRule="auto"/>
              <w:ind w:right="-449"/>
              <w:rPr>
                <w:color w:val="000000"/>
                <w:szCs w:val="22"/>
                <w:lang w:val="lt-LT"/>
              </w:rPr>
            </w:pPr>
            <w:r w:rsidRPr="0095397F">
              <w:rPr>
                <w:color w:val="000000"/>
                <w:szCs w:val="22"/>
                <w:lang w:val="lt-LT"/>
              </w:rPr>
              <w:t>Tel: +370 5 269 16 50</w:t>
            </w:r>
          </w:p>
          <w:p w14:paraId="0D2C9A11" w14:textId="77777777" w:rsidR="00DA5949" w:rsidRPr="0095397F" w:rsidRDefault="00DA5949" w:rsidP="009A2C25">
            <w:pPr>
              <w:suppressAutoHyphens/>
              <w:spacing w:line="240" w:lineRule="auto"/>
              <w:rPr>
                <w:color w:val="000000"/>
                <w:szCs w:val="22"/>
                <w:lang w:val="de-CH"/>
              </w:rPr>
            </w:pPr>
          </w:p>
        </w:tc>
      </w:tr>
      <w:tr w:rsidR="00DA5949" w:rsidRPr="00564446" w14:paraId="0E3F0675" w14:textId="77777777" w:rsidTr="00BE128A">
        <w:trPr>
          <w:cantSplit/>
        </w:trPr>
        <w:tc>
          <w:tcPr>
            <w:tcW w:w="4678" w:type="dxa"/>
          </w:tcPr>
          <w:p w14:paraId="7BF78592" w14:textId="77777777" w:rsidR="006D164B" w:rsidRPr="006D164B" w:rsidRDefault="00DA5949" w:rsidP="009A2C25">
            <w:pPr>
              <w:spacing w:line="240" w:lineRule="auto"/>
              <w:rPr>
                <w:noProof/>
                <w:color w:val="000000"/>
                <w:szCs w:val="22"/>
                <w:lang w:val="es-ES"/>
              </w:rPr>
            </w:pPr>
            <w:r w:rsidRPr="0095397F">
              <w:rPr>
                <w:b/>
                <w:noProof/>
                <w:color w:val="000000"/>
                <w:szCs w:val="22"/>
              </w:rPr>
              <w:t>България</w:t>
            </w:r>
          </w:p>
          <w:p w14:paraId="75D06A0D" w14:textId="154B11D3" w:rsidR="000D4E1A" w:rsidRPr="00B7224C" w:rsidRDefault="000D4E1A" w:rsidP="009A2C25">
            <w:pPr>
              <w:spacing w:line="240" w:lineRule="auto"/>
              <w:rPr>
                <w:noProof/>
                <w:color w:val="000000"/>
                <w:szCs w:val="22"/>
                <w:lang w:val="es-ES"/>
              </w:rPr>
            </w:pPr>
            <w:r w:rsidRPr="00B7224C">
              <w:rPr>
                <w:szCs w:val="22"/>
                <w:lang w:val="es-ES"/>
              </w:rPr>
              <w:t>Novartis Bulgaria EOOD</w:t>
            </w:r>
          </w:p>
          <w:p w14:paraId="57815F45" w14:textId="77777777" w:rsidR="00DA5949" w:rsidRPr="00B7224C" w:rsidRDefault="00DA5949" w:rsidP="009A2C25">
            <w:pPr>
              <w:spacing w:line="240" w:lineRule="auto"/>
              <w:rPr>
                <w:noProof/>
                <w:color w:val="000000"/>
                <w:szCs w:val="22"/>
                <w:lang w:val="es-ES"/>
              </w:rPr>
            </w:pPr>
            <w:r w:rsidRPr="0095397F">
              <w:rPr>
                <w:noProof/>
                <w:color w:val="000000"/>
                <w:szCs w:val="22"/>
              </w:rPr>
              <w:t>Тел</w:t>
            </w:r>
            <w:r w:rsidRPr="00B7224C">
              <w:rPr>
                <w:noProof/>
                <w:color w:val="000000"/>
                <w:szCs w:val="22"/>
                <w:lang w:val="es-ES"/>
              </w:rPr>
              <w:t>.: +359 2 489 98 28</w:t>
            </w:r>
          </w:p>
          <w:p w14:paraId="1930BF4C" w14:textId="77777777" w:rsidR="00DA5949" w:rsidRPr="00B7224C" w:rsidRDefault="00DA5949" w:rsidP="009A2C25">
            <w:pPr>
              <w:tabs>
                <w:tab w:val="left" w:pos="-720"/>
              </w:tabs>
              <w:suppressAutoHyphens/>
              <w:spacing w:line="240" w:lineRule="auto"/>
              <w:rPr>
                <w:b/>
                <w:color w:val="000000"/>
                <w:szCs w:val="22"/>
                <w:lang w:val="es-ES"/>
              </w:rPr>
            </w:pPr>
          </w:p>
        </w:tc>
        <w:tc>
          <w:tcPr>
            <w:tcW w:w="4678" w:type="dxa"/>
          </w:tcPr>
          <w:p w14:paraId="7E27894B" w14:textId="77777777" w:rsidR="00DA5949" w:rsidRPr="0095397F" w:rsidRDefault="00DA5949" w:rsidP="009A2C25">
            <w:pPr>
              <w:spacing w:line="240" w:lineRule="auto"/>
              <w:rPr>
                <w:color w:val="000000"/>
                <w:szCs w:val="22"/>
                <w:lang w:val="de-CH"/>
              </w:rPr>
            </w:pPr>
            <w:r w:rsidRPr="0095397F">
              <w:rPr>
                <w:b/>
                <w:color w:val="000000"/>
                <w:szCs w:val="22"/>
                <w:lang w:val="de-CH"/>
              </w:rPr>
              <w:t>Luxembourg/Luxemburg</w:t>
            </w:r>
          </w:p>
          <w:p w14:paraId="4DCAF569" w14:textId="77777777" w:rsidR="00DA5949" w:rsidRPr="0095397F" w:rsidRDefault="00DA5949" w:rsidP="009A2C25">
            <w:pPr>
              <w:spacing w:line="240" w:lineRule="auto"/>
              <w:rPr>
                <w:color w:val="000000"/>
                <w:szCs w:val="22"/>
                <w:lang w:val="de-CH"/>
              </w:rPr>
            </w:pPr>
            <w:r w:rsidRPr="0095397F">
              <w:rPr>
                <w:color w:val="000000"/>
                <w:szCs w:val="22"/>
                <w:lang w:val="de-CH"/>
              </w:rPr>
              <w:t>Novartis Pharma N.V</w:t>
            </w:r>
          </w:p>
          <w:p w14:paraId="7E359E06" w14:textId="77777777" w:rsidR="00DA5949" w:rsidRPr="0095397F" w:rsidRDefault="00DA5949" w:rsidP="009A2C25">
            <w:pPr>
              <w:spacing w:line="240" w:lineRule="auto"/>
              <w:rPr>
                <w:color w:val="000000"/>
                <w:szCs w:val="22"/>
                <w:lang w:val="de-CH"/>
              </w:rPr>
            </w:pPr>
            <w:r w:rsidRPr="0095397F">
              <w:rPr>
                <w:color w:val="000000"/>
                <w:szCs w:val="22"/>
                <w:lang w:val="de-CH"/>
              </w:rPr>
              <w:t xml:space="preserve">Tél/Tel: </w:t>
            </w:r>
            <w:r w:rsidRPr="0095397F">
              <w:rPr>
                <w:color w:val="000000"/>
                <w:szCs w:val="22"/>
                <w:lang w:val="fr-BE"/>
              </w:rPr>
              <w:t>+32 2 246 16 11</w:t>
            </w:r>
          </w:p>
          <w:p w14:paraId="69FC470F" w14:textId="77777777" w:rsidR="00DA5949" w:rsidRPr="0095397F" w:rsidRDefault="00DA5949" w:rsidP="009A2C25">
            <w:pPr>
              <w:suppressAutoHyphens/>
              <w:spacing w:line="240" w:lineRule="auto"/>
              <w:rPr>
                <w:color w:val="000000"/>
                <w:szCs w:val="22"/>
                <w:lang w:val="de-CH"/>
              </w:rPr>
            </w:pPr>
          </w:p>
        </w:tc>
      </w:tr>
      <w:tr w:rsidR="00DA5949" w:rsidRPr="0095397F" w14:paraId="09F6EEB5" w14:textId="77777777" w:rsidTr="00BE128A">
        <w:trPr>
          <w:cantSplit/>
        </w:trPr>
        <w:tc>
          <w:tcPr>
            <w:tcW w:w="4678" w:type="dxa"/>
          </w:tcPr>
          <w:p w14:paraId="22E78196" w14:textId="77777777" w:rsidR="00DA5949" w:rsidRPr="00332DDD" w:rsidRDefault="00DA5949" w:rsidP="009A2C25">
            <w:pPr>
              <w:tabs>
                <w:tab w:val="left" w:pos="-720"/>
              </w:tabs>
              <w:suppressAutoHyphens/>
              <w:spacing w:line="240" w:lineRule="auto"/>
              <w:rPr>
                <w:color w:val="000000"/>
                <w:szCs w:val="22"/>
                <w:lang w:val="sv-SE"/>
              </w:rPr>
            </w:pPr>
            <w:r w:rsidRPr="00332DDD">
              <w:rPr>
                <w:b/>
                <w:color w:val="000000"/>
                <w:szCs w:val="22"/>
                <w:lang w:val="sv-SE"/>
              </w:rPr>
              <w:t>Česká republika</w:t>
            </w:r>
          </w:p>
          <w:p w14:paraId="26630B1F" w14:textId="77777777" w:rsidR="00DA5949" w:rsidRPr="00332DDD" w:rsidRDefault="00DA5949" w:rsidP="009A2C25">
            <w:pPr>
              <w:tabs>
                <w:tab w:val="left" w:pos="-720"/>
              </w:tabs>
              <w:suppressAutoHyphens/>
              <w:spacing w:line="240" w:lineRule="auto"/>
              <w:rPr>
                <w:color w:val="000000"/>
                <w:szCs w:val="22"/>
                <w:lang w:val="sv-SE"/>
              </w:rPr>
            </w:pPr>
            <w:r w:rsidRPr="00332DDD">
              <w:rPr>
                <w:color w:val="000000"/>
                <w:szCs w:val="22"/>
                <w:lang w:val="sv-SE"/>
              </w:rPr>
              <w:t>Novartis s.r.o.</w:t>
            </w:r>
          </w:p>
          <w:p w14:paraId="40AE5D82" w14:textId="77777777" w:rsidR="00DA5949" w:rsidRPr="0095397F" w:rsidRDefault="00DA5949" w:rsidP="009A2C25">
            <w:pPr>
              <w:spacing w:line="240" w:lineRule="auto"/>
              <w:rPr>
                <w:color w:val="000000"/>
                <w:szCs w:val="22"/>
                <w:lang w:val="de-CH"/>
              </w:rPr>
            </w:pPr>
            <w:r w:rsidRPr="0095397F">
              <w:rPr>
                <w:color w:val="000000"/>
                <w:szCs w:val="22"/>
                <w:lang w:val="de-CH"/>
              </w:rPr>
              <w:t>Tel: +420 225 775 111</w:t>
            </w:r>
          </w:p>
          <w:p w14:paraId="7C46155F" w14:textId="77777777" w:rsidR="00DA5949" w:rsidRPr="0095397F" w:rsidRDefault="00DA5949" w:rsidP="009A2C25">
            <w:pPr>
              <w:tabs>
                <w:tab w:val="left" w:pos="-720"/>
              </w:tabs>
              <w:suppressAutoHyphens/>
              <w:spacing w:line="240" w:lineRule="auto"/>
              <w:rPr>
                <w:color w:val="000000"/>
                <w:szCs w:val="22"/>
                <w:lang w:val="de-CH"/>
              </w:rPr>
            </w:pPr>
          </w:p>
        </w:tc>
        <w:tc>
          <w:tcPr>
            <w:tcW w:w="4678" w:type="dxa"/>
          </w:tcPr>
          <w:p w14:paraId="6E494D61" w14:textId="77777777" w:rsidR="006D164B" w:rsidRPr="006D164B" w:rsidRDefault="00DA5949" w:rsidP="009A2C25">
            <w:pPr>
              <w:spacing w:line="240" w:lineRule="auto"/>
              <w:rPr>
                <w:color w:val="000000"/>
                <w:szCs w:val="22"/>
                <w:lang w:val="hu-HU"/>
              </w:rPr>
            </w:pPr>
            <w:r w:rsidRPr="0095397F">
              <w:rPr>
                <w:b/>
                <w:color w:val="000000"/>
                <w:szCs w:val="22"/>
                <w:lang w:val="hu-HU"/>
              </w:rPr>
              <w:t>Magyarország</w:t>
            </w:r>
          </w:p>
          <w:p w14:paraId="78DBBA0D" w14:textId="61CC1B89" w:rsidR="00DA5949" w:rsidRPr="0095397F" w:rsidRDefault="00DA5949" w:rsidP="009A2C25">
            <w:pPr>
              <w:spacing w:line="240" w:lineRule="auto"/>
              <w:rPr>
                <w:color w:val="000000"/>
                <w:szCs w:val="22"/>
                <w:lang w:val="hu-HU"/>
              </w:rPr>
            </w:pPr>
            <w:r w:rsidRPr="0095397F">
              <w:rPr>
                <w:color w:val="000000"/>
                <w:szCs w:val="22"/>
                <w:lang w:val="hu-HU"/>
              </w:rPr>
              <w:t>Novartis Hungária Kft.</w:t>
            </w:r>
          </w:p>
          <w:p w14:paraId="207D8228" w14:textId="77777777" w:rsidR="00DA5949" w:rsidRPr="0095397F" w:rsidRDefault="00DA5949" w:rsidP="009A2C25">
            <w:pPr>
              <w:tabs>
                <w:tab w:val="left" w:pos="-720"/>
              </w:tabs>
              <w:suppressAutoHyphens/>
              <w:spacing w:line="240" w:lineRule="auto"/>
              <w:rPr>
                <w:color w:val="000000"/>
                <w:szCs w:val="22"/>
                <w:lang w:val="nb-NO"/>
              </w:rPr>
            </w:pPr>
            <w:r w:rsidRPr="0095397F">
              <w:rPr>
                <w:color w:val="000000"/>
                <w:szCs w:val="22"/>
                <w:lang w:val="hu-HU"/>
              </w:rPr>
              <w:t>Tel.: +36 1 457 65 00</w:t>
            </w:r>
          </w:p>
        </w:tc>
      </w:tr>
      <w:tr w:rsidR="00DA5949" w:rsidRPr="0095397F" w14:paraId="41393267" w14:textId="77777777" w:rsidTr="00BE128A">
        <w:trPr>
          <w:cantSplit/>
        </w:trPr>
        <w:tc>
          <w:tcPr>
            <w:tcW w:w="4678" w:type="dxa"/>
          </w:tcPr>
          <w:p w14:paraId="613055BE" w14:textId="77777777" w:rsidR="00DA5949" w:rsidRPr="0095397F" w:rsidRDefault="00DA5949" w:rsidP="009A2C25">
            <w:pPr>
              <w:spacing w:line="240" w:lineRule="auto"/>
              <w:rPr>
                <w:color w:val="000000"/>
                <w:szCs w:val="22"/>
                <w:lang w:val="da-DK"/>
              </w:rPr>
            </w:pPr>
            <w:r w:rsidRPr="0095397F">
              <w:rPr>
                <w:b/>
                <w:color w:val="000000"/>
                <w:szCs w:val="22"/>
                <w:lang w:val="da-DK"/>
              </w:rPr>
              <w:t>Danmark</w:t>
            </w:r>
          </w:p>
          <w:p w14:paraId="16563883" w14:textId="77777777" w:rsidR="00DA5949" w:rsidRPr="0095397F" w:rsidRDefault="00DA5949" w:rsidP="009A2C25">
            <w:pPr>
              <w:spacing w:line="240" w:lineRule="auto"/>
              <w:rPr>
                <w:color w:val="000000"/>
                <w:szCs w:val="22"/>
                <w:lang w:val="da-DK"/>
              </w:rPr>
            </w:pPr>
            <w:r w:rsidRPr="0095397F">
              <w:rPr>
                <w:color w:val="000000"/>
                <w:szCs w:val="22"/>
                <w:lang w:val="da-DK"/>
              </w:rPr>
              <w:t>Novartis Healthcare A/S</w:t>
            </w:r>
          </w:p>
          <w:p w14:paraId="04C2AEF1" w14:textId="60102B5F" w:rsidR="00DA5949" w:rsidRPr="0095397F" w:rsidRDefault="00DA5949" w:rsidP="009A2C25">
            <w:pPr>
              <w:spacing w:line="240" w:lineRule="auto"/>
              <w:rPr>
                <w:color w:val="000000"/>
                <w:szCs w:val="22"/>
                <w:lang w:val="en-US"/>
              </w:rPr>
            </w:pPr>
            <w:r w:rsidRPr="0095397F">
              <w:rPr>
                <w:color w:val="000000"/>
                <w:szCs w:val="22"/>
                <w:lang w:val="da-DK"/>
              </w:rPr>
              <w:t>Tlf</w:t>
            </w:r>
            <w:r w:rsidR="00AF7F99">
              <w:rPr>
                <w:color w:val="000000"/>
                <w:szCs w:val="22"/>
                <w:lang w:val="da-DK"/>
              </w:rPr>
              <w:t>.</w:t>
            </w:r>
            <w:r w:rsidRPr="0095397F">
              <w:rPr>
                <w:color w:val="000000"/>
                <w:szCs w:val="22"/>
                <w:lang w:val="da-DK"/>
              </w:rPr>
              <w:t>: +45 39 16 84 00</w:t>
            </w:r>
          </w:p>
          <w:p w14:paraId="3BBE139D" w14:textId="77777777" w:rsidR="00DA5949" w:rsidRPr="0095397F" w:rsidRDefault="00DA5949" w:rsidP="009A2C25">
            <w:pPr>
              <w:tabs>
                <w:tab w:val="left" w:pos="-720"/>
              </w:tabs>
              <w:suppressAutoHyphens/>
              <w:spacing w:line="240" w:lineRule="auto"/>
              <w:rPr>
                <w:color w:val="000000"/>
                <w:szCs w:val="22"/>
                <w:lang w:val="en-US"/>
              </w:rPr>
            </w:pPr>
          </w:p>
        </w:tc>
        <w:tc>
          <w:tcPr>
            <w:tcW w:w="4678" w:type="dxa"/>
          </w:tcPr>
          <w:p w14:paraId="3031B986" w14:textId="77777777" w:rsidR="006D164B" w:rsidRPr="006D164B" w:rsidRDefault="00DA5949" w:rsidP="009A2C25">
            <w:pPr>
              <w:tabs>
                <w:tab w:val="left" w:pos="-720"/>
                <w:tab w:val="left" w:pos="4536"/>
              </w:tabs>
              <w:suppressAutoHyphens/>
              <w:spacing w:line="240" w:lineRule="auto"/>
              <w:rPr>
                <w:color w:val="000000"/>
                <w:szCs w:val="22"/>
                <w:lang w:val="mt-MT"/>
              </w:rPr>
            </w:pPr>
            <w:r w:rsidRPr="0095397F">
              <w:rPr>
                <w:b/>
                <w:color w:val="000000"/>
                <w:szCs w:val="22"/>
                <w:lang w:val="mt-MT"/>
              </w:rPr>
              <w:t>Malta</w:t>
            </w:r>
          </w:p>
          <w:p w14:paraId="48A6BA00" w14:textId="0D2A70B0" w:rsidR="00DA5949" w:rsidRPr="0095397F" w:rsidRDefault="00DA5949" w:rsidP="009A2C25">
            <w:pPr>
              <w:spacing w:line="240" w:lineRule="auto"/>
              <w:rPr>
                <w:color w:val="000000"/>
                <w:szCs w:val="22"/>
                <w:lang w:val="mt-MT"/>
              </w:rPr>
            </w:pPr>
            <w:r w:rsidRPr="0095397F">
              <w:rPr>
                <w:color w:val="000000"/>
                <w:szCs w:val="22"/>
                <w:lang w:val="mt-MT"/>
              </w:rPr>
              <w:t>Novartis Pharma Services Inc.</w:t>
            </w:r>
          </w:p>
          <w:p w14:paraId="3F3A78CD" w14:textId="77777777" w:rsidR="00DA5949" w:rsidRPr="0095397F" w:rsidRDefault="00DA5949" w:rsidP="009A2C25">
            <w:pPr>
              <w:tabs>
                <w:tab w:val="left" w:pos="-720"/>
              </w:tabs>
              <w:suppressAutoHyphens/>
              <w:spacing w:line="240" w:lineRule="auto"/>
              <w:rPr>
                <w:color w:val="000000"/>
                <w:szCs w:val="22"/>
                <w:lang w:val="mt-MT"/>
              </w:rPr>
            </w:pPr>
            <w:r w:rsidRPr="0095397F">
              <w:rPr>
                <w:color w:val="000000"/>
                <w:szCs w:val="22"/>
                <w:lang w:val="mt-MT"/>
              </w:rPr>
              <w:t>Tel: +</w:t>
            </w:r>
            <w:r w:rsidRPr="0095397F">
              <w:rPr>
                <w:color w:val="000000"/>
                <w:szCs w:val="22"/>
                <w:lang w:val="en-US"/>
              </w:rPr>
              <w:t>356 2122 2872</w:t>
            </w:r>
          </w:p>
        </w:tc>
      </w:tr>
      <w:tr w:rsidR="00DA5949" w:rsidRPr="0095397F" w14:paraId="5BB2D2E7" w14:textId="77777777" w:rsidTr="00BE128A">
        <w:trPr>
          <w:cantSplit/>
        </w:trPr>
        <w:tc>
          <w:tcPr>
            <w:tcW w:w="4678" w:type="dxa"/>
          </w:tcPr>
          <w:p w14:paraId="4A4F82C4" w14:textId="77777777" w:rsidR="00DA5949" w:rsidRPr="0095397F" w:rsidRDefault="00DA5949" w:rsidP="009A2C25">
            <w:pPr>
              <w:spacing w:line="240" w:lineRule="auto"/>
              <w:rPr>
                <w:color w:val="000000"/>
                <w:szCs w:val="22"/>
                <w:lang w:val="de-DE"/>
              </w:rPr>
            </w:pPr>
            <w:r w:rsidRPr="0095397F">
              <w:rPr>
                <w:b/>
                <w:color w:val="000000"/>
                <w:szCs w:val="22"/>
                <w:lang w:val="de-DE"/>
              </w:rPr>
              <w:t>Deutschland</w:t>
            </w:r>
          </w:p>
          <w:p w14:paraId="2676E6D3" w14:textId="77777777" w:rsidR="006D164B" w:rsidRPr="006D164B" w:rsidRDefault="00DA5949" w:rsidP="009A2C25">
            <w:pPr>
              <w:spacing w:line="240" w:lineRule="auto"/>
              <w:rPr>
                <w:color w:val="000000"/>
                <w:szCs w:val="22"/>
                <w:lang w:val="de-DE"/>
              </w:rPr>
            </w:pPr>
            <w:r w:rsidRPr="0095397F">
              <w:rPr>
                <w:color w:val="000000"/>
                <w:szCs w:val="22"/>
                <w:lang w:val="de-DE"/>
              </w:rPr>
              <w:t>Novartis Pharma GmbH</w:t>
            </w:r>
          </w:p>
          <w:p w14:paraId="497B6510" w14:textId="2121BDB1" w:rsidR="00DA5949" w:rsidRPr="0095397F" w:rsidRDefault="00DA5949" w:rsidP="009A2C25">
            <w:pPr>
              <w:spacing w:line="240" w:lineRule="auto"/>
              <w:rPr>
                <w:color w:val="000000"/>
                <w:szCs w:val="22"/>
                <w:lang w:val="de-DE"/>
              </w:rPr>
            </w:pPr>
            <w:r w:rsidRPr="0095397F">
              <w:rPr>
                <w:color w:val="000000"/>
                <w:szCs w:val="22"/>
                <w:lang w:val="de-DE"/>
              </w:rPr>
              <w:t>Tel: +49 911 273 0</w:t>
            </w:r>
          </w:p>
          <w:p w14:paraId="1DE0E5DD" w14:textId="77777777" w:rsidR="00DA5949" w:rsidRPr="0095397F" w:rsidRDefault="00DA5949" w:rsidP="009A2C25">
            <w:pPr>
              <w:tabs>
                <w:tab w:val="left" w:pos="-720"/>
              </w:tabs>
              <w:suppressAutoHyphens/>
              <w:spacing w:line="240" w:lineRule="auto"/>
              <w:rPr>
                <w:color w:val="000000"/>
                <w:szCs w:val="22"/>
                <w:lang w:val="de-DE"/>
              </w:rPr>
            </w:pPr>
          </w:p>
        </w:tc>
        <w:tc>
          <w:tcPr>
            <w:tcW w:w="4678" w:type="dxa"/>
          </w:tcPr>
          <w:p w14:paraId="57DF1AF6" w14:textId="77777777" w:rsidR="00DA5949" w:rsidRPr="0095397F" w:rsidRDefault="00DA5949" w:rsidP="009A2C25">
            <w:pPr>
              <w:suppressAutoHyphens/>
              <w:spacing w:line="240" w:lineRule="auto"/>
              <w:rPr>
                <w:color w:val="000000"/>
                <w:szCs w:val="22"/>
                <w:lang w:val="nl-NL"/>
              </w:rPr>
            </w:pPr>
            <w:r w:rsidRPr="0095397F">
              <w:rPr>
                <w:b/>
                <w:color w:val="000000"/>
                <w:szCs w:val="22"/>
                <w:lang w:val="nl-NL"/>
              </w:rPr>
              <w:t>Nederland</w:t>
            </w:r>
          </w:p>
          <w:p w14:paraId="251A3ABE" w14:textId="77777777" w:rsidR="00DA5949" w:rsidRPr="0095397F" w:rsidRDefault="00DA5949" w:rsidP="009A2C25">
            <w:pPr>
              <w:spacing w:line="240" w:lineRule="auto"/>
              <w:rPr>
                <w:iCs/>
                <w:color w:val="000000"/>
                <w:szCs w:val="22"/>
                <w:lang w:val="nl-NL"/>
              </w:rPr>
            </w:pPr>
            <w:r w:rsidRPr="0095397F">
              <w:rPr>
                <w:iCs/>
                <w:color w:val="000000"/>
                <w:szCs w:val="22"/>
                <w:lang w:val="nl-NL"/>
              </w:rPr>
              <w:t>Novartis Pharma B.V.</w:t>
            </w:r>
          </w:p>
          <w:p w14:paraId="7A4C49A9" w14:textId="514AEAE4" w:rsidR="00DA5949" w:rsidRPr="0095397F" w:rsidRDefault="00DA5949" w:rsidP="009A2C25">
            <w:pPr>
              <w:spacing w:line="240" w:lineRule="auto"/>
              <w:rPr>
                <w:color w:val="000000"/>
                <w:szCs w:val="22"/>
                <w:lang w:val="de-CH"/>
              </w:rPr>
            </w:pPr>
            <w:r w:rsidRPr="0095397F">
              <w:rPr>
                <w:color w:val="000000"/>
                <w:szCs w:val="22"/>
                <w:lang w:val="nl-NL"/>
              </w:rPr>
              <w:t xml:space="preserve">Tel: +31 </w:t>
            </w:r>
            <w:r w:rsidR="00BD5888">
              <w:rPr>
                <w:color w:val="000000"/>
                <w:szCs w:val="22"/>
                <w:lang w:val="nl-NL"/>
              </w:rPr>
              <w:t>88 04 52</w:t>
            </w:r>
            <w:r w:rsidRPr="0095397F">
              <w:rPr>
                <w:color w:val="000000"/>
                <w:szCs w:val="22"/>
                <w:lang w:val="nl-NL"/>
              </w:rPr>
              <w:t xml:space="preserve"> </w:t>
            </w:r>
            <w:r w:rsidR="001267B7">
              <w:rPr>
                <w:color w:val="000000"/>
                <w:szCs w:val="22"/>
                <w:lang w:val="nl-NL"/>
              </w:rPr>
              <w:t>111</w:t>
            </w:r>
          </w:p>
        </w:tc>
      </w:tr>
      <w:tr w:rsidR="00DA5949" w:rsidRPr="00620248" w14:paraId="7B57AF26" w14:textId="77777777" w:rsidTr="00BE128A">
        <w:trPr>
          <w:cantSplit/>
        </w:trPr>
        <w:tc>
          <w:tcPr>
            <w:tcW w:w="4678" w:type="dxa"/>
          </w:tcPr>
          <w:p w14:paraId="6BF3A388" w14:textId="77777777" w:rsidR="006D164B" w:rsidRPr="006D164B" w:rsidRDefault="00DA5949" w:rsidP="009A2C25">
            <w:pPr>
              <w:tabs>
                <w:tab w:val="left" w:pos="-720"/>
              </w:tabs>
              <w:suppressAutoHyphens/>
              <w:spacing w:line="240" w:lineRule="auto"/>
              <w:rPr>
                <w:color w:val="000000"/>
                <w:szCs w:val="22"/>
                <w:lang w:val="et-EE"/>
              </w:rPr>
            </w:pPr>
            <w:r w:rsidRPr="0095397F">
              <w:rPr>
                <w:b/>
                <w:bCs/>
                <w:color w:val="000000"/>
                <w:szCs w:val="22"/>
                <w:lang w:val="et-EE"/>
              </w:rPr>
              <w:t>Eesti</w:t>
            </w:r>
          </w:p>
          <w:p w14:paraId="396C022F" w14:textId="7EA71C3F" w:rsidR="00DA5949" w:rsidRPr="0095397F" w:rsidRDefault="00BD5888" w:rsidP="009A2C25">
            <w:pPr>
              <w:tabs>
                <w:tab w:val="left" w:pos="-720"/>
              </w:tabs>
              <w:suppressAutoHyphens/>
              <w:spacing w:line="240" w:lineRule="auto"/>
              <w:rPr>
                <w:color w:val="000000"/>
                <w:szCs w:val="22"/>
                <w:lang w:val="et-EE"/>
              </w:rPr>
            </w:pPr>
            <w:r w:rsidRPr="00527170">
              <w:rPr>
                <w:color w:val="000000"/>
                <w:szCs w:val="22"/>
                <w:lang w:val="et-EE"/>
              </w:rPr>
              <w:t>SIA Novartis Baltics Eesti filiaal</w:t>
            </w:r>
          </w:p>
          <w:p w14:paraId="7F9C9937" w14:textId="77777777" w:rsidR="00DA5949" w:rsidRPr="0095397F" w:rsidRDefault="00DA5949" w:rsidP="009A2C25">
            <w:pPr>
              <w:tabs>
                <w:tab w:val="left" w:pos="-720"/>
              </w:tabs>
              <w:suppressAutoHyphens/>
              <w:spacing w:line="240" w:lineRule="auto"/>
              <w:rPr>
                <w:color w:val="000000"/>
                <w:szCs w:val="22"/>
                <w:lang w:val="et-EE"/>
              </w:rPr>
            </w:pPr>
            <w:r w:rsidRPr="0095397F">
              <w:rPr>
                <w:color w:val="000000"/>
                <w:szCs w:val="22"/>
                <w:lang w:val="et-EE"/>
              </w:rPr>
              <w:t xml:space="preserve">Tel: +372 </w:t>
            </w:r>
            <w:r w:rsidRPr="0095397F">
              <w:rPr>
                <w:noProof/>
                <w:szCs w:val="22"/>
              </w:rPr>
              <w:t>66 30 810</w:t>
            </w:r>
          </w:p>
          <w:p w14:paraId="35AED282" w14:textId="77777777" w:rsidR="00DA5949" w:rsidRPr="0095397F" w:rsidRDefault="00DA5949" w:rsidP="009A2C25">
            <w:pPr>
              <w:tabs>
                <w:tab w:val="left" w:pos="-720"/>
              </w:tabs>
              <w:suppressAutoHyphens/>
              <w:spacing w:line="240" w:lineRule="auto"/>
              <w:rPr>
                <w:color w:val="000000"/>
                <w:szCs w:val="22"/>
                <w:lang w:val="et-EE"/>
              </w:rPr>
            </w:pPr>
          </w:p>
        </w:tc>
        <w:tc>
          <w:tcPr>
            <w:tcW w:w="4678" w:type="dxa"/>
          </w:tcPr>
          <w:p w14:paraId="0ECEA510" w14:textId="77777777" w:rsidR="00DA5949" w:rsidRPr="0095397F" w:rsidRDefault="00DA5949" w:rsidP="009A2C25">
            <w:pPr>
              <w:spacing w:line="240" w:lineRule="auto"/>
              <w:rPr>
                <w:color w:val="000000"/>
                <w:szCs w:val="22"/>
                <w:lang w:val="nb-NO"/>
              </w:rPr>
            </w:pPr>
            <w:r w:rsidRPr="0095397F">
              <w:rPr>
                <w:b/>
                <w:color w:val="000000"/>
                <w:szCs w:val="22"/>
                <w:lang w:val="nb-NO"/>
              </w:rPr>
              <w:t>Norge</w:t>
            </w:r>
          </w:p>
          <w:p w14:paraId="289F1681" w14:textId="77777777" w:rsidR="00DA5949" w:rsidRPr="0095397F" w:rsidRDefault="00DA5949" w:rsidP="009A2C25">
            <w:pPr>
              <w:spacing w:line="240" w:lineRule="auto"/>
              <w:rPr>
                <w:color w:val="000000"/>
                <w:szCs w:val="22"/>
                <w:lang w:val="nb-NO"/>
              </w:rPr>
            </w:pPr>
            <w:r w:rsidRPr="0095397F">
              <w:rPr>
                <w:color w:val="000000"/>
                <w:szCs w:val="22"/>
                <w:lang w:val="nb-NO"/>
              </w:rPr>
              <w:t>Novartis Norge AS</w:t>
            </w:r>
          </w:p>
          <w:p w14:paraId="7A2F1579" w14:textId="77777777" w:rsidR="00DA5949" w:rsidRPr="0095397F" w:rsidRDefault="00DA5949" w:rsidP="009A2C25">
            <w:pPr>
              <w:tabs>
                <w:tab w:val="left" w:pos="-720"/>
              </w:tabs>
              <w:suppressAutoHyphens/>
              <w:spacing w:line="240" w:lineRule="auto"/>
              <w:rPr>
                <w:color w:val="000000"/>
                <w:szCs w:val="22"/>
                <w:lang w:val="et-EE"/>
              </w:rPr>
            </w:pPr>
            <w:r w:rsidRPr="0095397F">
              <w:rPr>
                <w:color w:val="000000"/>
                <w:szCs w:val="22"/>
                <w:lang w:val="nb-NO"/>
              </w:rPr>
              <w:t>Tlf: +47 23 05 20 00</w:t>
            </w:r>
          </w:p>
        </w:tc>
      </w:tr>
      <w:tr w:rsidR="00DA5949" w:rsidRPr="00620248" w14:paraId="2608BA03" w14:textId="77777777" w:rsidTr="00BE128A">
        <w:trPr>
          <w:cantSplit/>
        </w:trPr>
        <w:tc>
          <w:tcPr>
            <w:tcW w:w="4678" w:type="dxa"/>
          </w:tcPr>
          <w:p w14:paraId="6DE75018" w14:textId="77777777" w:rsidR="00DA5949" w:rsidRPr="0095397F" w:rsidRDefault="00DA5949" w:rsidP="009A2C25">
            <w:pPr>
              <w:spacing w:line="240" w:lineRule="auto"/>
              <w:rPr>
                <w:color w:val="000000"/>
                <w:szCs w:val="22"/>
                <w:lang w:val="et-EE"/>
              </w:rPr>
            </w:pPr>
            <w:r w:rsidRPr="0095397F">
              <w:rPr>
                <w:b/>
                <w:color w:val="000000"/>
                <w:szCs w:val="22"/>
                <w:lang w:val="el-GR"/>
              </w:rPr>
              <w:t>Ελλάδα</w:t>
            </w:r>
          </w:p>
          <w:p w14:paraId="5DF89C55" w14:textId="77777777" w:rsidR="00DA5949" w:rsidRPr="0095397F" w:rsidRDefault="00DA5949" w:rsidP="009A2C25">
            <w:pPr>
              <w:spacing w:line="240" w:lineRule="auto"/>
              <w:rPr>
                <w:color w:val="000000"/>
                <w:szCs w:val="22"/>
                <w:lang w:val="et-EE"/>
              </w:rPr>
            </w:pPr>
            <w:r w:rsidRPr="0095397F">
              <w:rPr>
                <w:color w:val="000000"/>
                <w:szCs w:val="22"/>
                <w:lang w:val="et-EE"/>
              </w:rPr>
              <w:t>Novartis (Hellas) A.E.B.E.</w:t>
            </w:r>
          </w:p>
          <w:p w14:paraId="25924D36" w14:textId="77777777" w:rsidR="00DA5949" w:rsidRPr="0095397F" w:rsidRDefault="00DA5949" w:rsidP="009A2C25">
            <w:pPr>
              <w:spacing w:line="240" w:lineRule="auto"/>
              <w:rPr>
                <w:color w:val="000000"/>
                <w:szCs w:val="22"/>
                <w:lang w:val="et-EE"/>
              </w:rPr>
            </w:pPr>
            <w:r w:rsidRPr="0095397F">
              <w:rPr>
                <w:color w:val="000000"/>
                <w:szCs w:val="22"/>
                <w:lang w:val="el-GR"/>
              </w:rPr>
              <w:t>Τηλ</w:t>
            </w:r>
            <w:r w:rsidRPr="0095397F">
              <w:rPr>
                <w:color w:val="000000"/>
                <w:szCs w:val="22"/>
                <w:lang w:val="et-EE"/>
              </w:rPr>
              <w:t>: +30 210 281 17 12</w:t>
            </w:r>
          </w:p>
          <w:p w14:paraId="78A8CC68" w14:textId="77777777" w:rsidR="00DA5949" w:rsidRPr="0095397F" w:rsidRDefault="00DA5949" w:rsidP="009A2C25">
            <w:pPr>
              <w:tabs>
                <w:tab w:val="left" w:pos="-720"/>
              </w:tabs>
              <w:suppressAutoHyphens/>
              <w:spacing w:line="240" w:lineRule="auto"/>
              <w:rPr>
                <w:color w:val="000000"/>
                <w:szCs w:val="22"/>
                <w:lang w:val="et-EE"/>
              </w:rPr>
            </w:pPr>
          </w:p>
        </w:tc>
        <w:tc>
          <w:tcPr>
            <w:tcW w:w="4678" w:type="dxa"/>
          </w:tcPr>
          <w:p w14:paraId="7EB6B008" w14:textId="77777777" w:rsidR="00DA5949" w:rsidRPr="0095397F" w:rsidRDefault="00DA5949" w:rsidP="009A2C25">
            <w:pPr>
              <w:spacing w:line="240" w:lineRule="auto"/>
              <w:rPr>
                <w:color w:val="000000"/>
                <w:szCs w:val="22"/>
                <w:lang w:val="de-AT"/>
              </w:rPr>
            </w:pPr>
            <w:r w:rsidRPr="0095397F">
              <w:rPr>
                <w:b/>
                <w:color w:val="000000"/>
                <w:szCs w:val="22"/>
                <w:lang w:val="de-AT"/>
              </w:rPr>
              <w:t>Österreich</w:t>
            </w:r>
          </w:p>
          <w:p w14:paraId="26ECDC38" w14:textId="77777777" w:rsidR="006D164B" w:rsidRPr="006D164B" w:rsidRDefault="00DA5949" w:rsidP="009A2C25">
            <w:pPr>
              <w:spacing w:line="240" w:lineRule="auto"/>
              <w:rPr>
                <w:color w:val="000000"/>
                <w:szCs w:val="22"/>
                <w:lang w:val="de-AT"/>
              </w:rPr>
            </w:pPr>
            <w:r w:rsidRPr="0095397F">
              <w:rPr>
                <w:color w:val="000000"/>
                <w:szCs w:val="22"/>
                <w:lang w:val="de-AT"/>
              </w:rPr>
              <w:t>Novartis Pharma GmbH</w:t>
            </w:r>
          </w:p>
          <w:p w14:paraId="388D7686" w14:textId="3A81F6FB" w:rsidR="00DA5949" w:rsidRPr="0095397F" w:rsidRDefault="00DA5949" w:rsidP="009A2C25">
            <w:pPr>
              <w:spacing w:line="240" w:lineRule="auto"/>
              <w:rPr>
                <w:color w:val="000000"/>
                <w:szCs w:val="22"/>
                <w:lang w:val="de-DE"/>
              </w:rPr>
            </w:pPr>
            <w:r w:rsidRPr="0095397F">
              <w:rPr>
                <w:color w:val="000000"/>
                <w:szCs w:val="22"/>
                <w:lang w:val="de-AT"/>
              </w:rPr>
              <w:t>Tel: +43 1 86 6570</w:t>
            </w:r>
          </w:p>
        </w:tc>
      </w:tr>
      <w:tr w:rsidR="00DA5949" w:rsidRPr="006F086E" w14:paraId="00629B53" w14:textId="77777777" w:rsidTr="00BE128A">
        <w:trPr>
          <w:cantSplit/>
        </w:trPr>
        <w:tc>
          <w:tcPr>
            <w:tcW w:w="4678" w:type="dxa"/>
          </w:tcPr>
          <w:p w14:paraId="25E8517A" w14:textId="77777777" w:rsidR="006D164B" w:rsidRPr="006D164B" w:rsidRDefault="00DA5949" w:rsidP="009A2C25">
            <w:pPr>
              <w:tabs>
                <w:tab w:val="left" w:pos="-720"/>
                <w:tab w:val="left" w:pos="4536"/>
              </w:tabs>
              <w:suppressAutoHyphens/>
              <w:spacing w:line="240" w:lineRule="auto"/>
              <w:rPr>
                <w:color w:val="000000"/>
                <w:szCs w:val="22"/>
                <w:lang w:val="es-ES"/>
              </w:rPr>
            </w:pPr>
            <w:r w:rsidRPr="0095397F">
              <w:rPr>
                <w:b/>
                <w:color w:val="000000"/>
                <w:szCs w:val="22"/>
                <w:lang w:val="es-ES"/>
              </w:rPr>
              <w:t>España</w:t>
            </w:r>
          </w:p>
          <w:p w14:paraId="7C06274D" w14:textId="7CD581FA" w:rsidR="00DA5949" w:rsidRPr="0095397F" w:rsidRDefault="00DA5949" w:rsidP="009A2C25">
            <w:pPr>
              <w:spacing w:line="240" w:lineRule="auto"/>
              <w:rPr>
                <w:color w:val="000000"/>
                <w:szCs w:val="22"/>
                <w:lang w:val="es-ES"/>
              </w:rPr>
            </w:pPr>
            <w:r w:rsidRPr="0095397F">
              <w:rPr>
                <w:color w:val="000000"/>
                <w:szCs w:val="22"/>
                <w:lang w:val="es-ES"/>
              </w:rPr>
              <w:t>Novartis Farmacéutica, S.A.</w:t>
            </w:r>
          </w:p>
          <w:p w14:paraId="131EC01E" w14:textId="77777777" w:rsidR="00DA5949" w:rsidRPr="0095397F" w:rsidRDefault="00DA5949" w:rsidP="009A2C25">
            <w:pPr>
              <w:spacing w:line="240" w:lineRule="auto"/>
              <w:rPr>
                <w:color w:val="000000"/>
                <w:szCs w:val="22"/>
                <w:lang w:val="es-ES"/>
              </w:rPr>
            </w:pPr>
            <w:r w:rsidRPr="0095397F">
              <w:rPr>
                <w:color w:val="000000"/>
                <w:szCs w:val="22"/>
                <w:lang w:val="es-ES"/>
              </w:rPr>
              <w:t>Tel: +34 93 306 42 00</w:t>
            </w:r>
          </w:p>
          <w:p w14:paraId="1DBCFE37" w14:textId="77777777" w:rsidR="00DA5949" w:rsidRPr="0095397F" w:rsidRDefault="00DA5949" w:rsidP="009A2C25">
            <w:pPr>
              <w:tabs>
                <w:tab w:val="left" w:pos="-720"/>
              </w:tabs>
              <w:suppressAutoHyphens/>
              <w:spacing w:line="240" w:lineRule="auto"/>
              <w:rPr>
                <w:color w:val="000000"/>
                <w:szCs w:val="22"/>
                <w:lang w:val="es-ES"/>
              </w:rPr>
            </w:pPr>
          </w:p>
        </w:tc>
        <w:tc>
          <w:tcPr>
            <w:tcW w:w="4678" w:type="dxa"/>
          </w:tcPr>
          <w:p w14:paraId="4869C32C" w14:textId="77777777" w:rsidR="006D164B" w:rsidRPr="006D164B" w:rsidRDefault="00DA5949" w:rsidP="009A2C25">
            <w:pPr>
              <w:spacing w:line="240" w:lineRule="auto"/>
              <w:rPr>
                <w:color w:val="000000"/>
                <w:szCs w:val="22"/>
                <w:lang w:val="pl-PL"/>
              </w:rPr>
            </w:pPr>
            <w:r w:rsidRPr="0095397F">
              <w:rPr>
                <w:b/>
                <w:bCs/>
                <w:color w:val="000000"/>
                <w:szCs w:val="22"/>
                <w:lang w:val="pl-PL"/>
              </w:rPr>
              <w:t>Polska</w:t>
            </w:r>
          </w:p>
          <w:p w14:paraId="733514F9" w14:textId="5C8A8052" w:rsidR="00DA5949" w:rsidRPr="0095397F" w:rsidRDefault="00DA5949" w:rsidP="009A2C25">
            <w:pPr>
              <w:spacing w:line="240" w:lineRule="auto"/>
              <w:rPr>
                <w:color w:val="000000"/>
                <w:szCs w:val="22"/>
                <w:lang w:val="pl-PL"/>
              </w:rPr>
            </w:pPr>
            <w:r w:rsidRPr="0095397F">
              <w:rPr>
                <w:color w:val="000000"/>
                <w:szCs w:val="22"/>
                <w:lang w:val="pl-PL"/>
              </w:rPr>
              <w:t>Novartis Poland Sp. z o.o.</w:t>
            </w:r>
          </w:p>
          <w:p w14:paraId="56727796" w14:textId="77777777" w:rsidR="00DA5949" w:rsidRPr="0095397F" w:rsidRDefault="00DA5949" w:rsidP="009A2C25">
            <w:pPr>
              <w:spacing w:line="240" w:lineRule="auto"/>
              <w:rPr>
                <w:color w:val="000000"/>
                <w:szCs w:val="22"/>
                <w:lang w:val="pl-PL"/>
              </w:rPr>
            </w:pPr>
            <w:r w:rsidRPr="0095397F">
              <w:rPr>
                <w:color w:val="000000"/>
                <w:szCs w:val="22"/>
                <w:lang w:val="pl-PL"/>
              </w:rPr>
              <w:t xml:space="preserve">Tel.: </w:t>
            </w:r>
            <w:r w:rsidRPr="0095397F">
              <w:rPr>
                <w:color w:val="000000"/>
                <w:szCs w:val="22"/>
                <w:lang w:val="nb-NO"/>
              </w:rPr>
              <w:t>+48 22 375 4888</w:t>
            </w:r>
          </w:p>
        </w:tc>
      </w:tr>
      <w:tr w:rsidR="00DA5949" w:rsidRPr="0095397F" w14:paraId="7B456E91" w14:textId="77777777" w:rsidTr="00BE128A">
        <w:trPr>
          <w:cantSplit/>
        </w:trPr>
        <w:tc>
          <w:tcPr>
            <w:tcW w:w="4678" w:type="dxa"/>
          </w:tcPr>
          <w:p w14:paraId="427F0741" w14:textId="77777777" w:rsidR="006D164B" w:rsidRPr="006D164B" w:rsidRDefault="00DA5949" w:rsidP="009A2C25">
            <w:pPr>
              <w:tabs>
                <w:tab w:val="left" w:pos="-720"/>
                <w:tab w:val="left" w:pos="4536"/>
              </w:tabs>
              <w:suppressAutoHyphens/>
              <w:spacing w:line="240" w:lineRule="auto"/>
              <w:rPr>
                <w:color w:val="000000"/>
                <w:szCs w:val="22"/>
                <w:lang w:val="fr-FR"/>
              </w:rPr>
            </w:pPr>
            <w:r w:rsidRPr="0095397F">
              <w:rPr>
                <w:b/>
                <w:color w:val="000000"/>
                <w:szCs w:val="22"/>
                <w:lang w:val="fr-FR"/>
              </w:rPr>
              <w:t>France</w:t>
            </w:r>
          </w:p>
          <w:p w14:paraId="6C76061E" w14:textId="1C7152B7" w:rsidR="00DA5949" w:rsidRPr="0095397F" w:rsidRDefault="00DA5949" w:rsidP="009A2C25">
            <w:pPr>
              <w:spacing w:line="240" w:lineRule="auto"/>
              <w:rPr>
                <w:color w:val="000000"/>
                <w:szCs w:val="22"/>
                <w:lang w:val="fr-FR"/>
              </w:rPr>
            </w:pPr>
            <w:r w:rsidRPr="0095397F">
              <w:rPr>
                <w:color w:val="000000"/>
                <w:szCs w:val="22"/>
                <w:lang w:val="fr-FR"/>
              </w:rPr>
              <w:t>Novartis Pharma S.A.S.</w:t>
            </w:r>
          </w:p>
          <w:p w14:paraId="06D59F18" w14:textId="77777777" w:rsidR="00DA5949" w:rsidRPr="0095397F" w:rsidRDefault="00DA5949" w:rsidP="009A2C25">
            <w:pPr>
              <w:spacing w:line="240" w:lineRule="auto"/>
              <w:rPr>
                <w:color w:val="000000"/>
                <w:szCs w:val="22"/>
                <w:lang w:val="fr-FR"/>
              </w:rPr>
            </w:pPr>
            <w:proofErr w:type="gramStart"/>
            <w:r w:rsidRPr="0095397F">
              <w:rPr>
                <w:color w:val="000000"/>
                <w:szCs w:val="22"/>
                <w:lang w:val="fr-FR"/>
              </w:rPr>
              <w:t>Tél:</w:t>
            </w:r>
            <w:proofErr w:type="gramEnd"/>
            <w:r w:rsidRPr="0095397F">
              <w:rPr>
                <w:color w:val="000000"/>
                <w:szCs w:val="22"/>
                <w:lang w:val="fr-FR"/>
              </w:rPr>
              <w:t xml:space="preserve"> +33 1 55 47 66 00</w:t>
            </w:r>
          </w:p>
          <w:p w14:paraId="4C45084D" w14:textId="77777777" w:rsidR="00DA5949" w:rsidRPr="0095397F" w:rsidRDefault="00DA5949" w:rsidP="009A2C25">
            <w:pPr>
              <w:spacing w:line="240" w:lineRule="auto"/>
              <w:rPr>
                <w:b/>
                <w:color w:val="000000"/>
                <w:szCs w:val="22"/>
                <w:lang w:val="pl-PL"/>
              </w:rPr>
            </w:pPr>
          </w:p>
        </w:tc>
        <w:tc>
          <w:tcPr>
            <w:tcW w:w="4678" w:type="dxa"/>
          </w:tcPr>
          <w:p w14:paraId="0F5C4EBD" w14:textId="77777777" w:rsidR="00DA5949" w:rsidRPr="0095397F" w:rsidRDefault="00DA5949" w:rsidP="009A2C25">
            <w:pPr>
              <w:spacing w:line="240" w:lineRule="auto"/>
              <w:rPr>
                <w:color w:val="000000"/>
                <w:szCs w:val="22"/>
                <w:lang w:val="pt-PT"/>
              </w:rPr>
            </w:pPr>
            <w:r w:rsidRPr="0095397F">
              <w:rPr>
                <w:b/>
                <w:color w:val="000000"/>
                <w:szCs w:val="22"/>
                <w:lang w:val="pt-PT"/>
              </w:rPr>
              <w:t>Portugal</w:t>
            </w:r>
          </w:p>
          <w:p w14:paraId="63455730" w14:textId="77777777" w:rsidR="00DA5949" w:rsidRPr="0095397F" w:rsidRDefault="00DA5949" w:rsidP="009A2C25">
            <w:pPr>
              <w:pStyle w:val="Text"/>
              <w:spacing w:before="0"/>
              <w:jc w:val="left"/>
              <w:rPr>
                <w:color w:val="000000"/>
                <w:sz w:val="22"/>
                <w:szCs w:val="22"/>
                <w:lang w:val="es-ES"/>
              </w:rPr>
            </w:pPr>
            <w:r w:rsidRPr="0095397F">
              <w:rPr>
                <w:color w:val="000000"/>
                <w:sz w:val="22"/>
                <w:szCs w:val="22"/>
                <w:lang w:val="es-ES"/>
              </w:rPr>
              <w:t xml:space="preserve">Novartis </w:t>
            </w:r>
            <w:proofErr w:type="spellStart"/>
            <w:r w:rsidRPr="0095397F">
              <w:rPr>
                <w:color w:val="000000"/>
                <w:sz w:val="22"/>
                <w:szCs w:val="22"/>
                <w:lang w:val="es-ES"/>
              </w:rPr>
              <w:t>Farma</w:t>
            </w:r>
            <w:proofErr w:type="spellEnd"/>
            <w:r w:rsidRPr="0095397F">
              <w:rPr>
                <w:color w:val="000000"/>
                <w:sz w:val="22"/>
                <w:szCs w:val="22"/>
                <w:lang w:val="es-ES"/>
              </w:rPr>
              <w:t xml:space="preserve"> - </w:t>
            </w:r>
            <w:proofErr w:type="spellStart"/>
            <w:r w:rsidRPr="0095397F">
              <w:rPr>
                <w:color w:val="000000"/>
                <w:sz w:val="22"/>
                <w:szCs w:val="22"/>
                <w:lang w:val="es-ES"/>
              </w:rPr>
              <w:t>Produtos</w:t>
            </w:r>
            <w:proofErr w:type="spellEnd"/>
            <w:r w:rsidRPr="0095397F">
              <w:rPr>
                <w:color w:val="000000"/>
                <w:sz w:val="22"/>
                <w:szCs w:val="22"/>
                <w:lang w:val="es-ES"/>
              </w:rPr>
              <w:t xml:space="preserve"> </w:t>
            </w:r>
            <w:proofErr w:type="spellStart"/>
            <w:r w:rsidRPr="0095397F">
              <w:rPr>
                <w:color w:val="000000"/>
                <w:sz w:val="22"/>
                <w:szCs w:val="22"/>
                <w:lang w:val="es-ES"/>
              </w:rPr>
              <w:t>Farmacêuticos</w:t>
            </w:r>
            <w:proofErr w:type="spellEnd"/>
            <w:r w:rsidRPr="0095397F">
              <w:rPr>
                <w:color w:val="000000"/>
                <w:sz w:val="22"/>
                <w:szCs w:val="22"/>
                <w:lang w:val="es-ES"/>
              </w:rPr>
              <w:t>, S.A.</w:t>
            </w:r>
          </w:p>
          <w:p w14:paraId="762EC4EB" w14:textId="77777777" w:rsidR="00DA5949" w:rsidRPr="0095397F" w:rsidRDefault="00DA5949" w:rsidP="009A2C25">
            <w:pPr>
              <w:tabs>
                <w:tab w:val="left" w:pos="-720"/>
              </w:tabs>
              <w:suppressAutoHyphens/>
              <w:spacing w:line="240" w:lineRule="auto"/>
              <w:rPr>
                <w:color w:val="000000"/>
                <w:szCs w:val="22"/>
                <w:lang w:val="de-CH"/>
              </w:rPr>
            </w:pPr>
            <w:r w:rsidRPr="0095397F">
              <w:rPr>
                <w:color w:val="000000"/>
                <w:szCs w:val="22"/>
                <w:lang w:val="pt-PT"/>
              </w:rPr>
              <w:t>Tel: +351 21 000 8600</w:t>
            </w:r>
          </w:p>
        </w:tc>
      </w:tr>
      <w:tr w:rsidR="00DA5949" w:rsidRPr="0095397F" w14:paraId="52871911" w14:textId="77777777" w:rsidTr="00BE128A">
        <w:trPr>
          <w:cantSplit/>
        </w:trPr>
        <w:tc>
          <w:tcPr>
            <w:tcW w:w="4678" w:type="dxa"/>
          </w:tcPr>
          <w:p w14:paraId="028ADA7E" w14:textId="77777777" w:rsidR="006D164B" w:rsidRPr="006D164B" w:rsidRDefault="00DA5949" w:rsidP="009A2C25">
            <w:pPr>
              <w:spacing w:line="240" w:lineRule="auto"/>
              <w:rPr>
                <w:rFonts w:eastAsia="PMingLiU"/>
                <w:lang w:val="nb-NO"/>
              </w:rPr>
            </w:pPr>
            <w:r w:rsidRPr="002A488B">
              <w:rPr>
                <w:rFonts w:eastAsia="PMingLiU"/>
                <w:b/>
                <w:lang w:val="nb-NO"/>
              </w:rPr>
              <w:t>Hrvatska</w:t>
            </w:r>
          </w:p>
          <w:p w14:paraId="3C71F5DD" w14:textId="1E461B1D" w:rsidR="00DA5949" w:rsidRPr="002A488B" w:rsidRDefault="00DA5949" w:rsidP="009A2C25">
            <w:pPr>
              <w:spacing w:line="240" w:lineRule="auto"/>
              <w:rPr>
                <w:lang w:val="nb-NO"/>
              </w:rPr>
            </w:pPr>
            <w:r w:rsidRPr="002A488B">
              <w:rPr>
                <w:lang w:val="nb-NO"/>
              </w:rPr>
              <w:t>Novartis Hrvatska d.o.o.</w:t>
            </w:r>
          </w:p>
          <w:p w14:paraId="7AF1FF57" w14:textId="77777777" w:rsidR="00DA5949" w:rsidRPr="0095397F" w:rsidRDefault="00DA5949" w:rsidP="009A2C25">
            <w:pPr>
              <w:spacing w:line="240" w:lineRule="auto"/>
            </w:pPr>
            <w:r w:rsidRPr="0095397F">
              <w:t>Tel. +385 1 6274 220</w:t>
            </w:r>
          </w:p>
          <w:p w14:paraId="30DDA790" w14:textId="77777777" w:rsidR="00DA5949" w:rsidRPr="0095397F" w:rsidRDefault="00DA5949" w:rsidP="009A2C25">
            <w:pPr>
              <w:tabs>
                <w:tab w:val="left" w:pos="-720"/>
              </w:tabs>
              <w:suppressAutoHyphens/>
              <w:spacing w:line="240" w:lineRule="auto"/>
              <w:rPr>
                <w:color w:val="000000"/>
                <w:szCs w:val="22"/>
              </w:rPr>
            </w:pPr>
          </w:p>
        </w:tc>
        <w:tc>
          <w:tcPr>
            <w:tcW w:w="4678" w:type="dxa"/>
          </w:tcPr>
          <w:p w14:paraId="4ADBD3FF" w14:textId="77777777" w:rsidR="006D164B" w:rsidRPr="006D164B" w:rsidRDefault="00DA5949" w:rsidP="009A2C25">
            <w:pPr>
              <w:spacing w:line="240" w:lineRule="auto"/>
              <w:rPr>
                <w:noProof/>
                <w:color w:val="000000"/>
                <w:szCs w:val="22"/>
                <w:lang w:val="it-IT"/>
              </w:rPr>
            </w:pPr>
            <w:r w:rsidRPr="0095397F">
              <w:rPr>
                <w:b/>
                <w:noProof/>
                <w:color w:val="000000"/>
                <w:szCs w:val="22"/>
                <w:lang w:val="it-IT"/>
              </w:rPr>
              <w:t>România</w:t>
            </w:r>
          </w:p>
          <w:p w14:paraId="2EA8F9ED" w14:textId="23ECB4AB" w:rsidR="00DA5949" w:rsidRPr="0095397F" w:rsidRDefault="00DA5949" w:rsidP="009A2C25">
            <w:pPr>
              <w:spacing w:line="240" w:lineRule="auto"/>
              <w:rPr>
                <w:noProof/>
                <w:color w:val="000000"/>
                <w:szCs w:val="22"/>
                <w:lang w:val="it-IT"/>
              </w:rPr>
            </w:pPr>
            <w:r w:rsidRPr="0095397F">
              <w:rPr>
                <w:noProof/>
                <w:color w:val="000000"/>
                <w:szCs w:val="22"/>
                <w:lang w:val="it-IT"/>
              </w:rPr>
              <w:t xml:space="preserve">Novartis Pharma Services </w:t>
            </w:r>
            <w:r w:rsidRPr="0095397F">
              <w:rPr>
                <w:color w:val="2F2F2F"/>
                <w:szCs w:val="22"/>
                <w:lang w:val="fr-FR"/>
              </w:rPr>
              <w:t>Romania SRL</w:t>
            </w:r>
          </w:p>
          <w:p w14:paraId="2388CF58" w14:textId="77777777" w:rsidR="00DA5949" w:rsidRPr="0095397F" w:rsidRDefault="00DA5949" w:rsidP="009A2C25">
            <w:pPr>
              <w:tabs>
                <w:tab w:val="left" w:pos="-720"/>
              </w:tabs>
              <w:suppressAutoHyphens/>
              <w:spacing w:line="240" w:lineRule="auto"/>
              <w:rPr>
                <w:color w:val="000000"/>
                <w:szCs w:val="22"/>
                <w:lang w:val="de-CH"/>
              </w:rPr>
            </w:pPr>
            <w:r w:rsidRPr="0095397F">
              <w:rPr>
                <w:noProof/>
                <w:color w:val="000000"/>
                <w:szCs w:val="22"/>
                <w:lang w:val="it-IT"/>
              </w:rPr>
              <w:t>Tel: +40 21 31299 01</w:t>
            </w:r>
          </w:p>
        </w:tc>
      </w:tr>
      <w:tr w:rsidR="00DA5949" w:rsidRPr="0095397F" w14:paraId="2E8BE6F0" w14:textId="77777777" w:rsidTr="00BE128A">
        <w:trPr>
          <w:cantSplit/>
        </w:trPr>
        <w:tc>
          <w:tcPr>
            <w:tcW w:w="4678" w:type="dxa"/>
          </w:tcPr>
          <w:p w14:paraId="23D98090" w14:textId="77777777" w:rsidR="00DA5949" w:rsidRPr="0095397F" w:rsidRDefault="00DA5949" w:rsidP="009A2C25">
            <w:pPr>
              <w:spacing w:line="240" w:lineRule="auto"/>
              <w:rPr>
                <w:color w:val="000000"/>
                <w:szCs w:val="22"/>
              </w:rPr>
            </w:pPr>
            <w:r w:rsidRPr="0095397F">
              <w:rPr>
                <w:b/>
                <w:color w:val="000000"/>
                <w:szCs w:val="22"/>
              </w:rPr>
              <w:t>Ireland</w:t>
            </w:r>
          </w:p>
          <w:p w14:paraId="6A25D08D" w14:textId="77777777" w:rsidR="00DA5949" w:rsidRPr="0095397F" w:rsidRDefault="00DA5949" w:rsidP="009A2C25">
            <w:pPr>
              <w:spacing w:line="240" w:lineRule="auto"/>
              <w:rPr>
                <w:color w:val="000000"/>
                <w:szCs w:val="22"/>
              </w:rPr>
            </w:pPr>
            <w:r w:rsidRPr="0095397F">
              <w:rPr>
                <w:color w:val="000000"/>
                <w:szCs w:val="22"/>
              </w:rPr>
              <w:t>Novartis Ireland Limited</w:t>
            </w:r>
          </w:p>
          <w:p w14:paraId="47BEB2EC" w14:textId="77777777" w:rsidR="00DA5949" w:rsidRPr="0095397F" w:rsidRDefault="00DA5949" w:rsidP="009A2C25">
            <w:pPr>
              <w:spacing w:line="240" w:lineRule="auto"/>
              <w:rPr>
                <w:color w:val="000000"/>
                <w:szCs w:val="22"/>
              </w:rPr>
            </w:pPr>
            <w:r w:rsidRPr="0095397F">
              <w:rPr>
                <w:color w:val="000000"/>
                <w:szCs w:val="22"/>
              </w:rPr>
              <w:t>Tel: +353 1 260 12 55</w:t>
            </w:r>
          </w:p>
          <w:p w14:paraId="79E2F1AE" w14:textId="77777777" w:rsidR="00DA5949" w:rsidRPr="0095397F" w:rsidRDefault="00DA5949" w:rsidP="009A2C25">
            <w:pPr>
              <w:spacing w:line="240" w:lineRule="auto"/>
              <w:rPr>
                <w:b/>
                <w:color w:val="000000"/>
                <w:szCs w:val="22"/>
                <w:lang w:val="en-US"/>
              </w:rPr>
            </w:pPr>
          </w:p>
        </w:tc>
        <w:tc>
          <w:tcPr>
            <w:tcW w:w="4678" w:type="dxa"/>
          </w:tcPr>
          <w:p w14:paraId="125E9A46" w14:textId="77777777" w:rsidR="00DA5949" w:rsidRPr="0095397F" w:rsidRDefault="00DA5949" w:rsidP="009A2C25">
            <w:pPr>
              <w:spacing w:line="240" w:lineRule="auto"/>
              <w:rPr>
                <w:color w:val="000000"/>
                <w:szCs w:val="22"/>
                <w:lang w:val="sl-SI"/>
              </w:rPr>
            </w:pPr>
            <w:r w:rsidRPr="0095397F">
              <w:rPr>
                <w:b/>
                <w:color w:val="000000"/>
                <w:szCs w:val="22"/>
                <w:lang w:val="sl-SI"/>
              </w:rPr>
              <w:t>Slovenija</w:t>
            </w:r>
          </w:p>
          <w:p w14:paraId="52511EDC" w14:textId="77777777" w:rsidR="00DA5949" w:rsidRPr="0095397F" w:rsidRDefault="00DA5949" w:rsidP="009A2C25">
            <w:pPr>
              <w:spacing w:line="240" w:lineRule="auto"/>
              <w:rPr>
                <w:color w:val="000000"/>
                <w:szCs w:val="22"/>
                <w:lang w:val="sl-SI"/>
              </w:rPr>
            </w:pPr>
            <w:r w:rsidRPr="0095397F">
              <w:rPr>
                <w:color w:val="000000"/>
                <w:szCs w:val="22"/>
                <w:lang w:val="sl-SI"/>
              </w:rPr>
              <w:t>Novartis Pharma Services Inc.</w:t>
            </w:r>
          </w:p>
          <w:p w14:paraId="0D19B6F1" w14:textId="77777777" w:rsidR="00DA5949" w:rsidRPr="0095397F" w:rsidRDefault="00DA5949" w:rsidP="009A2C25">
            <w:pPr>
              <w:spacing w:line="240" w:lineRule="auto"/>
              <w:rPr>
                <w:color w:val="000000"/>
                <w:szCs w:val="22"/>
                <w:lang w:val="sl-SI"/>
              </w:rPr>
            </w:pPr>
            <w:r w:rsidRPr="0095397F">
              <w:rPr>
                <w:color w:val="000000"/>
                <w:szCs w:val="22"/>
                <w:lang w:val="sl-SI"/>
              </w:rPr>
              <w:t>Tel: +386 1 300 75 50</w:t>
            </w:r>
          </w:p>
        </w:tc>
      </w:tr>
      <w:tr w:rsidR="00DA5949" w:rsidRPr="0095397F" w14:paraId="657759A3" w14:textId="77777777" w:rsidTr="00BE128A">
        <w:trPr>
          <w:cantSplit/>
        </w:trPr>
        <w:tc>
          <w:tcPr>
            <w:tcW w:w="4678" w:type="dxa"/>
          </w:tcPr>
          <w:p w14:paraId="10BBE5DD" w14:textId="77777777" w:rsidR="006D164B" w:rsidRPr="006D164B" w:rsidRDefault="00DA5949" w:rsidP="009A2C25">
            <w:pPr>
              <w:spacing w:line="240" w:lineRule="auto"/>
              <w:rPr>
                <w:color w:val="000000"/>
                <w:szCs w:val="22"/>
                <w:lang w:val="is-IS"/>
              </w:rPr>
            </w:pPr>
            <w:r w:rsidRPr="0095397F">
              <w:rPr>
                <w:b/>
                <w:color w:val="000000"/>
                <w:szCs w:val="22"/>
                <w:lang w:val="is-IS"/>
              </w:rPr>
              <w:t>Ísland</w:t>
            </w:r>
          </w:p>
          <w:p w14:paraId="24AFB82E" w14:textId="6E60C03D" w:rsidR="00DA5949" w:rsidRPr="0095397F" w:rsidRDefault="00DA5949" w:rsidP="009A2C25">
            <w:pPr>
              <w:spacing w:line="240" w:lineRule="auto"/>
              <w:rPr>
                <w:color w:val="000000"/>
                <w:szCs w:val="22"/>
                <w:lang w:val="is-IS"/>
              </w:rPr>
            </w:pPr>
            <w:r w:rsidRPr="0095397F">
              <w:rPr>
                <w:color w:val="000000"/>
                <w:szCs w:val="22"/>
                <w:lang w:val="is-IS"/>
              </w:rPr>
              <w:t>Vistor hf.</w:t>
            </w:r>
          </w:p>
          <w:p w14:paraId="043988D8" w14:textId="77777777" w:rsidR="00DA5949" w:rsidRPr="0095397F" w:rsidRDefault="00DA5949" w:rsidP="009A2C25">
            <w:pPr>
              <w:tabs>
                <w:tab w:val="left" w:pos="-720"/>
              </w:tabs>
              <w:suppressAutoHyphens/>
              <w:spacing w:line="240" w:lineRule="auto"/>
              <w:rPr>
                <w:color w:val="000000"/>
                <w:szCs w:val="22"/>
                <w:lang w:val="is-IS"/>
              </w:rPr>
            </w:pPr>
            <w:r w:rsidRPr="0095397F">
              <w:rPr>
                <w:noProof/>
                <w:color w:val="000000"/>
                <w:lang w:val="it-IT"/>
              </w:rPr>
              <w:t>S</w:t>
            </w:r>
            <w:r w:rsidRPr="0095397F">
              <w:rPr>
                <w:noProof/>
                <w:color w:val="000000"/>
                <w:lang w:val="cs-CZ"/>
              </w:rPr>
              <w:t>í</w:t>
            </w:r>
            <w:r w:rsidRPr="0095397F">
              <w:rPr>
                <w:noProof/>
                <w:color w:val="000000"/>
                <w:lang w:val="it-IT"/>
              </w:rPr>
              <w:t>mi</w:t>
            </w:r>
            <w:r w:rsidRPr="0095397F">
              <w:rPr>
                <w:color w:val="000000"/>
                <w:szCs w:val="22"/>
                <w:lang w:val="is-IS"/>
              </w:rPr>
              <w:t>: +354 535 7000</w:t>
            </w:r>
          </w:p>
          <w:p w14:paraId="2E436890" w14:textId="77777777" w:rsidR="00DA5949" w:rsidRPr="0095397F" w:rsidRDefault="00DA5949" w:rsidP="009A2C25">
            <w:pPr>
              <w:spacing w:line="240" w:lineRule="auto"/>
              <w:rPr>
                <w:b/>
                <w:color w:val="000000"/>
                <w:szCs w:val="22"/>
                <w:lang w:val="pt-PT"/>
              </w:rPr>
            </w:pPr>
          </w:p>
        </w:tc>
        <w:tc>
          <w:tcPr>
            <w:tcW w:w="4678" w:type="dxa"/>
          </w:tcPr>
          <w:p w14:paraId="00D9A895" w14:textId="77777777" w:rsidR="006D164B" w:rsidRPr="006D164B" w:rsidRDefault="00DA5949" w:rsidP="009A2C25">
            <w:pPr>
              <w:tabs>
                <w:tab w:val="left" w:pos="-720"/>
              </w:tabs>
              <w:suppressAutoHyphens/>
              <w:spacing w:line="240" w:lineRule="auto"/>
              <w:rPr>
                <w:color w:val="000000"/>
                <w:szCs w:val="22"/>
                <w:lang w:val="sk-SK"/>
              </w:rPr>
            </w:pPr>
            <w:r w:rsidRPr="0095397F">
              <w:rPr>
                <w:b/>
                <w:color w:val="000000"/>
                <w:szCs w:val="22"/>
                <w:lang w:val="sk-SK"/>
              </w:rPr>
              <w:t>Slovenská republika</w:t>
            </w:r>
          </w:p>
          <w:p w14:paraId="26EEF217" w14:textId="77777777" w:rsidR="006D164B" w:rsidRPr="006D164B" w:rsidRDefault="00DA5949" w:rsidP="009A2C25">
            <w:pPr>
              <w:spacing w:line="240" w:lineRule="auto"/>
              <w:rPr>
                <w:color w:val="000000"/>
                <w:szCs w:val="22"/>
                <w:lang w:val="sk-SK"/>
              </w:rPr>
            </w:pPr>
            <w:r w:rsidRPr="0095397F">
              <w:rPr>
                <w:color w:val="000000"/>
                <w:szCs w:val="22"/>
                <w:lang w:val="sk-SK"/>
              </w:rPr>
              <w:t>Novartis Slovakia s.r.o.</w:t>
            </w:r>
          </w:p>
          <w:p w14:paraId="5210FE5C" w14:textId="67C90C6F" w:rsidR="00DA5949" w:rsidRPr="0095397F" w:rsidRDefault="00DA5949" w:rsidP="009A2C25">
            <w:pPr>
              <w:spacing w:line="240" w:lineRule="auto"/>
              <w:rPr>
                <w:color w:val="000000"/>
                <w:szCs w:val="22"/>
                <w:lang w:val="sk-SK"/>
              </w:rPr>
            </w:pPr>
            <w:r w:rsidRPr="0095397F">
              <w:rPr>
                <w:color w:val="000000"/>
                <w:szCs w:val="22"/>
                <w:lang w:val="sk-SK"/>
              </w:rPr>
              <w:t>Tel: +421 2 5542 5439</w:t>
            </w:r>
          </w:p>
          <w:p w14:paraId="70FAED87" w14:textId="77777777" w:rsidR="00DA5949" w:rsidRPr="0095397F" w:rsidRDefault="00DA5949" w:rsidP="009A2C25">
            <w:pPr>
              <w:tabs>
                <w:tab w:val="left" w:pos="-720"/>
              </w:tabs>
              <w:suppressAutoHyphens/>
              <w:spacing w:line="240" w:lineRule="auto"/>
              <w:rPr>
                <w:b/>
                <w:color w:val="000000"/>
                <w:szCs w:val="22"/>
                <w:lang w:val="sk-SK"/>
              </w:rPr>
            </w:pPr>
          </w:p>
        </w:tc>
      </w:tr>
      <w:tr w:rsidR="00DA5949" w:rsidRPr="00564446" w14:paraId="7D433669" w14:textId="77777777" w:rsidTr="00BE128A">
        <w:trPr>
          <w:cantSplit/>
        </w:trPr>
        <w:tc>
          <w:tcPr>
            <w:tcW w:w="4678" w:type="dxa"/>
          </w:tcPr>
          <w:p w14:paraId="2EB6BD53" w14:textId="77777777" w:rsidR="00DA5949" w:rsidRPr="0095397F" w:rsidRDefault="00DA5949" w:rsidP="009A2C25">
            <w:pPr>
              <w:spacing w:line="240" w:lineRule="auto"/>
              <w:rPr>
                <w:color w:val="000000"/>
                <w:szCs w:val="22"/>
                <w:lang w:val="it-IT"/>
              </w:rPr>
            </w:pPr>
            <w:r w:rsidRPr="0095397F">
              <w:rPr>
                <w:b/>
                <w:color w:val="000000"/>
                <w:szCs w:val="22"/>
                <w:lang w:val="it-IT"/>
              </w:rPr>
              <w:t>Italia</w:t>
            </w:r>
          </w:p>
          <w:p w14:paraId="3389DD57" w14:textId="77777777" w:rsidR="00DA5949" w:rsidRPr="0095397F" w:rsidRDefault="00DA5949" w:rsidP="009A2C25">
            <w:pPr>
              <w:spacing w:line="240" w:lineRule="auto"/>
              <w:rPr>
                <w:color w:val="000000"/>
                <w:szCs w:val="22"/>
                <w:lang w:val="it-IT"/>
              </w:rPr>
            </w:pPr>
            <w:r w:rsidRPr="0095397F">
              <w:rPr>
                <w:color w:val="000000"/>
                <w:szCs w:val="22"/>
                <w:lang w:val="it-IT"/>
              </w:rPr>
              <w:t>Novartis Farma S.p.A.</w:t>
            </w:r>
          </w:p>
          <w:p w14:paraId="7610E099" w14:textId="77777777" w:rsidR="00DA5949" w:rsidRDefault="00DA5949" w:rsidP="009A2C25">
            <w:pPr>
              <w:spacing w:line="240" w:lineRule="auto"/>
              <w:rPr>
                <w:color w:val="000000"/>
                <w:szCs w:val="22"/>
                <w:lang w:val="it-IT"/>
              </w:rPr>
            </w:pPr>
            <w:r w:rsidRPr="0095397F">
              <w:rPr>
                <w:color w:val="000000"/>
                <w:szCs w:val="22"/>
                <w:lang w:val="it-IT"/>
              </w:rPr>
              <w:t>Tel: +39 02 96 54 1</w:t>
            </w:r>
          </w:p>
          <w:p w14:paraId="4AFD1152" w14:textId="77777777" w:rsidR="009A2C25" w:rsidRPr="0095397F" w:rsidRDefault="009A2C25" w:rsidP="009A2C25">
            <w:pPr>
              <w:spacing w:line="240" w:lineRule="auto"/>
              <w:rPr>
                <w:b/>
                <w:color w:val="000000"/>
                <w:szCs w:val="22"/>
                <w:lang w:val="el-GR"/>
              </w:rPr>
            </w:pPr>
          </w:p>
        </w:tc>
        <w:tc>
          <w:tcPr>
            <w:tcW w:w="4678" w:type="dxa"/>
          </w:tcPr>
          <w:p w14:paraId="698E51E6" w14:textId="77777777" w:rsidR="00DA5949" w:rsidRPr="0095397F" w:rsidRDefault="00DA5949" w:rsidP="009A2C25">
            <w:pPr>
              <w:tabs>
                <w:tab w:val="left" w:pos="-720"/>
                <w:tab w:val="left" w:pos="4536"/>
              </w:tabs>
              <w:suppressAutoHyphens/>
              <w:spacing w:line="240" w:lineRule="auto"/>
              <w:rPr>
                <w:color w:val="000000"/>
                <w:szCs w:val="22"/>
                <w:lang w:val="fi-FI"/>
              </w:rPr>
            </w:pPr>
            <w:r w:rsidRPr="0095397F">
              <w:rPr>
                <w:b/>
                <w:color w:val="000000"/>
                <w:szCs w:val="22"/>
                <w:lang w:val="fi-FI"/>
              </w:rPr>
              <w:t>Suomi/Finland</w:t>
            </w:r>
          </w:p>
          <w:p w14:paraId="13E8DFF7" w14:textId="77777777" w:rsidR="00DA5949" w:rsidRPr="0095397F" w:rsidRDefault="00DA5949" w:rsidP="009A2C25">
            <w:pPr>
              <w:spacing w:line="240" w:lineRule="auto"/>
              <w:rPr>
                <w:color w:val="000000"/>
                <w:szCs w:val="22"/>
                <w:lang w:val="fi-FI"/>
              </w:rPr>
            </w:pPr>
            <w:r w:rsidRPr="0095397F">
              <w:rPr>
                <w:color w:val="000000"/>
                <w:szCs w:val="22"/>
                <w:lang w:val="fi-FI"/>
              </w:rPr>
              <w:t>Novartis Finland Oy</w:t>
            </w:r>
          </w:p>
          <w:p w14:paraId="67E4C06C" w14:textId="77777777" w:rsidR="00DA5949" w:rsidRPr="0095397F" w:rsidRDefault="00DA5949" w:rsidP="009A2C25">
            <w:pPr>
              <w:spacing w:line="240" w:lineRule="auto"/>
              <w:rPr>
                <w:color w:val="000000"/>
                <w:szCs w:val="22"/>
                <w:lang w:val="fi-FI"/>
              </w:rPr>
            </w:pPr>
            <w:r w:rsidRPr="0095397F">
              <w:rPr>
                <w:color w:val="000000"/>
                <w:szCs w:val="22"/>
                <w:lang w:val="fi-FI"/>
              </w:rPr>
              <w:t xml:space="preserve">Puh/Tel: </w:t>
            </w:r>
            <w:r w:rsidRPr="00332DDD">
              <w:rPr>
                <w:color w:val="000000"/>
                <w:szCs w:val="22"/>
                <w:lang w:val="sv-SE" w:bidi="he-IL"/>
              </w:rPr>
              <w:t>+358 (0)10 6133 200</w:t>
            </w:r>
          </w:p>
          <w:p w14:paraId="4DB6EA31" w14:textId="77777777" w:rsidR="00DA5949" w:rsidRPr="0095397F" w:rsidRDefault="00DA5949" w:rsidP="009A2C25">
            <w:pPr>
              <w:tabs>
                <w:tab w:val="left" w:pos="-720"/>
              </w:tabs>
              <w:suppressAutoHyphens/>
              <w:spacing w:line="240" w:lineRule="auto"/>
              <w:rPr>
                <w:b/>
                <w:color w:val="000000"/>
                <w:szCs w:val="22"/>
                <w:lang w:val="it-IT"/>
              </w:rPr>
            </w:pPr>
          </w:p>
        </w:tc>
      </w:tr>
      <w:tr w:rsidR="00DA5949" w:rsidRPr="00620248" w14:paraId="38152A88" w14:textId="77777777" w:rsidTr="00BE128A">
        <w:trPr>
          <w:cantSplit/>
        </w:trPr>
        <w:tc>
          <w:tcPr>
            <w:tcW w:w="4678" w:type="dxa"/>
          </w:tcPr>
          <w:p w14:paraId="5C984D35" w14:textId="77777777" w:rsidR="006D164B" w:rsidRPr="006D164B" w:rsidRDefault="00DA5949" w:rsidP="009A2C25">
            <w:pPr>
              <w:spacing w:line="240" w:lineRule="auto"/>
              <w:rPr>
                <w:color w:val="000000"/>
                <w:szCs w:val="22"/>
                <w:lang w:val="el-GR"/>
              </w:rPr>
            </w:pPr>
            <w:r w:rsidRPr="0095397F">
              <w:rPr>
                <w:b/>
                <w:color w:val="000000"/>
                <w:szCs w:val="22"/>
                <w:lang w:val="el-GR"/>
              </w:rPr>
              <w:t>Κύπρος</w:t>
            </w:r>
          </w:p>
          <w:p w14:paraId="78417AAA" w14:textId="3925075D" w:rsidR="00DA5949" w:rsidRPr="0095397F" w:rsidRDefault="00DA5949" w:rsidP="009A2C25">
            <w:pPr>
              <w:spacing w:line="240" w:lineRule="auto"/>
              <w:rPr>
                <w:color w:val="000000"/>
                <w:szCs w:val="22"/>
                <w:lang w:val="el-GR"/>
              </w:rPr>
            </w:pPr>
            <w:r w:rsidRPr="0095397F">
              <w:rPr>
                <w:color w:val="000000"/>
                <w:szCs w:val="22"/>
                <w:lang w:val="fr-CH" w:bidi="he-IL"/>
              </w:rPr>
              <w:t>Novartis Pharma Services Inc.</w:t>
            </w:r>
          </w:p>
          <w:p w14:paraId="030BD52E" w14:textId="77777777" w:rsidR="00DA5949" w:rsidRPr="0095397F" w:rsidRDefault="00DA5949" w:rsidP="009A2C25">
            <w:pPr>
              <w:tabs>
                <w:tab w:val="left" w:pos="-720"/>
              </w:tabs>
              <w:suppressAutoHyphens/>
              <w:spacing w:line="240" w:lineRule="auto"/>
              <w:rPr>
                <w:color w:val="000000"/>
                <w:szCs w:val="22"/>
                <w:lang w:val="el-GR"/>
              </w:rPr>
            </w:pPr>
            <w:r w:rsidRPr="0095397F">
              <w:rPr>
                <w:color w:val="000000"/>
                <w:szCs w:val="22"/>
                <w:lang w:val="el-GR"/>
              </w:rPr>
              <w:t>Τηλ: +</w:t>
            </w:r>
            <w:r w:rsidRPr="0095397F">
              <w:rPr>
                <w:color w:val="000000"/>
                <w:szCs w:val="22"/>
                <w:lang w:val="it-IT"/>
              </w:rPr>
              <w:t>357 22 690 690</w:t>
            </w:r>
          </w:p>
          <w:p w14:paraId="77FDFE47" w14:textId="77777777" w:rsidR="00DA5949" w:rsidRPr="0095397F" w:rsidRDefault="00DA5949" w:rsidP="009A2C25">
            <w:pPr>
              <w:tabs>
                <w:tab w:val="left" w:pos="-720"/>
              </w:tabs>
              <w:suppressAutoHyphens/>
              <w:spacing w:line="240" w:lineRule="auto"/>
              <w:rPr>
                <w:color w:val="000000"/>
                <w:szCs w:val="22"/>
                <w:lang w:val="fi-FI"/>
              </w:rPr>
            </w:pPr>
          </w:p>
        </w:tc>
        <w:tc>
          <w:tcPr>
            <w:tcW w:w="4678" w:type="dxa"/>
          </w:tcPr>
          <w:p w14:paraId="1FC5F78A" w14:textId="77777777" w:rsidR="006D164B" w:rsidRPr="006D164B" w:rsidRDefault="00DA5949" w:rsidP="009A2C25">
            <w:pPr>
              <w:tabs>
                <w:tab w:val="left" w:pos="-720"/>
                <w:tab w:val="left" w:pos="4536"/>
              </w:tabs>
              <w:suppressAutoHyphens/>
              <w:spacing w:line="240" w:lineRule="auto"/>
              <w:rPr>
                <w:color w:val="000000"/>
                <w:szCs w:val="22"/>
                <w:lang w:val="sv-SE"/>
              </w:rPr>
            </w:pPr>
            <w:r w:rsidRPr="0095397F">
              <w:rPr>
                <w:b/>
                <w:color w:val="000000"/>
                <w:szCs w:val="22"/>
                <w:lang w:val="sv-SE"/>
              </w:rPr>
              <w:t>Sverige</w:t>
            </w:r>
          </w:p>
          <w:p w14:paraId="32B9DB35" w14:textId="59D6C810" w:rsidR="00DA5949" w:rsidRPr="0095397F" w:rsidRDefault="00DA5949" w:rsidP="009A2C25">
            <w:pPr>
              <w:spacing w:line="240" w:lineRule="auto"/>
              <w:rPr>
                <w:color w:val="000000"/>
                <w:szCs w:val="22"/>
                <w:lang w:val="sv-SE"/>
              </w:rPr>
            </w:pPr>
            <w:r w:rsidRPr="0095397F">
              <w:rPr>
                <w:color w:val="000000"/>
                <w:szCs w:val="22"/>
                <w:lang w:val="sv-SE"/>
              </w:rPr>
              <w:t>Novartis Sverige AB</w:t>
            </w:r>
          </w:p>
          <w:p w14:paraId="1F1B3F7F" w14:textId="77777777" w:rsidR="00DA5949" w:rsidRPr="0095397F" w:rsidRDefault="00DA5949" w:rsidP="009A2C25">
            <w:pPr>
              <w:spacing w:line="240" w:lineRule="auto"/>
              <w:rPr>
                <w:color w:val="000000"/>
                <w:szCs w:val="22"/>
                <w:lang w:val="sv-SE"/>
              </w:rPr>
            </w:pPr>
            <w:r w:rsidRPr="0095397F">
              <w:rPr>
                <w:color w:val="000000"/>
                <w:szCs w:val="22"/>
                <w:lang w:val="sv-SE"/>
              </w:rPr>
              <w:t>Tel: +46 8 732 32 00</w:t>
            </w:r>
          </w:p>
          <w:p w14:paraId="735FAA4C" w14:textId="77777777" w:rsidR="00DA5949" w:rsidRPr="0095397F" w:rsidRDefault="00DA5949" w:rsidP="009A2C25">
            <w:pPr>
              <w:tabs>
                <w:tab w:val="left" w:pos="-720"/>
                <w:tab w:val="left" w:pos="4536"/>
              </w:tabs>
              <w:suppressAutoHyphens/>
              <w:spacing w:line="240" w:lineRule="auto"/>
              <w:rPr>
                <w:b/>
                <w:color w:val="000000"/>
                <w:szCs w:val="22"/>
                <w:lang w:val="fi-FI"/>
              </w:rPr>
            </w:pPr>
          </w:p>
        </w:tc>
      </w:tr>
      <w:tr w:rsidR="00DA5949" w:rsidRPr="0095397F" w14:paraId="6EA668C8" w14:textId="77777777" w:rsidTr="00BE128A">
        <w:trPr>
          <w:cantSplit/>
        </w:trPr>
        <w:tc>
          <w:tcPr>
            <w:tcW w:w="4678" w:type="dxa"/>
          </w:tcPr>
          <w:p w14:paraId="4F266AD1" w14:textId="77777777" w:rsidR="006D164B" w:rsidRPr="006D164B" w:rsidRDefault="00DA5949" w:rsidP="009A2C25">
            <w:pPr>
              <w:spacing w:line="240" w:lineRule="auto"/>
              <w:rPr>
                <w:color w:val="000000"/>
                <w:szCs w:val="22"/>
                <w:lang w:val="lv-LV"/>
              </w:rPr>
            </w:pPr>
            <w:r w:rsidRPr="0095397F">
              <w:rPr>
                <w:b/>
                <w:color w:val="000000"/>
                <w:szCs w:val="22"/>
                <w:lang w:val="lv-LV"/>
              </w:rPr>
              <w:t>Latvija</w:t>
            </w:r>
          </w:p>
          <w:p w14:paraId="64E39C0A" w14:textId="08B627ED" w:rsidR="00DA5949" w:rsidRPr="0095397F" w:rsidRDefault="000D4E1A" w:rsidP="009A2C25">
            <w:pPr>
              <w:spacing w:line="240" w:lineRule="auto"/>
              <w:rPr>
                <w:color w:val="000000"/>
                <w:szCs w:val="22"/>
                <w:lang w:val="lv-LV"/>
              </w:rPr>
            </w:pPr>
            <w:r w:rsidRPr="0095397F">
              <w:rPr>
                <w:szCs w:val="22"/>
                <w:lang w:val="it-IT"/>
              </w:rPr>
              <w:t>SIA Novartis Baltics</w:t>
            </w:r>
          </w:p>
          <w:p w14:paraId="0AE60939" w14:textId="77777777" w:rsidR="00DA5949" w:rsidRPr="0095397F" w:rsidRDefault="00DA5949" w:rsidP="009A2C25">
            <w:pPr>
              <w:tabs>
                <w:tab w:val="left" w:pos="-720"/>
              </w:tabs>
              <w:suppressAutoHyphens/>
              <w:spacing w:line="240" w:lineRule="auto"/>
              <w:rPr>
                <w:color w:val="000000"/>
                <w:szCs w:val="22"/>
                <w:lang w:val="lv-LV"/>
              </w:rPr>
            </w:pPr>
            <w:r w:rsidRPr="0095397F">
              <w:rPr>
                <w:color w:val="000000"/>
                <w:szCs w:val="22"/>
                <w:lang w:val="lv-LV"/>
              </w:rPr>
              <w:t>Tel: +371 67 887 070</w:t>
            </w:r>
          </w:p>
          <w:p w14:paraId="35FC7E2A" w14:textId="77777777" w:rsidR="00DA5949" w:rsidRPr="0095397F" w:rsidRDefault="00DA5949" w:rsidP="009A2C25">
            <w:pPr>
              <w:tabs>
                <w:tab w:val="left" w:pos="-720"/>
              </w:tabs>
              <w:suppressAutoHyphens/>
              <w:spacing w:line="240" w:lineRule="auto"/>
              <w:rPr>
                <w:color w:val="000000"/>
                <w:szCs w:val="22"/>
                <w:lang w:val="lv-LV"/>
              </w:rPr>
            </w:pPr>
          </w:p>
        </w:tc>
        <w:tc>
          <w:tcPr>
            <w:tcW w:w="4678" w:type="dxa"/>
          </w:tcPr>
          <w:p w14:paraId="758AF358" w14:textId="77777777" w:rsidR="00DA5949" w:rsidRPr="0095397F" w:rsidRDefault="00DA5949" w:rsidP="009A2C25">
            <w:pPr>
              <w:tabs>
                <w:tab w:val="left" w:pos="-720"/>
              </w:tabs>
              <w:suppressAutoHyphens/>
              <w:spacing w:line="240" w:lineRule="auto"/>
              <w:rPr>
                <w:color w:val="000000"/>
                <w:szCs w:val="22"/>
                <w:lang w:val="sv-SE"/>
              </w:rPr>
            </w:pPr>
          </w:p>
        </w:tc>
      </w:tr>
    </w:tbl>
    <w:p w14:paraId="010EBD91" w14:textId="77777777" w:rsidR="00DA5949" w:rsidRPr="0095397F" w:rsidRDefault="00DA5949" w:rsidP="009A2C25">
      <w:pPr>
        <w:tabs>
          <w:tab w:val="clear" w:pos="567"/>
        </w:tabs>
        <w:spacing w:line="240" w:lineRule="auto"/>
        <w:ind w:right="-449"/>
        <w:rPr>
          <w:color w:val="000000"/>
        </w:rPr>
      </w:pPr>
    </w:p>
    <w:p w14:paraId="1EACF944" w14:textId="77777777" w:rsidR="006D164B" w:rsidRPr="006D164B" w:rsidRDefault="00DA5949" w:rsidP="009A2C25">
      <w:pPr>
        <w:numPr>
          <w:ilvl w:val="12"/>
          <w:numId w:val="0"/>
        </w:numPr>
        <w:tabs>
          <w:tab w:val="clear" w:pos="567"/>
        </w:tabs>
        <w:spacing w:line="240" w:lineRule="auto"/>
        <w:ind w:right="-2"/>
        <w:rPr>
          <w:color w:val="000000"/>
          <w:szCs w:val="22"/>
          <w:lang w:val="nb-NO"/>
        </w:rPr>
      </w:pPr>
      <w:r w:rsidRPr="0095397F">
        <w:rPr>
          <w:b/>
          <w:color w:val="000000"/>
          <w:lang w:val="nb-NO"/>
        </w:rPr>
        <w:t>Dette pakningsvedlegget ble sist oppdatert</w:t>
      </w:r>
    </w:p>
    <w:p w14:paraId="4AD9124A" w14:textId="0FDCA4DA" w:rsidR="00DA5949" w:rsidRPr="0095397F" w:rsidRDefault="00DA5949" w:rsidP="009A2C25">
      <w:pPr>
        <w:tabs>
          <w:tab w:val="clear" w:pos="567"/>
        </w:tabs>
        <w:spacing w:line="240" w:lineRule="auto"/>
        <w:rPr>
          <w:color w:val="000000"/>
          <w:lang w:val="nb-NO"/>
        </w:rPr>
      </w:pPr>
    </w:p>
    <w:p w14:paraId="6D50784C" w14:textId="77777777" w:rsidR="006D164B" w:rsidRPr="006D164B" w:rsidRDefault="00DA5949" w:rsidP="009A2C25">
      <w:pPr>
        <w:keepNext/>
        <w:tabs>
          <w:tab w:val="clear" w:pos="567"/>
        </w:tabs>
        <w:spacing w:line="240" w:lineRule="auto"/>
        <w:rPr>
          <w:szCs w:val="22"/>
          <w:lang w:val="nb-NO"/>
        </w:rPr>
      </w:pPr>
      <w:r w:rsidRPr="0095397F">
        <w:rPr>
          <w:b/>
          <w:szCs w:val="22"/>
          <w:lang w:val="nb-NO"/>
        </w:rPr>
        <w:t>Andre informasjonskilder</w:t>
      </w:r>
    </w:p>
    <w:p w14:paraId="577D25FC" w14:textId="71A71278" w:rsidR="00E723ED" w:rsidRPr="004826B7" w:rsidRDefault="00DA5949" w:rsidP="009A2C25">
      <w:pPr>
        <w:tabs>
          <w:tab w:val="clear" w:pos="567"/>
        </w:tabs>
        <w:spacing w:line="240" w:lineRule="auto"/>
        <w:rPr>
          <w:szCs w:val="22"/>
          <w:lang w:val="nb-NO"/>
        </w:rPr>
      </w:pPr>
      <w:r w:rsidRPr="0095397F">
        <w:rPr>
          <w:szCs w:val="22"/>
          <w:lang w:val="nb-NO"/>
        </w:rPr>
        <w:t>Detaljert informasjon om dette legemidlet er tilgjengelig på nettstedet til Det europeiske legemiddelkontoret (</w:t>
      </w:r>
      <w:r w:rsidR="00CB6214">
        <w:rPr>
          <w:szCs w:val="22"/>
          <w:lang w:val="nb-NO"/>
        </w:rPr>
        <w:t>t</w:t>
      </w:r>
      <w:r w:rsidRPr="0095397F">
        <w:rPr>
          <w:szCs w:val="22"/>
          <w:lang w:val="nb-NO"/>
        </w:rPr>
        <w:t xml:space="preserve">he European Medicines Agency): </w:t>
      </w:r>
      <w:hyperlink r:id="rId12" w:history="1">
        <w:r w:rsidR="002A488B" w:rsidRPr="00862DBF">
          <w:rPr>
            <w:rStyle w:val="Hyperlink"/>
            <w:noProof/>
            <w:szCs w:val="22"/>
            <w:lang w:val="nb-NO"/>
          </w:rPr>
          <w:t>https://www.ema.europa.eu</w:t>
        </w:r>
      </w:hyperlink>
      <w:r w:rsidR="00D64686" w:rsidRPr="009D5DA2">
        <w:t xml:space="preserve">, </w:t>
      </w:r>
      <w:r w:rsidR="00D64686" w:rsidRPr="00456715">
        <w:rPr>
          <w:noProof/>
          <w:szCs w:val="22"/>
          <w:lang w:val="nb-NO"/>
        </w:rPr>
        <w:t xml:space="preserve">og på nettstedet til </w:t>
      </w:r>
      <w:hyperlink r:id="rId13" w:history="1">
        <w:r w:rsidR="00D64686" w:rsidRPr="00456715">
          <w:rPr>
            <w:rStyle w:val="Hyperlink"/>
            <w:noProof/>
            <w:szCs w:val="22"/>
            <w:lang w:val="nb-NO"/>
          </w:rPr>
          <w:t>www.felleskatalogen.no</w:t>
        </w:r>
      </w:hyperlink>
      <w:r w:rsidR="00D64686" w:rsidRPr="009D5DA2">
        <w:rPr>
          <w:szCs w:val="22"/>
          <w:lang w:val="nb-NO"/>
        </w:rPr>
        <w:t>.</w:t>
      </w:r>
    </w:p>
    <w:sectPr w:rsidR="00E723ED" w:rsidRPr="004826B7" w:rsidSect="00DD54E0">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5243B" w14:textId="77777777" w:rsidR="00403526" w:rsidRDefault="00403526">
      <w:pPr>
        <w:spacing w:line="240" w:lineRule="auto"/>
      </w:pPr>
      <w:r>
        <w:separator/>
      </w:r>
    </w:p>
  </w:endnote>
  <w:endnote w:type="continuationSeparator" w:id="0">
    <w:p w14:paraId="08612378" w14:textId="77777777" w:rsidR="00403526" w:rsidRDefault="00403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7D051" w14:textId="42C218A4" w:rsidR="00F10C28" w:rsidRPr="001C7D08" w:rsidRDefault="00F10C28">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1C7D08">
      <w:rPr>
        <w:rStyle w:val="PageNumber"/>
        <w:rFonts w:ascii="Arial" w:hAnsi="Arial" w:cs="Arial"/>
      </w:rPr>
      <w:fldChar w:fldCharType="begin"/>
    </w:r>
    <w:r w:rsidRPr="001C7D08">
      <w:rPr>
        <w:rStyle w:val="PageNumber"/>
        <w:rFonts w:ascii="Arial" w:hAnsi="Arial" w:cs="Arial"/>
      </w:rPr>
      <w:instrText xml:space="preserve">PAGE  </w:instrText>
    </w:r>
    <w:r w:rsidRPr="001C7D08">
      <w:rPr>
        <w:rStyle w:val="PageNumber"/>
        <w:rFonts w:ascii="Arial" w:hAnsi="Arial" w:cs="Arial"/>
      </w:rPr>
      <w:fldChar w:fldCharType="separate"/>
    </w:r>
    <w:r w:rsidR="00AF4589">
      <w:rPr>
        <w:rStyle w:val="PageNumber"/>
        <w:rFonts w:ascii="Arial" w:hAnsi="Arial" w:cs="Arial"/>
        <w:noProof/>
      </w:rPr>
      <w:t>7</w:t>
    </w:r>
    <w:r w:rsidRPr="001C7D08">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004B" w14:textId="77777777" w:rsidR="00F10C28" w:rsidRDefault="00F10C28" w:rsidP="00DD54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DDF36A" w14:textId="77777777" w:rsidR="00F10C28" w:rsidRPr="001C7D08" w:rsidRDefault="00F10C28">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7C4AB" w14:textId="77777777" w:rsidR="00403526" w:rsidRDefault="00403526">
      <w:pPr>
        <w:spacing w:line="240" w:lineRule="auto"/>
      </w:pPr>
      <w:r>
        <w:separator/>
      </w:r>
    </w:p>
  </w:footnote>
  <w:footnote w:type="continuationSeparator" w:id="0">
    <w:p w14:paraId="712A3831" w14:textId="77777777" w:rsidR="00403526" w:rsidRDefault="004035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9284372" o:spid="_x0000_i1031" type="#_x0000_t75" style="width:15.9pt;height:13.4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67E7"/>
    <w:multiLevelType w:val="singleLevel"/>
    <w:tmpl w:val="3FA63364"/>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02F232F0"/>
    <w:multiLevelType w:val="singleLevel"/>
    <w:tmpl w:val="4E103F48"/>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3FB6931"/>
    <w:multiLevelType w:val="singleLevel"/>
    <w:tmpl w:val="2550B92A"/>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068839DB"/>
    <w:multiLevelType w:val="multilevel"/>
    <w:tmpl w:val="ADFE8F8E"/>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6F63D69"/>
    <w:multiLevelType w:val="multilevel"/>
    <w:tmpl w:val="ADFE8F8E"/>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988619C"/>
    <w:multiLevelType w:val="hybridMultilevel"/>
    <w:tmpl w:val="C1903844"/>
    <w:lvl w:ilvl="0" w:tplc="FFFFFFFF">
      <w:start w:val="2"/>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C6463"/>
    <w:multiLevelType w:val="hybridMultilevel"/>
    <w:tmpl w:val="05AC14BC"/>
    <w:lvl w:ilvl="0" w:tplc="0A84D0EA">
      <w:start w:val="65535"/>
      <w:numFmt w:val="bullet"/>
      <w:lvlText w:val="•"/>
      <w:lvlJc w:val="left"/>
      <w:pPr>
        <w:tabs>
          <w:tab w:val="num" w:pos="284"/>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A67531"/>
    <w:multiLevelType w:val="multilevel"/>
    <w:tmpl w:val="7DDE20E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3F72CB6"/>
    <w:multiLevelType w:val="multilevel"/>
    <w:tmpl w:val="88744B16"/>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B43C67"/>
    <w:multiLevelType w:val="hybridMultilevel"/>
    <w:tmpl w:val="DBD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223E5A52"/>
    <w:multiLevelType w:val="hybridMultilevel"/>
    <w:tmpl w:val="90E4E9C6"/>
    <w:lvl w:ilvl="0" w:tplc="D0780D7C">
      <w:start w:val="1"/>
      <w:numFmt w:val="bullet"/>
      <w:lvlText w:val=""/>
      <w:lvlJc w:val="left"/>
      <w:pPr>
        <w:tabs>
          <w:tab w:val="num" w:pos="2126"/>
        </w:tabs>
        <w:ind w:left="2126"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E77176"/>
    <w:multiLevelType w:val="hybridMultilevel"/>
    <w:tmpl w:val="FE1C1E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hint="default"/>
      </w:rPr>
    </w:lvl>
  </w:abstractNum>
  <w:abstractNum w:abstractNumId="21" w15:restartNumberingAfterBreak="0">
    <w:nsid w:val="29612FD2"/>
    <w:multiLevelType w:val="hybridMultilevel"/>
    <w:tmpl w:val="36FA5F94"/>
    <w:lvl w:ilvl="0" w:tplc="85F459B6">
      <w:start w:val="1"/>
      <w:numFmt w:val="decimal"/>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BF7E10"/>
    <w:multiLevelType w:val="hybridMultilevel"/>
    <w:tmpl w:val="82B246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hint="default"/>
      </w:rPr>
    </w:lvl>
  </w:abstractNum>
  <w:abstractNum w:abstractNumId="25" w15:restartNumberingAfterBreak="0">
    <w:nsid w:val="3469652B"/>
    <w:multiLevelType w:val="hybridMultilevel"/>
    <w:tmpl w:val="FF5A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9A3914"/>
    <w:multiLevelType w:val="hybridMultilevel"/>
    <w:tmpl w:val="DDE8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1206CE2"/>
    <w:multiLevelType w:val="hybridMultilevel"/>
    <w:tmpl w:val="EF460506"/>
    <w:lvl w:ilvl="0" w:tplc="ECFC074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D0173"/>
    <w:multiLevelType w:val="hybridMultilevel"/>
    <w:tmpl w:val="7E54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32" w15:restartNumberingAfterBreak="0">
    <w:nsid w:val="5EC7535D"/>
    <w:multiLevelType w:val="hybridMultilevel"/>
    <w:tmpl w:val="AF66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CB23624"/>
    <w:multiLevelType w:val="hybridMultilevel"/>
    <w:tmpl w:val="9C34FFEE"/>
    <w:lvl w:ilvl="0" w:tplc="BBA676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6F9337D0"/>
    <w:multiLevelType w:val="hybridMultilevel"/>
    <w:tmpl w:val="E1F62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40" w15:restartNumberingAfterBreak="0">
    <w:nsid w:val="7D755383"/>
    <w:multiLevelType w:val="multilevel"/>
    <w:tmpl w:val="88744B16"/>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num w:numId="1" w16cid:durableId="1584728346">
    <w:abstractNumId w:val="0"/>
    <w:lvlOverride w:ilvl="0">
      <w:lvl w:ilvl="0">
        <w:start w:val="1"/>
        <w:numFmt w:val="bullet"/>
        <w:lvlText w:val="-"/>
        <w:legacy w:legacy="1" w:legacySpace="0" w:legacyIndent="360"/>
        <w:lvlJc w:val="left"/>
        <w:pPr>
          <w:ind w:left="360" w:hanging="360"/>
        </w:pPr>
      </w:lvl>
    </w:lvlOverride>
  </w:num>
  <w:num w:numId="2" w16cid:durableId="4960731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90818782">
    <w:abstractNumId w:val="37"/>
  </w:num>
  <w:num w:numId="4" w16cid:durableId="985931486">
    <w:abstractNumId w:val="35"/>
  </w:num>
  <w:num w:numId="5" w16cid:durableId="1918707319">
    <w:abstractNumId w:val="23"/>
  </w:num>
  <w:num w:numId="6" w16cid:durableId="1899705616">
    <w:abstractNumId w:val="30"/>
  </w:num>
  <w:num w:numId="7" w16cid:durableId="374500882">
    <w:abstractNumId w:val="27"/>
  </w:num>
  <w:num w:numId="8" w16cid:durableId="1353609441">
    <w:abstractNumId w:val="15"/>
  </w:num>
  <w:num w:numId="9" w16cid:durableId="328412314">
    <w:abstractNumId w:val="33"/>
  </w:num>
  <w:num w:numId="10" w16cid:durableId="1946687007">
    <w:abstractNumId w:val="4"/>
  </w:num>
  <w:num w:numId="11" w16cid:durableId="803740384">
    <w:abstractNumId w:val="2"/>
  </w:num>
  <w:num w:numId="12" w16cid:durableId="2025013858">
    <w:abstractNumId w:val="24"/>
  </w:num>
  <w:num w:numId="13" w16cid:durableId="1467701613">
    <w:abstractNumId w:val="41"/>
  </w:num>
  <w:num w:numId="14" w16cid:durableId="1719742883">
    <w:abstractNumId w:val="31"/>
  </w:num>
  <w:num w:numId="15" w16cid:durableId="1163665597">
    <w:abstractNumId w:val="39"/>
  </w:num>
  <w:num w:numId="16" w16cid:durableId="2114663360">
    <w:abstractNumId w:val="1"/>
  </w:num>
  <w:num w:numId="17" w16cid:durableId="1772042269">
    <w:abstractNumId w:val="20"/>
  </w:num>
  <w:num w:numId="18" w16cid:durableId="1519271949">
    <w:abstractNumId w:val="9"/>
  </w:num>
  <w:num w:numId="19" w16cid:durableId="754667963">
    <w:abstractNumId w:val="19"/>
  </w:num>
  <w:num w:numId="20" w16cid:durableId="2010400903">
    <w:abstractNumId w:val="5"/>
  </w:num>
  <w:num w:numId="21" w16cid:durableId="347802046">
    <w:abstractNumId w:val="0"/>
    <w:lvlOverride w:ilvl="0">
      <w:lvl w:ilvl="0">
        <w:start w:val="1"/>
        <w:numFmt w:val="bullet"/>
        <w:lvlText w:val="-"/>
        <w:legacy w:legacy="1" w:legacySpace="0" w:legacyIndent="360"/>
        <w:lvlJc w:val="left"/>
        <w:pPr>
          <w:ind w:left="360" w:hanging="360"/>
        </w:pPr>
        <w:rPr>
          <w:lang w:val="nb-NO"/>
        </w:rPr>
      </w:lvl>
    </w:lvlOverride>
  </w:num>
  <w:num w:numId="22" w16cid:durableId="2111974063">
    <w:abstractNumId w:val="36"/>
  </w:num>
  <w:num w:numId="23" w16cid:durableId="1456756191">
    <w:abstractNumId w:val="12"/>
  </w:num>
  <w:num w:numId="24" w16cid:durableId="1578052574">
    <w:abstractNumId w:val="21"/>
  </w:num>
  <w:num w:numId="25" w16cid:durableId="816534652">
    <w:abstractNumId w:val="34"/>
  </w:num>
  <w:num w:numId="26" w16cid:durableId="1437092261">
    <w:abstractNumId w:val="32"/>
  </w:num>
  <w:num w:numId="27" w16cid:durableId="34090019">
    <w:abstractNumId w:val="22"/>
  </w:num>
  <w:num w:numId="28" w16cid:durableId="1860972920">
    <w:abstractNumId w:val="3"/>
  </w:num>
  <w:num w:numId="29" w16cid:durableId="413011420">
    <w:abstractNumId w:val="7"/>
  </w:num>
  <w:num w:numId="30" w16cid:durableId="706612795">
    <w:abstractNumId w:val="28"/>
  </w:num>
  <w:num w:numId="31" w16cid:durableId="1880429725">
    <w:abstractNumId w:val="17"/>
  </w:num>
  <w:num w:numId="32" w16cid:durableId="1627539451">
    <w:abstractNumId w:val="25"/>
  </w:num>
  <w:num w:numId="33" w16cid:durableId="1081290053">
    <w:abstractNumId w:val="16"/>
  </w:num>
  <w:num w:numId="34" w16cid:durableId="2130392669">
    <w:abstractNumId w:val="6"/>
  </w:num>
  <w:num w:numId="35" w16cid:durableId="1300110710">
    <w:abstractNumId w:val="11"/>
  </w:num>
  <w:num w:numId="36" w16cid:durableId="121001537">
    <w:abstractNumId w:val="40"/>
  </w:num>
  <w:num w:numId="37" w16cid:durableId="772552626">
    <w:abstractNumId w:val="10"/>
  </w:num>
  <w:num w:numId="38" w16cid:durableId="595939775">
    <w:abstractNumId w:val="8"/>
  </w:num>
  <w:num w:numId="39" w16cid:durableId="329602982">
    <w:abstractNumId w:val="18"/>
  </w:num>
  <w:num w:numId="40" w16cid:durableId="1606499406">
    <w:abstractNumId w:val="38"/>
  </w:num>
  <w:num w:numId="41" w16cid:durableId="458574176">
    <w:abstractNumId w:val="38"/>
  </w:num>
  <w:num w:numId="42" w16cid:durableId="1485006293">
    <w:abstractNumId w:val="14"/>
  </w:num>
  <w:num w:numId="43" w16cid:durableId="1917670084">
    <w:abstractNumId w:val="13"/>
  </w:num>
  <w:num w:numId="44" w16cid:durableId="996108772">
    <w:abstractNumId w:val="26"/>
  </w:num>
  <w:num w:numId="45" w16cid:durableId="15678418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CH" w:vendorID="64" w:dllVersion="6" w:nlCheck="1" w:checkStyle="0"/>
  <w:activeWritingStyle w:appName="MSWord" w:lang="nb-NO" w:vendorID="64" w:dllVersion="6" w:nlCheck="1" w:checkStyle="0"/>
  <w:activeWritingStyle w:appName="MSWord" w:lang="fr-BE" w:vendorID="64" w:dllVersion="6" w:nlCheck="1" w:checkStyle="0"/>
  <w:activeWritingStyle w:appName="MSWord" w:lang="de-CH" w:vendorID="64" w:dllVersion="6" w:nlCheck="1" w:checkStyle="0"/>
  <w:activeWritingStyle w:appName="MSWord" w:lang="da-DK" w:vendorID="64" w:dllVersion="6" w:nlCheck="1" w:checkStyle="0"/>
  <w:activeWritingStyle w:appName="MSWord" w:lang="de-DE"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en-US" w:vendorID="64" w:dllVersion="0" w:nlCheck="1" w:checkStyle="0"/>
  <w:activeWritingStyle w:appName="MSWord" w:lang="fr-BE" w:vendorID="64" w:dllVersion="0" w:nlCheck="1" w:checkStyle="0"/>
  <w:activeWritingStyle w:appName="MSWord" w:lang="fr-CH"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fr-FR" w:vendorID="64" w:dllVersion="0" w:nlCheck="1" w:checkStyle="0"/>
  <w:activeWritingStyle w:appName="MSWord" w:lang="de-CH" w:vendorID="64" w:dllVersion="0" w:nlCheck="1" w:checkStyle="0"/>
  <w:activeWritingStyle w:appName="MSWord" w:lang="sv-SE" w:vendorID="64" w:dllVersion="0" w:nlCheck="1" w:checkStyle="0"/>
  <w:activeWritingStyle w:appName="MSWord" w:lang="pt-PT" w:vendorID="64" w:dllVersion="0" w:nlCheck="1" w:checkStyle="0"/>
  <w:activeWritingStyle w:appName="MSWord" w:lang="it-IT" w:vendorID="64" w:dllVersion="0" w:nlCheck="1" w:checkStyle="0"/>
  <w:activeWritingStyle w:appName="MSWord" w:lang="hu-HU" w:vendorID="64" w:dllVersion="0" w:nlCheck="1" w:checkStyle="0"/>
  <w:activeWritingStyle w:appName="MSWord" w:lang="da-DK"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fi-FI" w:vendorID="64" w:dllVersion="0" w:nlCheck="1" w:checkStyle="0"/>
  <w:activeWritingStyle w:appName="MSWord" w:lang="cs-CZ"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nb-NO" w:vendorID="666" w:dllVersion="513" w:checkStyle="1"/>
  <w:activeWritingStyle w:appName="MSWord" w:lang="fi-FI" w:vendorID="666" w:dllVersion="513" w:checkStyle="1"/>
  <w:activeWritingStyle w:appName="MSWord" w:lang="nb-NO" w:vendorID="22" w:dllVersion="513" w:checkStyle="1"/>
  <w:activeWritingStyle w:appName="MSWord" w:lang="sv-SE" w:vendorID="22" w:dllVersion="513" w:checkStyle="1"/>
  <w:activeWritingStyle w:appName="MSWord" w:lang="da-DK" w:vendorID="22" w:dllVersion="513" w:checkStyle="1"/>
  <w:activeWritingStyle w:appName="MSWord" w:lang="nl-NL" w:vendorID="1" w:dllVersion="512" w:checkStyle="1"/>
  <w:activeWritingStyle w:appName="MSWord" w:lang="pt-PT" w:vendorID="13" w:dllVersion="513" w:checkStyle="1"/>
  <w:activeWritingStyle w:appName="MSWord" w:lang="fi-FI" w:vendorID="22"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702D4"/>
    <w:rsid w:val="000013EE"/>
    <w:rsid w:val="00001D20"/>
    <w:rsid w:val="000027BC"/>
    <w:rsid w:val="00003516"/>
    <w:rsid w:val="00004166"/>
    <w:rsid w:val="00004A5E"/>
    <w:rsid w:val="000055BC"/>
    <w:rsid w:val="00006838"/>
    <w:rsid w:val="00011343"/>
    <w:rsid w:val="000121C4"/>
    <w:rsid w:val="000125A1"/>
    <w:rsid w:val="0001269E"/>
    <w:rsid w:val="00012F76"/>
    <w:rsid w:val="0001325D"/>
    <w:rsid w:val="00013322"/>
    <w:rsid w:val="00013621"/>
    <w:rsid w:val="0001410D"/>
    <w:rsid w:val="0001550F"/>
    <w:rsid w:val="000163CC"/>
    <w:rsid w:val="000201B2"/>
    <w:rsid w:val="0002033E"/>
    <w:rsid w:val="00020A0F"/>
    <w:rsid w:val="00020EEF"/>
    <w:rsid w:val="00020F1C"/>
    <w:rsid w:val="000226F7"/>
    <w:rsid w:val="00022805"/>
    <w:rsid w:val="00022B5C"/>
    <w:rsid w:val="00023E4F"/>
    <w:rsid w:val="00024085"/>
    <w:rsid w:val="00024851"/>
    <w:rsid w:val="00024921"/>
    <w:rsid w:val="00025B2A"/>
    <w:rsid w:val="00025E98"/>
    <w:rsid w:val="0002609A"/>
    <w:rsid w:val="00026125"/>
    <w:rsid w:val="000262CA"/>
    <w:rsid w:val="000269D0"/>
    <w:rsid w:val="00027858"/>
    <w:rsid w:val="00027957"/>
    <w:rsid w:val="00027D8F"/>
    <w:rsid w:val="00030101"/>
    <w:rsid w:val="00030262"/>
    <w:rsid w:val="000304C3"/>
    <w:rsid w:val="00030D4E"/>
    <w:rsid w:val="0003100C"/>
    <w:rsid w:val="00033094"/>
    <w:rsid w:val="000332E2"/>
    <w:rsid w:val="000336D1"/>
    <w:rsid w:val="000345AE"/>
    <w:rsid w:val="0003575D"/>
    <w:rsid w:val="000364BE"/>
    <w:rsid w:val="00036DB5"/>
    <w:rsid w:val="00040171"/>
    <w:rsid w:val="0004153F"/>
    <w:rsid w:val="00042B8B"/>
    <w:rsid w:val="000433F0"/>
    <w:rsid w:val="000436F8"/>
    <w:rsid w:val="00044C93"/>
    <w:rsid w:val="000460CF"/>
    <w:rsid w:val="00046543"/>
    <w:rsid w:val="00047255"/>
    <w:rsid w:val="000474B7"/>
    <w:rsid w:val="00050690"/>
    <w:rsid w:val="00051B98"/>
    <w:rsid w:val="00052595"/>
    <w:rsid w:val="00052636"/>
    <w:rsid w:val="00052FC1"/>
    <w:rsid w:val="000533E2"/>
    <w:rsid w:val="00053C7E"/>
    <w:rsid w:val="00053D05"/>
    <w:rsid w:val="0005414E"/>
    <w:rsid w:val="00054700"/>
    <w:rsid w:val="00054ED7"/>
    <w:rsid w:val="000554A1"/>
    <w:rsid w:val="000556A0"/>
    <w:rsid w:val="00055748"/>
    <w:rsid w:val="00057D14"/>
    <w:rsid w:val="000601B4"/>
    <w:rsid w:val="0006170B"/>
    <w:rsid w:val="00061C5C"/>
    <w:rsid w:val="000628B6"/>
    <w:rsid w:val="0006302B"/>
    <w:rsid w:val="0006322C"/>
    <w:rsid w:val="0006332D"/>
    <w:rsid w:val="000638DF"/>
    <w:rsid w:val="00063E5A"/>
    <w:rsid w:val="00065C05"/>
    <w:rsid w:val="00065D19"/>
    <w:rsid w:val="00065DB5"/>
    <w:rsid w:val="00065FF3"/>
    <w:rsid w:val="0006787A"/>
    <w:rsid w:val="00067CE4"/>
    <w:rsid w:val="0007057E"/>
    <w:rsid w:val="00070774"/>
    <w:rsid w:val="000707F2"/>
    <w:rsid w:val="0007110F"/>
    <w:rsid w:val="00072997"/>
    <w:rsid w:val="00072DA7"/>
    <w:rsid w:val="000732FC"/>
    <w:rsid w:val="00073374"/>
    <w:rsid w:val="000738E2"/>
    <w:rsid w:val="000756F0"/>
    <w:rsid w:val="000801C2"/>
    <w:rsid w:val="00080FD7"/>
    <w:rsid w:val="000824EA"/>
    <w:rsid w:val="00082D98"/>
    <w:rsid w:val="000832B8"/>
    <w:rsid w:val="00083966"/>
    <w:rsid w:val="00083D70"/>
    <w:rsid w:val="000842A9"/>
    <w:rsid w:val="00085371"/>
    <w:rsid w:val="0009004D"/>
    <w:rsid w:val="000902A4"/>
    <w:rsid w:val="00090904"/>
    <w:rsid w:val="00090ADA"/>
    <w:rsid w:val="00091751"/>
    <w:rsid w:val="0009293A"/>
    <w:rsid w:val="00092D5E"/>
    <w:rsid w:val="000942F8"/>
    <w:rsid w:val="000944F2"/>
    <w:rsid w:val="00094768"/>
    <w:rsid w:val="0009491F"/>
    <w:rsid w:val="00095FE1"/>
    <w:rsid w:val="0009733F"/>
    <w:rsid w:val="000A01FD"/>
    <w:rsid w:val="000A0756"/>
    <w:rsid w:val="000A1B13"/>
    <w:rsid w:val="000A200C"/>
    <w:rsid w:val="000A3283"/>
    <w:rsid w:val="000A3308"/>
    <w:rsid w:val="000A38C9"/>
    <w:rsid w:val="000A3A10"/>
    <w:rsid w:val="000A3A41"/>
    <w:rsid w:val="000A4BF3"/>
    <w:rsid w:val="000A7F86"/>
    <w:rsid w:val="000B0005"/>
    <w:rsid w:val="000B26EF"/>
    <w:rsid w:val="000B3839"/>
    <w:rsid w:val="000B4BA8"/>
    <w:rsid w:val="000B51FF"/>
    <w:rsid w:val="000B6301"/>
    <w:rsid w:val="000C0189"/>
    <w:rsid w:val="000C122F"/>
    <w:rsid w:val="000C1AA6"/>
    <w:rsid w:val="000C1FD7"/>
    <w:rsid w:val="000C31E0"/>
    <w:rsid w:val="000C41E2"/>
    <w:rsid w:val="000C42D8"/>
    <w:rsid w:val="000C445E"/>
    <w:rsid w:val="000C6FE5"/>
    <w:rsid w:val="000C7473"/>
    <w:rsid w:val="000C74B0"/>
    <w:rsid w:val="000C7AD1"/>
    <w:rsid w:val="000D041C"/>
    <w:rsid w:val="000D29E6"/>
    <w:rsid w:val="000D2FE3"/>
    <w:rsid w:val="000D4E1A"/>
    <w:rsid w:val="000D4F9C"/>
    <w:rsid w:val="000D6093"/>
    <w:rsid w:val="000D691E"/>
    <w:rsid w:val="000D6D23"/>
    <w:rsid w:val="000D7AB4"/>
    <w:rsid w:val="000E0546"/>
    <w:rsid w:val="000E14F5"/>
    <w:rsid w:val="000E3084"/>
    <w:rsid w:val="000E4444"/>
    <w:rsid w:val="000E511F"/>
    <w:rsid w:val="000E5ACD"/>
    <w:rsid w:val="000E697F"/>
    <w:rsid w:val="000F0C0A"/>
    <w:rsid w:val="000F27AB"/>
    <w:rsid w:val="000F2AE0"/>
    <w:rsid w:val="000F3B73"/>
    <w:rsid w:val="000F3FDA"/>
    <w:rsid w:val="000F4507"/>
    <w:rsid w:val="000F488B"/>
    <w:rsid w:val="000F4B00"/>
    <w:rsid w:val="000F4FC2"/>
    <w:rsid w:val="000F58C0"/>
    <w:rsid w:val="000F6530"/>
    <w:rsid w:val="000F670B"/>
    <w:rsid w:val="000F702F"/>
    <w:rsid w:val="00101301"/>
    <w:rsid w:val="00101441"/>
    <w:rsid w:val="001027CD"/>
    <w:rsid w:val="00103451"/>
    <w:rsid w:val="001037E8"/>
    <w:rsid w:val="00103CEB"/>
    <w:rsid w:val="001046F8"/>
    <w:rsid w:val="00104BF1"/>
    <w:rsid w:val="001052A3"/>
    <w:rsid w:val="00105753"/>
    <w:rsid w:val="00106B60"/>
    <w:rsid w:val="001075D0"/>
    <w:rsid w:val="0011041F"/>
    <w:rsid w:val="0011100B"/>
    <w:rsid w:val="0011226E"/>
    <w:rsid w:val="00112AD6"/>
    <w:rsid w:val="001131E2"/>
    <w:rsid w:val="0011372A"/>
    <w:rsid w:val="00113A89"/>
    <w:rsid w:val="00113C97"/>
    <w:rsid w:val="00114988"/>
    <w:rsid w:val="001150C3"/>
    <w:rsid w:val="0011518E"/>
    <w:rsid w:val="001157EC"/>
    <w:rsid w:val="0011627E"/>
    <w:rsid w:val="0011791D"/>
    <w:rsid w:val="0012033D"/>
    <w:rsid w:val="001203D3"/>
    <w:rsid w:val="00125066"/>
    <w:rsid w:val="0012548F"/>
    <w:rsid w:val="001254E2"/>
    <w:rsid w:val="0012561D"/>
    <w:rsid w:val="00125B9A"/>
    <w:rsid w:val="001267B7"/>
    <w:rsid w:val="00126EF9"/>
    <w:rsid w:val="0012722B"/>
    <w:rsid w:val="0012771B"/>
    <w:rsid w:val="00130C1B"/>
    <w:rsid w:val="00130D30"/>
    <w:rsid w:val="00130DA9"/>
    <w:rsid w:val="00130E48"/>
    <w:rsid w:val="00131C12"/>
    <w:rsid w:val="0013248D"/>
    <w:rsid w:val="00134464"/>
    <w:rsid w:val="00135786"/>
    <w:rsid w:val="001358B1"/>
    <w:rsid w:val="00136349"/>
    <w:rsid w:val="001370A5"/>
    <w:rsid w:val="001371F9"/>
    <w:rsid w:val="00140CBD"/>
    <w:rsid w:val="00140D76"/>
    <w:rsid w:val="00143705"/>
    <w:rsid w:val="00143763"/>
    <w:rsid w:val="0014403E"/>
    <w:rsid w:val="00144FEA"/>
    <w:rsid w:val="0014718F"/>
    <w:rsid w:val="00147250"/>
    <w:rsid w:val="00150B22"/>
    <w:rsid w:val="0015120B"/>
    <w:rsid w:val="00151E37"/>
    <w:rsid w:val="001521C2"/>
    <w:rsid w:val="00152405"/>
    <w:rsid w:val="00152969"/>
    <w:rsid w:val="001540D8"/>
    <w:rsid w:val="00154C27"/>
    <w:rsid w:val="001563B0"/>
    <w:rsid w:val="00156A99"/>
    <w:rsid w:val="00156DD4"/>
    <w:rsid w:val="00156EA9"/>
    <w:rsid w:val="00157A5E"/>
    <w:rsid w:val="001603E6"/>
    <w:rsid w:val="001606A1"/>
    <w:rsid w:val="0016151B"/>
    <w:rsid w:val="0016284A"/>
    <w:rsid w:val="00162BF0"/>
    <w:rsid w:val="00163BF3"/>
    <w:rsid w:val="00164098"/>
    <w:rsid w:val="00164B70"/>
    <w:rsid w:val="00164DB9"/>
    <w:rsid w:val="0016518D"/>
    <w:rsid w:val="00165816"/>
    <w:rsid w:val="00165885"/>
    <w:rsid w:val="00166320"/>
    <w:rsid w:val="00166F99"/>
    <w:rsid w:val="00167E9B"/>
    <w:rsid w:val="00170726"/>
    <w:rsid w:val="001713E7"/>
    <w:rsid w:val="00171535"/>
    <w:rsid w:val="00171FCA"/>
    <w:rsid w:val="0017244C"/>
    <w:rsid w:val="001732DF"/>
    <w:rsid w:val="001737BF"/>
    <w:rsid w:val="00173C0E"/>
    <w:rsid w:val="00174BA9"/>
    <w:rsid w:val="0017523F"/>
    <w:rsid w:val="001759BE"/>
    <w:rsid w:val="00175A59"/>
    <w:rsid w:val="00180243"/>
    <w:rsid w:val="00180440"/>
    <w:rsid w:val="00180ACE"/>
    <w:rsid w:val="00181B33"/>
    <w:rsid w:val="00182C98"/>
    <w:rsid w:val="00182CA6"/>
    <w:rsid w:val="00183230"/>
    <w:rsid w:val="00183393"/>
    <w:rsid w:val="001833F7"/>
    <w:rsid w:val="00183B71"/>
    <w:rsid w:val="00184A2D"/>
    <w:rsid w:val="001853B8"/>
    <w:rsid w:val="001857DC"/>
    <w:rsid w:val="00185B31"/>
    <w:rsid w:val="00186946"/>
    <w:rsid w:val="001875A7"/>
    <w:rsid w:val="00187716"/>
    <w:rsid w:val="00187D6C"/>
    <w:rsid w:val="00187EFD"/>
    <w:rsid w:val="00193A16"/>
    <w:rsid w:val="00193C8F"/>
    <w:rsid w:val="0019685B"/>
    <w:rsid w:val="001974A4"/>
    <w:rsid w:val="001A03A6"/>
    <w:rsid w:val="001A0F29"/>
    <w:rsid w:val="001A11BE"/>
    <w:rsid w:val="001A2427"/>
    <w:rsid w:val="001A3B84"/>
    <w:rsid w:val="001A41B2"/>
    <w:rsid w:val="001A524A"/>
    <w:rsid w:val="001A5505"/>
    <w:rsid w:val="001A583C"/>
    <w:rsid w:val="001A72C2"/>
    <w:rsid w:val="001A74DA"/>
    <w:rsid w:val="001A7B77"/>
    <w:rsid w:val="001B05C1"/>
    <w:rsid w:val="001B0674"/>
    <w:rsid w:val="001B148B"/>
    <w:rsid w:val="001B16B4"/>
    <w:rsid w:val="001B2709"/>
    <w:rsid w:val="001B2F63"/>
    <w:rsid w:val="001B3220"/>
    <w:rsid w:val="001B3CA1"/>
    <w:rsid w:val="001B4C91"/>
    <w:rsid w:val="001B53B9"/>
    <w:rsid w:val="001B5558"/>
    <w:rsid w:val="001B561F"/>
    <w:rsid w:val="001B6090"/>
    <w:rsid w:val="001B6B2F"/>
    <w:rsid w:val="001B6BAC"/>
    <w:rsid w:val="001B7520"/>
    <w:rsid w:val="001B7982"/>
    <w:rsid w:val="001B7C8D"/>
    <w:rsid w:val="001C01D2"/>
    <w:rsid w:val="001C0316"/>
    <w:rsid w:val="001C0DA6"/>
    <w:rsid w:val="001C0F5F"/>
    <w:rsid w:val="001C147C"/>
    <w:rsid w:val="001C16CC"/>
    <w:rsid w:val="001C1CB6"/>
    <w:rsid w:val="001C39F1"/>
    <w:rsid w:val="001C4759"/>
    <w:rsid w:val="001C5847"/>
    <w:rsid w:val="001C6764"/>
    <w:rsid w:val="001C7CF4"/>
    <w:rsid w:val="001C7D08"/>
    <w:rsid w:val="001C7DB0"/>
    <w:rsid w:val="001D11D3"/>
    <w:rsid w:val="001D29D2"/>
    <w:rsid w:val="001D2CED"/>
    <w:rsid w:val="001D2D25"/>
    <w:rsid w:val="001D3593"/>
    <w:rsid w:val="001D4274"/>
    <w:rsid w:val="001D500F"/>
    <w:rsid w:val="001D744D"/>
    <w:rsid w:val="001D7586"/>
    <w:rsid w:val="001D7B01"/>
    <w:rsid w:val="001E1DC7"/>
    <w:rsid w:val="001E28B0"/>
    <w:rsid w:val="001E2DFC"/>
    <w:rsid w:val="001E389A"/>
    <w:rsid w:val="001E3A1B"/>
    <w:rsid w:val="001E6A03"/>
    <w:rsid w:val="001E72A8"/>
    <w:rsid w:val="001E7C1B"/>
    <w:rsid w:val="001E7FB0"/>
    <w:rsid w:val="001F03EB"/>
    <w:rsid w:val="001F0456"/>
    <w:rsid w:val="001F1ED4"/>
    <w:rsid w:val="001F2465"/>
    <w:rsid w:val="001F254B"/>
    <w:rsid w:val="001F279C"/>
    <w:rsid w:val="001F336F"/>
    <w:rsid w:val="001F4095"/>
    <w:rsid w:val="001F4317"/>
    <w:rsid w:val="001F4968"/>
    <w:rsid w:val="001F50AF"/>
    <w:rsid w:val="001F52ED"/>
    <w:rsid w:val="001F5CE3"/>
    <w:rsid w:val="001F60C8"/>
    <w:rsid w:val="001F63C1"/>
    <w:rsid w:val="001F7699"/>
    <w:rsid w:val="00200CDF"/>
    <w:rsid w:val="00201828"/>
    <w:rsid w:val="00201CB3"/>
    <w:rsid w:val="00202089"/>
    <w:rsid w:val="00205470"/>
    <w:rsid w:val="00205922"/>
    <w:rsid w:val="00205978"/>
    <w:rsid w:val="002060F3"/>
    <w:rsid w:val="00206913"/>
    <w:rsid w:val="00207D1B"/>
    <w:rsid w:val="00207E48"/>
    <w:rsid w:val="00210F8F"/>
    <w:rsid w:val="00211CBE"/>
    <w:rsid w:val="0021244B"/>
    <w:rsid w:val="00212DEC"/>
    <w:rsid w:val="002138F8"/>
    <w:rsid w:val="00213B01"/>
    <w:rsid w:val="00213C09"/>
    <w:rsid w:val="00214954"/>
    <w:rsid w:val="002153A3"/>
    <w:rsid w:val="0021617B"/>
    <w:rsid w:val="00216E0E"/>
    <w:rsid w:val="00217411"/>
    <w:rsid w:val="002177F1"/>
    <w:rsid w:val="00217A73"/>
    <w:rsid w:val="0022008C"/>
    <w:rsid w:val="00222295"/>
    <w:rsid w:val="00222ADC"/>
    <w:rsid w:val="00222B49"/>
    <w:rsid w:val="00223580"/>
    <w:rsid w:val="00225865"/>
    <w:rsid w:val="00226363"/>
    <w:rsid w:val="00227A9D"/>
    <w:rsid w:val="00227ABA"/>
    <w:rsid w:val="00227CDC"/>
    <w:rsid w:val="00227FE7"/>
    <w:rsid w:val="002304FD"/>
    <w:rsid w:val="00230EDB"/>
    <w:rsid w:val="00233354"/>
    <w:rsid w:val="00233C91"/>
    <w:rsid w:val="00234875"/>
    <w:rsid w:val="0023574E"/>
    <w:rsid w:val="00235760"/>
    <w:rsid w:val="00237B3F"/>
    <w:rsid w:val="00240203"/>
    <w:rsid w:val="00240DA4"/>
    <w:rsid w:val="00241408"/>
    <w:rsid w:val="00241594"/>
    <w:rsid w:val="00241D36"/>
    <w:rsid w:val="00243D26"/>
    <w:rsid w:val="002441FF"/>
    <w:rsid w:val="00244BFC"/>
    <w:rsid w:val="00244C10"/>
    <w:rsid w:val="0024584B"/>
    <w:rsid w:val="002460FC"/>
    <w:rsid w:val="00247375"/>
    <w:rsid w:val="002477A5"/>
    <w:rsid w:val="00247B0E"/>
    <w:rsid w:val="00250600"/>
    <w:rsid w:val="002507FF"/>
    <w:rsid w:val="00251128"/>
    <w:rsid w:val="00252D29"/>
    <w:rsid w:val="00252D4A"/>
    <w:rsid w:val="00252EF6"/>
    <w:rsid w:val="002535BC"/>
    <w:rsid w:val="00253DF7"/>
    <w:rsid w:val="00254966"/>
    <w:rsid w:val="00254C2C"/>
    <w:rsid w:val="00255945"/>
    <w:rsid w:val="00256A7C"/>
    <w:rsid w:val="00257DA4"/>
    <w:rsid w:val="002638A8"/>
    <w:rsid w:val="00264EBF"/>
    <w:rsid w:val="002657CE"/>
    <w:rsid w:val="00265D85"/>
    <w:rsid w:val="002660DC"/>
    <w:rsid w:val="00266DFA"/>
    <w:rsid w:val="002671B5"/>
    <w:rsid w:val="00267F8E"/>
    <w:rsid w:val="00270A6F"/>
    <w:rsid w:val="00271405"/>
    <w:rsid w:val="0027178E"/>
    <w:rsid w:val="002717FA"/>
    <w:rsid w:val="002729C3"/>
    <w:rsid w:val="00273A10"/>
    <w:rsid w:val="002753CA"/>
    <w:rsid w:val="00275B87"/>
    <w:rsid w:val="00275DAF"/>
    <w:rsid w:val="00281C7B"/>
    <w:rsid w:val="00282233"/>
    <w:rsid w:val="002825DD"/>
    <w:rsid w:val="00282AE4"/>
    <w:rsid w:val="0028405A"/>
    <w:rsid w:val="002854D9"/>
    <w:rsid w:val="00285CA0"/>
    <w:rsid w:val="00286625"/>
    <w:rsid w:val="00286A43"/>
    <w:rsid w:val="00287001"/>
    <w:rsid w:val="0028735E"/>
    <w:rsid w:val="002873A8"/>
    <w:rsid w:val="002906DC"/>
    <w:rsid w:val="00291E6B"/>
    <w:rsid w:val="0029265E"/>
    <w:rsid w:val="00292FB8"/>
    <w:rsid w:val="00293F9D"/>
    <w:rsid w:val="0029587F"/>
    <w:rsid w:val="002959E1"/>
    <w:rsid w:val="002975CB"/>
    <w:rsid w:val="002A0364"/>
    <w:rsid w:val="002A0CEC"/>
    <w:rsid w:val="002A141C"/>
    <w:rsid w:val="002A3666"/>
    <w:rsid w:val="002A375E"/>
    <w:rsid w:val="002A3B86"/>
    <w:rsid w:val="002A404B"/>
    <w:rsid w:val="002A474D"/>
    <w:rsid w:val="002A488B"/>
    <w:rsid w:val="002A6545"/>
    <w:rsid w:val="002A76F7"/>
    <w:rsid w:val="002B112E"/>
    <w:rsid w:val="002B3603"/>
    <w:rsid w:val="002B363A"/>
    <w:rsid w:val="002B3D7A"/>
    <w:rsid w:val="002B4496"/>
    <w:rsid w:val="002B4BCD"/>
    <w:rsid w:val="002B57AE"/>
    <w:rsid w:val="002C0422"/>
    <w:rsid w:val="002C1317"/>
    <w:rsid w:val="002C1CED"/>
    <w:rsid w:val="002C38CA"/>
    <w:rsid w:val="002C5731"/>
    <w:rsid w:val="002C72B0"/>
    <w:rsid w:val="002D022D"/>
    <w:rsid w:val="002D0596"/>
    <w:rsid w:val="002D1F22"/>
    <w:rsid w:val="002D2C63"/>
    <w:rsid w:val="002D3305"/>
    <w:rsid w:val="002D36D0"/>
    <w:rsid w:val="002D45CB"/>
    <w:rsid w:val="002D4A68"/>
    <w:rsid w:val="002D5339"/>
    <w:rsid w:val="002D5871"/>
    <w:rsid w:val="002D6B5A"/>
    <w:rsid w:val="002D6BDC"/>
    <w:rsid w:val="002D704A"/>
    <w:rsid w:val="002D72BF"/>
    <w:rsid w:val="002D7423"/>
    <w:rsid w:val="002D74BA"/>
    <w:rsid w:val="002E0DB3"/>
    <w:rsid w:val="002E22CD"/>
    <w:rsid w:val="002E2420"/>
    <w:rsid w:val="002E26B1"/>
    <w:rsid w:val="002E3522"/>
    <w:rsid w:val="002E3604"/>
    <w:rsid w:val="002E3D98"/>
    <w:rsid w:val="002E4D5D"/>
    <w:rsid w:val="002E544D"/>
    <w:rsid w:val="002E643F"/>
    <w:rsid w:val="002E6748"/>
    <w:rsid w:val="002E734B"/>
    <w:rsid w:val="002F1599"/>
    <w:rsid w:val="002F2089"/>
    <w:rsid w:val="002F2B3F"/>
    <w:rsid w:val="002F2E78"/>
    <w:rsid w:val="002F3081"/>
    <w:rsid w:val="002F31F0"/>
    <w:rsid w:val="002F380D"/>
    <w:rsid w:val="002F44A9"/>
    <w:rsid w:val="002F5819"/>
    <w:rsid w:val="002F58B8"/>
    <w:rsid w:val="002F64C0"/>
    <w:rsid w:val="00302BFD"/>
    <w:rsid w:val="003032F6"/>
    <w:rsid w:val="00303BAB"/>
    <w:rsid w:val="0030414A"/>
    <w:rsid w:val="00304878"/>
    <w:rsid w:val="0030628B"/>
    <w:rsid w:val="00306775"/>
    <w:rsid w:val="00311CA4"/>
    <w:rsid w:val="00311DD0"/>
    <w:rsid w:val="003139FB"/>
    <w:rsid w:val="00314C8D"/>
    <w:rsid w:val="00314DD4"/>
    <w:rsid w:val="0031626B"/>
    <w:rsid w:val="0031655F"/>
    <w:rsid w:val="00320394"/>
    <w:rsid w:val="003207FF"/>
    <w:rsid w:val="0032173C"/>
    <w:rsid w:val="00322273"/>
    <w:rsid w:val="00325F16"/>
    <w:rsid w:val="00326AED"/>
    <w:rsid w:val="0032766F"/>
    <w:rsid w:val="0032783A"/>
    <w:rsid w:val="00327D06"/>
    <w:rsid w:val="0033077A"/>
    <w:rsid w:val="00330A13"/>
    <w:rsid w:val="00330EF6"/>
    <w:rsid w:val="00331343"/>
    <w:rsid w:val="00332DDD"/>
    <w:rsid w:val="00332ED0"/>
    <w:rsid w:val="00333ED4"/>
    <w:rsid w:val="003345B3"/>
    <w:rsid w:val="003345E0"/>
    <w:rsid w:val="003359B2"/>
    <w:rsid w:val="00336A50"/>
    <w:rsid w:val="00337D71"/>
    <w:rsid w:val="0034026B"/>
    <w:rsid w:val="00341081"/>
    <w:rsid w:val="003413DF"/>
    <w:rsid w:val="003421EA"/>
    <w:rsid w:val="003429B4"/>
    <w:rsid w:val="0034302C"/>
    <w:rsid w:val="003446AD"/>
    <w:rsid w:val="00345E7C"/>
    <w:rsid w:val="00345EC0"/>
    <w:rsid w:val="00346BDA"/>
    <w:rsid w:val="00346E16"/>
    <w:rsid w:val="00346F10"/>
    <w:rsid w:val="0035102F"/>
    <w:rsid w:val="003516FE"/>
    <w:rsid w:val="00351EAA"/>
    <w:rsid w:val="0035331B"/>
    <w:rsid w:val="00354246"/>
    <w:rsid w:val="00354C07"/>
    <w:rsid w:val="00354DB6"/>
    <w:rsid w:val="003550F8"/>
    <w:rsid w:val="00355163"/>
    <w:rsid w:val="0035556B"/>
    <w:rsid w:val="0035556F"/>
    <w:rsid w:val="003559FF"/>
    <w:rsid w:val="00356C95"/>
    <w:rsid w:val="00356E6F"/>
    <w:rsid w:val="003572FC"/>
    <w:rsid w:val="0035785E"/>
    <w:rsid w:val="00360614"/>
    <w:rsid w:val="00360791"/>
    <w:rsid w:val="00360B37"/>
    <w:rsid w:val="00360DF4"/>
    <w:rsid w:val="003627CB"/>
    <w:rsid w:val="00362D9D"/>
    <w:rsid w:val="003642A8"/>
    <w:rsid w:val="00365A48"/>
    <w:rsid w:val="00365EA3"/>
    <w:rsid w:val="00366CB5"/>
    <w:rsid w:val="00367640"/>
    <w:rsid w:val="003702D4"/>
    <w:rsid w:val="003704E1"/>
    <w:rsid w:val="00370933"/>
    <w:rsid w:val="00370D88"/>
    <w:rsid w:val="00370F91"/>
    <w:rsid w:val="0037152D"/>
    <w:rsid w:val="00371652"/>
    <w:rsid w:val="00374AB8"/>
    <w:rsid w:val="00374DF3"/>
    <w:rsid w:val="00377C77"/>
    <w:rsid w:val="00380E8C"/>
    <w:rsid w:val="00380EA7"/>
    <w:rsid w:val="003815A9"/>
    <w:rsid w:val="00382C03"/>
    <w:rsid w:val="0038501B"/>
    <w:rsid w:val="003851DE"/>
    <w:rsid w:val="00385E5A"/>
    <w:rsid w:val="00386AE7"/>
    <w:rsid w:val="00390E2A"/>
    <w:rsid w:val="00391120"/>
    <w:rsid w:val="00391F97"/>
    <w:rsid w:val="00394513"/>
    <w:rsid w:val="00394A99"/>
    <w:rsid w:val="00395812"/>
    <w:rsid w:val="00395BD4"/>
    <w:rsid w:val="0039654C"/>
    <w:rsid w:val="003A49B0"/>
    <w:rsid w:val="003A58B5"/>
    <w:rsid w:val="003A670B"/>
    <w:rsid w:val="003A679C"/>
    <w:rsid w:val="003A7818"/>
    <w:rsid w:val="003B00E8"/>
    <w:rsid w:val="003B1872"/>
    <w:rsid w:val="003B2A7A"/>
    <w:rsid w:val="003B3256"/>
    <w:rsid w:val="003B3CB6"/>
    <w:rsid w:val="003C0B68"/>
    <w:rsid w:val="003C1157"/>
    <w:rsid w:val="003C1541"/>
    <w:rsid w:val="003C17B0"/>
    <w:rsid w:val="003C2CB8"/>
    <w:rsid w:val="003C3150"/>
    <w:rsid w:val="003C38A8"/>
    <w:rsid w:val="003C4718"/>
    <w:rsid w:val="003C4830"/>
    <w:rsid w:val="003C4E58"/>
    <w:rsid w:val="003C5626"/>
    <w:rsid w:val="003C783C"/>
    <w:rsid w:val="003C7F5F"/>
    <w:rsid w:val="003D0A28"/>
    <w:rsid w:val="003D1411"/>
    <w:rsid w:val="003D1CAE"/>
    <w:rsid w:val="003D1F57"/>
    <w:rsid w:val="003D2F2A"/>
    <w:rsid w:val="003D2F81"/>
    <w:rsid w:val="003D34E6"/>
    <w:rsid w:val="003D421E"/>
    <w:rsid w:val="003D5A17"/>
    <w:rsid w:val="003D5D08"/>
    <w:rsid w:val="003D6351"/>
    <w:rsid w:val="003D7525"/>
    <w:rsid w:val="003E0AA7"/>
    <w:rsid w:val="003E109A"/>
    <w:rsid w:val="003E227E"/>
    <w:rsid w:val="003E2BC3"/>
    <w:rsid w:val="003E3823"/>
    <w:rsid w:val="003E3F57"/>
    <w:rsid w:val="003E5AD4"/>
    <w:rsid w:val="003E5CD3"/>
    <w:rsid w:val="003E5DD3"/>
    <w:rsid w:val="003E7EBC"/>
    <w:rsid w:val="003F1879"/>
    <w:rsid w:val="003F2B07"/>
    <w:rsid w:val="003F2E90"/>
    <w:rsid w:val="003F37EB"/>
    <w:rsid w:val="003F397E"/>
    <w:rsid w:val="003F3B18"/>
    <w:rsid w:val="003F439E"/>
    <w:rsid w:val="003F54A8"/>
    <w:rsid w:val="003F5B9F"/>
    <w:rsid w:val="003F64F9"/>
    <w:rsid w:val="003F6BA1"/>
    <w:rsid w:val="003F6E17"/>
    <w:rsid w:val="003F6E70"/>
    <w:rsid w:val="003F7EBC"/>
    <w:rsid w:val="00400190"/>
    <w:rsid w:val="00400977"/>
    <w:rsid w:val="00400DAB"/>
    <w:rsid w:val="00402432"/>
    <w:rsid w:val="00403526"/>
    <w:rsid w:val="0040390E"/>
    <w:rsid w:val="004050C6"/>
    <w:rsid w:val="0040542C"/>
    <w:rsid w:val="004077CF"/>
    <w:rsid w:val="00410FF9"/>
    <w:rsid w:val="00411C5A"/>
    <w:rsid w:val="00413C6D"/>
    <w:rsid w:val="0041486A"/>
    <w:rsid w:val="00416933"/>
    <w:rsid w:val="0041698F"/>
    <w:rsid w:val="00417454"/>
    <w:rsid w:val="00417F30"/>
    <w:rsid w:val="00420356"/>
    <w:rsid w:val="00420459"/>
    <w:rsid w:val="00420701"/>
    <w:rsid w:val="004213D8"/>
    <w:rsid w:val="004213FE"/>
    <w:rsid w:val="00421B63"/>
    <w:rsid w:val="00421F33"/>
    <w:rsid w:val="004225C1"/>
    <w:rsid w:val="00424C30"/>
    <w:rsid w:val="00425791"/>
    <w:rsid w:val="00425B8D"/>
    <w:rsid w:val="00427C3B"/>
    <w:rsid w:val="0043194F"/>
    <w:rsid w:val="00432D6B"/>
    <w:rsid w:val="004332DD"/>
    <w:rsid w:val="004333EB"/>
    <w:rsid w:val="00435EE9"/>
    <w:rsid w:val="00436959"/>
    <w:rsid w:val="004402E4"/>
    <w:rsid w:val="0044274C"/>
    <w:rsid w:val="004428A7"/>
    <w:rsid w:val="00442BE5"/>
    <w:rsid w:val="004431F5"/>
    <w:rsid w:val="00443593"/>
    <w:rsid w:val="004448CB"/>
    <w:rsid w:val="004448D4"/>
    <w:rsid w:val="00445D39"/>
    <w:rsid w:val="00445DF2"/>
    <w:rsid w:val="004460BF"/>
    <w:rsid w:val="00447A5E"/>
    <w:rsid w:val="00452275"/>
    <w:rsid w:val="0046015A"/>
    <w:rsid w:val="00460282"/>
    <w:rsid w:val="004607A3"/>
    <w:rsid w:val="0046140F"/>
    <w:rsid w:val="00461930"/>
    <w:rsid w:val="00461A1C"/>
    <w:rsid w:val="00461E37"/>
    <w:rsid w:val="00462781"/>
    <w:rsid w:val="00464AC7"/>
    <w:rsid w:val="00464ADE"/>
    <w:rsid w:val="00464C81"/>
    <w:rsid w:val="0046516A"/>
    <w:rsid w:val="004652FA"/>
    <w:rsid w:val="004663B7"/>
    <w:rsid w:val="004676B6"/>
    <w:rsid w:val="00471CDF"/>
    <w:rsid w:val="00471D66"/>
    <w:rsid w:val="00473505"/>
    <w:rsid w:val="00473D3E"/>
    <w:rsid w:val="00475602"/>
    <w:rsid w:val="0047637E"/>
    <w:rsid w:val="00476606"/>
    <w:rsid w:val="00476F15"/>
    <w:rsid w:val="00477A53"/>
    <w:rsid w:val="00477BCF"/>
    <w:rsid w:val="00480103"/>
    <w:rsid w:val="00482125"/>
    <w:rsid w:val="004826B7"/>
    <w:rsid w:val="00482A05"/>
    <w:rsid w:val="00482F40"/>
    <w:rsid w:val="0048366E"/>
    <w:rsid w:val="00483783"/>
    <w:rsid w:val="00483D4C"/>
    <w:rsid w:val="00483D53"/>
    <w:rsid w:val="00484125"/>
    <w:rsid w:val="00484304"/>
    <w:rsid w:val="004869D4"/>
    <w:rsid w:val="00486E70"/>
    <w:rsid w:val="00486F3D"/>
    <w:rsid w:val="00487412"/>
    <w:rsid w:val="0049042F"/>
    <w:rsid w:val="0049130B"/>
    <w:rsid w:val="004914E1"/>
    <w:rsid w:val="00492896"/>
    <w:rsid w:val="004977BB"/>
    <w:rsid w:val="00497E74"/>
    <w:rsid w:val="00497FDF"/>
    <w:rsid w:val="004A2C68"/>
    <w:rsid w:val="004A32CC"/>
    <w:rsid w:val="004A38B4"/>
    <w:rsid w:val="004A4027"/>
    <w:rsid w:val="004A40F8"/>
    <w:rsid w:val="004A4F6D"/>
    <w:rsid w:val="004A5284"/>
    <w:rsid w:val="004A7821"/>
    <w:rsid w:val="004B10DE"/>
    <w:rsid w:val="004B16B7"/>
    <w:rsid w:val="004B1CC7"/>
    <w:rsid w:val="004B2A63"/>
    <w:rsid w:val="004B2F82"/>
    <w:rsid w:val="004B3995"/>
    <w:rsid w:val="004B3CEF"/>
    <w:rsid w:val="004B49A5"/>
    <w:rsid w:val="004B5537"/>
    <w:rsid w:val="004B6348"/>
    <w:rsid w:val="004B66EF"/>
    <w:rsid w:val="004B6F13"/>
    <w:rsid w:val="004B7A3C"/>
    <w:rsid w:val="004B7C5D"/>
    <w:rsid w:val="004B7D32"/>
    <w:rsid w:val="004B7EB3"/>
    <w:rsid w:val="004C1209"/>
    <w:rsid w:val="004C225A"/>
    <w:rsid w:val="004C2719"/>
    <w:rsid w:val="004C48EC"/>
    <w:rsid w:val="004C4E4B"/>
    <w:rsid w:val="004C5653"/>
    <w:rsid w:val="004C5C77"/>
    <w:rsid w:val="004C6551"/>
    <w:rsid w:val="004C6B2F"/>
    <w:rsid w:val="004C7AE4"/>
    <w:rsid w:val="004C7F9B"/>
    <w:rsid w:val="004D0BD2"/>
    <w:rsid w:val="004D2584"/>
    <w:rsid w:val="004D41EB"/>
    <w:rsid w:val="004D41FF"/>
    <w:rsid w:val="004D4AC7"/>
    <w:rsid w:val="004D52F1"/>
    <w:rsid w:val="004D7181"/>
    <w:rsid w:val="004E03FA"/>
    <w:rsid w:val="004E1E35"/>
    <w:rsid w:val="004E2DB6"/>
    <w:rsid w:val="004E483F"/>
    <w:rsid w:val="004E4F1B"/>
    <w:rsid w:val="004E5260"/>
    <w:rsid w:val="004E5819"/>
    <w:rsid w:val="004E6B3C"/>
    <w:rsid w:val="004F045A"/>
    <w:rsid w:val="004F0736"/>
    <w:rsid w:val="004F07EA"/>
    <w:rsid w:val="004F08A2"/>
    <w:rsid w:val="004F0E73"/>
    <w:rsid w:val="004F2F12"/>
    <w:rsid w:val="004F37CB"/>
    <w:rsid w:val="004F3C3D"/>
    <w:rsid w:val="004F4CE9"/>
    <w:rsid w:val="004F5259"/>
    <w:rsid w:val="004F52EA"/>
    <w:rsid w:val="004F5460"/>
    <w:rsid w:val="004F5EE7"/>
    <w:rsid w:val="004F60C4"/>
    <w:rsid w:val="004F62B4"/>
    <w:rsid w:val="004F6376"/>
    <w:rsid w:val="004F67D0"/>
    <w:rsid w:val="004F6C67"/>
    <w:rsid w:val="004F7D8C"/>
    <w:rsid w:val="00500949"/>
    <w:rsid w:val="00501C11"/>
    <w:rsid w:val="005026CC"/>
    <w:rsid w:val="00502DE6"/>
    <w:rsid w:val="0050419F"/>
    <w:rsid w:val="00504EF7"/>
    <w:rsid w:val="00504FAF"/>
    <w:rsid w:val="00505170"/>
    <w:rsid w:val="005052F3"/>
    <w:rsid w:val="005053A0"/>
    <w:rsid w:val="0050697B"/>
    <w:rsid w:val="00510804"/>
    <w:rsid w:val="00510ED3"/>
    <w:rsid w:val="00511519"/>
    <w:rsid w:val="00511840"/>
    <w:rsid w:val="00512C8C"/>
    <w:rsid w:val="00512F40"/>
    <w:rsid w:val="00513399"/>
    <w:rsid w:val="00515A2F"/>
    <w:rsid w:val="005166D7"/>
    <w:rsid w:val="005200B1"/>
    <w:rsid w:val="00521579"/>
    <w:rsid w:val="00521F97"/>
    <w:rsid w:val="00521FA7"/>
    <w:rsid w:val="00522FDA"/>
    <w:rsid w:val="00523734"/>
    <w:rsid w:val="005257FC"/>
    <w:rsid w:val="00526260"/>
    <w:rsid w:val="005265D4"/>
    <w:rsid w:val="00527319"/>
    <w:rsid w:val="00527C4B"/>
    <w:rsid w:val="0053012A"/>
    <w:rsid w:val="0053073F"/>
    <w:rsid w:val="00530873"/>
    <w:rsid w:val="00530F50"/>
    <w:rsid w:val="0053170D"/>
    <w:rsid w:val="0053206B"/>
    <w:rsid w:val="00533CD5"/>
    <w:rsid w:val="00534F08"/>
    <w:rsid w:val="0053639D"/>
    <w:rsid w:val="00537DCB"/>
    <w:rsid w:val="005402EA"/>
    <w:rsid w:val="005410C1"/>
    <w:rsid w:val="005417A8"/>
    <w:rsid w:val="005420E6"/>
    <w:rsid w:val="00542A44"/>
    <w:rsid w:val="00543A59"/>
    <w:rsid w:val="005450E0"/>
    <w:rsid w:val="00546E8C"/>
    <w:rsid w:val="00547FB7"/>
    <w:rsid w:val="00550098"/>
    <w:rsid w:val="00551417"/>
    <w:rsid w:val="005517D3"/>
    <w:rsid w:val="00551D04"/>
    <w:rsid w:val="00551DEF"/>
    <w:rsid w:val="00551E01"/>
    <w:rsid w:val="0055227F"/>
    <w:rsid w:val="00554AA1"/>
    <w:rsid w:val="005553D0"/>
    <w:rsid w:val="0055672C"/>
    <w:rsid w:val="00561873"/>
    <w:rsid w:val="00561F96"/>
    <w:rsid w:val="005624E2"/>
    <w:rsid w:val="00562BDB"/>
    <w:rsid w:val="0056306B"/>
    <w:rsid w:val="00564446"/>
    <w:rsid w:val="00564DAF"/>
    <w:rsid w:val="0056502A"/>
    <w:rsid w:val="005656B4"/>
    <w:rsid w:val="00565B01"/>
    <w:rsid w:val="00566B19"/>
    <w:rsid w:val="00567678"/>
    <w:rsid w:val="00567CFA"/>
    <w:rsid w:val="0057040B"/>
    <w:rsid w:val="00570DC1"/>
    <w:rsid w:val="0057145D"/>
    <w:rsid w:val="00572919"/>
    <w:rsid w:val="00572C97"/>
    <w:rsid w:val="00573BC1"/>
    <w:rsid w:val="00573E31"/>
    <w:rsid w:val="005740FF"/>
    <w:rsid w:val="0057547E"/>
    <w:rsid w:val="005756B6"/>
    <w:rsid w:val="0057622C"/>
    <w:rsid w:val="005800C8"/>
    <w:rsid w:val="00581148"/>
    <w:rsid w:val="00581377"/>
    <w:rsid w:val="00581CE2"/>
    <w:rsid w:val="00581E9F"/>
    <w:rsid w:val="00582509"/>
    <w:rsid w:val="00582D40"/>
    <w:rsid w:val="00584656"/>
    <w:rsid w:val="00584C0D"/>
    <w:rsid w:val="005855C3"/>
    <w:rsid w:val="00585E35"/>
    <w:rsid w:val="00586470"/>
    <w:rsid w:val="005878A3"/>
    <w:rsid w:val="00587CD2"/>
    <w:rsid w:val="00591033"/>
    <w:rsid w:val="00594757"/>
    <w:rsid w:val="00597E0F"/>
    <w:rsid w:val="005A2149"/>
    <w:rsid w:val="005A2C5D"/>
    <w:rsid w:val="005A377C"/>
    <w:rsid w:val="005A3E8D"/>
    <w:rsid w:val="005A4EAF"/>
    <w:rsid w:val="005A67D3"/>
    <w:rsid w:val="005A7178"/>
    <w:rsid w:val="005A7FEB"/>
    <w:rsid w:val="005B1136"/>
    <w:rsid w:val="005B12F8"/>
    <w:rsid w:val="005B2D88"/>
    <w:rsid w:val="005B2D9B"/>
    <w:rsid w:val="005B327C"/>
    <w:rsid w:val="005B38CF"/>
    <w:rsid w:val="005B549B"/>
    <w:rsid w:val="005B5A35"/>
    <w:rsid w:val="005B766A"/>
    <w:rsid w:val="005B76E1"/>
    <w:rsid w:val="005C118D"/>
    <w:rsid w:val="005C2079"/>
    <w:rsid w:val="005C2BCF"/>
    <w:rsid w:val="005C2CC5"/>
    <w:rsid w:val="005C4394"/>
    <w:rsid w:val="005C4B02"/>
    <w:rsid w:val="005C55EE"/>
    <w:rsid w:val="005C5A7F"/>
    <w:rsid w:val="005C5D95"/>
    <w:rsid w:val="005C5EDD"/>
    <w:rsid w:val="005C5F72"/>
    <w:rsid w:val="005C627B"/>
    <w:rsid w:val="005D25A0"/>
    <w:rsid w:val="005D2A2E"/>
    <w:rsid w:val="005D5BAD"/>
    <w:rsid w:val="005D618A"/>
    <w:rsid w:val="005D6702"/>
    <w:rsid w:val="005D6958"/>
    <w:rsid w:val="005D73B2"/>
    <w:rsid w:val="005E031D"/>
    <w:rsid w:val="005E0348"/>
    <w:rsid w:val="005E0A44"/>
    <w:rsid w:val="005E1345"/>
    <w:rsid w:val="005E17EF"/>
    <w:rsid w:val="005E2CE3"/>
    <w:rsid w:val="005E2D8F"/>
    <w:rsid w:val="005E32B1"/>
    <w:rsid w:val="005E405C"/>
    <w:rsid w:val="005E5CD4"/>
    <w:rsid w:val="005E7077"/>
    <w:rsid w:val="005E75D8"/>
    <w:rsid w:val="005F01B8"/>
    <w:rsid w:val="005F0479"/>
    <w:rsid w:val="005F09FB"/>
    <w:rsid w:val="005F0FA5"/>
    <w:rsid w:val="005F2D0F"/>
    <w:rsid w:val="005F306E"/>
    <w:rsid w:val="005F43C0"/>
    <w:rsid w:val="005F4D9C"/>
    <w:rsid w:val="005F6B55"/>
    <w:rsid w:val="005F6C92"/>
    <w:rsid w:val="005F7FCC"/>
    <w:rsid w:val="006014BD"/>
    <w:rsid w:val="006035F2"/>
    <w:rsid w:val="00603B23"/>
    <w:rsid w:val="006057A8"/>
    <w:rsid w:val="00606753"/>
    <w:rsid w:val="0060723F"/>
    <w:rsid w:val="006075EB"/>
    <w:rsid w:val="00610261"/>
    <w:rsid w:val="00610470"/>
    <w:rsid w:val="006107F4"/>
    <w:rsid w:val="00613808"/>
    <w:rsid w:val="00613A79"/>
    <w:rsid w:val="00614038"/>
    <w:rsid w:val="00615B95"/>
    <w:rsid w:val="0061709D"/>
    <w:rsid w:val="00617BCD"/>
    <w:rsid w:val="00620248"/>
    <w:rsid w:val="006207FD"/>
    <w:rsid w:val="00622070"/>
    <w:rsid w:val="006226F1"/>
    <w:rsid w:val="00622B81"/>
    <w:rsid w:val="00623A28"/>
    <w:rsid w:val="00623C44"/>
    <w:rsid w:val="00623E15"/>
    <w:rsid w:val="00623E2A"/>
    <w:rsid w:val="006254B8"/>
    <w:rsid w:val="00625CB3"/>
    <w:rsid w:val="00626814"/>
    <w:rsid w:val="006270E7"/>
    <w:rsid w:val="00627646"/>
    <w:rsid w:val="006309C1"/>
    <w:rsid w:val="00631636"/>
    <w:rsid w:val="00631CA0"/>
    <w:rsid w:val="0063250B"/>
    <w:rsid w:val="00633091"/>
    <w:rsid w:val="00633430"/>
    <w:rsid w:val="00633D4C"/>
    <w:rsid w:val="00634E90"/>
    <w:rsid w:val="0063515D"/>
    <w:rsid w:val="0063552F"/>
    <w:rsid w:val="00635B54"/>
    <w:rsid w:val="006379C2"/>
    <w:rsid w:val="006403C5"/>
    <w:rsid w:val="0064145D"/>
    <w:rsid w:val="00641494"/>
    <w:rsid w:val="0064170D"/>
    <w:rsid w:val="006422C1"/>
    <w:rsid w:val="006427DB"/>
    <w:rsid w:val="0064298D"/>
    <w:rsid w:val="00642D32"/>
    <w:rsid w:val="006430FB"/>
    <w:rsid w:val="00643B75"/>
    <w:rsid w:val="006457A6"/>
    <w:rsid w:val="00645AA6"/>
    <w:rsid w:val="00646D3C"/>
    <w:rsid w:val="0064723B"/>
    <w:rsid w:val="006503AA"/>
    <w:rsid w:val="006503CF"/>
    <w:rsid w:val="00651342"/>
    <w:rsid w:val="0065154E"/>
    <w:rsid w:val="00651A9F"/>
    <w:rsid w:val="00653FD7"/>
    <w:rsid w:val="00654533"/>
    <w:rsid w:val="00654CA6"/>
    <w:rsid w:val="006561B5"/>
    <w:rsid w:val="00657F80"/>
    <w:rsid w:val="00660335"/>
    <w:rsid w:val="00660A95"/>
    <w:rsid w:val="00660D03"/>
    <w:rsid w:val="00660D85"/>
    <w:rsid w:val="00661186"/>
    <w:rsid w:val="00661722"/>
    <w:rsid w:val="00661AA9"/>
    <w:rsid w:val="0066297D"/>
    <w:rsid w:val="00662DAE"/>
    <w:rsid w:val="006656C0"/>
    <w:rsid w:val="006658FF"/>
    <w:rsid w:val="00665B95"/>
    <w:rsid w:val="00666068"/>
    <w:rsid w:val="0066707A"/>
    <w:rsid w:val="006703CE"/>
    <w:rsid w:val="00670AE4"/>
    <w:rsid w:val="00670BD8"/>
    <w:rsid w:val="0067507E"/>
    <w:rsid w:val="00676FF9"/>
    <w:rsid w:val="00677365"/>
    <w:rsid w:val="0068086D"/>
    <w:rsid w:val="006811F1"/>
    <w:rsid w:val="006814AE"/>
    <w:rsid w:val="00681A20"/>
    <w:rsid w:val="00681F0F"/>
    <w:rsid w:val="00683F7B"/>
    <w:rsid w:val="006855B0"/>
    <w:rsid w:val="00685B4A"/>
    <w:rsid w:val="00686D94"/>
    <w:rsid w:val="00690175"/>
    <w:rsid w:val="006909A6"/>
    <w:rsid w:val="0069120F"/>
    <w:rsid w:val="006912AE"/>
    <w:rsid w:val="00691FAC"/>
    <w:rsid w:val="00693BC7"/>
    <w:rsid w:val="00694376"/>
    <w:rsid w:val="006944D3"/>
    <w:rsid w:val="006946A2"/>
    <w:rsid w:val="006946C0"/>
    <w:rsid w:val="00694AE0"/>
    <w:rsid w:val="006969A2"/>
    <w:rsid w:val="00697B79"/>
    <w:rsid w:val="00697D5B"/>
    <w:rsid w:val="00697E0A"/>
    <w:rsid w:val="006A0915"/>
    <w:rsid w:val="006A1088"/>
    <w:rsid w:val="006A23B2"/>
    <w:rsid w:val="006A3394"/>
    <w:rsid w:val="006A34FB"/>
    <w:rsid w:val="006A4E49"/>
    <w:rsid w:val="006A5803"/>
    <w:rsid w:val="006A607F"/>
    <w:rsid w:val="006A61B2"/>
    <w:rsid w:val="006A67EF"/>
    <w:rsid w:val="006A708D"/>
    <w:rsid w:val="006A780A"/>
    <w:rsid w:val="006A7C28"/>
    <w:rsid w:val="006B0226"/>
    <w:rsid w:val="006B04DE"/>
    <w:rsid w:val="006B0E54"/>
    <w:rsid w:val="006B12F0"/>
    <w:rsid w:val="006B1FF7"/>
    <w:rsid w:val="006B3CE0"/>
    <w:rsid w:val="006B5EB7"/>
    <w:rsid w:val="006B6AAF"/>
    <w:rsid w:val="006B77FA"/>
    <w:rsid w:val="006C0028"/>
    <w:rsid w:val="006C06D2"/>
    <w:rsid w:val="006C0F1B"/>
    <w:rsid w:val="006C144E"/>
    <w:rsid w:val="006C2114"/>
    <w:rsid w:val="006C28D6"/>
    <w:rsid w:val="006C2F87"/>
    <w:rsid w:val="006C3F3E"/>
    <w:rsid w:val="006C4215"/>
    <w:rsid w:val="006C433E"/>
    <w:rsid w:val="006C4A09"/>
    <w:rsid w:val="006C4E9D"/>
    <w:rsid w:val="006C554F"/>
    <w:rsid w:val="006C6456"/>
    <w:rsid w:val="006D164B"/>
    <w:rsid w:val="006D23C6"/>
    <w:rsid w:val="006D3A03"/>
    <w:rsid w:val="006D3BC5"/>
    <w:rsid w:val="006D3E3F"/>
    <w:rsid w:val="006D404C"/>
    <w:rsid w:val="006D44F9"/>
    <w:rsid w:val="006D4D9C"/>
    <w:rsid w:val="006D4E0D"/>
    <w:rsid w:val="006D5BCB"/>
    <w:rsid w:val="006D7827"/>
    <w:rsid w:val="006E07AA"/>
    <w:rsid w:val="006E33DB"/>
    <w:rsid w:val="006E5347"/>
    <w:rsid w:val="006E5AA6"/>
    <w:rsid w:val="006E5D41"/>
    <w:rsid w:val="006E5E0B"/>
    <w:rsid w:val="006E5F40"/>
    <w:rsid w:val="006E5F7C"/>
    <w:rsid w:val="006E6448"/>
    <w:rsid w:val="006E6DCA"/>
    <w:rsid w:val="006E745F"/>
    <w:rsid w:val="006F086E"/>
    <w:rsid w:val="006F254A"/>
    <w:rsid w:val="006F29CC"/>
    <w:rsid w:val="006F2BB5"/>
    <w:rsid w:val="006F39E9"/>
    <w:rsid w:val="006F4A27"/>
    <w:rsid w:val="006F4C77"/>
    <w:rsid w:val="006F4F5C"/>
    <w:rsid w:val="006F5001"/>
    <w:rsid w:val="006F7E60"/>
    <w:rsid w:val="0070013E"/>
    <w:rsid w:val="00700C38"/>
    <w:rsid w:val="00702F82"/>
    <w:rsid w:val="00703052"/>
    <w:rsid w:val="00703D39"/>
    <w:rsid w:val="00704985"/>
    <w:rsid w:val="0070560D"/>
    <w:rsid w:val="007056BC"/>
    <w:rsid w:val="00705C29"/>
    <w:rsid w:val="00705C9E"/>
    <w:rsid w:val="00705D7F"/>
    <w:rsid w:val="007072D8"/>
    <w:rsid w:val="007079ED"/>
    <w:rsid w:val="00707F8E"/>
    <w:rsid w:val="00710D28"/>
    <w:rsid w:val="00712CEF"/>
    <w:rsid w:val="007148BA"/>
    <w:rsid w:val="007148BB"/>
    <w:rsid w:val="00715053"/>
    <w:rsid w:val="00715DA8"/>
    <w:rsid w:val="00716E06"/>
    <w:rsid w:val="00717252"/>
    <w:rsid w:val="007204EF"/>
    <w:rsid w:val="00721E9D"/>
    <w:rsid w:val="00723360"/>
    <w:rsid w:val="0072431C"/>
    <w:rsid w:val="00724DEA"/>
    <w:rsid w:val="00725970"/>
    <w:rsid w:val="00725F9A"/>
    <w:rsid w:val="0072638E"/>
    <w:rsid w:val="00726E34"/>
    <w:rsid w:val="00727F64"/>
    <w:rsid w:val="00730139"/>
    <w:rsid w:val="00730E35"/>
    <w:rsid w:val="007310AF"/>
    <w:rsid w:val="00731A77"/>
    <w:rsid w:val="00731C42"/>
    <w:rsid w:val="007325B4"/>
    <w:rsid w:val="0073266C"/>
    <w:rsid w:val="00732A70"/>
    <w:rsid w:val="00733A3A"/>
    <w:rsid w:val="007341B5"/>
    <w:rsid w:val="00734521"/>
    <w:rsid w:val="00735CA9"/>
    <w:rsid w:val="00735FAE"/>
    <w:rsid w:val="007367AB"/>
    <w:rsid w:val="00736924"/>
    <w:rsid w:val="00736B41"/>
    <w:rsid w:val="007373AA"/>
    <w:rsid w:val="007378B4"/>
    <w:rsid w:val="00740DB0"/>
    <w:rsid w:val="00741194"/>
    <w:rsid w:val="007413D0"/>
    <w:rsid w:val="00742374"/>
    <w:rsid w:val="00742DF4"/>
    <w:rsid w:val="00744E07"/>
    <w:rsid w:val="00747091"/>
    <w:rsid w:val="00747407"/>
    <w:rsid w:val="00747FBF"/>
    <w:rsid w:val="007505EC"/>
    <w:rsid w:val="00750FF9"/>
    <w:rsid w:val="00751893"/>
    <w:rsid w:val="00754298"/>
    <w:rsid w:val="0075446C"/>
    <w:rsid w:val="0075511F"/>
    <w:rsid w:val="00755B48"/>
    <w:rsid w:val="00755F09"/>
    <w:rsid w:val="00756062"/>
    <w:rsid w:val="007567B7"/>
    <w:rsid w:val="007572E5"/>
    <w:rsid w:val="0076126D"/>
    <w:rsid w:val="00761CC0"/>
    <w:rsid w:val="00762004"/>
    <w:rsid w:val="00762376"/>
    <w:rsid w:val="0076256E"/>
    <w:rsid w:val="007632D5"/>
    <w:rsid w:val="0076410F"/>
    <w:rsid w:val="007648DE"/>
    <w:rsid w:val="00764909"/>
    <w:rsid w:val="00764D30"/>
    <w:rsid w:val="00766487"/>
    <w:rsid w:val="00767457"/>
    <w:rsid w:val="00767E65"/>
    <w:rsid w:val="007700B7"/>
    <w:rsid w:val="00770313"/>
    <w:rsid w:val="007709CF"/>
    <w:rsid w:val="00772055"/>
    <w:rsid w:val="007728A5"/>
    <w:rsid w:val="00773D34"/>
    <w:rsid w:val="00774236"/>
    <w:rsid w:val="00774D9A"/>
    <w:rsid w:val="00776406"/>
    <w:rsid w:val="00776A9A"/>
    <w:rsid w:val="00776E18"/>
    <w:rsid w:val="00776EA1"/>
    <w:rsid w:val="00777233"/>
    <w:rsid w:val="007776EF"/>
    <w:rsid w:val="00777FEB"/>
    <w:rsid w:val="00781865"/>
    <w:rsid w:val="00781BAD"/>
    <w:rsid w:val="00782A07"/>
    <w:rsid w:val="00782A2F"/>
    <w:rsid w:val="007831B1"/>
    <w:rsid w:val="00783219"/>
    <w:rsid w:val="00783643"/>
    <w:rsid w:val="00783666"/>
    <w:rsid w:val="00784AC3"/>
    <w:rsid w:val="00784B86"/>
    <w:rsid w:val="00785013"/>
    <w:rsid w:val="0078564A"/>
    <w:rsid w:val="0078638A"/>
    <w:rsid w:val="00786E26"/>
    <w:rsid w:val="00790113"/>
    <w:rsid w:val="00790390"/>
    <w:rsid w:val="00790A6A"/>
    <w:rsid w:val="00791BFB"/>
    <w:rsid w:val="00793EC3"/>
    <w:rsid w:val="00794B0D"/>
    <w:rsid w:val="00794B3C"/>
    <w:rsid w:val="00794E33"/>
    <w:rsid w:val="007950DA"/>
    <w:rsid w:val="00795659"/>
    <w:rsid w:val="00796BA4"/>
    <w:rsid w:val="007A0872"/>
    <w:rsid w:val="007A0931"/>
    <w:rsid w:val="007A1020"/>
    <w:rsid w:val="007A1563"/>
    <w:rsid w:val="007A1E4D"/>
    <w:rsid w:val="007A2C16"/>
    <w:rsid w:val="007A5082"/>
    <w:rsid w:val="007A5227"/>
    <w:rsid w:val="007A5A09"/>
    <w:rsid w:val="007A5AB0"/>
    <w:rsid w:val="007A764C"/>
    <w:rsid w:val="007B14EB"/>
    <w:rsid w:val="007B1BCC"/>
    <w:rsid w:val="007B2605"/>
    <w:rsid w:val="007B4556"/>
    <w:rsid w:val="007B470A"/>
    <w:rsid w:val="007B4D13"/>
    <w:rsid w:val="007B56FD"/>
    <w:rsid w:val="007B58F5"/>
    <w:rsid w:val="007C007A"/>
    <w:rsid w:val="007C02DD"/>
    <w:rsid w:val="007C3D69"/>
    <w:rsid w:val="007C3E48"/>
    <w:rsid w:val="007C6F8C"/>
    <w:rsid w:val="007C7AF6"/>
    <w:rsid w:val="007C7C31"/>
    <w:rsid w:val="007D041F"/>
    <w:rsid w:val="007D0EAB"/>
    <w:rsid w:val="007D1019"/>
    <w:rsid w:val="007D116C"/>
    <w:rsid w:val="007D2CDC"/>
    <w:rsid w:val="007D49EF"/>
    <w:rsid w:val="007D5397"/>
    <w:rsid w:val="007D5874"/>
    <w:rsid w:val="007D634A"/>
    <w:rsid w:val="007D6633"/>
    <w:rsid w:val="007D66C1"/>
    <w:rsid w:val="007D6F4B"/>
    <w:rsid w:val="007E0A6A"/>
    <w:rsid w:val="007E222B"/>
    <w:rsid w:val="007E3301"/>
    <w:rsid w:val="007E3928"/>
    <w:rsid w:val="007E3ED6"/>
    <w:rsid w:val="007E4678"/>
    <w:rsid w:val="007E4D84"/>
    <w:rsid w:val="007E714A"/>
    <w:rsid w:val="007E715C"/>
    <w:rsid w:val="007E72A7"/>
    <w:rsid w:val="007F120C"/>
    <w:rsid w:val="007F17AD"/>
    <w:rsid w:val="007F3E42"/>
    <w:rsid w:val="007F6160"/>
    <w:rsid w:val="007F6268"/>
    <w:rsid w:val="007F748C"/>
    <w:rsid w:val="007F76A4"/>
    <w:rsid w:val="00800AF9"/>
    <w:rsid w:val="00800FB3"/>
    <w:rsid w:val="00800FE7"/>
    <w:rsid w:val="0080183E"/>
    <w:rsid w:val="00802CFB"/>
    <w:rsid w:val="008042BA"/>
    <w:rsid w:val="00804743"/>
    <w:rsid w:val="00804B19"/>
    <w:rsid w:val="00804C85"/>
    <w:rsid w:val="00805728"/>
    <w:rsid w:val="0080656F"/>
    <w:rsid w:val="008103CC"/>
    <w:rsid w:val="0081211D"/>
    <w:rsid w:val="00813C91"/>
    <w:rsid w:val="00814546"/>
    <w:rsid w:val="00814E32"/>
    <w:rsid w:val="00815042"/>
    <w:rsid w:val="008156D3"/>
    <w:rsid w:val="00815F48"/>
    <w:rsid w:val="00815F4E"/>
    <w:rsid w:val="00816B53"/>
    <w:rsid w:val="00816F88"/>
    <w:rsid w:val="00817265"/>
    <w:rsid w:val="0082129B"/>
    <w:rsid w:val="008218F7"/>
    <w:rsid w:val="0082293D"/>
    <w:rsid w:val="008229A8"/>
    <w:rsid w:val="00822B43"/>
    <w:rsid w:val="00822D65"/>
    <w:rsid w:val="00823ADE"/>
    <w:rsid w:val="00824582"/>
    <w:rsid w:val="008260B8"/>
    <w:rsid w:val="008261C7"/>
    <w:rsid w:val="00827DE1"/>
    <w:rsid w:val="00834414"/>
    <w:rsid w:val="00835809"/>
    <w:rsid w:val="00836DE4"/>
    <w:rsid w:val="0083731A"/>
    <w:rsid w:val="008373E8"/>
    <w:rsid w:val="00837B3C"/>
    <w:rsid w:val="00840479"/>
    <w:rsid w:val="0084096E"/>
    <w:rsid w:val="00841897"/>
    <w:rsid w:val="0084289E"/>
    <w:rsid w:val="008434EA"/>
    <w:rsid w:val="00843963"/>
    <w:rsid w:val="00846556"/>
    <w:rsid w:val="0084665B"/>
    <w:rsid w:val="00846D63"/>
    <w:rsid w:val="008478F3"/>
    <w:rsid w:val="0085184D"/>
    <w:rsid w:val="0085223F"/>
    <w:rsid w:val="0085380E"/>
    <w:rsid w:val="00853C73"/>
    <w:rsid w:val="00853E2F"/>
    <w:rsid w:val="008559B0"/>
    <w:rsid w:val="00855DCC"/>
    <w:rsid w:val="0085605D"/>
    <w:rsid w:val="0085632A"/>
    <w:rsid w:val="00857520"/>
    <w:rsid w:val="008606B3"/>
    <w:rsid w:val="00861B67"/>
    <w:rsid w:val="00862CF2"/>
    <w:rsid w:val="008645EE"/>
    <w:rsid w:val="0086572F"/>
    <w:rsid w:val="0086707B"/>
    <w:rsid w:val="008671E2"/>
    <w:rsid w:val="008707F9"/>
    <w:rsid w:val="00871001"/>
    <w:rsid w:val="00871824"/>
    <w:rsid w:val="008723ED"/>
    <w:rsid w:val="00872B24"/>
    <w:rsid w:val="00872F08"/>
    <w:rsid w:val="0087330F"/>
    <w:rsid w:val="008736E3"/>
    <w:rsid w:val="00873D8E"/>
    <w:rsid w:val="008740C6"/>
    <w:rsid w:val="00874E3B"/>
    <w:rsid w:val="00876ED8"/>
    <w:rsid w:val="00877AA9"/>
    <w:rsid w:val="0088075C"/>
    <w:rsid w:val="008809D6"/>
    <w:rsid w:val="00881403"/>
    <w:rsid w:val="008818E5"/>
    <w:rsid w:val="00881B3C"/>
    <w:rsid w:val="00881CCA"/>
    <w:rsid w:val="00883436"/>
    <w:rsid w:val="00883527"/>
    <w:rsid w:val="00883A4D"/>
    <w:rsid w:val="00884B76"/>
    <w:rsid w:val="0088525C"/>
    <w:rsid w:val="008862CE"/>
    <w:rsid w:val="008867E9"/>
    <w:rsid w:val="00886AA3"/>
    <w:rsid w:val="0088741F"/>
    <w:rsid w:val="008875D8"/>
    <w:rsid w:val="00887E06"/>
    <w:rsid w:val="00887E54"/>
    <w:rsid w:val="00890FFA"/>
    <w:rsid w:val="0089119C"/>
    <w:rsid w:val="008911DF"/>
    <w:rsid w:val="00891487"/>
    <w:rsid w:val="008924C6"/>
    <w:rsid w:val="008925EF"/>
    <w:rsid w:val="008927C7"/>
    <w:rsid w:val="00892E08"/>
    <w:rsid w:val="00893727"/>
    <w:rsid w:val="00895E3B"/>
    <w:rsid w:val="00895FCA"/>
    <w:rsid w:val="0089619A"/>
    <w:rsid w:val="0089669C"/>
    <w:rsid w:val="0089726D"/>
    <w:rsid w:val="00897C76"/>
    <w:rsid w:val="00897CF2"/>
    <w:rsid w:val="008A016C"/>
    <w:rsid w:val="008A0388"/>
    <w:rsid w:val="008A0476"/>
    <w:rsid w:val="008A11BD"/>
    <w:rsid w:val="008A12D2"/>
    <w:rsid w:val="008A1760"/>
    <w:rsid w:val="008A1ECA"/>
    <w:rsid w:val="008A3B4C"/>
    <w:rsid w:val="008A3D47"/>
    <w:rsid w:val="008A3F19"/>
    <w:rsid w:val="008A4030"/>
    <w:rsid w:val="008A419B"/>
    <w:rsid w:val="008A4CDD"/>
    <w:rsid w:val="008A5C6D"/>
    <w:rsid w:val="008A5C9C"/>
    <w:rsid w:val="008A6096"/>
    <w:rsid w:val="008A7AD0"/>
    <w:rsid w:val="008B059E"/>
    <w:rsid w:val="008B184C"/>
    <w:rsid w:val="008B2AC1"/>
    <w:rsid w:val="008B6DFB"/>
    <w:rsid w:val="008B7456"/>
    <w:rsid w:val="008B7845"/>
    <w:rsid w:val="008C04B6"/>
    <w:rsid w:val="008C2989"/>
    <w:rsid w:val="008C2BC9"/>
    <w:rsid w:val="008C31A9"/>
    <w:rsid w:val="008C321E"/>
    <w:rsid w:val="008C3924"/>
    <w:rsid w:val="008C3BAC"/>
    <w:rsid w:val="008C43B6"/>
    <w:rsid w:val="008C4C7C"/>
    <w:rsid w:val="008C5258"/>
    <w:rsid w:val="008C5290"/>
    <w:rsid w:val="008C5D5A"/>
    <w:rsid w:val="008C6E2F"/>
    <w:rsid w:val="008D0E35"/>
    <w:rsid w:val="008D2357"/>
    <w:rsid w:val="008D250B"/>
    <w:rsid w:val="008D2574"/>
    <w:rsid w:val="008D44B3"/>
    <w:rsid w:val="008D4EC4"/>
    <w:rsid w:val="008D5403"/>
    <w:rsid w:val="008D626C"/>
    <w:rsid w:val="008D7758"/>
    <w:rsid w:val="008D7B01"/>
    <w:rsid w:val="008E0094"/>
    <w:rsid w:val="008E07DC"/>
    <w:rsid w:val="008E1FF8"/>
    <w:rsid w:val="008E2807"/>
    <w:rsid w:val="008E2A82"/>
    <w:rsid w:val="008E3210"/>
    <w:rsid w:val="008E3DEC"/>
    <w:rsid w:val="008E44EE"/>
    <w:rsid w:val="008E5BB9"/>
    <w:rsid w:val="008E79C7"/>
    <w:rsid w:val="008E7D68"/>
    <w:rsid w:val="008F0BF5"/>
    <w:rsid w:val="008F1110"/>
    <w:rsid w:val="008F2155"/>
    <w:rsid w:val="008F2536"/>
    <w:rsid w:val="008F2AF4"/>
    <w:rsid w:val="008F5E38"/>
    <w:rsid w:val="008F63C3"/>
    <w:rsid w:val="008F6FA4"/>
    <w:rsid w:val="008F7122"/>
    <w:rsid w:val="008F721B"/>
    <w:rsid w:val="008F74DD"/>
    <w:rsid w:val="008F7DC5"/>
    <w:rsid w:val="009001D6"/>
    <w:rsid w:val="00900824"/>
    <w:rsid w:val="0090092D"/>
    <w:rsid w:val="00900B94"/>
    <w:rsid w:val="00901DBF"/>
    <w:rsid w:val="0090297D"/>
    <w:rsid w:val="00903F3D"/>
    <w:rsid w:val="009040B5"/>
    <w:rsid w:val="009040F0"/>
    <w:rsid w:val="0090492B"/>
    <w:rsid w:val="00906E5C"/>
    <w:rsid w:val="009076EE"/>
    <w:rsid w:val="0091120D"/>
    <w:rsid w:val="009117B8"/>
    <w:rsid w:val="009118AA"/>
    <w:rsid w:val="00911B38"/>
    <w:rsid w:val="00912247"/>
    <w:rsid w:val="00913371"/>
    <w:rsid w:val="00913BAF"/>
    <w:rsid w:val="00914F77"/>
    <w:rsid w:val="00915C76"/>
    <w:rsid w:val="00915FD8"/>
    <w:rsid w:val="0091629A"/>
    <w:rsid w:val="00920A31"/>
    <w:rsid w:val="00923523"/>
    <w:rsid w:val="00923A88"/>
    <w:rsid w:val="00923B2D"/>
    <w:rsid w:val="00925A21"/>
    <w:rsid w:val="00925B00"/>
    <w:rsid w:val="00925CFD"/>
    <w:rsid w:val="00930119"/>
    <w:rsid w:val="009315EB"/>
    <w:rsid w:val="0093218C"/>
    <w:rsid w:val="00932C1D"/>
    <w:rsid w:val="00933840"/>
    <w:rsid w:val="00933B26"/>
    <w:rsid w:val="00934863"/>
    <w:rsid w:val="009349D5"/>
    <w:rsid w:val="00934C96"/>
    <w:rsid w:val="0093553A"/>
    <w:rsid w:val="009358EC"/>
    <w:rsid w:val="00935F31"/>
    <w:rsid w:val="00936D66"/>
    <w:rsid w:val="009400BE"/>
    <w:rsid w:val="00941368"/>
    <w:rsid w:val="009427EA"/>
    <w:rsid w:val="00942ACF"/>
    <w:rsid w:val="00943A67"/>
    <w:rsid w:val="009449F7"/>
    <w:rsid w:val="00945000"/>
    <w:rsid w:val="0095255B"/>
    <w:rsid w:val="0095397F"/>
    <w:rsid w:val="00953B4E"/>
    <w:rsid w:val="00954939"/>
    <w:rsid w:val="00956AD3"/>
    <w:rsid w:val="00957425"/>
    <w:rsid w:val="009574C6"/>
    <w:rsid w:val="00957763"/>
    <w:rsid w:val="00957D78"/>
    <w:rsid w:val="00960A1E"/>
    <w:rsid w:val="009613DD"/>
    <w:rsid w:val="009641EB"/>
    <w:rsid w:val="00965CB4"/>
    <w:rsid w:val="0096745B"/>
    <w:rsid w:val="00967522"/>
    <w:rsid w:val="00970872"/>
    <w:rsid w:val="00970FFB"/>
    <w:rsid w:val="009713D2"/>
    <w:rsid w:val="009716A9"/>
    <w:rsid w:val="00971EFE"/>
    <w:rsid w:val="00973367"/>
    <w:rsid w:val="009737A3"/>
    <w:rsid w:val="00973979"/>
    <w:rsid w:val="009740AC"/>
    <w:rsid w:val="0097504B"/>
    <w:rsid w:val="009756A1"/>
    <w:rsid w:val="00975BAC"/>
    <w:rsid w:val="00976FDD"/>
    <w:rsid w:val="00977252"/>
    <w:rsid w:val="00982048"/>
    <w:rsid w:val="009826C2"/>
    <w:rsid w:val="00982709"/>
    <w:rsid w:val="00983483"/>
    <w:rsid w:val="009838A1"/>
    <w:rsid w:val="00983C12"/>
    <w:rsid w:val="00984549"/>
    <w:rsid w:val="00985B0E"/>
    <w:rsid w:val="00986E85"/>
    <w:rsid w:val="00987836"/>
    <w:rsid w:val="0099021F"/>
    <w:rsid w:val="00991473"/>
    <w:rsid w:val="00991EFC"/>
    <w:rsid w:val="00992BCF"/>
    <w:rsid w:val="009933FB"/>
    <w:rsid w:val="009946E7"/>
    <w:rsid w:val="009950A6"/>
    <w:rsid w:val="009964B2"/>
    <w:rsid w:val="00996D20"/>
    <w:rsid w:val="009975D4"/>
    <w:rsid w:val="00997BFA"/>
    <w:rsid w:val="009A103E"/>
    <w:rsid w:val="009A2409"/>
    <w:rsid w:val="009A2588"/>
    <w:rsid w:val="009A2C25"/>
    <w:rsid w:val="009A33DB"/>
    <w:rsid w:val="009A35FF"/>
    <w:rsid w:val="009A5072"/>
    <w:rsid w:val="009A5828"/>
    <w:rsid w:val="009A7BB4"/>
    <w:rsid w:val="009B0E94"/>
    <w:rsid w:val="009B1EC2"/>
    <w:rsid w:val="009B2A57"/>
    <w:rsid w:val="009B3F1C"/>
    <w:rsid w:val="009B4150"/>
    <w:rsid w:val="009B65C9"/>
    <w:rsid w:val="009B71EA"/>
    <w:rsid w:val="009B76CA"/>
    <w:rsid w:val="009B7767"/>
    <w:rsid w:val="009C14E0"/>
    <w:rsid w:val="009C1EE7"/>
    <w:rsid w:val="009C2357"/>
    <w:rsid w:val="009C3B77"/>
    <w:rsid w:val="009C4B94"/>
    <w:rsid w:val="009C57B0"/>
    <w:rsid w:val="009C591E"/>
    <w:rsid w:val="009C5B6A"/>
    <w:rsid w:val="009C74B1"/>
    <w:rsid w:val="009C7852"/>
    <w:rsid w:val="009D1FC2"/>
    <w:rsid w:val="009D2335"/>
    <w:rsid w:val="009D339E"/>
    <w:rsid w:val="009D3941"/>
    <w:rsid w:val="009D3B6D"/>
    <w:rsid w:val="009D3BA5"/>
    <w:rsid w:val="009D539A"/>
    <w:rsid w:val="009D568B"/>
    <w:rsid w:val="009D5DA2"/>
    <w:rsid w:val="009D61DD"/>
    <w:rsid w:val="009D79C6"/>
    <w:rsid w:val="009D7B42"/>
    <w:rsid w:val="009E0986"/>
    <w:rsid w:val="009E0A08"/>
    <w:rsid w:val="009E13B4"/>
    <w:rsid w:val="009E1D01"/>
    <w:rsid w:val="009E205A"/>
    <w:rsid w:val="009E344C"/>
    <w:rsid w:val="009E363A"/>
    <w:rsid w:val="009E3B89"/>
    <w:rsid w:val="009E4B56"/>
    <w:rsid w:val="009E79DE"/>
    <w:rsid w:val="009E7F62"/>
    <w:rsid w:val="009F07EF"/>
    <w:rsid w:val="009F0A11"/>
    <w:rsid w:val="009F177F"/>
    <w:rsid w:val="009F1D9A"/>
    <w:rsid w:val="009F1F33"/>
    <w:rsid w:val="009F22FA"/>
    <w:rsid w:val="009F4805"/>
    <w:rsid w:val="009F54A6"/>
    <w:rsid w:val="009F60BB"/>
    <w:rsid w:val="009F60D5"/>
    <w:rsid w:val="009F64BC"/>
    <w:rsid w:val="00A00865"/>
    <w:rsid w:val="00A01F6A"/>
    <w:rsid w:val="00A0337C"/>
    <w:rsid w:val="00A03761"/>
    <w:rsid w:val="00A03EC8"/>
    <w:rsid w:val="00A04292"/>
    <w:rsid w:val="00A042DB"/>
    <w:rsid w:val="00A056E4"/>
    <w:rsid w:val="00A07504"/>
    <w:rsid w:val="00A07DC9"/>
    <w:rsid w:val="00A12579"/>
    <w:rsid w:val="00A12937"/>
    <w:rsid w:val="00A13CB2"/>
    <w:rsid w:val="00A14C0E"/>
    <w:rsid w:val="00A15BBD"/>
    <w:rsid w:val="00A15D27"/>
    <w:rsid w:val="00A15FA1"/>
    <w:rsid w:val="00A16A65"/>
    <w:rsid w:val="00A16DED"/>
    <w:rsid w:val="00A17192"/>
    <w:rsid w:val="00A173D9"/>
    <w:rsid w:val="00A174F6"/>
    <w:rsid w:val="00A21F68"/>
    <w:rsid w:val="00A22FDB"/>
    <w:rsid w:val="00A23D02"/>
    <w:rsid w:val="00A24194"/>
    <w:rsid w:val="00A24820"/>
    <w:rsid w:val="00A272EA"/>
    <w:rsid w:val="00A2748B"/>
    <w:rsid w:val="00A27A2B"/>
    <w:rsid w:val="00A27D2D"/>
    <w:rsid w:val="00A27D9E"/>
    <w:rsid w:val="00A300D8"/>
    <w:rsid w:val="00A319F3"/>
    <w:rsid w:val="00A31AA7"/>
    <w:rsid w:val="00A31BF4"/>
    <w:rsid w:val="00A32234"/>
    <w:rsid w:val="00A32AEC"/>
    <w:rsid w:val="00A32F93"/>
    <w:rsid w:val="00A33318"/>
    <w:rsid w:val="00A33595"/>
    <w:rsid w:val="00A33C04"/>
    <w:rsid w:val="00A33ECB"/>
    <w:rsid w:val="00A35813"/>
    <w:rsid w:val="00A35D4C"/>
    <w:rsid w:val="00A35FEA"/>
    <w:rsid w:val="00A3661D"/>
    <w:rsid w:val="00A3674E"/>
    <w:rsid w:val="00A36B6C"/>
    <w:rsid w:val="00A36E86"/>
    <w:rsid w:val="00A37A68"/>
    <w:rsid w:val="00A4085C"/>
    <w:rsid w:val="00A42329"/>
    <w:rsid w:val="00A42EC3"/>
    <w:rsid w:val="00A43A3C"/>
    <w:rsid w:val="00A43CAB"/>
    <w:rsid w:val="00A44251"/>
    <w:rsid w:val="00A45D65"/>
    <w:rsid w:val="00A463FB"/>
    <w:rsid w:val="00A466F9"/>
    <w:rsid w:val="00A4733B"/>
    <w:rsid w:val="00A473CF"/>
    <w:rsid w:val="00A47DA7"/>
    <w:rsid w:val="00A502CF"/>
    <w:rsid w:val="00A508A2"/>
    <w:rsid w:val="00A5125A"/>
    <w:rsid w:val="00A52394"/>
    <w:rsid w:val="00A527DA"/>
    <w:rsid w:val="00A52895"/>
    <w:rsid w:val="00A5308D"/>
    <w:rsid w:val="00A5349A"/>
    <w:rsid w:val="00A546E4"/>
    <w:rsid w:val="00A56E6C"/>
    <w:rsid w:val="00A6004F"/>
    <w:rsid w:val="00A600A1"/>
    <w:rsid w:val="00A60557"/>
    <w:rsid w:val="00A61418"/>
    <w:rsid w:val="00A61F99"/>
    <w:rsid w:val="00A627A9"/>
    <w:rsid w:val="00A63135"/>
    <w:rsid w:val="00A63F2E"/>
    <w:rsid w:val="00A63F4D"/>
    <w:rsid w:val="00A6473A"/>
    <w:rsid w:val="00A64F5E"/>
    <w:rsid w:val="00A65A15"/>
    <w:rsid w:val="00A66095"/>
    <w:rsid w:val="00A7097B"/>
    <w:rsid w:val="00A71C63"/>
    <w:rsid w:val="00A72A3A"/>
    <w:rsid w:val="00A74E36"/>
    <w:rsid w:val="00A75C33"/>
    <w:rsid w:val="00A75D7E"/>
    <w:rsid w:val="00A76684"/>
    <w:rsid w:val="00A77938"/>
    <w:rsid w:val="00A80A3A"/>
    <w:rsid w:val="00A80B44"/>
    <w:rsid w:val="00A80C35"/>
    <w:rsid w:val="00A8116F"/>
    <w:rsid w:val="00A8251E"/>
    <w:rsid w:val="00A82990"/>
    <w:rsid w:val="00A8332E"/>
    <w:rsid w:val="00A8354D"/>
    <w:rsid w:val="00A84D82"/>
    <w:rsid w:val="00A8577A"/>
    <w:rsid w:val="00A863AD"/>
    <w:rsid w:val="00A873FF"/>
    <w:rsid w:val="00A8745E"/>
    <w:rsid w:val="00A8789C"/>
    <w:rsid w:val="00A878E5"/>
    <w:rsid w:val="00A87E83"/>
    <w:rsid w:val="00A90430"/>
    <w:rsid w:val="00A90BA5"/>
    <w:rsid w:val="00A9182D"/>
    <w:rsid w:val="00A91A04"/>
    <w:rsid w:val="00A92625"/>
    <w:rsid w:val="00A92894"/>
    <w:rsid w:val="00A928CB"/>
    <w:rsid w:val="00A93C22"/>
    <w:rsid w:val="00A94377"/>
    <w:rsid w:val="00A94849"/>
    <w:rsid w:val="00A94D11"/>
    <w:rsid w:val="00A9530D"/>
    <w:rsid w:val="00A95C4B"/>
    <w:rsid w:val="00A95EFD"/>
    <w:rsid w:val="00AA16FB"/>
    <w:rsid w:val="00AA2481"/>
    <w:rsid w:val="00AA415E"/>
    <w:rsid w:val="00AA4A29"/>
    <w:rsid w:val="00AA4B85"/>
    <w:rsid w:val="00AA4FFC"/>
    <w:rsid w:val="00AA58A8"/>
    <w:rsid w:val="00AA5E75"/>
    <w:rsid w:val="00AA5FCA"/>
    <w:rsid w:val="00AA67A8"/>
    <w:rsid w:val="00AA71AC"/>
    <w:rsid w:val="00AA7988"/>
    <w:rsid w:val="00AA7C51"/>
    <w:rsid w:val="00AB068E"/>
    <w:rsid w:val="00AB0721"/>
    <w:rsid w:val="00AB0E9B"/>
    <w:rsid w:val="00AB2A16"/>
    <w:rsid w:val="00AB2A88"/>
    <w:rsid w:val="00AB2D7B"/>
    <w:rsid w:val="00AB3883"/>
    <w:rsid w:val="00AB4607"/>
    <w:rsid w:val="00AB5528"/>
    <w:rsid w:val="00AB5CD3"/>
    <w:rsid w:val="00AB7F58"/>
    <w:rsid w:val="00AC0613"/>
    <w:rsid w:val="00AC0654"/>
    <w:rsid w:val="00AC1737"/>
    <w:rsid w:val="00AC1A74"/>
    <w:rsid w:val="00AC2093"/>
    <w:rsid w:val="00AC2925"/>
    <w:rsid w:val="00AC3385"/>
    <w:rsid w:val="00AC43D5"/>
    <w:rsid w:val="00AC45CA"/>
    <w:rsid w:val="00AC4768"/>
    <w:rsid w:val="00AC570D"/>
    <w:rsid w:val="00AC619A"/>
    <w:rsid w:val="00AC7416"/>
    <w:rsid w:val="00AC7E5A"/>
    <w:rsid w:val="00AC7E90"/>
    <w:rsid w:val="00AD035A"/>
    <w:rsid w:val="00AD18A7"/>
    <w:rsid w:val="00AD226C"/>
    <w:rsid w:val="00AD238E"/>
    <w:rsid w:val="00AD4FE2"/>
    <w:rsid w:val="00AD534E"/>
    <w:rsid w:val="00AD7B17"/>
    <w:rsid w:val="00AE03E2"/>
    <w:rsid w:val="00AE0CAB"/>
    <w:rsid w:val="00AE13A4"/>
    <w:rsid w:val="00AE15FC"/>
    <w:rsid w:val="00AE18CA"/>
    <w:rsid w:val="00AE39F4"/>
    <w:rsid w:val="00AE3EC6"/>
    <w:rsid w:val="00AE3F73"/>
    <w:rsid w:val="00AE4D96"/>
    <w:rsid w:val="00AE69A9"/>
    <w:rsid w:val="00AE704E"/>
    <w:rsid w:val="00AE7250"/>
    <w:rsid w:val="00AE7B3B"/>
    <w:rsid w:val="00AE7BFE"/>
    <w:rsid w:val="00AF1083"/>
    <w:rsid w:val="00AF111C"/>
    <w:rsid w:val="00AF2073"/>
    <w:rsid w:val="00AF20B2"/>
    <w:rsid w:val="00AF3BC9"/>
    <w:rsid w:val="00AF4589"/>
    <w:rsid w:val="00AF586E"/>
    <w:rsid w:val="00AF5B27"/>
    <w:rsid w:val="00AF6031"/>
    <w:rsid w:val="00AF6BC9"/>
    <w:rsid w:val="00AF6E6D"/>
    <w:rsid w:val="00AF7F99"/>
    <w:rsid w:val="00B0001B"/>
    <w:rsid w:val="00B0020D"/>
    <w:rsid w:val="00B00854"/>
    <w:rsid w:val="00B029F5"/>
    <w:rsid w:val="00B03A09"/>
    <w:rsid w:val="00B04102"/>
    <w:rsid w:val="00B04664"/>
    <w:rsid w:val="00B059CA"/>
    <w:rsid w:val="00B0667F"/>
    <w:rsid w:val="00B0669E"/>
    <w:rsid w:val="00B06913"/>
    <w:rsid w:val="00B06933"/>
    <w:rsid w:val="00B06F5C"/>
    <w:rsid w:val="00B071B8"/>
    <w:rsid w:val="00B07ABC"/>
    <w:rsid w:val="00B11162"/>
    <w:rsid w:val="00B114A1"/>
    <w:rsid w:val="00B11752"/>
    <w:rsid w:val="00B118DC"/>
    <w:rsid w:val="00B12FD4"/>
    <w:rsid w:val="00B140B2"/>
    <w:rsid w:val="00B145B1"/>
    <w:rsid w:val="00B1508D"/>
    <w:rsid w:val="00B1774C"/>
    <w:rsid w:val="00B17A38"/>
    <w:rsid w:val="00B20179"/>
    <w:rsid w:val="00B2043A"/>
    <w:rsid w:val="00B21FBD"/>
    <w:rsid w:val="00B23833"/>
    <w:rsid w:val="00B2383A"/>
    <w:rsid w:val="00B24DAD"/>
    <w:rsid w:val="00B25E3F"/>
    <w:rsid w:val="00B3064A"/>
    <w:rsid w:val="00B30B5A"/>
    <w:rsid w:val="00B310B9"/>
    <w:rsid w:val="00B33D0E"/>
    <w:rsid w:val="00B34E62"/>
    <w:rsid w:val="00B34FBE"/>
    <w:rsid w:val="00B36671"/>
    <w:rsid w:val="00B36AE0"/>
    <w:rsid w:val="00B42034"/>
    <w:rsid w:val="00B424EF"/>
    <w:rsid w:val="00B42509"/>
    <w:rsid w:val="00B4257A"/>
    <w:rsid w:val="00B4257C"/>
    <w:rsid w:val="00B42647"/>
    <w:rsid w:val="00B4372E"/>
    <w:rsid w:val="00B44904"/>
    <w:rsid w:val="00B44F26"/>
    <w:rsid w:val="00B509E7"/>
    <w:rsid w:val="00B50A25"/>
    <w:rsid w:val="00B50FCC"/>
    <w:rsid w:val="00B53724"/>
    <w:rsid w:val="00B57EFC"/>
    <w:rsid w:val="00B60CC5"/>
    <w:rsid w:val="00B61452"/>
    <w:rsid w:val="00B61916"/>
    <w:rsid w:val="00B63FE7"/>
    <w:rsid w:val="00B6501E"/>
    <w:rsid w:val="00B6658B"/>
    <w:rsid w:val="00B66A83"/>
    <w:rsid w:val="00B704F8"/>
    <w:rsid w:val="00B713DB"/>
    <w:rsid w:val="00B71E0A"/>
    <w:rsid w:val="00B7224C"/>
    <w:rsid w:val="00B725C0"/>
    <w:rsid w:val="00B74EBD"/>
    <w:rsid w:val="00B761F4"/>
    <w:rsid w:val="00B801F2"/>
    <w:rsid w:val="00B815BF"/>
    <w:rsid w:val="00B8321E"/>
    <w:rsid w:val="00B832EB"/>
    <w:rsid w:val="00B8387F"/>
    <w:rsid w:val="00B8545F"/>
    <w:rsid w:val="00B860F7"/>
    <w:rsid w:val="00B8626F"/>
    <w:rsid w:val="00B87304"/>
    <w:rsid w:val="00B87F33"/>
    <w:rsid w:val="00B91614"/>
    <w:rsid w:val="00B91653"/>
    <w:rsid w:val="00B9191F"/>
    <w:rsid w:val="00B929BD"/>
    <w:rsid w:val="00B9360A"/>
    <w:rsid w:val="00B93BEF"/>
    <w:rsid w:val="00B9470C"/>
    <w:rsid w:val="00B9532A"/>
    <w:rsid w:val="00B95EBB"/>
    <w:rsid w:val="00B96B0F"/>
    <w:rsid w:val="00B97E51"/>
    <w:rsid w:val="00BA02AE"/>
    <w:rsid w:val="00BA142E"/>
    <w:rsid w:val="00BA1C61"/>
    <w:rsid w:val="00BA2F1C"/>
    <w:rsid w:val="00BA3513"/>
    <w:rsid w:val="00BA35DC"/>
    <w:rsid w:val="00BA36C4"/>
    <w:rsid w:val="00BA41E1"/>
    <w:rsid w:val="00BA5DAC"/>
    <w:rsid w:val="00BA65E3"/>
    <w:rsid w:val="00BA75F2"/>
    <w:rsid w:val="00BB2E44"/>
    <w:rsid w:val="00BB42F8"/>
    <w:rsid w:val="00BB446E"/>
    <w:rsid w:val="00BB46D6"/>
    <w:rsid w:val="00BB5719"/>
    <w:rsid w:val="00BB575E"/>
    <w:rsid w:val="00BB5B3B"/>
    <w:rsid w:val="00BB650F"/>
    <w:rsid w:val="00BC03D5"/>
    <w:rsid w:val="00BC11EC"/>
    <w:rsid w:val="00BC14A2"/>
    <w:rsid w:val="00BC1964"/>
    <w:rsid w:val="00BC2136"/>
    <w:rsid w:val="00BC22BD"/>
    <w:rsid w:val="00BC2F08"/>
    <w:rsid w:val="00BC3240"/>
    <w:rsid w:val="00BC3CF7"/>
    <w:rsid w:val="00BC4FAB"/>
    <w:rsid w:val="00BC7636"/>
    <w:rsid w:val="00BC77BA"/>
    <w:rsid w:val="00BC7A5D"/>
    <w:rsid w:val="00BD13EA"/>
    <w:rsid w:val="00BD1C9E"/>
    <w:rsid w:val="00BD2048"/>
    <w:rsid w:val="00BD28AF"/>
    <w:rsid w:val="00BD292F"/>
    <w:rsid w:val="00BD2EC6"/>
    <w:rsid w:val="00BD4855"/>
    <w:rsid w:val="00BD50B8"/>
    <w:rsid w:val="00BD5888"/>
    <w:rsid w:val="00BD5B83"/>
    <w:rsid w:val="00BE0576"/>
    <w:rsid w:val="00BE128A"/>
    <w:rsid w:val="00BE147B"/>
    <w:rsid w:val="00BE1773"/>
    <w:rsid w:val="00BE2F4D"/>
    <w:rsid w:val="00BE39B0"/>
    <w:rsid w:val="00BE3F60"/>
    <w:rsid w:val="00BE418B"/>
    <w:rsid w:val="00BE4CDC"/>
    <w:rsid w:val="00BE558F"/>
    <w:rsid w:val="00BE6CB3"/>
    <w:rsid w:val="00BE718F"/>
    <w:rsid w:val="00BE790D"/>
    <w:rsid w:val="00BE7FFE"/>
    <w:rsid w:val="00BF07D6"/>
    <w:rsid w:val="00BF128F"/>
    <w:rsid w:val="00BF1745"/>
    <w:rsid w:val="00BF1E39"/>
    <w:rsid w:val="00BF2ED0"/>
    <w:rsid w:val="00BF340A"/>
    <w:rsid w:val="00BF35B4"/>
    <w:rsid w:val="00BF3829"/>
    <w:rsid w:val="00BF5F8A"/>
    <w:rsid w:val="00BF7196"/>
    <w:rsid w:val="00BF79B2"/>
    <w:rsid w:val="00C00070"/>
    <w:rsid w:val="00C01032"/>
    <w:rsid w:val="00C01048"/>
    <w:rsid w:val="00C02E69"/>
    <w:rsid w:val="00C05FFF"/>
    <w:rsid w:val="00C0677F"/>
    <w:rsid w:val="00C10103"/>
    <w:rsid w:val="00C10ACF"/>
    <w:rsid w:val="00C1109F"/>
    <w:rsid w:val="00C1137F"/>
    <w:rsid w:val="00C122C7"/>
    <w:rsid w:val="00C1468C"/>
    <w:rsid w:val="00C14C98"/>
    <w:rsid w:val="00C158EB"/>
    <w:rsid w:val="00C159DA"/>
    <w:rsid w:val="00C16D86"/>
    <w:rsid w:val="00C16F4C"/>
    <w:rsid w:val="00C175EA"/>
    <w:rsid w:val="00C175FE"/>
    <w:rsid w:val="00C17ADC"/>
    <w:rsid w:val="00C2050A"/>
    <w:rsid w:val="00C21193"/>
    <w:rsid w:val="00C21F06"/>
    <w:rsid w:val="00C2228F"/>
    <w:rsid w:val="00C225F5"/>
    <w:rsid w:val="00C24AD1"/>
    <w:rsid w:val="00C25EA4"/>
    <w:rsid w:val="00C267C0"/>
    <w:rsid w:val="00C26E85"/>
    <w:rsid w:val="00C27B4F"/>
    <w:rsid w:val="00C3005C"/>
    <w:rsid w:val="00C31EF0"/>
    <w:rsid w:val="00C328FD"/>
    <w:rsid w:val="00C32B9D"/>
    <w:rsid w:val="00C3398A"/>
    <w:rsid w:val="00C354A7"/>
    <w:rsid w:val="00C35688"/>
    <w:rsid w:val="00C3574C"/>
    <w:rsid w:val="00C363D9"/>
    <w:rsid w:val="00C3722A"/>
    <w:rsid w:val="00C376E4"/>
    <w:rsid w:val="00C37CDC"/>
    <w:rsid w:val="00C4016E"/>
    <w:rsid w:val="00C405AD"/>
    <w:rsid w:val="00C408B1"/>
    <w:rsid w:val="00C40A3A"/>
    <w:rsid w:val="00C40BC0"/>
    <w:rsid w:val="00C4124C"/>
    <w:rsid w:val="00C417D8"/>
    <w:rsid w:val="00C43079"/>
    <w:rsid w:val="00C4446D"/>
    <w:rsid w:val="00C44A9D"/>
    <w:rsid w:val="00C44DA6"/>
    <w:rsid w:val="00C458AC"/>
    <w:rsid w:val="00C45D90"/>
    <w:rsid w:val="00C46EC6"/>
    <w:rsid w:val="00C47417"/>
    <w:rsid w:val="00C479C6"/>
    <w:rsid w:val="00C47D1E"/>
    <w:rsid w:val="00C47E19"/>
    <w:rsid w:val="00C503DE"/>
    <w:rsid w:val="00C5051D"/>
    <w:rsid w:val="00C5053B"/>
    <w:rsid w:val="00C50772"/>
    <w:rsid w:val="00C508AE"/>
    <w:rsid w:val="00C50E0A"/>
    <w:rsid w:val="00C51251"/>
    <w:rsid w:val="00C5320B"/>
    <w:rsid w:val="00C537AE"/>
    <w:rsid w:val="00C53A23"/>
    <w:rsid w:val="00C553A1"/>
    <w:rsid w:val="00C55F13"/>
    <w:rsid w:val="00C57297"/>
    <w:rsid w:val="00C57340"/>
    <w:rsid w:val="00C579FA"/>
    <w:rsid w:val="00C57FC7"/>
    <w:rsid w:val="00C6030D"/>
    <w:rsid w:val="00C6099D"/>
    <w:rsid w:val="00C611BD"/>
    <w:rsid w:val="00C61865"/>
    <w:rsid w:val="00C61C0D"/>
    <w:rsid w:val="00C62819"/>
    <w:rsid w:val="00C62B5C"/>
    <w:rsid w:val="00C62C11"/>
    <w:rsid w:val="00C6556D"/>
    <w:rsid w:val="00C675A0"/>
    <w:rsid w:val="00C67AB3"/>
    <w:rsid w:val="00C70E51"/>
    <w:rsid w:val="00C711E7"/>
    <w:rsid w:val="00C71BEE"/>
    <w:rsid w:val="00C72196"/>
    <w:rsid w:val="00C722E1"/>
    <w:rsid w:val="00C72753"/>
    <w:rsid w:val="00C73E47"/>
    <w:rsid w:val="00C73E63"/>
    <w:rsid w:val="00C74398"/>
    <w:rsid w:val="00C74FCE"/>
    <w:rsid w:val="00C75BAA"/>
    <w:rsid w:val="00C76EC7"/>
    <w:rsid w:val="00C77C09"/>
    <w:rsid w:val="00C80BDB"/>
    <w:rsid w:val="00C813D7"/>
    <w:rsid w:val="00C827AB"/>
    <w:rsid w:val="00C83FF5"/>
    <w:rsid w:val="00C842A7"/>
    <w:rsid w:val="00C85945"/>
    <w:rsid w:val="00C85B05"/>
    <w:rsid w:val="00C87E0E"/>
    <w:rsid w:val="00C90A8D"/>
    <w:rsid w:val="00C91D2E"/>
    <w:rsid w:val="00C92109"/>
    <w:rsid w:val="00C9370C"/>
    <w:rsid w:val="00C95695"/>
    <w:rsid w:val="00C95B91"/>
    <w:rsid w:val="00C96356"/>
    <w:rsid w:val="00C9649F"/>
    <w:rsid w:val="00C96DB3"/>
    <w:rsid w:val="00C97D7E"/>
    <w:rsid w:val="00CA0413"/>
    <w:rsid w:val="00CA10BD"/>
    <w:rsid w:val="00CA11B7"/>
    <w:rsid w:val="00CA2009"/>
    <w:rsid w:val="00CA2133"/>
    <w:rsid w:val="00CA2163"/>
    <w:rsid w:val="00CA3941"/>
    <w:rsid w:val="00CA4E0A"/>
    <w:rsid w:val="00CA5583"/>
    <w:rsid w:val="00CA72D7"/>
    <w:rsid w:val="00CA740F"/>
    <w:rsid w:val="00CA751B"/>
    <w:rsid w:val="00CB0AD0"/>
    <w:rsid w:val="00CB265C"/>
    <w:rsid w:val="00CB2EBC"/>
    <w:rsid w:val="00CB46A1"/>
    <w:rsid w:val="00CB4E37"/>
    <w:rsid w:val="00CB5581"/>
    <w:rsid w:val="00CB5736"/>
    <w:rsid w:val="00CB6214"/>
    <w:rsid w:val="00CB71D5"/>
    <w:rsid w:val="00CB76B4"/>
    <w:rsid w:val="00CC0ED9"/>
    <w:rsid w:val="00CC1136"/>
    <w:rsid w:val="00CC1269"/>
    <w:rsid w:val="00CC1ABD"/>
    <w:rsid w:val="00CC2D40"/>
    <w:rsid w:val="00CC3602"/>
    <w:rsid w:val="00CC3709"/>
    <w:rsid w:val="00CC3E1C"/>
    <w:rsid w:val="00CC446A"/>
    <w:rsid w:val="00CC4517"/>
    <w:rsid w:val="00CC52DC"/>
    <w:rsid w:val="00CC5C35"/>
    <w:rsid w:val="00CC5C3D"/>
    <w:rsid w:val="00CC5F39"/>
    <w:rsid w:val="00CC6843"/>
    <w:rsid w:val="00CC6FD3"/>
    <w:rsid w:val="00CC7D57"/>
    <w:rsid w:val="00CD22EA"/>
    <w:rsid w:val="00CD28A7"/>
    <w:rsid w:val="00CD314A"/>
    <w:rsid w:val="00CD606E"/>
    <w:rsid w:val="00CD63C1"/>
    <w:rsid w:val="00CE170B"/>
    <w:rsid w:val="00CE2251"/>
    <w:rsid w:val="00CE276A"/>
    <w:rsid w:val="00CE294F"/>
    <w:rsid w:val="00CE2C28"/>
    <w:rsid w:val="00CE2DDD"/>
    <w:rsid w:val="00CE33D3"/>
    <w:rsid w:val="00CE3BAE"/>
    <w:rsid w:val="00CE4770"/>
    <w:rsid w:val="00CE4C90"/>
    <w:rsid w:val="00CE595B"/>
    <w:rsid w:val="00CE6047"/>
    <w:rsid w:val="00CE6255"/>
    <w:rsid w:val="00CE63F8"/>
    <w:rsid w:val="00CF093C"/>
    <w:rsid w:val="00CF139D"/>
    <w:rsid w:val="00CF1B2A"/>
    <w:rsid w:val="00CF3FD9"/>
    <w:rsid w:val="00CF59CF"/>
    <w:rsid w:val="00CF601F"/>
    <w:rsid w:val="00CF6AC4"/>
    <w:rsid w:val="00CF7573"/>
    <w:rsid w:val="00D01636"/>
    <w:rsid w:val="00D01922"/>
    <w:rsid w:val="00D0316A"/>
    <w:rsid w:val="00D03277"/>
    <w:rsid w:val="00D03836"/>
    <w:rsid w:val="00D05390"/>
    <w:rsid w:val="00D05408"/>
    <w:rsid w:val="00D1156B"/>
    <w:rsid w:val="00D11B21"/>
    <w:rsid w:val="00D12932"/>
    <w:rsid w:val="00D13416"/>
    <w:rsid w:val="00D13455"/>
    <w:rsid w:val="00D13978"/>
    <w:rsid w:val="00D14A46"/>
    <w:rsid w:val="00D14FE8"/>
    <w:rsid w:val="00D15E6D"/>
    <w:rsid w:val="00D17743"/>
    <w:rsid w:val="00D1779F"/>
    <w:rsid w:val="00D177C3"/>
    <w:rsid w:val="00D17AFB"/>
    <w:rsid w:val="00D17E12"/>
    <w:rsid w:val="00D17F8A"/>
    <w:rsid w:val="00D20298"/>
    <w:rsid w:val="00D20A46"/>
    <w:rsid w:val="00D21A5E"/>
    <w:rsid w:val="00D21B9F"/>
    <w:rsid w:val="00D225C3"/>
    <w:rsid w:val="00D2383F"/>
    <w:rsid w:val="00D30856"/>
    <w:rsid w:val="00D31ADB"/>
    <w:rsid w:val="00D31E01"/>
    <w:rsid w:val="00D32203"/>
    <w:rsid w:val="00D33210"/>
    <w:rsid w:val="00D33900"/>
    <w:rsid w:val="00D348F6"/>
    <w:rsid w:val="00D35161"/>
    <w:rsid w:val="00D36667"/>
    <w:rsid w:val="00D3682A"/>
    <w:rsid w:val="00D36B5B"/>
    <w:rsid w:val="00D3754B"/>
    <w:rsid w:val="00D37A44"/>
    <w:rsid w:val="00D37C88"/>
    <w:rsid w:val="00D41484"/>
    <w:rsid w:val="00D41ACA"/>
    <w:rsid w:val="00D42845"/>
    <w:rsid w:val="00D4332F"/>
    <w:rsid w:val="00D436E3"/>
    <w:rsid w:val="00D43A02"/>
    <w:rsid w:val="00D43EC2"/>
    <w:rsid w:val="00D44B2A"/>
    <w:rsid w:val="00D4606A"/>
    <w:rsid w:val="00D46363"/>
    <w:rsid w:val="00D46D79"/>
    <w:rsid w:val="00D470EF"/>
    <w:rsid w:val="00D47C31"/>
    <w:rsid w:val="00D47EF8"/>
    <w:rsid w:val="00D50221"/>
    <w:rsid w:val="00D5024F"/>
    <w:rsid w:val="00D5035B"/>
    <w:rsid w:val="00D539B8"/>
    <w:rsid w:val="00D53B04"/>
    <w:rsid w:val="00D54AEE"/>
    <w:rsid w:val="00D54C59"/>
    <w:rsid w:val="00D55BA5"/>
    <w:rsid w:val="00D57359"/>
    <w:rsid w:val="00D574C5"/>
    <w:rsid w:val="00D57EBA"/>
    <w:rsid w:val="00D60AE3"/>
    <w:rsid w:val="00D61015"/>
    <w:rsid w:val="00D620B1"/>
    <w:rsid w:val="00D62528"/>
    <w:rsid w:val="00D63EAB"/>
    <w:rsid w:val="00D63F32"/>
    <w:rsid w:val="00D63F36"/>
    <w:rsid w:val="00D64686"/>
    <w:rsid w:val="00D647DB"/>
    <w:rsid w:val="00D669F8"/>
    <w:rsid w:val="00D67302"/>
    <w:rsid w:val="00D6752C"/>
    <w:rsid w:val="00D700A9"/>
    <w:rsid w:val="00D70E3E"/>
    <w:rsid w:val="00D70FD1"/>
    <w:rsid w:val="00D71CDC"/>
    <w:rsid w:val="00D71FDF"/>
    <w:rsid w:val="00D721BC"/>
    <w:rsid w:val="00D7269A"/>
    <w:rsid w:val="00D72AD8"/>
    <w:rsid w:val="00D73B52"/>
    <w:rsid w:val="00D73D3E"/>
    <w:rsid w:val="00D74CD8"/>
    <w:rsid w:val="00D74F13"/>
    <w:rsid w:val="00D76C6E"/>
    <w:rsid w:val="00D80023"/>
    <w:rsid w:val="00D80303"/>
    <w:rsid w:val="00D80567"/>
    <w:rsid w:val="00D80906"/>
    <w:rsid w:val="00D8196F"/>
    <w:rsid w:val="00D81F2D"/>
    <w:rsid w:val="00D82AF5"/>
    <w:rsid w:val="00D82C8A"/>
    <w:rsid w:val="00D832EE"/>
    <w:rsid w:val="00D833CD"/>
    <w:rsid w:val="00D8371C"/>
    <w:rsid w:val="00D85BA7"/>
    <w:rsid w:val="00D86041"/>
    <w:rsid w:val="00D8621D"/>
    <w:rsid w:val="00D90651"/>
    <w:rsid w:val="00D92552"/>
    <w:rsid w:val="00D925F5"/>
    <w:rsid w:val="00D93048"/>
    <w:rsid w:val="00D946F4"/>
    <w:rsid w:val="00D9543F"/>
    <w:rsid w:val="00D95AAF"/>
    <w:rsid w:val="00D96048"/>
    <w:rsid w:val="00D974CE"/>
    <w:rsid w:val="00D974EA"/>
    <w:rsid w:val="00D97EE2"/>
    <w:rsid w:val="00DA068C"/>
    <w:rsid w:val="00DA1D24"/>
    <w:rsid w:val="00DA222E"/>
    <w:rsid w:val="00DA2276"/>
    <w:rsid w:val="00DA2372"/>
    <w:rsid w:val="00DA2407"/>
    <w:rsid w:val="00DA2506"/>
    <w:rsid w:val="00DA2F2A"/>
    <w:rsid w:val="00DA39F0"/>
    <w:rsid w:val="00DA404D"/>
    <w:rsid w:val="00DA57F7"/>
    <w:rsid w:val="00DA5949"/>
    <w:rsid w:val="00DA6299"/>
    <w:rsid w:val="00DA7E43"/>
    <w:rsid w:val="00DB1C66"/>
    <w:rsid w:val="00DB253A"/>
    <w:rsid w:val="00DB28AD"/>
    <w:rsid w:val="00DB2CFF"/>
    <w:rsid w:val="00DB3221"/>
    <w:rsid w:val="00DB354C"/>
    <w:rsid w:val="00DB35D8"/>
    <w:rsid w:val="00DB3BB8"/>
    <w:rsid w:val="00DB4A13"/>
    <w:rsid w:val="00DB4AEB"/>
    <w:rsid w:val="00DB6A94"/>
    <w:rsid w:val="00DB7F5A"/>
    <w:rsid w:val="00DC0A85"/>
    <w:rsid w:val="00DC2A88"/>
    <w:rsid w:val="00DC2D0A"/>
    <w:rsid w:val="00DC3224"/>
    <w:rsid w:val="00DC3388"/>
    <w:rsid w:val="00DC3C3A"/>
    <w:rsid w:val="00DC6374"/>
    <w:rsid w:val="00DC7313"/>
    <w:rsid w:val="00DC7642"/>
    <w:rsid w:val="00DC7825"/>
    <w:rsid w:val="00DC7D7B"/>
    <w:rsid w:val="00DD097A"/>
    <w:rsid w:val="00DD1252"/>
    <w:rsid w:val="00DD1BE8"/>
    <w:rsid w:val="00DD25F2"/>
    <w:rsid w:val="00DD5255"/>
    <w:rsid w:val="00DD54E0"/>
    <w:rsid w:val="00DD6260"/>
    <w:rsid w:val="00DD743F"/>
    <w:rsid w:val="00DD7CE2"/>
    <w:rsid w:val="00DD7F92"/>
    <w:rsid w:val="00DE00E4"/>
    <w:rsid w:val="00DE0671"/>
    <w:rsid w:val="00DE2524"/>
    <w:rsid w:val="00DE29E5"/>
    <w:rsid w:val="00DE2CDA"/>
    <w:rsid w:val="00DE3E3C"/>
    <w:rsid w:val="00DE4C04"/>
    <w:rsid w:val="00DE5BBC"/>
    <w:rsid w:val="00DE5FF9"/>
    <w:rsid w:val="00DE682E"/>
    <w:rsid w:val="00DE73A3"/>
    <w:rsid w:val="00DE7841"/>
    <w:rsid w:val="00DF1184"/>
    <w:rsid w:val="00DF26B0"/>
    <w:rsid w:val="00DF2A63"/>
    <w:rsid w:val="00DF2B35"/>
    <w:rsid w:val="00DF348C"/>
    <w:rsid w:val="00DF3FBC"/>
    <w:rsid w:val="00DF4206"/>
    <w:rsid w:val="00DF68F5"/>
    <w:rsid w:val="00DF693E"/>
    <w:rsid w:val="00DF6C9A"/>
    <w:rsid w:val="00DF716A"/>
    <w:rsid w:val="00DF7552"/>
    <w:rsid w:val="00DF7A7A"/>
    <w:rsid w:val="00E00379"/>
    <w:rsid w:val="00E00D4B"/>
    <w:rsid w:val="00E01526"/>
    <w:rsid w:val="00E01A24"/>
    <w:rsid w:val="00E01C68"/>
    <w:rsid w:val="00E02AAE"/>
    <w:rsid w:val="00E0412A"/>
    <w:rsid w:val="00E05850"/>
    <w:rsid w:val="00E07BEE"/>
    <w:rsid w:val="00E07C88"/>
    <w:rsid w:val="00E07CDF"/>
    <w:rsid w:val="00E1153A"/>
    <w:rsid w:val="00E12356"/>
    <w:rsid w:val="00E131F3"/>
    <w:rsid w:val="00E13E5A"/>
    <w:rsid w:val="00E13F55"/>
    <w:rsid w:val="00E14027"/>
    <w:rsid w:val="00E142DC"/>
    <w:rsid w:val="00E154C5"/>
    <w:rsid w:val="00E15E5E"/>
    <w:rsid w:val="00E17E17"/>
    <w:rsid w:val="00E17E91"/>
    <w:rsid w:val="00E214C0"/>
    <w:rsid w:val="00E21AEA"/>
    <w:rsid w:val="00E22285"/>
    <w:rsid w:val="00E224A7"/>
    <w:rsid w:val="00E228BF"/>
    <w:rsid w:val="00E23BAC"/>
    <w:rsid w:val="00E23C8A"/>
    <w:rsid w:val="00E23DA9"/>
    <w:rsid w:val="00E23F79"/>
    <w:rsid w:val="00E23FE9"/>
    <w:rsid w:val="00E2439A"/>
    <w:rsid w:val="00E251CF"/>
    <w:rsid w:val="00E260AC"/>
    <w:rsid w:val="00E26CA5"/>
    <w:rsid w:val="00E306D5"/>
    <w:rsid w:val="00E307A8"/>
    <w:rsid w:val="00E331D2"/>
    <w:rsid w:val="00E33AF6"/>
    <w:rsid w:val="00E33E48"/>
    <w:rsid w:val="00E340B5"/>
    <w:rsid w:val="00E34576"/>
    <w:rsid w:val="00E346D0"/>
    <w:rsid w:val="00E3555A"/>
    <w:rsid w:val="00E36088"/>
    <w:rsid w:val="00E3633F"/>
    <w:rsid w:val="00E36377"/>
    <w:rsid w:val="00E3655E"/>
    <w:rsid w:val="00E37348"/>
    <w:rsid w:val="00E41407"/>
    <w:rsid w:val="00E41E72"/>
    <w:rsid w:val="00E42A8E"/>
    <w:rsid w:val="00E43CD5"/>
    <w:rsid w:val="00E43D1D"/>
    <w:rsid w:val="00E4415F"/>
    <w:rsid w:val="00E44717"/>
    <w:rsid w:val="00E44C92"/>
    <w:rsid w:val="00E46348"/>
    <w:rsid w:val="00E468C2"/>
    <w:rsid w:val="00E47E87"/>
    <w:rsid w:val="00E47EF0"/>
    <w:rsid w:val="00E5003D"/>
    <w:rsid w:val="00E503DA"/>
    <w:rsid w:val="00E5083C"/>
    <w:rsid w:val="00E50AB0"/>
    <w:rsid w:val="00E50B6E"/>
    <w:rsid w:val="00E51566"/>
    <w:rsid w:val="00E51657"/>
    <w:rsid w:val="00E5196D"/>
    <w:rsid w:val="00E5286C"/>
    <w:rsid w:val="00E53097"/>
    <w:rsid w:val="00E53C7F"/>
    <w:rsid w:val="00E54921"/>
    <w:rsid w:val="00E5517E"/>
    <w:rsid w:val="00E5579F"/>
    <w:rsid w:val="00E558EF"/>
    <w:rsid w:val="00E55B55"/>
    <w:rsid w:val="00E578C0"/>
    <w:rsid w:val="00E57DBA"/>
    <w:rsid w:val="00E57EFF"/>
    <w:rsid w:val="00E60A13"/>
    <w:rsid w:val="00E63D7E"/>
    <w:rsid w:val="00E64699"/>
    <w:rsid w:val="00E66320"/>
    <w:rsid w:val="00E663D0"/>
    <w:rsid w:val="00E723ED"/>
    <w:rsid w:val="00E72730"/>
    <w:rsid w:val="00E74D01"/>
    <w:rsid w:val="00E75036"/>
    <w:rsid w:val="00E7573D"/>
    <w:rsid w:val="00E7594F"/>
    <w:rsid w:val="00E75BE6"/>
    <w:rsid w:val="00E771E9"/>
    <w:rsid w:val="00E81054"/>
    <w:rsid w:val="00E820B6"/>
    <w:rsid w:val="00E82E85"/>
    <w:rsid w:val="00E83A3F"/>
    <w:rsid w:val="00E84767"/>
    <w:rsid w:val="00E848BC"/>
    <w:rsid w:val="00E850FF"/>
    <w:rsid w:val="00E851C3"/>
    <w:rsid w:val="00E862BC"/>
    <w:rsid w:val="00E8668C"/>
    <w:rsid w:val="00E86825"/>
    <w:rsid w:val="00E8746E"/>
    <w:rsid w:val="00E87759"/>
    <w:rsid w:val="00E87FCA"/>
    <w:rsid w:val="00E900C8"/>
    <w:rsid w:val="00E901A5"/>
    <w:rsid w:val="00E90823"/>
    <w:rsid w:val="00E91014"/>
    <w:rsid w:val="00E919C4"/>
    <w:rsid w:val="00E919E0"/>
    <w:rsid w:val="00E91DE3"/>
    <w:rsid w:val="00E926FE"/>
    <w:rsid w:val="00E930A1"/>
    <w:rsid w:val="00E938AA"/>
    <w:rsid w:val="00E94513"/>
    <w:rsid w:val="00E9539B"/>
    <w:rsid w:val="00E95501"/>
    <w:rsid w:val="00E95AE6"/>
    <w:rsid w:val="00E9657F"/>
    <w:rsid w:val="00E97BD3"/>
    <w:rsid w:val="00EA1784"/>
    <w:rsid w:val="00EA17AC"/>
    <w:rsid w:val="00EA1E67"/>
    <w:rsid w:val="00EA2CA3"/>
    <w:rsid w:val="00EA3E1D"/>
    <w:rsid w:val="00EA44EC"/>
    <w:rsid w:val="00EA4C1A"/>
    <w:rsid w:val="00EA52DA"/>
    <w:rsid w:val="00EA6117"/>
    <w:rsid w:val="00EA7376"/>
    <w:rsid w:val="00EA75D5"/>
    <w:rsid w:val="00EA76B6"/>
    <w:rsid w:val="00EA7C2E"/>
    <w:rsid w:val="00EB1D98"/>
    <w:rsid w:val="00EB339F"/>
    <w:rsid w:val="00EB425D"/>
    <w:rsid w:val="00EB64F0"/>
    <w:rsid w:val="00EB661D"/>
    <w:rsid w:val="00EB6851"/>
    <w:rsid w:val="00EB7264"/>
    <w:rsid w:val="00EC08A6"/>
    <w:rsid w:val="00EC11CF"/>
    <w:rsid w:val="00EC279E"/>
    <w:rsid w:val="00EC34D3"/>
    <w:rsid w:val="00EC3CAE"/>
    <w:rsid w:val="00EC54BB"/>
    <w:rsid w:val="00EC54EF"/>
    <w:rsid w:val="00EC65B7"/>
    <w:rsid w:val="00EC6A00"/>
    <w:rsid w:val="00EC740F"/>
    <w:rsid w:val="00ED0900"/>
    <w:rsid w:val="00ED09BE"/>
    <w:rsid w:val="00ED1506"/>
    <w:rsid w:val="00ED3739"/>
    <w:rsid w:val="00ED52A2"/>
    <w:rsid w:val="00ED60C1"/>
    <w:rsid w:val="00ED6969"/>
    <w:rsid w:val="00EE23FE"/>
    <w:rsid w:val="00EE3733"/>
    <w:rsid w:val="00EE4E37"/>
    <w:rsid w:val="00EE564F"/>
    <w:rsid w:val="00EE61ED"/>
    <w:rsid w:val="00EE62A9"/>
    <w:rsid w:val="00EE681F"/>
    <w:rsid w:val="00EE6E29"/>
    <w:rsid w:val="00EE7F73"/>
    <w:rsid w:val="00EF07A4"/>
    <w:rsid w:val="00EF1DAF"/>
    <w:rsid w:val="00EF24C1"/>
    <w:rsid w:val="00EF2EA6"/>
    <w:rsid w:val="00EF3D35"/>
    <w:rsid w:val="00EF4B98"/>
    <w:rsid w:val="00EF5270"/>
    <w:rsid w:val="00EF5762"/>
    <w:rsid w:val="00EF57EC"/>
    <w:rsid w:val="00EF7A0D"/>
    <w:rsid w:val="00F01262"/>
    <w:rsid w:val="00F01A59"/>
    <w:rsid w:val="00F01B9D"/>
    <w:rsid w:val="00F03B92"/>
    <w:rsid w:val="00F04726"/>
    <w:rsid w:val="00F04DCC"/>
    <w:rsid w:val="00F05696"/>
    <w:rsid w:val="00F05724"/>
    <w:rsid w:val="00F0594C"/>
    <w:rsid w:val="00F05BFC"/>
    <w:rsid w:val="00F05C6D"/>
    <w:rsid w:val="00F06367"/>
    <w:rsid w:val="00F066E7"/>
    <w:rsid w:val="00F06B51"/>
    <w:rsid w:val="00F06C04"/>
    <w:rsid w:val="00F06E6A"/>
    <w:rsid w:val="00F074F5"/>
    <w:rsid w:val="00F07D36"/>
    <w:rsid w:val="00F1064C"/>
    <w:rsid w:val="00F1082A"/>
    <w:rsid w:val="00F1082E"/>
    <w:rsid w:val="00F10C28"/>
    <w:rsid w:val="00F11093"/>
    <w:rsid w:val="00F11BC6"/>
    <w:rsid w:val="00F12D3B"/>
    <w:rsid w:val="00F1411E"/>
    <w:rsid w:val="00F15FB4"/>
    <w:rsid w:val="00F1603F"/>
    <w:rsid w:val="00F1643C"/>
    <w:rsid w:val="00F1720F"/>
    <w:rsid w:val="00F20230"/>
    <w:rsid w:val="00F20F03"/>
    <w:rsid w:val="00F21DA4"/>
    <w:rsid w:val="00F22053"/>
    <w:rsid w:val="00F221F6"/>
    <w:rsid w:val="00F2382D"/>
    <w:rsid w:val="00F23BEF"/>
    <w:rsid w:val="00F26309"/>
    <w:rsid w:val="00F2679C"/>
    <w:rsid w:val="00F27147"/>
    <w:rsid w:val="00F272E6"/>
    <w:rsid w:val="00F306D8"/>
    <w:rsid w:val="00F32C42"/>
    <w:rsid w:val="00F34F60"/>
    <w:rsid w:val="00F37608"/>
    <w:rsid w:val="00F40B9B"/>
    <w:rsid w:val="00F40F04"/>
    <w:rsid w:val="00F40FD9"/>
    <w:rsid w:val="00F419E3"/>
    <w:rsid w:val="00F4208C"/>
    <w:rsid w:val="00F42325"/>
    <w:rsid w:val="00F4273F"/>
    <w:rsid w:val="00F429FB"/>
    <w:rsid w:val="00F43657"/>
    <w:rsid w:val="00F441BC"/>
    <w:rsid w:val="00F44815"/>
    <w:rsid w:val="00F44EDC"/>
    <w:rsid w:val="00F45822"/>
    <w:rsid w:val="00F470F7"/>
    <w:rsid w:val="00F47F2C"/>
    <w:rsid w:val="00F47F5E"/>
    <w:rsid w:val="00F50408"/>
    <w:rsid w:val="00F5066E"/>
    <w:rsid w:val="00F50722"/>
    <w:rsid w:val="00F50CEB"/>
    <w:rsid w:val="00F51FB3"/>
    <w:rsid w:val="00F5243F"/>
    <w:rsid w:val="00F52D5E"/>
    <w:rsid w:val="00F52D65"/>
    <w:rsid w:val="00F5359F"/>
    <w:rsid w:val="00F54609"/>
    <w:rsid w:val="00F54F7D"/>
    <w:rsid w:val="00F55028"/>
    <w:rsid w:val="00F565C6"/>
    <w:rsid w:val="00F56A6E"/>
    <w:rsid w:val="00F60B9D"/>
    <w:rsid w:val="00F61489"/>
    <w:rsid w:val="00F61563"/>
    <w:rsid w:val="00F62499"/>
    <w:rsid w:val="00F62660"/>
    <w:rsid w:val="00F64727"/>
    <w:rsid w:val="00F66FA5"/>
    <w:rsid w:val="00F67D36"/>
    <w:rsid w:val="00F707DF"/>
    <w:rsid w:val="00F7246D"/>
    <w:rsid w:val="00F746D1"/>
    <w:rsid w:val="00F747C8"/>
    <w:rsid w:val="00F74D2F"/>
    <w:rsid w:val="00F75788"/>
    <w:rsid w:val="00F75DE6"/>
    <w:rsid w:val="00F75F67"/>
    <w:rsid w:val="00F77191"/>
    <w:rsid w:val="00F7779A"/>
    <w:rsid w:val="00F80046"/>
    <w:rsid w:val="00F81523"/>
    <w:rsid w:val="00F81A03"/>
    <w:rsid w:val="00F81B8B"/>
    <w:rsid w:val="00F8300A"/>
    <w:rsid w:val="00F8369C"/>
    <w:rsid w:val="00F83DC9"/>
    <w:rsid w:val="00F8474D"/>
    <w:rsid w:val="00F84C6B"/>
    <w:rsid w:val="00F84D65"/>
    <w:rsid w:val="00F84F04"/>
    <w:rsid w:val="00F8513F"/>
    <w:rsid w:val="00F8694C"/>
    <w:rsid w:val="00F90367"/>
    <w:rsid w:val="00F914A3"/>
    <w:rsid w:val="00F91EB0"/>
    <w:rsid w:val="00F9320D"/>
    <w:rsid w:val="00F935C5"/>
    <w:rsid w:val="00F95DDA"/>
    <w:rsid w:val="00F95E3F"/>
    <w:rsid w:val="00F9777F"/>
    <w:rsid w:val="00F97B8B"/>
    <w:rsid w:val="00FA0557"/>
    <w:rsid w:val="00FA14DB"/>
    <w:rsid w:val="00FA1680"/>
    <w:rsid w:val="00FA284B"/>
    <w:rsid w:val="00FA2C71"/>
    <w:rsid w:val="00FA2FA3"/>
    <w:rsid w:val="00FA3124"/>
    <w:rsid w:val="00FA3C6A"/>
    <w:rsid w:val="00FA5BBB"/>
    <w:rsid w:val="00FB1460"/>
    <w:rsid w:val="00FB18E2"/>
    <w:rsid w:val="00FB28D4"/>
    <w:rsid w:val="00FB4094"/>
    <w:rsid w:val="00FB6263"/>
    <w:rsid w:val="00FB64C7"/>
    <w:rsid w:val="00FB6BED"/>
    <w:rsid w:val="00FC0DC8"/>
    <w:rsid w:val="00FC13C6"/>
    <w:rsid w:val="00FC2360"/>
    <w:rsid w:val="00FC333B"/>
    <w:rsid w:val="00FC5361"/>
    <w:rsid w:val="00FC5D2A"/>
    <w:rsid w:val="00FC660E"/>
    <w:rsid w:val="00FC68D2"/>
    <w:rsid w:val="00FC7032"/>
    <w:rsid w:val="00FD040E"/>
    <w:rsid w:val="00FD0A36"/>
    <w:rsid w:val="00FD175A"/>
    <w:rsid w:val="00FD1817"/>
    <w:rsid w:val="00FD2164"/>
    <w:rsid w:val="00FD2545"/>
    <w:rsid w:val="00FD3EB2"/>
    <w:rsid w:val="00FD4410"/>
    <w:rsid w:val="00FD4960"/>
    <w:rsid w:val="00FD49DC"/>
    <w:rsid w:val="00FD5158"/>
    <w:rsid w:val="00FD70C6"/>
    <w:rsid w:val="00FD76B9"/>
    <w:rsid w:val="00FD7CB8"/>
    <w:rsid w:val="00FD7E68"/>
    <w:rsid w:val="00FE01C7"/>
    <w:rsid w:val="00FE09CC"/>
    <w:rsid w:val="00FE0FD7"/>
    <w:rsid w:val="00FE1E9D"/>
    <w:rsid w:val="00FE2E90"/>
    <w:rsid w:val="00FE36CB"/>
    <w:rsid w:val="00FE5313"/>
    <w:rsid w:val="00FE5844"/>
    <w:rsid w:val="00FE5899"/>
    <w:rsid w:val="00FE5C88"/>
    <w:rsid w:val="00FE602B"/>
    <w:rsid w:val="00FE6876"/>
    <w:rsid w:val="00FE6898"/>
    <w:rsid w:val="00FE697D"/>
    <w:rsid w:val="00FE7771"/>
    <w:rsid w:val="00FE7EFF"/>
    <w:rsid w:val="00FF0D64"/>
    <w:rsid w:val="00FF1424"/>
    <w:rsid w:val="00FF28D8"/>
    <w:rsid w:val="00FF3075"/>
    <w:rsid w:val="00FF44E9"/>
    <w:rsid w:val="00FF5141"/>
    <w:rsid w:val="00FF6375"/>
    <w:rsid w:val="00FF695F"/>
    <w:rsid w:val="00FF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37C5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C05"/>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Text">
    <w:name w:val="Text"/>
    <w:aliases w:val="Graphic,Graphic Char Char,Graphic Char Char Char Char Char,Graphic Char Char Char Char Char Char Char C"/>
    <w:basedOn w:val="Normal"/>
    <w:link w:val="TextChar1"/>
    <w:qFormat/>
    <w:pPr>
      <w:tabs>
        <w:tab w:val="clear" w:pos="567"/>
      </w:tabs>
      <w:spacing w:before="120" w:line="240" w:lineRule="auto"/>
      <w:jc w:val="both"/>
    </w:pPr>
    <w:rPr>
      <w:sz w:val="24"/>
      <w:lang w:val="en-US"/>
    </w:rPr>
  </w:style>
  <w:style w:type="character" w:customStyle="1" w:styleId="TextChar1">
    <w:name w:val="Text Char1"/>
    <w:link w:val="Text"/>
    <w:rPr>
      <w:sz w:val="24"/>
      <w:lang w:val="en-US" w:eastAsia="en-US" w:bidi="ar-SA"/>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Char2"/>
    <w:basedOn w:val="Normal"/>
    <w:link w:val="CommentTextChar"/>
    <w:uiPriority w:val="99"/>
    <w:qFormat/>
    <w:pPr>
      <w:tabs>
        <w:tab w:val="clear" w:pos="567"/>
      </w:tabs>
      <w:spacing w:line="240" w:lineRule="auto"/>
    </w:pPr>
    <w:rPr>
      <w:sz w:val="20"/>
      <w:lang w:val="en-US"/>
    </w:rPr>
  </w:style>
  <w:style w:type="paragraph" w:customStyle="1" w:styleId="Nottoc-headings">
    <w:name w:val="Not toc-headings"/>
    <w:basedOn w:val="Normal"/>
    <w:next w:val="Text"/>
    <w:link w:val="Nottoc-headingsChar"/>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Pr>
      <w:rFonts w:ascii="Arial" w:hAnsi="Arial"/>
      <w:b/>
      <w:sz w:val="24"/>
      <w:lang w:val="en-US" w:eastAsia="en-US" w:bidi="ar-SA"/>
    </w:rPr>
  </w:style>
  <w:style w:type="paragraph" w:customStyle="1" w:styleId="Table">
    <w:name w:val="Table"/>
    <w:basedOn w:val="Nottoc-headings"/>
    <w:link w:val="TableChar"/>
    <w:pPr>
      <w:keepNext w:val="0"/>
      <w:tabs>
        <w:tab w:val="left" w:pos="284"/>
      </w:tabs>
      <w:spacing w:before="40" w:after="20"/>
      <w:ind w:left="0" w:firstLine="0"/>
    </w:pPr>
    <w:rPr>
      <w:b w:val="0"/>
      <w:sz w:val="22"/>
    </w:rPr>
  </w:style>
  <w:style w:type="character" w:customStyle="1" w:styleId="TableChar">
    <w:name w:val="Table Char"/>
    <w:link w:val="Table"/>
    <w:rPr>
      <w:rFonts w:ascii="Arial" w:hAnsi="Arial"/>
      <w:sz w:val="22"/>
      <w:lang w:val="en-US" w:eastAsia="en-US" w:bidi="ar-SA"/>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character" w:customStyle="1" w:styleId="TextChar">
    <w:name w:val="Text Char"/>
    <w:rPr>
      <w:sz w:val="24"/>
      <w:lang w:val="en-US" w:eastAsia="en-US" w:bidi="ar-SA"/>
    </w:rPr>
  </w:style>
  <w:style w:type="paragraph" w:customStyle="1" w:styleId="TextCharChar">
    <w:name w:val="Text Char Char"/>
    <w:basedOn w:val="Normal"/>
    <w:link w:val="TextCharCharChar"/>
    <w:pPr>
      <w:tabs>
        <w:tab w:val="clear" w:pos="567"/>
      </w:tabs>
      <w:spacing w:before="120" w:line="240" w:lineRule="auto"/>
      <w:jc w:val="both"/>
    </w:pPr>
    <w:rPr>
      <w:sz w:val="24"/>
    </w:rPr>
  </w:style>
  <w:style w:type="character" w:customStyle="1" w:styleId="TextCharCharChar">
    <w:name w:val="Text Char Char Char"/>
    <w:link w:val="TextCharChar"/>
    <w:rPr>
      <w:sz w:val="24"/>
      <w:lang w:val="en-GB" w:eastAsia="en-US" w:bidi="ar-SA"/>
    </w:rPr>
  </w:style>
  <w:style w:type="paragraph" w:styleId="CommentSubject">
    <w:name w:val="annotation subject"/>
    <w:basedOn w:val="CommentText"/>
    <w:next w:val="CommentText"/>
    <w:semiHidden/>
    <w:pPr>
      <w:tabs>
        <w:tab w:val="left" w:pos="567"/>
      </w:tabs>
      <w:spacing w:line="260" w:lineRule="exact"/>
    </w:pPr>
    <w:rPr>
      <w:b/>
      <w:bCs/>
      <w:lang w:val="en-GB"/>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D5BAD"/>
    <w:pPr>
      <w:tabs>
        <w:tab w:val="clear" w:pos="567"/>
      </w:tabs>
      <w:spacing w:line="240" w:lineRule="auto"/>
      <w:ind w:left="720"/>
    </w:pPr>
    <w:rPr>
      <w:rFonts w:ascii="Arial" w:hAnsi="Arial"/>
      <w:sz w:val="24"/>
    </w:rPr>
  </w:style>
  <w:style w:type="paragraph" w:styleId="BodyText">
    <w:name w:val="Body Text"/>
    <w:basedOn w:val="Normal"/>
    <w:rsid w:val="009D339E"/>
    <w:pPr>
      <w:spacing w:after="120"/>
    </w:pPr>
  </w:style>
  <w:style w:type="paragraph" w:customStyle="1" w:styleId="bullethead">
    <w:name w:val="bullet head"/>
    <w:basedOn w:val="Normal"/>
    <w:rsid w:val="009D339E"/>
    <w:pPr>
      <w:tabs>
        <w:tab w:val="clear" w:pos="567"/>
      </w:tabs>
      <w:spacing w:before="240" w:line="240" w:lineRule="exact"/>
    </w:pPr>
    <w:rPr>
      <w:b/>
      <w:kern w:val="28"/>
    </w:rPr>
  </w:style>
  <w:style w:type="paragraph" w:customStyle="1" w:styleId="Style">
    <w:name w:val="Style"/>
    <w:basedOn w:val="Normal"/>
    <w:rsid w:val="007D66C1"/>
    <w:pPr>
      <w:tabs>
        <w:tab w:val="clear" w:pos="567"/>
      </w:tabs>
      <w:spacing w:after="160" w:line="240" w:lineRule="exact"/>
    </w:pPr>
    <w:rPr>
      <w:rFonts w:ascii="Verdana" w:hAnsi="Verdana" w:cs="Verdana"/>
      <w:sz w:val="20"/>
    </w:rPr>
  </w:style>
  <w:style w:type="character" w:styleId="Hyperlink">
    <w:name w:val="Hyperlink"/>
    <w:rsid w:val="00CF59CF"/>
    <w:rPr>
      <w:color w:val="0000FF"/>
      <w:u w:val="single"/>
    </w:rPr>
  </w:style>
  <w:style w:type="character" w:styleId="FollowedHyperlink">
    <w:name w:val="FollowedHyperlink"/>
    <w:uiPriority w:val="99"/>
    <w:semiHidden/>
    <w:unhideWhenUsed/>
    <w:rsid w:val="006379C2"/>
    <w:rPr>
      <w:color w:val="800080"/>
      <w:u w:val="single"/>
    </w:rPr>
  </w:style>
  <w:style w:type="paragraph" w:styleId="Revision">
    <w:name w:val="Revision"/>
    <w:hidden/>
    <w:uiPriority w:val="99"/>
    <w:semiHidden/>
    <w:rsid w:val="00804C85"/>
    <w:rPr>
      <w:sz w:val="22"/>
      <w:lang w:val="en-GB"/>
    </w:rPr>
  </w:style>
  <w:style w:type="paragraph" w:customStyle="1" w:styleId="BodytextAgency">
    <w:name w:val="Body text (Agency)"/>
    <w:basedOn w:val="Normal"/>
    <w:link w:val="BodytextAgencyChar"/>
    <w:qFormat/>
    <w:rsid w:val="007D6F4B"/>
    <w:pPr>
      <w:tabs>
        <w:tab w:val="clear" w:pos="567"/>
      </w:tabs>
      <w:spacing w:after="140" w:line="280" w:lineRule="atLeast"/>
    </w:pPr>
    <w:rPr>
      <w:rFonts w:ascii="Verdana" w:eastAsia="Verdana" w:hAnsi="Verdana" w:cs="Verdana"/>
      <w:sz w:val="18"/>
      <w:szCs w:val="18"/>
      <w:lang w:eastAsia="en-GB"/>
    </w:rPr>
  </w:style>
  <w:style w:type="paragraph" w:customStyle="1" w:styleId="No-numheading3Agency">
    <w:name w:val="No-num heading 3 (Agency)"/>
    <w:basedOn w:val="Normal"/>
    <w:next w:val="BodytextAgency"/>
    <w:link w:val="No-numheading3AgencyChar"/>
    <w:rsid w:val="007D6F4B"/>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7D6F4B"/>
    <w:rPr>
      <w:rFonts w:ascii="Verdana" w:eastAsia="Verdana" w:hAnsi="Verdana" w:cs="Verdana"/>
      <w:sz w:val="18"/>
      <w:szCs w:val="18"/>
      <w:lang w:val="en-GB" w:eastAsia="en-GB"/>
    </w:rPr>
  </w:style>
  <w:style w:type="character" w:customStyle="1" w:styleId="NormalAgencyChar">
    <w:name w:val="Normal (Agency) Char"/>
    <w:link w:val="NormalAgency"/>
    <w:rsid w:val="007D6F4B"/>
    <w:rPr>
      <w:rFonts w:ascii="Verdana" w:eastAsia="Verdana" w:hAnsi="Verdana" w:cs="Verdana"/>
      <w:sz w:val="18"/>
      <w:szCs w:val="18"/>
      <w:lang w:val="en-GB" w:eastAsia="en-GB" w:bidi="ar-SA"/>
    </w:rPr>
  </w:style>
  <w:style w:type="paragraph" w:customStyle="1" w:styleId="TabletextrowsAgency">
    <w:name w:val="Table text rows (Agency)"/>
    <w:basedOn w:val="Normal"/>
    <w:rsid w:val="00E74D01"/>
    <w:pPr>
      <w:tabs>
        <w:tab w:val="clear" w:pos="567"/>
      </w:tabs>
      <w:spacing w:line="280" w:lineRule="exact"/>
    </w:pPr>
    <w:rPr>
      <w:rFonts w:ascii="Verdana" w:hAnsi="Verdana" w:cs="Verdana"/>
      <w:sz w:val="18"/>
      <w:szCs w:val="18"/>
      <w:lang w:eastAsia="zh-CN"/>
    </w:rPr>
  </w:style>
  <w:style w:type="paragraph" w:styleId="NormalWeb">
    <w:name w:val="Normal (Web)"/>
    <w:basedOn w:val="Normal"/>
    <w:uiPriority w:val="99"/>
    <w:unhideWhenUsed/>
    <w:rsid w:val="00345E7C"/>
    <w:pPr>
      <w:tabs>
        <w:tab w:val="clear" w:pos="567"/>
      </w:tabs>
      <w:spacing w:before="100" w:beforeAutospacing="1" w:after="100" w:afterAutospacing="1" w:line="240" w:lineRule="auto"/>
    </w:pPr>
    <w:rPr>
      <w:sz w:val="24"/>
      <w:szCs w:val="24"/>
      <w:lang w:val="en-US"/>
    </w:rPr>
  </w:style>
  <w:style w:type="character" w:customStyle="1" w:styleId="BodytextAgencyChar">
    <w:name w:val="Body text (Agency) Char"/>
    <w:link w:val="BodytextAgency"/>
    <w:rsid w:val="00DA6299"/>
    <w:rPr>
      <w:rFonts w:ascii="Verdana" w:eastAsia="Verdana" w:hAnsi="Verdana" w:cs="Verdana"/>
      <w:sz w:val="18"/>
      <w:szCs w:val="18"/>
      <w:lang w:val="en-GB" w:eastAsia="en-GB"/>
    </w:rPr>
  </w:style>
  <w:style w:type="character" w:customStyle="1" w:styleId="No-numheading3AgencyChar">
    <w:name w:val="No-num heading 3 (Agency) Char"/>
    <w:link w:val="No-numheading3Agency"/>
    <w:rsid w:val="00DA6299"/>
    <w:rPr>
      <w:rFonts w:ascii="Verdana" w:eastAsia="Verdana" w:hAnsi="Verdana" w:cs="Arial"/>
      <w:b/>
      <w:bCs/>
      <w:kern w:val="32"/>
      <w:sz w:val="22"/>
      <w:szCs w:val="22"/>
      <w:lang w:val="en-GB" w:eastAsia="en-GB"/>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rsid w:val="00C458AC"/>
  </w:style>
  <w:style w:type="character" w:styleId="Emphasis">
    <w:name w:val="Emphasis"/>
    <w:uiPriority w:val="20"/>
    <w:qFormat/>
    <w:rsid w:val="00935F31"/>
    <w:rPr>
      <w:b/>
      <w:bCs/>
      <w:i w:val="0"/>
      <w:iCs w:val="0"/>
    </w:rPr>
  </w:style>
  <w:style w:type="paragraph" w:styleId="HTMLPreformatted">
    <w:name w:val="HTML Preformatted"/>
    <w:basedOn w:val="Normal"/>
    <w:link w:val="HTMLPreformattedChar"/>
    <w:uiPriority w:val="99"/>
    <w:semiHidden/>
    <w:unhideWhenUsed/>
    <w:rsid w:val="00551E01"/>
    <w:rPr>
      <w:rFonts w:ascii="Courier New" w:hAnsi="Courier New" w:cs="Courier New"/>
      <w:sz w:val="20"/>
    </w:rPr>
  </w:style>
  <w:style w:type="character" w:customStyle="1" w:styleId="HTMLPreformattedChar">
    <w:name w:val="HTML Preformatted Char"/>
    <w:link w:val="HTMLPreformatted"/>
    <w:uiPriority w:val="99"/>
    <w:semiHidden/>
    <w:rsid w:val="00551E01"/>
    <w:rPr>
      <w:rFonts w:ascii="Courier New" w:hAnsi="Courier New" w:cs="Courier New"/>
      <w:lang w:val="en-GB"/>
    </w:rPr>
  </w:style>
  <w:style w:type="paragraph" w:styleId="EndnoteText">
    <w:name w:val="endnote text"/>
    <w:basedOn w:val="Normal"/>
    <w:next w:val="Normal"/>
    <w:link w:val="EndnoteTextChar"/>
    <w:semiHidden/>
    <w:rsid w:val="00651342"/>
    <w:pPr>
      <w:spacing w:line="240" w:lineRule="auto"/>
    </w:pPr>
  </w:style>
  <w:style w:type="character" w:customStyle="1" w:styleId="EndnoteTextChar">
    <w:name w:val="Endnote Text Char"/>
    <w:link w:val="EndnoteText"/>
    <w:semiHidden/>
    <w:rsid w:val="00651342"/>
    <w:rPr>
      <w:sz w:val="22"/>
      <w:lang w:val="en-GB"/>
    </w:rPr>
  </w:style>
  <w:style w:type="paragraph" w:styleId="ListParagraph">
    <w:name w:val="List Paragraph"/>
    <w:basedOn w:val="Normal"/>
    <w:uiPriority w:val="34"/>
    <w:qFormat/>
    <w:rsid w:val="00244C10"/>
    <w:pPr>
      <w:ind w:left="720"/>
    </w:pPr>
  </w:style>
  <w:style w:type="character" w:styleId="EndnoteReference">
    <w:name w:val="endnote reference"/>
    <w:uiPriority w:val="99"/>
    <w:semiHidden/>
    <w:unhideWhenUsed/>
    <w:rsid w:val="00D721BC"/>
    <w:rPr>
      <w:vertAlign w:val="superscript"/>
    </w:rPr>
  </w:style>
  <w:style w:type="character" w:styleId="UnresolvedMention">
    <w:name w:val="Unresolved Mention"/>
    <w:basedOn w:val="DefaultParagraphFont"/>
    <w:uiPriority w:val="99"/>
    <w:semiHidden/>
    <w:unhideWhenUsed/>
    <w:rsid w:val="00D9543F"/>
    <w:rPr>
      <w:color w:val="605E5C"/>
      <w:shd w:val="clear" w:color="auto" w:fill="E1DFDD"/>
    </w:rPr>
  </w:style>
  <w:style w:type="character" w:customStyle="1" w:styleId="BodyTextIndentChar">
    <w:name w:val="Body Text Indent Char"/>
    <w:link w:val="BodyTextIndent"/>
    <w:rsid w:val="003F37EB"/>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5359">
      <w:bodyDiv w:val="1"/>
      <w:marLeft w:val="0"/>
      <w:marRight w:val="0"/>
      <w:marTop w:val="0"/>
      <w:marBottom w:val="0"/>
      <w:divBdr>
        <w:top w:val="none" w:sz="0" w:space="0" w:color="auto"/>
        <w:left w:val="none" w:sz="0" w:space="0" w:color="auto"/>
        <w:bottom w:val="none" w:sz="0" w:space="0" w:color="auto"/>
        <w:right w:val="none" w:sz="0" w:space="0" w:color="auto"/>
      </w:divBdr>
    </w:div>
    <w:div w:id="171114896">
      <w:bodyDiv w:val="1"/>
      <w:marLeft w:val="0"/>
      <w:marRight w:val="0"/>
      <w:marTop w:val="0"/>
      <w:marBottom w:val="0"/>
      <w:divBdr>
        <w:top w:val="none" w:sz="0" w:space="0" w:color="auto"/>
        <w:left w:val="none" w:sz="0" w:space="0" w:color="auto"/>
        <w:bottom w:val="none" w:sz="0" w:space="0" w:color="auto"/>
        <w:right w:val="none" w:sz="0" w:space="0" w:color="auto"/>
      </w:divBdr>
      <w:divsChild>
        <w:div w:id="1385056014">
          <w:marLeft w:val="0"/>
          <w:marRight w:val="0"/>
          <w:marTop w:val="0"/>
          <w:marBottom w:val="0"/>
          <w:divBdr>
            <w:top w:val="none" w:sz="0" w:space="0" w:color="auto"/>
            <w:left w:val="none" w:sz="0" w:space="0" w:color="auto"/>
            <w:bottom w:val="none" w:sz="0" w:space="0" w:color="auto"/>
            <w:right w:val="none" w:sz="0" w:space="0" w:color="auto"/>
          </w:divBdr>
          <w:divsChild>
            <w:div w:id="2034379054">
              <w:marLeft w:val="0"/>
              <w:marRight w:val="0"/>
              <w:marTop w:val="0"/>
              <w:marBottom w:val="0"/>
              <w:divBdr>
                <w:top w:val="none" w:sz="0" w:space="0" w:color="auto"/>
                <w:left w:val="none" w:sz="0" w:space="0" w:color="auto"/>
                <w:bottom w:val="none" w:sz="0" w:space="0" w:color="auto"/>
                <w:right w:val="none" w:sz="0" w:space="0" w:color="auto"/>
              </w:divBdr>
              <w:divsChild>
                <w:div w:id="1593195264">
                  <w:marLeft w:val="0"/>
                  <w:marRight w:val="0"/>
                  <w:marTop w:val="0"/>
                  <w:marBottom w:val="0"/>
                  <w:divBdr>
                    <w:top w:val="none" w:sz="0" w:space="0" w:color="auto"/>
                    <w:left w:val="none" w:sz="0" w:space="0" w:color="auto"/>
                    <w:bottom w:val="none" w:sz="0" w:space="0" w:color="auto"/>
                    <w:right w:val="none" w:sz="0" w:space="0" w:color="auto"/>
                  </w:divBdr>
                  <w:divsChild>
                    <w:div w:id="13987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4817">
      <w:bodyDiv w:val="1"/>
      <w:marLeft w:val="0"/>
      <w:marRight w:val="0"/>
      <w:marTop w:val="0"/>
      <w:marBottom w:val="0"/>
      <w:divBdr>
        <w:top w:val="none" w:sz="0" w:space="0" w:color="auto"/>
        <w:left w:val="none" w:sz="0" w:space="0" w:color="auto"/>
        <w:bottom w:val="none" w:sz="0" w:space="0" w:color="auto"/>
        <w:right w:val="none" w:sz="0" w:space="0" w:color="auto"/>
      </w:divBdr>
    </w:div>
    <w:div w:id="1024667904">
      <w:bodyDiv w:val="1"/>
      <w:marLeft w:val="0"/>
      <w:marRight w:val="0"/>
      <w:marTop w:val="0"/>
      <w:marBottom w:val="0"/>
      <w:divBdr>
        <w:top w:val="none" w:sz="0" w:space="0" w:color="auto"/>
        <w:left w:val="none" w:sz="0" w:space="0" w:color="auto"/>
        <w:bottom w:val="none" w:sz="0" w:space="0" w:color="auto"/>
        <w:right w:val="none" w:sz="0" w:space="0" w:color="auto"/>
      </w:divBdr>
      <w:divsChild>
        <w:div w:id="574508903">
          <w:marLeft w:val="0"/>
          <w:marRight w:val="0"/>
          <w:marTop w:val="0"/>
          <w:marBottom w:val="0"/>
          <w:divBdr>
            <w:top w:val="none" w:sz="0" w:space="0" w:color="auto"/>
            <w:left w:val="none" w:sz="0" w:space="0" w:color="auto"/>
            <w:bottom w:val="none" w:sz="0" w:space="0" w:color="auto"/>
            <w:right w:val="none" w:sz="0" w:space="0" w:color="auto"/>
          </w:divBdr>
          <w:divsChild>
            <w:div w:id="1145194942">
              <w:marLeft w:val="0"/>
              <w:marRight w:val="0"/>
              <w:marTop w:val="0"/>
              <w:marBottom w:val="0"/>
              <w:divBdr>
                <w:top w:val="none" w:sz="0" w:space="0" w:color="auto"/>
                <w:left w:val="none" w:sz="0" w:space="0" w:color="auto"/>
                <w:bottom w:val="none" w:sz="0" w:space="0" w:color="auto"/>
                <w:right w:val="none" w:sz="0" w:space="0" w:color="auto"/>
              </w:divBdr>
              <w:divsChild>
                <w:div w:id="1969973574">
                  <w:marLeft w:val="0"/>
                  <w:marRight w:val="0"/>
                  <w:marTop w:val="0"/>
                  <w:marBottom w:val="0"/>
                  <w:divBdr>
                    <w:top w:val="none" w:sz="0" w:space="0" w:color="auto"/>
                    <w:left w:val="none" w:sz="0" w:space="0" w:color="auto"/>
                    <w:bottom w:val="none" w:sz="0" w:space="0" w:color="auto"/>
                    <w:right w:val="none" w:sz="0" w:space="0" w:color="auto"/>
                  </w:divBdr>
                  <w:divsChild>
                    <w:div w:id="1461800982">
                      <w:marLeft w:val="0"/>
                      <w:marRight w:val="0"/>
                      <w:marTop w:val="0"/>
                      <w:marBottom w:val="0"/>
                      <w:divBdr>
                        <w:top w:val="none" w:sz="0" w:space="0" w:color="auto"/>
                        <w:left w:val="none" w:sz="0" w:space="0" w:color="auto"/>
                        <w:bottom w:val="none" w:sz="0" w:space="0" w:color="auto"/>
                        <w:right w:val="none" w:sz="0" w:space="0" w:color="auto"/>
                      </w:divBdr>
                      <w:divsChild>
                        <w:div w:id="174422117">
                          <w:marLeft w:val="0"/>
                          <w:marRight w:val="0"/>
                          <w:marTop w:val="45"/>
                          <w:marBottom w:val="0"/>
                          <w:divBdr>
                            <w:top w:val="none" w:sz="0" w:space="0" w:color="auto"/>
                            <w:left w:val="none" w:sz="0" w:space="0" w:color="auto"/>
                            <w:bottom w:val="none" w:sz="0" w:space="0" w:color="auto"/>
                            <w:right w:val="none" w:sz="0" w:space="0" w:color="auto"/>
                          </w:divBdr>
                          <w:divsChild>
                            <w:div w:id="709841289">
                              <w:marLeft w:val="0"/>
                              <w:marRight w:val="0"/>
                              <w:marTop w:val="0"/>
                              <w:marBottom w:val="0"/>
                              <w:divBdr>
                                <w:top w:val="none" w:sz="0" w:space="0" w:color="auto"/>
                                <w:left w:val="none" w:sz="0" w:space="0" w:color="auto"/>
                                <w:bottom w:val="none" w:sz="0" w:space="0" w:color="auto"/>
                                <w:right w:val="none" w:sz="0" w:space="0" w:color="auto"/>
                              </w:divBdr>
                              <w:divsChild>
                                <w:div w:id="54090229">
                                  <w:marLeft w:val="2070"/>
                                  <w:marRight w:val="3810"/>
                                  <w:marTop w:val="0"/>
                                  <w:marBottom w:val="0"/>
                                  <w:divBdr>
                                    <w:top w:val="none" w:sz="0" w:space="0" w:color="auto"/>
                                    <w:left w:val="none" w:sz="0" w:space="0" w:color="auto"/>
                                    <w:bottom w:val="none" w:sz="0" w:space="0" w:color="auto"/>
                                    <w:right w:val="none" w:sz="0" w:space="0" w:color="auto"/>
                                  </w:divBdr>
                                  <w:divsChild>
                                    <w:div w:id="907498565">
                                      <w:marLeft w:val="0"/>
                                      <w:marRight w:val="0"/>
                                      <w:marTop w:val="0"/>
                                      <w:marBottom w:val="0"/>
                                      <w:divBdr>
                                        <w:top w:val="none" w:sz="0" w:space="0" w:color="auto"/>
                                        <w:left w:val="none" w:sz="0" w:space="0" w:color="auto"/>
                                        <w:bottom w:val="none" w:sz="0" w:space="0" w:color="auto"/>
                                        <w:right w:val="none" w:sz="0" w:space="0" w:color="auto"/>
                                      </w:divBdr>
                                      <w:divsChild>
                                        <w:div w:id="1612056975">
                                          <w:marLeft w:val="0"/>
                                          <w:marRight w:val="0"/>
                                          <w:marTop w:val="0"/>
                                          <w:marBottom w:val="0"/>
                                          <w:divBdr>
                                            <w:top w:val="none" w:sz="0" w:space="0" w:color="auto"/>
                                            <w:left w:val="none" w:sz="0" w:space="0" w:color="auto"/>
                                            <w:bottom w:val="none" w:sz="0" w:space="0" w:color="auto"/>
                                            <w:right w:val="none" w:sz="0" w:space="0" w:color="auto"/>
                                          </w:divBdr>
                                          <w:divsChild>
                                            <w:div w:id="1262105923">
                                              <w:marLeft w:val="0"/>
                                              <w:marRight w:val="0"/>
                                              <w:marTop w:val="0"/>
                                              <w:marBottom w:val="0"/>
                                              <w:divBdr>
                                                <w:top w:val="none" w:sz="0" w:space="0" w:color="auto"/>
                                                <w:left w:val="none" w:sz="0" w:space="0" w:color="auto"/>
                                                <w:bottom w:val="none" w:sz="0" w:space="0" w:color="auto"/>
                                                <w:right w:val="none" w:sz="0" w:space="0" w:color="auto"/>
                                              </w:divBdr>
                                              <w:divsChild>
                                                <w:div w:id="1111433811">
                                                  <w:marLeft w:val="0"/>
                                                  <w:marRight w:val="0"/>
                                                  <w:marTop w:val="90"/>
                                                  <w:marBottom w:val="0"/>
                                                  <w:divBdr>
                                                    <w:top w:val="none" w:sz="0" w:space="0" w:color="auto"/>
                                                    <w:left w:val="none" w:sz="0" w:space="0" w:color="auto"/>
                                                    <w:bottom w:val="none" w:sz="0" w:space="0" w:color="auto"/>
                                                    <w:right w:val="none" w:sz="0" w:space="0" w:color="auto"/>
                                                  </w:divBdr>
                                                  <w:divsChild>
                                                    <w:div w:id="1028220013">
                                                      <w:marLeft w:val="0"/>
                                                      <w:marRight w:val="0"/>
                                                      <w:marTop w:val="0"/>
                                                      <w:marBottom w:val="0"/>
                                                      <w:divBdr>
                                                        <w:top w:val="none" w:sz="0" w:space="0" w:color="auto"/>
                                                        <w:left w:val="none" w:sz="0" w:space="0" w:color="auto"/>
                                                        <w:bottom w:val="none" w:sz="0" w:space="0" w:color="auto"/>
                                                        <w:right w:val="none" w:sz="0" w:space="0" w:color="auto"/>
                                                      </w:divBdr>
                                                      <w:divsChild>
                                                        <w:div w:id="7604336">
                                                          <w:marLeft w:val="0"/>
                                                          <w:marRight w:val="0"/>
                                                          <w:marTop w:val="0"/>
                                                          <w:marBottom w:val="0"/>
                                                          <w:divBdr>
                                                            <w:top w:val="none" w:sz="0" w:space="0" w:color="auto"/>
                                                            <w:left w:val="none" w:sz="0" w:space="0" w:color="auto"/>
                                                            <w:bottom w:val="none" w:sz="0" w:space="0" w:color="auto"/>
                                                            <w:right w:val="none" w:sz="0" w:space="0" w:color="auto"/>
                                                          </w:divBdr>
                                                          <w:divsChild>
                                                            <w:div w:id="810247415">
                                                              <w:marLeft w:val="0"/>
                                                              <w:marRight w:val="0"/>
                                                              <w:marTop w:val="0"/>
                                                              <w:marBottom w:val="390"/>
                                                              <w:divBdr>
                                                                <w:top w:val="none" w:sz="0" w:space="0" w:color="auto"/>
                                                                <w:left w:val="none" w:sz="0" w:space="0" w:color="auto"/>
                                                                <w:bottom w:val="none" w:sz="0" w:space="0" w:color="auto"/>
                                                                <w:right w:val="none" w:sz="0" w:space="0" w:color="auto"/>
                                                              </w:divBdr>
                                                              <w:divsChild>
                                                                <w:div w:id="1379738728">
                                                                  <w:marLeft w:val="0"/>
                                                                  <w:marRight w:val="0"/>
                                                                  <w:marTop w:val="0"/>
                                                                  <w:marBottom w:val="0"/>
                                                                  <w:divBdr>
                                                                    <w:top w:val="none" w:sz="0" w:space="0" w:color="auto"/>
                                                                    <w:left w:val="none" w:sz="0" w:space="0" w:color="auto"/>
                                                                    <w:bottom w:val="none" w:sz="0" w:space="0" w:color="auto"/>
                                                                    <w:right w:val="none" w:sz="0" w:space="0" w:color="auto"/>
                                                                  </w:divBdr>
                                                                  <w:divsChild>
                                                                    <w:div w:id="1199702762">
                                                                      <w:marLeft w:val="0"/>
                                                                      <w:marRight w:val="0"/>
                                                                      <w:marTop w:val="0"/>
                                                                      <w:marBottom w:val="0"/>
                                                                      <w:divBdr>
                                                                        <w:top w:val="none" w:sz="0" w:space="0" w:color="auto"/>
                                                                        <w:left w:val="none" w:sz="0" w:space="0" w:color="auto"/>
                                                                        <w:bottom w:val="none" w:sz="0" w:space="0" w:color="auto"/>
                                                                        <w:right w:val="none" w:sz="0" w:space="0" w:color="auto"/>
                                                                      </w:divBdr>
                                                                      <w:divsChild>
                                                                        <w:div w:id="1183322128">
                                                                          <w:marLeft w:val="0"/>
                                                                          <w:marRight w:val="0"/>
                                                                          <w:marTop w:val="0"/>
                                                                          <w:marBottom w:val="0"/>
                                                                          <w:divBdr>
                                                                            <w:top w:val="none" w:sz="0" w:space="0" w:color="auto"/>
                                                                            <w:left w:val="none" w:sz="0" w:space="0" w:color="auto"/>
                                                                            <w:bottom w:val="none" w:sz="0" w:space="0" w:color="auto"/>
                                                                            <w:right w:val="none" w:sz="0" w:space="0" w:color="auto"/>
                                                                          </w:divBdr>
                                                                          <w:divsChild>
                                                                            <w:div w:id="1531870218">
                                                                              <w:marLeft w:val="0"/>
                                                                              <w:marRight w:val="0"/>
                                                                              <w:marTop w:val="0"/>
                                                                              <w:marBottom w:val="0"/>
                                                                              <w:divBdr>
                                                                                <w:top w:val="none" w:sz="0" w:space="0" w:color="auto"/>
                                                                                <w:left w:val="none" w:sz="0" w:space="0" w:color="auto"/>
                                                                                <w:bottom w:val="none" w:sz="0" w:space="0" w:color="auto"/>
                                                                                <w:right w:val="none" w:sz="0" w:space="0" w:color="auto"/>
                                                                              </w:divBdr>
                                                                              <w:divsChild>
                                                                                <w:div w:id="301425456">
                                                                                  <w:marLeft w:val="0"/>
                                                                                  <w:marRight w:val="0"/>
                                                                                  <w:marTop w:val="0"/>
                                                                                  <w:marBottom w:val="0"/>
                                                                                  <w:divBdr>
                                                                                    <w:top w:val="none" w:sz="0" w:space="0" w:color="auto"/>
                                                                                    <w:left w:val="none" w:sz="0" w:space="0" w:color="auto"/>
                                                                                    <w:bottom w:val="none" w:sz="0" w:space="0" w:color="auto"/>
                                                                                    <w:right w:val="none" w:sz="0" w:space="0" w:color="auto"/>
                                                                                  </w:divBdr>
                                                                                  <w:divsChild>
                                                                                    <w:div w:id="1400787737">
                                                                                      <w:marLeft w:val="0"/>
                                                                                      <w:marRight w:val="0"/>
                                                                                      <w:marTop w:val="0"/>
                                                                                      <w:marBottom w:val="0"/>
                                                                                      <w:divBdr>
                                                                                        <w:top w:val="none" w:sz="0" w:space="0" w:color="auto"/>
                                                                                        <w:left w:val="none" w:sz="0" w:space="0" w:color="auto"/>
                                                                                        <w:bottom w:val="none" w:sz="0" w:space="0" w:color="auto"/>
                                                                                        <w:right w:val="none" w:sz="0" w:space="0" w:color="auto"/>
                                                                                      </w:divBdr>
                                                                                      <w:divsChild>
                                                                                        <w:div w:id="976763934">
                                                                                          <w:marLeft w:val="0"/>
                                                                                          <w:marRight w:val="0"/>
                                                                                          <w:marTop w:val="0"/>
                                                                                          <w:marBottom w:val="0"/>
                                                                                          <w:divBdr>
                                                                                            <w:top w:val="none" w:sz="0" w:space="0" w:color="auto"/>
                                                                                            <w:left w:val="none" w:sz="0" w:space="0" w:color="auto"/>
                                                                                            <w:bottom w:val="none" w:sz="0" w:space="0" w:color="auto"/>
                                                                                            <w:right w:val="none" w:sz="0" w:space="0" w:color="auto"/>
                                                                                          </w:divBdr>
                                                                                          <w:divsChild>
                                                                                            <w:div w:id="19949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778815">
      <w:bodyDiv w:val="1"/>
      <w:marLeft w:val="0"/>
      <w:marRight w:val="0"/>
      <w:marTop w:val="0"/>
      <w:marBottom w:val="0"/>
      <w:divBdr>
        <w:top w:val="none" w:sz="0" w:space="0" w:color="auto"/>
        <w:left w:val="none" w:sz="0" w:space="0" w:color="auto"/>
        <w:bottom w:val="none" w:sz="0" w:space="0" w:color="auto"/>
        <w:right w:val="none" w:sz="0" w:space="0" w:color="auto"/>
      </w:divBdr>
    </w:div>
    <w:div w:id="1470971324">
      <w:bodyDiv w:val="1"/>
      <w:marLeft w:val="0"/>
      <w:marRight w:val="0"/>
      <w:marTop w:val="0"/>
      <w:marBottom w:val="0"/>
      <w:divBdr>
        <w:top w:val="none" w:sz="0" w:space="0" w:color="auto"/>
        <w:left w:val="none" w:sz="0" w:space="0" w:color="auto"/>
        <w:bottom w:val="none" w:sz="0" w:space="0" w:color="auto"/>
        <w:right w:val="none" w:sz="0" w:space="0" w:color="auto"/>
      </w:divBdr>
    </w:div>
    <w:div w:id="20946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elleskatalogen.no"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lleskatalogen.n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EMADOC-1700519818-2375182</_dlc_DocId>
    <_dlc_DocIdUrl xmlns="a034c160-bfb7-45f5-8632-2eb7e0508071">
      <Url>https://euema.sharepoint.com/sites/CRM/_layouts/15/DocIdRedir.aspx?ID=EMADOC-1700519818-2375182</Url>
      <Description>EMADOC-1700519818-2375182</Description>
    </_dlc_DocIdUrl>
  </documentManagement>
</p:properties>
</file>

<file path=customXml/itemProps1.xml><?xml version="1.0" encoding="utf-8"?>
<ds:datastoreItem xmlns:ds="http://schemas.openxmlformats.org/officeDocument/2006/customXml" ds:itemID="{5A996BB5-DDB2-42A0-B3D7-F8FF415467D4}">
  <ds:schemaRefs>
    <ds:schemaRef ds:uri="http://schemas.openxmlformats.org/officeDocument/2006/bibliography"/>
  </ds:schemaRefs>
</ds:datastoreItem>
</file>

<file path=customXml/itemProps2.xml><?xml version="1.0" encoding="utf-8"?>
<ds:datastoreItem xmlns:ds="http://schemas.openxmlformats.org/officeDocument/2006/customXml" ds:itemID="{498FF4F4-4FE7-4C18-980D-66655D9CEE01}"/>
</file>

<file path=customXml/itemProps3.xml><?xml version="1.0" encoding="utf-8"?>
<ds:datastoreItem xmlns:ds="http://schemas.openxmlformats.org/officeDocument/2006/customXml" ds:itemID="{02A455A7-9FA4-485B-820C-980523A680EC}"/>
</file>

<file path=customXml/itemProps4.xml><?xml version="1.0" encoding="utf-8"?>
<ds:datastoreItem xmlns:ds="http://schemas.openxmlformats.org/officeDocument/2006/customXml" ds:itemID="{6293105B-B852-4DDC-9029-0B2E3B4FF97F}"/>
</file>

<file path=customXml/itemProps5.xml><?xml version="1.0" encoding="utf-8"?>
<ds:datastoreItem xmlns:ds="http://schemas.openxmlformats.org/officeDocument/2006/customXml" ds:itemID="{4F5724A5-386F-4F47-8534-DFC7A1A85BA8}"/>
</file>

<file path=docProps/app.xml><?xml version="1.0" encoding="utf-8"?>
<Properties xmlns="http://schemas.openxmlformats.org/officeDocument/2006/extended-properties" xmlns:vt="http://schemas.openxmlformats.org/officeDocument/2006/docPropsVTypes">
  <Template>Normal.dotm</Template>
  <TotalTime>0</TotalTime>
  <Pages>93</Pages>
  <Words>25985</Words>
  <Characters>151758</Characters>
  <Application>Microsoft Office Word</Application>
  <DocSecurity>0</DocSecurity>
  <Lines>5058</Lines>
  <Paragraphs>2194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175549</CharactersWithSpaces>
  <SharedDoc>false</SharedDoc>
  <HLinks>
    <vt:vector size="54" baseType="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2025-06-16T03:46:00Z</dcterms:created>
  <dcterms:modified xsi:type="dcterms:W3CDTF">2025-08-01T13:03:00Z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2025-06-04T15:48:02Z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d497b593-e77e-4b0a-8ea3-1159f1c51e41</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e7ea7bc5-37f5-4854-96d4-91a0e92a4d90</vt:lpwstr>
  </property>
</Properties>
</file>