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10C5" w14:textId="77777777" w:rsidR="00C412B1" w:rsidRPr="00C412B1" w:rsidRDefault="00C412B1" w:rsidP="00C412B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C412B1">
        <w:rPr>
          <w:szCs w:val="24"/>
          <w:lang w:val="bg-BG"/>
        </w:rPr>
        <w:t xml:space="preserve">Dette dokumentet er den godkjente produktinformasjonen for </w:t>
      </w:r>
      <w:r w:rsidRPr="00C412B1">
        <w:rPr>
          <w:szCs w:val="24"/>
          <w:lang w:val="en-GB"/>
        </w:rPr>
        <w:t>Fabhalta</w:t>
      </w:r>
      <w:r w:rsidRPr="00C412B1">
        <w:rPr>
          <w:szCs w:val="24"/>
          <w:lang w:val="bg-BG"/>
        </w:rPr>
        <w:t>. Endringer siden forrige prosedyre som påvirker produktinformasjonen (</w:t>
      </w:r>
      <w:r w:rsidRPr="00C412B1">
        <w:rPr>
          <w:rFonts w:cs="Verdana"/>
          <w:color w:val="000000"/>
          <w:szCs w:val="24"/>
          <w:lang w:val="bg-BG"/>
        </w:rPr>
        <w:t>EMEA/H/C/005764/II/0001</w:t>
      </w:r>
      <w:r w:rsidRPr="00C412B1">
        <w:rPr>
          <w:szCs w:val="24"/>
          <w:lang w:val="bg-BG"/>
        </w:rPr>
        <w:t>) er uthevet.</w:t>
      </w:r>
    </w:p>
    <w:p w14:paraId="4B8BFDF4" w14:textId="77777777" w:rsidR="00C412B1" w:rsidRPr="00C412B1" w:rsidRDefault="00C412B1" w:rsidP="00C412B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48055FB6" w14:textId="549A4FCF" w:rsidR="00812D16" w:rsidRPr="00C61767" w:rsidRDefault="00C412B1" w:rsidP="00C412B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C412B1">
        <w:rPr>
          <w:szCs w:val="24"/>
          <w:lang w:val="bg-BG"/>
        </w:rPr>
        <w:t xml:space="preserve">Mer informasjon finnes på nettstedet til Det europeiske legemiddelkontoret: </w:t>
      </w:r>
      <w:r w:rsidRPr="00C412B1">
        <w:rPr>
          <w:szCs w:val="24"/>
          <w:lang w:val="bg-BG"/>
        </w:rPr>
        <w:fldChar w:fldCharType="begin"/>
      </w:r>
      <w:r w:rsidRPr="00C412B1">
        <w:rPr>
          <w:szCs w:val="24"/>
          <w:lang w:val="bg-BG"/>
        </w:rPr>
        <w:instrText>HYPERLINK "https://www.ema.europa.eu/en/medicines/human/EPAR/fabhalta"</w:instrText>
      </w:r>
      <w:r w:rsidRPr="00C412B1">
        <w:rPr>
          <w:szCs w:val="24"/>
          <w:lang w:val="bg-BG"/>
        </w:rPr>
      </w:r>
      <w:r w:rsidRPr="00C412B1">
        <w:rPr>
          <w:szCs w:val="24"/>
          <w:lang w:val="bg-BG"/>
        </w:rPr>
        <w:fldChar w:fldCharType="separate"/>
      </w:r>
      <w:r w:rsidRPr="00C412B1">
        <w:rPr>
          <w:color w:val="0000FF"/>
          <w:szCs w:val="24"/>
          <w:u w:val="single"/>
          <w:lang w:val="bg-BG"/>
        </w:rPr>
        <w:t>https://www.ema.europa.eu/en/medicines/human/EPAR/fabhalta</w:t>
      </w:r>
      <w:r w:rsidRPr="00C412B1">
        <w:rPr>
          <w:szCs w:val="24"/>
          <w:lang w:val="bg-BG"/>
        </w:rPr>
        <w:fldChar w:fldCharType="end"/>
      </w:r>
    </w:p>
    <w:p w14:paraId="1135B1DF" w14:textId="77777777" w:rsidR="00812D16" w:rsidRPr="00C61767" w:rsidRDefault="00812D16" w:rsidP="00413382">
      <w:pPr>
        <w:tabs>
          <w:tab w:val="clear" w:pos="567"/>
        </w:tabs>
        <w:spacing w:line="240" w:lineRule="auto"/>
        <w:rPr>
          <w:bCs/>
          <w:noProof/>
          <w:szCs w:val="22"/>
        </w:rPr>
      </w:pPr>
    </w:p>
    <w:p w14:paraId="53F568F0" w14:textId="77777777" w:rsidR="00812D16" w:rsidRPr="00C61767" w:rsidRDefault="00812D16" w:rsidP="00413382">
      <w:pPr>
        <w:tabs>
          <w:tab w:val="clear" w:pos="567"/>
        </w:tabs>
        <w:spacing w:line="240" w:lineRule="auto"/>
        <w:rPr>
          <w:bCs/>
          <w:noProof/>
          <w:szCs w:val="22"/>
        </w:rPr>
      </w:pPr>
    </w:p>
    <w:p w14:paraId="08C7B07C" w14:textId="77777777" w:rsidR="00812D16" w:rsidRPr="00C61767" w:rsidRDefault="00812D16" w:rsidP="00413382">
      <w:pPr>
        <w:tabs>
          <w:tab w:val="clear" w:pos="567"/>
        </w:tabs>
        <w:spacing w:line="240" w:lineRule="auto"/>
        <w:rPr>
          <w:bCs/>
          <w:noProof/>
          <w:szCs w:val="22"/>
        </w:rPr>
      </w:pPr>
    </w:p>
    <w:p w14:paraId="6FCA2ABC" w14:textId="77777777" w:rsidR="00812D16" w:rsidRPr="00C61767" w:rsidRDefault="00812D16" w:rsidP="00413382">
      <w:pPr>
        <w:tabs>
          <w:tab w:val="clear" w:pos="567"/>
        </w:tabs>
        <w:spacing w:line="240" w:lineRule="auto"/>
        <w:rPr>
          <w:bCs/>
          <w:noProof/>
          <w:szCs w:val="22"/>
        </w:rPr>
      </w:pPr>
    </w:p>
    <w:p w14:paraId="39D65626" w14:textId="77777777" w:rsidR="00812D16" w:rsidRPr="00C61767" w:rsidRDefault="00812D16" w:rsidP="00413382">
      <w:pPr>
        <w:tabs>
          <w:tab w:val="clear" w:pos="567"/>
        </w:tabs>
        <w:spacing w:line="240" w:lineRule="auto"/>
        <w:rPr>
          <w:bCs/>
          <w:noProof/>
          <w:szCs w:val="22"/>
        </w:rPr>
      </w:pPr>
    </w:p>
    <w:p w14:paraId="6EB3C05A" w14:textId="77777777" w:rsidR="00812D16" w:rsidRPr="00C61767" w:rsidRDefault="00812D16" w:rsidP="00413382">
      <w:pPr>
        <w:tabs>
          <w:tab w:val="clear" w:pos="567"/>
        </w:tabs>
        <w:spacing w:line="240" w:lineRule="auto"/>
        <w:rPr>
          <w:bCs/>
          <w:noProof/>
          <w:szCs w:val="22"/>
        </w:rPr>
      </w:pPr>
    </w:p>
    <w:p w14:paraId="00E720A7" w14:textId="77777777" w:rsidR="00812D16" w:rsidRPr="00C61767" w:rsidRDefault="00812D16" w:rsidP="00413382">
      <w:pPr>
        <w:tabs>
          <w:tab w:val="clear" w:pos="567"/>
        </w:tabs>
        <w:spacing w:line="240" w:lineRule="auto"/>
        <w:rPr>
          <w:bCs/>
          <w:noProof/>
          <w:szCs w:val="22"/>
        </w:rPr>
      </w:pPr>
    </w:p>
    <w:p w14:paraId="3DDC6622" w14:textId="77777777" w:rsidR="00812D16" w:rsidRPr="00C61767" w:rsidRDefault="00812D16" w:rsidP="00413382">
      <w:pPr>
        <w:tabs>
          <w:tab w:val="clear" w:pos="567"/>
        </w:tabs>
        <w:spacing w:line="240" w:lineRule="auto"/>
        <w:rPr>
          <w:bCs/>
          <w:noProof/>
          <w:szCs w:val="22"/>
        </w:rPr>
      </w:pPr>
    </w:p>
    <w:p w14:paraId="4B46FA6C" w14:textId="77777777" w:rsidR="00812D16" w:rsidRPr="00C61767" w:rsidRDefault="00812D16" w:rsidP="00413382">
      <w:pPr>
        <w:tabs>
          <w:tab w:val="clear" w:pos="567"/>
        </w:tabs>
        <w:spacing w:line="240" w:lineRule="auto"/>
        <w:rPr>
          <w:bCs/>
          <w:noProof/>
          <w:szCs w:val="22"/>
        </w:rPr>
      </w:pPr>
    </w:p>
    <w:p w14:paraId="7D01DEE4" w14:textId="77777777" w:rsidR="00812D16" w:rsidRPr="00C61767" w:rsidRDefault="00812D16" w:rsidP="00413382">
      <w:pPr>
        <w:tabs>
          <w:tab w:val="clear" w:pos="567"/>
        </w:tabs>
        <w:spacing w:line="240" w:lineRule="auto"/>
        <w:rPr>
          <w:bCs/>
          <w:noProof/>
          <w:szCs w:val="22"/>
        </w:rPr>
      </w:pPr>
    </w:p>
    <w:p w14:paraId="4BD0D2FA" w14:textId="77777777" w:rsidR="00812D16" w:rsidRPr="00C61767" w:rsidRDefault="00812D16" w:rsidP="00413382">
      <w:pPr>
        <w:tabs>
          <w:tab w:val="clear" w:pos="567"/>
        </w:tabs>
        <w:spacing w:line="240" w:lineRule="auto"/>
        <w:rPr>
          <w:bCs/>
          <w:noProof/>
          <w:szCs w:val="22"/>
        </w:rPr>
      </w:pPr>
    </w:p>
    <w:p w14:paraId="253AAE4B" w14:textId="77777777" w:rsidR="00812D16" w:rsidRPr="00C61767" w:rsidRDefault="00812D16" w:rsidP="00413382">
      <w:pPr>
        <w:tabs>
          <w:tab w:val="clear" w:pos="567"/>
        </w:tabs>
        <w:spacing w:line="240" w:lineRule="auto"/>
        <w:rPr>
          <w:bCs/>
        </w:rPr>
      </w:pPr>
    </w:p>
    <w:p w14:paraId="573D352F" w14:textId="77777777" w:rsidR="00812D16" w:rsidRPr="00C61767" w:rsidRDefault="00812D16" w:rsidP="00413382">
      <w:pPr>
        <w:tabs>
          <w:tab w:val="clear" w:pos="567"/>
        </w:tabs>
        <w:spacing w:line="240" w:lineRule="auto"/>
        <w:rPr>
          <w:bCs/>
        </w:rPr>
      </w:pPr>
    </w:p>
    <w:p w14:paraId="622E1FEB" w14:textId="77777777" w:rsidR="00812D16" w:rsidRPr="00C61767" w:rsidRDefault="00812D16" w:rsidP="00413382">
      <w:pPr>
        <w:tabs>
          <w:tab w:val="clear" w:pos="567"/>
        </w:tabs>
        <w:spacing w:line="240" w:lineRule="auto"/>
        <w:rPr>
          <w:bCs/>
        </w:rPr>
      </w:pPr>
    </w:p>
    <w:p w14:paraId="1E8B5E07" w14:textId="77777777" w:rsidR="00812D16" w:rsidRPr="00C61767" w:rsidRDefault="00812D16" w:rsidP="00413382">
      <w:pPr>
        <w:tabs>
          <w:tab w:val="clear" w:pos="567"/>
        </w:tabs>
        <w:spacing w:line="240" w:lineRule="auto"/>
        <w:rPr>
          <w:bCs/>
        </w:rPr>
      </w:pPr>
    </w:p>
    <w:p w14:paraId="63A2FC58" w14:textId="77777777" w:rsidR="00812D16" w:rsidRDefault="00812D16" w:rsidP="00413382">
      <w:pPr>
        <w:tabs>
          <w:tab w:val="clear" w:pos="567"/>
        </w:tabs>
        <w:spacing w:line="240" w:lineRule="auto"/>
        <w:rPr>
          <w:bCs/>
        </w:rPr>
      </w:pPr>
    </w:p>
    <w:p w14:paraId="2065118A" w14:textId="77777777" w:rsidR="008E2749" w:rsidRDefault="008E2749" w:rsidP="00413382">
      <w:pPr>
        <w:tabs>
          <w:tab w:val="clear" w:pos="567"/>
        </w:tabs>
        <w:spacing w:line="240" w:lineRule="auto"/>
        <w:rPr>
          <w:bCs/>
        </w:rPr>
      </w:pPr>
    </w:p>
    <w:p w14:paraId="63A6B503" w14:textId="77777777" w:rsidR="008E2749" w:rsidRPr="00C61767" w:rsidRDefault="008E2749" w:rsidP="00413382">
      <w:pPr>
        <w:tabs>
          <w:tab w:val="clear" w:pos="567"/>
        </w:tabs>
        <w:spacing w:line="240" w:lineRule="auto"/>
        <w:rPr>
          <w:bCs/>
        </w:rPr>
      </w:pPr>
    </w:p>
    <w:p w14:paraId="7EB7B8F2" w14:textId="77777777" w:rsidR="00812D16" w:rsidRPr="0082035D" w:rsidRDefault="00617FEB" w:rsidP="00413382">
      <w:pPr>
        <w:tabs>
          <w:tab w:val="clear" w:pos="567"/>
        </w:tabs>
        <w:spacing w:line="240" w:lineRule="auto"/>
        <w:jc w:val="center"/>
      </w:pPr>
      <w:r w:rsidRPr="0082035D">
        <w:rPr>
          <w:b/>
        </w:rPr>
        <w:t>VEDLEGG I</w:t>
      </w:r>
    </w:p>
    <w:p w14:paraId="693F1B37" w14:textId="77777777" w:rsidR="00812D16" w:rsidRPr="0082035D" w:rsidRDefault="00812D16" w:rsidP="00413382">
      <w:pPr>
        <w:tabs>
          <w:tab w:val="clear" w:pos="567"/>
        </w:tabs>
        <w:spacing w:line="240" w:lineRule="auto"/>
        <w:jc w:val="center"/>
      </w:pPr>
    </w:p>
    <w:p w14:paraId="67331086" w14:textId="150318EF" w:rsidR="005C3012" w:rsidRPr="0082035D" w:rsidRDefault="00617FEB" w:rsidP="00413382">
      <w:pPr>
        <w:tabs>
          <w:tab w:val="clear" w:pos="567"/>
        </w:tabs>
        <w:spacing w:line="240" w:lineRule="auto"/>
        <w:jc w:val="center"/>
        <w:outlineLvl w:val="0"/>
      </w:pPr>
      <w:r w:rsidRPr="0082035D">
        <w:rPr>
          <w:b/>
        </w:rPr>
        <w:t>PREPARATOMTALE</w:t>
      </w:r>
    </w:p>
    <w:p w14:paraId="37E15C08" w14:textId="5F167E4C" w:rsidR="00977E5E" w:rsidRPr="0082035D" w:rsidRDefault="00617FEB" w:rsidP="00413382">
      <w:pPr>
        <w:tabs>
          <w:tab w:val="clear" w:pos="567"/>
        </w:tabs>
        <w:spacing w:line="240" w:lineRule="auto"/>
        <w:rPr>
          <w:bCs/>
          <w:noProof/>
          <w:szCs w:val="22"/>
        </w:rPr>
      </w:pPr>
      <w:r w:rsidRPr="0082035D">
        <w:br w:type="page"/>
      </w:r>
      <w:r w:rsidRPr="0082035D">
        <w:rPr>
          <w:noProof/>
          <w:lang w:eastAsia="nb-NO"/>
        </w:rPr>
        <w:lastRenderedPageBreak/>
        <w:drawing>
          <wp:inline distT="0" distB="0" distL="0" distR="0" wp14:anchorId="4B0AEFE9" wp14:editId="7DA28E5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2035D">
        <w:rPr>
          <w:szCs w:val="22"/>
        </w:rPr>
        <w:t>Dette legemidlet er underlagt særlig overvåking</w:t>
      </w:r>
      <w:r w:rsidR="000F008F" w:rsidRPr="0082035D">
        <w:rPr>
          <w:szCs w:val="22"/>
        </w:rPr>
        <w:t xml:space="preserve"> for å oppdage</w:t>
      </w:r>
      <w:r w:rsidRPr="0082035D">
        <w:rPr>
          <w:szCs w:val="22"/>
        </w:rPr>
        <w:t xml:space="preserve"> ny sikkerhetsinformasjon så raskt som mulig. Helsepersonell oppfordres til å melde enhver mistenkt bivirkning. Se pkt.</w:t>
      </w:r>
      <w:r w:rsidR="001D3DEE" w:rsidRPr="0082035D">
        <w:rPr>
          <w:szCs w:val="22"/>
        </w:rPr>
        <w:t> </w:t>
      </w:r>
      <w:r w:rsidRPr="0082035D">
        <w:rPr>
          <w:szCs w:val="22"/>
        </w:rPr>
        <w:t>4.8 for informasjon om bivirkningsrapportering.</w:t>
      </w:r>
    </w:p>
    <w:p w14:paraId="0DCCDFA6" w14:textId="6B79B9FF" w:rsidR="00033D26" w:rsidRPr="0082035D" w:rsidRDefault="00033D26" w:rsidP="00413382">
      <w:pPr>
        <w:tabs>
          <w:tab w:val="clear" w:pos="567"/>
        </w:tabs>
        <w:spacing w:line="240" w:lineRule="auto"/>
        <w:rPr>
          <w:szCs w:val="22"/>
        </w:rPr>
      </w:pPr>
    </w:p>
    <w:p w14:paraId="07AC8D0B" w14:textId="77777777" w:rsidR="00033D26" w:rsidRPr="0082035D" w:rsidRDefault="00033D26" w:rsidP="00413382">
      <w:pPr>
        <w:tabs>
          <w:tab w:val="clear" w:pos="567"/>
        </w:tabs>
        <w:spacing w:line="240" w:lineRule="auto"/>
        <w:rPr>
          <w:szCs w:val="22"/>
        </w:rPr>
      </w:pPr>
    </w:p>
    <w:p w14:paraId="01AB9925" w14:textId="77777777" w:rsidR="00812D16" w:rsidRPr="0082035D" w:rsidRDefault="00617FEB" w:rsidP="00413382">
      <w:pPr>
        <w:keepNext/>
        <w:tabs>
          <w:tab w:val="clear" w:pos="567"/>
        </w:tabs>
        <w:suppressAutoHyphens/>
        <w:spacing w:line="240" w:lineRule="auto"/>
        <w:ind w:left="567" w:hanging="567"/>
        <w:rPr>
          <w:noProof/>
          <w:szCs w:val="22"/>
        </w:rPr>
      </w:pPr>
      <w:r w:rsidRPr="0082035D">
        <w:rPr>
          <w:b/>
          <w:szCs w:val="22"/>
        </w:rPr>
        <w:t>1.</w:t>
      </w:r>
      <w:r w:rsidRPr="0082035D">
        <w:rPr>
          <w:b/>
          <w:szCs w:val="22"/>
        </w:rPr>
        <w:tab/>
        <w:t>LEGEMIDLETS NAVN</w:t>
      </w:r>
    </w:p>
    <w:p w14:paraId="4C6FB326" w14:textId="101055AC" w:rsidR="00812D16" w:rsidRPr="0082035D" w:rsidRDefault="00812D16" w:rsidP="00413382">
      <w:pPr>
        <w:keepNext/>
        <w:tabs>
          <w:tab w:val="clear" w:pos="567"/>
        </w:tabs>
        <w:spacing w:line="240" w:lineRule="auto"/>
        <w:rPr>
          <w:noProof/>
          <w:szCs w:val="22"/>
        </w:rPr>
      </w:pPr>
    </w:p>
    <w:p w14:paraId="6EF9465B" w14:textId="55C087FF" w:rsidR="00007165" w:rsidRPr="0082035D" w:rsidRDefault="00152CE3" w:rsidP="00413382">
      <w:pPr>
        <w:tabs>
          <w:tab w:val="clear" w:pos="567"/>
        </w:tabs>
        <w:spacing w:line="240" w:lineRule="auto"/>
        <w:rPr>
          <w:iCs/>
          <w:noProof/>
          <w:szCs w:val="22"/>
        </w:rPr>
      </w:pPr>
      <w:r w:rsidRPr="0082035D">
        <w:t>FABHALTA 200 mg harde kapsler</w:t>
      </w:r>
    </w:p>
    <w:p w14:paraId="3A52EA9F" w14:textId="44AB7D06" w:rsidR="00812D16" w:rsidRPr="0082035D" w:rsidRDefault="00812D16" w:rsidP="00413382">
      <w:pPr>
        <w:tabs>
          <w:tab w:val="clear" w:pos="567"/>
        </w:tabs>
        <w:spacing w:line="240" w:lineRule="auto"/>
        <w:rPr>
          <w:iCs/>
          <w:noProof/>
          <w:szCs w:val="22"/>
        </w:rPr>
      </w:pPr>
    </w:p>
    <w:p w14:paraId="01E819F6" w14:textId="77777777" w:rsidR="00B92424" w:rsidRPr="0082035D" w:rsidRDefault="00B92424" w:rsidP="00413382">
      <w:pPr>
        <w:tabs>
          <w:tab w:val="clear" w:pos="567"/>
        </w:tabs>
        <w:spacing w:line="240" w:lineRule="auto"/>
        <w:rPr>
          <w:iCs/>
          <w:noProof/>
          <w:szCs w:val="22"/>
        </w:rPr>
      </w:pPr>
    </w:p>
    <w:p w14:paraId="19FFAA35" w14:textId="21D21679" w:rsidR="00812D16" w:rsidRPr="0082035D" w:rsidRDefault="00617FEB" w:rsidP="00413382">
      <w:pPr>
        <w:keepNext/>
        <w:tabs>
          <w:tab w:val="clear" w:pos="567"/>
        </w:tabs>
        <w:suppressAutoHyphens/>
        <w:spacing w:line="240" w:lineRule="auto"/>
        <w:ind w:left="567" w:hanging="567"/>
        <w:rPr>
          <w:bCs/>
          <w:noProof/>
          <w:szCs w:val="22"/>
        </w:rPr>
      </w:pPr>
      <w:r w:rsidRPr="0082035D">
        <w:rPr>
          <w:b/>
          <w:szCs w:val="22"/>
        </w:rPr>
        <w:t>2.</w:t>
      </w:r>
      <w:r w:rsidRPr="0082035D">
        <w:rPr>
          <w:b/>
          <w:szCs w:val="22"/>
        </w:rPr>
        <w:tab/>
        <w:t>KVALITATIV OG KVANTITATIV SAMMENSETNING</w:t>
      </w:r>
    </w:p>
    <w:p w14:paraId="13B4DFA6" w14:textId="1CF4A5EB" w:rsidR="00926372" w:rsidRPr="0082035D" w:rsidRDefault="00926372" w:rsidP="00413382">
      <w:pPr>
        <w:keepNext/>
        <w:tabs>
          <w:tab w:val="clear" w:pos="567"/>
        </w:tabs>
        <w:suppressAutoHyphens/>
        <w:spacing w:line="240" w:lineRule="auto"/>
        <w:ind w:left="567" w:hanging="567"/>
        <w:rPr>
          <w:bCs/>
          <w:noProof/>
          <w:szCs w:val="22"/>
        </w:rPr>
      </w:pPr>
    </w:p>
    <w:p w14:paraId="4597170B" w14:textId="1D1D27BB" w:rsidR="005B09A9" w:rsidRPr="0082035D" w:rsidRDefault="005B09A9" w:rsidP="00413382">
      <w:pPr>
        <w:tabs>
          <w:tab w:val="clear" w:pos="567"/>
        </w:tabs>
        <w:suppressAutoHyphens/>
        <w:spacing w:line="240" w:lineRule="auto"/>
        <w:rPr>
          <w:noProof/>
        </w:rPr>
      </w:pPr>
      <w:r w:rsidRPr="0082035D">
        <w:t>Hver kapsel inneholder iptakopanhydrokloridmonohydrat tilsvarende 200 mg iptakopan</w:t>
      </w:r>
      <w:r w:rsidR="00344F99">
        <w:t xml:space="preserve"> (iptacopan)</w:t>
      </w:r>
      <w:r w:rsidRPr="0082035D">
        <w:t>.</w:t>
      </w:r>
    </w:p>
    <w:p w14:paraId="69C64C53" w14:textId="1900ED5D" w:rsidR="00812D16" w:rsidRPr="00441E11" w:rsidRDefault="00812D16" w:rsidP="00413382">
      <w:pPr>
        <w:pStyle w:val="EMEAEnBodyText"/>
        <w:autoSpaceDE w:val="0"/>
        <w:autoSpaceDN w:val="0"/>
        <w:adjustRightInd w:val="0"/>
        <w:spacing w:before="0" w:after="0"/>
        <w:jc w:val="left"/>
      </w:pPr>
    </w:p>
    <w:p w14:paraId="776AE9CF" w14:textId="3685E287" w:rsidR="00812D16" w:rsidRPr="0082035D" w:rsidRDefault="00014D59" w:rsidP="00413382">
      <w:pPr>
        <w:tabs>
          <w:tab w:val="clear" w:pos="567"/>
        </w:tabs>
        <w:spacing w:line="240" w:lineRule="auto"/>
        <w:rPr>
          <w:noProof/>
          <w:szCs w:val="22"/>
        </w:rPr>
      </w:pPr>
      <w:r w:rsidRPr="0082035D">
        <w:rPr>
          <w:szCs w:val="22"/>
        </w:rPr>
        <w:t>For fullstendig liste over hjelpestoffer, se pkt.</w:t>
      </w:r>
      <w:r w:rsidR="000F008F" w:rsidRPr="0082035D">
        <w:rPr>
          <w:szCs w:val="22"/>
        </w:rPr>
        <w:t> </w:t>
      </w:r>
      <w:r w:rsidRPr="0082035D">
        <w:rPr>
          <w:szCs w:val="22"/>
        </w:rPr>
        <w:t>6.1.</w:t>
      </w:r>
    </w:p>
    <w:p w14:paraId="335D7FE9" w14:textId="77777777" w:rsidR="009729CF" w:rsidRPr="00441E11" w:rsidRDefault="009729CF" w:rsidP="00413382">
      <w:pPr>
        <w:pStyle w:val="Listlevel1"/>
        <w:spacing w:before="0"/>
        <w:rPr>
          <w:sz w:val="22"/>
          <w:szCs w:val="18"/>
        </w:rPr>
      </w:pPr>
    </w:p>
    <w:p w14:paraId="0B18BFCE" w14:textId="77777777" w:rsidR="00812D16" w:rsidRPr="0082035D" w:rsidRDefault="00812D16" w:rsidP="00413382">
      <w:pPr>
        <w:tabs>
          <w:tab w:val="clear" w:pos="567"/>
        </w:tabs>
        <w:spacing w:line="240" w:lineRule="auto"/>
        <w:rPr>
          <w:noProof/>
          <w:szCs w:val="22"/>
        </w:rPr>
      </w:pPr>
    </w:p>
    <w:p w14:paraId="4F8303C6" w14:textId="77777777" w:rsidR="00812D16" w:rsidRPr="0082035D" w:rsidRDefault="00617FEB" w:rsidP="00413382">
      <w:pPr>
        <w:keepNext/>
        <w:tabs>
          <w:tab w:val="clear" w:pos="567"/>
        </w:tabs>
        <w:suppressAutoHyphens/>
        <w:spacing w:line="240" w:lineRule="auto"/>
        <w:ind w:left="567" w:hanging="567"/>
        <w:rPr>
          <w:caps/>
          <w:noProof/>
          <w:szCs w:val="22"/>
        </w:rPr>
      </w:pPr>
      <w:r w:rsidRPr="0082035D">
        <w:rPr>
          <w:b/>
          <w:szCs w:val="22"/>
        </w:rPr>
        <w:t>3.</w:t>
      </w:r>
      <w:r w:rsidRPr="0082035D">
        <w:rPr>
          <w:b/>
          <w:szCs w:val="22"/>
        </w:rPr>
        <w:tab/>
        <w:t>LEGEMIDDELFORM</w:t>
      </w:r>
    </w:p>
    <w:p w14:paraId="703496C6" w14:textId="0D8D0D24" w:rsidR="00812D16" w:rsidRPr="0082035D" w:rsidRDefault="00812D16" w:rsidP="00413382">
      <w:pPr>
        <w:keepNext/>
        <w:tabs>
          <w:tab w:val="clear" w:pos="567"/>
        </w:tabs>
        <w:spacing w:line="240" w:lineRule="auto"/>
        <w:rPr>
          <w:noProof/>
          <w:szCs w:val="22"/>
        </w:rPr>
      </w:pPr>
    </w:p>
    <w:p w14:paraId="18275713" w14:textId="61AE5399" w:rsidR="00F50D8B" w:rsidRPr="0082035D" w:rsidRDefault="00823333" w:rsidP="00413382">
      <w:pPr>
        <w:keepNext/>
        <w:tabs>
          <w:tab w:val="clear" w:pos="567"/>
        </w:tabs>
        <w:spacing w:line="240" w:lineRule="auto"/>
        <w:rPr>
          <w:noProof/>
        </w:rPr>
      </w:pPr>
      <w:r>
        <w:t>K</w:t>
      </w:r>
      <w:r w:rsidR="0193FB52" w:rsidRPr="0082035D">
        <w:t>apsel</w:t>
      </w:r>
      <w:r>
        <w:t>, hard</w:t>
      </w:r>
      <w:r w:rsidR="0193FB52" w:rsidRPr="0082035D">
        <w:t xml:space="preserve"> (kapsel)</w:t>
      </w:r>
    </w:p>
    <w:p w14:paraId="18F54F20" w14:textId="77777777" w:rsidR="00F50D8B" w:rsidRPr="0082035D" w:rsidRDefault="00F50D8B" w:rsidP="00413382">
      <w:pPr>
        <w:keepNext/>
        <w:tabs>
          <w:tab w:val="clear" w:pos="567"/>
        </w:tabs>
        <w:spacing w:line="240" w:lineRule="auto"/>
        <w:rPr>
          <w:noProof/>
          <w:szCs w:val="22"/>
        </w:rPr>
      </w:pPr>
    </w:p>
    <w:p w14:paraId="27B73358" w14:textId="064FD92D" w:rsidR="002675AC" w:rsidRPr="0082035D" w:rsidRDefault="006E414F" w:rsidP="00413382">
      <w:pPr>
        <w:tabs>
          <w:tab w:val="clear" w:pos="567"/>
        </w:tabs>
        <w:spacing w:line="240" w:lineRule="auto"/>
        <w:rPr>
          <w:noProof/>
        </w:rPr>
      </w:pPr>
      <w:r w:rsidRPr="0082035D">
        <w:t xml:space="preserve">Lysegul, ugjennomsiktig, hard kapsel størrelse 0 (21,2 til 22,2 mm) med “LNP200” på bunnen og “NVR” på </w:t>
      </w:r>
      <w:r w:rsidR="00FF4970">
        <w:t>toppen</w:t>
      </w:r>
      <w:r w:rsidRPr="0082035D">
        <w:t>, som inneholder hvitt eller nesten hvitt til bleklilla/rosa pulver.</w:t>
      </w:r>
    </w:p>
    <w:p w14:paraId="410E1183" w14:textId="6E490D36" w:rsidR="009B2DC5" w:rsidRPr="0082035D" w:rsidRDefault="009B2DC5" w:rsidP="00413382">
      <w:pPr>
        <w:tabs>
          <w:tab w:val="clear" w:pos="567"/>
        </w:tabs>
        <w:spacing w:line="240" w:lineRule="auto"/>
        <w:rPr>
          <w:noProof/>
          <w:szCs w:val="22"/>
        </w:rPr>
      </w:pPr>
    </w:p>
    <w:p w14:paraId="038CBB05" w14:textId="77777777" w:rsidR="00B92424" w:rsidRPr="0082035D" w:rsidRDefault="00B92424" w:rsidP="00413382">
      <w:pPr>
        <w:tabs>
          <w:tab w:val="clear" w:pos="567"/>
        </w:tabs>
        <w:spacing w:line="240" w:lineRule="auto"/>
        <w:rPr>
          <w:noProof/>
          <w:szCs w:val="22"/>
        </w:rPr>
      </w:pPr>
    </w:p>
    <w:p w14:paraId="657509DD" w14:textId="77777777" w:rsidR="00812D16" w:rsidRPr="0082035D" w:rsidRDefault="00617FEB" w:rsidP="00413382">
      <w:pPr>
        <w:keepNext/>
        <w:tabs>
          <w:tab w:val="clear" w:pos="567"/>
        </w:tabs>
        <w:suppressAutoHyphens/>
        <w:spacing w:line="240" w:lineRule="auto"/>
        <w:ind w:left="567" w:hanging="567"/>
        <w:rPr>
          <w:caps/>
          <w:noProof/>
          <w:szCs w:val="22"/>
        </w:rPr>
      </w:pPr>
      <w:r w:rsidRPr="0082035D">
        <w:rPr>
          <w:b/>
          <w:caps/>
          <w:szCs w:val="22"/>
        </w:rPr>
        <w:t>4.</w:t>
      </w:r>
      <w:r w:rsidRPr="0082035D">
        <w:rPr>
          <w:b/>
          <w:caps/>
          <w:szCs w:val="22"/>
        </w:rPr>
        <w:tab/>
      </w:r>
      <w:r w:rsidRPr="0082035D">
        <w:rPr>
          <w:b/>
          <w:szCs w:val="22"/>
        </w:rPr>
        <w:t>KLINISKE OPPLYSNINGER</w:t>
      </w:r>
    </w:p>
    <w:p w14:paraId="56085088" w14:textId="77777777" w:rsidR="00812D16" w:rsidRPr="0082035D" w:rsidRDefault="00812D16" w:rsidP="00413382">
      <w:pPr>
        <w:keepNext/>
        <w:tabs>
          <w:tab w:val="clear" w:pos="567"/>
        </w:tabs>
        <w:spacing w:line="240" w:lineRule="auto"/>
        <w:rPr>
          <w:noProof/>
          <w:szCs w:val="22"/>
        </w:rPr>
      </w:pPr>
    </w:p>
    <w:p w14:paraId="180644CE" w14:textId="1C849EF8" w:rsidR="00812D16" w:rsidRPr="0082035D" w:rsidRDefault="00617FEB" w:rsidP="00413382">
      <w:pPr>
        <w:keepNext/>
        <w:tabs>
          <w:tab w:val="clear" w:pos="567"/>
        </w:tabs>
        <w:spacing w:line="240" w:lineRule="auto"/>
        <w:ind w:left="567" w:hanging="567"/>
        <w:rPr>
          <w:noProof/>
          <w:szCs w:val="22"/>
        </w:rPr>
      </w:pPr>
      <w:r w:rsidRPr="0082035D">
        <w:rPr>
          <w:b/>
          <w:szCs w:val="22"/>
        </w:rPr>
        <w:t>4.1</w:t>
      </w:r>
      <w:r w:rsidRPr="0082035D">
        <w:rPr>
          <w:b/>
          <w:szCs w:val="22"/>
        </w:rPr>
        <w:tab/>
        <w:t>Indikasjon</w:t>
      </w:r>
      <w:r w:rsidR="0053113C">
        <w:rPr>
          <w:b/>
          <w:szCs w:val="22"/>
        </w:rPr>
        <w:t>(er)</w:t>
      </w:r>
    </w:p>
    <w:p w14:paraId="5A96EFDE" w14:textId="77777777" w:rsidR="00DA3A38" w:rsidRPr="0082035D" w:rsidRDefault="00DA3A38" w:rsidP="00413382">
      <w:pPr>
        <w:keepNext/>
        <w:tabs>
          <w:tab w:val="clear" w:pos="567"/>
        </w:tabs>
        <w:spacing w:line="240" w:lineRule="auto"/>
        <w:rPr>
          <w:noProof/>
          <w:szCs w:val="22"/>
        </w:rPr>
      </w:pPr>
    </w:p>
    <w:p w14:paraId="6B9BFFB6" w14:textId="49B86558" w:rsidR="00025F82" w:rsidRPr="00025F82" w:rsidRDefault="00025F82" w:rsidP="006D2A18">
      <w:pPr>
        <w:keepNext/>
        <w:widowControl w:val="0"/>
        <w:tabs>
          <w:tab w:val="clear" w:pos="567"/>
        </w:tabs>
        <w:spacing w:line="240" w:lineRule="auto"/>
        <w:rPr>
          <w:u w:val="single"/>
        </w:rPr>
      </w:pPr>
      <w:r w:rsidRPr="00025F82">
        <w:rPr>
          <w:u w:val="single"/>
        </w:rPr>
        <w:t>Paroksysmal nattlig hemoglobinuri</w:t>
      </w:r>
    </w:p>
    <w:p w14:paraId="54420D93" w14:textId="77777777" w:rsidR="00025F82" w:rsidRDefault="00025F82" w:rsidP="006D2A18">
      <w:pPr>
        <w:keepNext/>
        <w:widowControl w:val="0"/>
        <w:tabs>
          <w:tab w:val="clear" w:pos="567"/>
        </w:tabs>
        <w:spacing w:line="240" w:lineRule="auto"/>
      </w:pPr>
    </w:p>
    <w:p w14:paraId="0AC983AB" w14:textId="1B2ACE89" w:rsidR="00CC6B2D" w:rsidRDefault="00BB3B7A" w:rsidP="00413382">
      <w:pPr>
        <w:widowControl w:val="0"/>
        <w:tabs>
          <w:tab w:val="clear" w:pos="567"/>
        </w:tabs>
        <w:spacing w:line="240" w:lineRule="auto"/>
      </w:pPr>
      <w:r w:rsidRPr="0082035D">
        <w:t xml:space="preserve">FABHALTA er indisert </w:t>
      </w:r>
      <w:r w:rsidR="00A76FC6">
        <w:t>som</w:t>
      </w:r>
      <w:r w:rsidR="00A76FC6" w:rsidRPr="0082035D">
        <w:t xml:space="preserve"> </w:t>
      </w:r>
      <w:r w:rsidRPr="0082035D">
        <w:t xml:space="preserve">monoterapi </w:t>
      </w:r>
      <w:r w:rsidR="00A76FC6">
        <w:t>til</w:t>
      </w:r>
      <w:r w:rsidRPr="0082035D">
        <w:t xml:space="preserve"> behandling av voksne pasienter med paroksysmal nattlig hemoglobinuri (PNH) </w:t>
      </w:r>
      <w:r w:rsidR="00727CD6">
        <w:t>som har hemolytisk anemi</w:t>
      </w:r>
      <w:r w:rsidR="00232A1A" w:rsidRPr="0082035D">
        <w:t>.</w:t>
      </w:r>
    </w:p>
    <w:p w14:paraId="2DD77374" w14:textId="77777777" w:rsidR="00025F82" w:rsidRDefault="00025F82" w:rsidP="00413382">
      <w:pPr>
        <w:widowControl w:val="0"/>
        <w:tabs>
          <w:tab w:val="clear" w:pos="567"/>
        </w:tabs>
        <w:spacing w:line="240" w:lineRule="auto"/>
      </w:pPr>
    </w:p>
    <w:p w14:paraId="5261C65D" w14:textId="7684BF61" w:rsidR="00025F82" w:rsidRDefault="00025F82" w:rsidP="006D2A18">
      <w:pPr>
        <w:keepNext/>
        <w:widowControl w:val="0"/>
        <w:tabs>
          <w:tab w:val="clear" w:pos="567"/>
        </w:tabs>
        <w:spacing w:line="240" w:lineRule="auto"/>
        <w:rPr>
          <w:u w:val="single"/>
        </w:rPr>
      </w:pPr>
      <w:r>
        <w:rPr>
          <w:u w:val="single"/>
        </w:rPr>
        <w:t>Komplement 3</w:t>
      </w:r>
      <w:r w:rsidR="001C36EE">
        <w:rPr>
          <w:u w:val="single"/>
        </w:rPr>
        <w:noBreakHyphen/>
      </w:r>
      <w:r>
        <w:rPr>
          <w:u w:val="single"/>
        </w:rPr>
        <w:t>glomerulopati</w:t>
      </w:r>
    </w:p>
    <w:p w14:paraId="4C4A337C" w14:textId="77777777" w:rsidR="00000350" w:rsidRPr="00025F82" w:rsidRDefault="00000350" w:rsidP="006D2A18">
      <w:pPr>
        <w:keepNext/>
        <w:widowControl w:val="0"/>
        <w:tabs>
          <w:tab w:val="clear" w:pos="567"/>
        </w:tabs>
        <w:spacing w:line="240" w:lineRule="auto"/>
        <w:rPr>
          <w:noProof/>
          <w:szCs w:val="22"/>
        </w:rPr>
      </w:pPr>
    </w:p>
    <w:p w14:paraId="2D30ACF7" w14:textId="1BA72BA8" w:rsidR="00CC6B2D" w:rsidRDefault="00025F82" w:rsidP="00413382">
      <w:pPr>
        <w:widowControl w:val="0"/>
        <w:tabs>
          <w:tab w:val="clear" w:pos="567"/>
        </w:tabs>
        <w:spacing w:line="240" w:lineRule="auto"/>
        <w:rPr>
          <w:noProof/>
          <w:szCs w:val="22"/>
        </w:rPr>
      </w:pPr>
      <w:r>
        <w:rPr>
          <w:noProof/>
          <w:szCs w:val="22"/>
        </w:rPr>
        <w:t xml:space="preserve">FABHALTA er indisert </w:t>
      </w:r>
      <w:r w:rsidR="001C36EE">
        <w:rPr>
          <w:noProof/>
          <w:szCs w:val="22"/>
        </w:rPr>
        <w:t>til</w:t>
      </w:r>
      <w:r>
        <w:rPr>
          <w:noProof/>
          <w:szCs w:val="22"/>
        </w:rPr>
        <w:t xml:space="preserve"> behandling av voksne pasienter med komplement 3</w:t>
      </w:r>
      <w:r w:rsidR="001C36EE">
        <w:rPr>
          <w:noProof/>
          <w:szCs w:val="22"/>
        </w:rPr>
        <w:noBreakHyphen/>
      </w:r>
      <w:r>
        <w:rPr>
          <w:noProof/>
          <w:szCs w:val="22"/>
        </w:rPr>
        <w:t>gl</w:t>
      </w:r>
      <w:r w:rsidR="001C36EE">
        <w:rPr>
          <w:noProof/>
          <w:szCs w:val="22"/>
        </w:rPr>
        <w:t>o</w:t>
      </w:r>
      <w:r>
        <w:rPr>
          <w:noProof/>
          <w:szCs w:val="22"/>
        </w:rPr>
        <w:t>merulopati (C3G) i kombinasjon med en renin</w:t>
      </w:r>
      <w:r>
        <w:rPr>
          <w:noProof/>
          <w:szCs w:val="22"/>
        </w:rPr>
        <w:noBreakHyphen/>
        <w:t>angiotensin</w:t>
      </w:r>
      <w:r w:rsidR="001C36EE">
        <w:rPr>
          <w:noProof/>
          <w:szCs w:val="22"/>
        </w:rPr>
        <w:t>system (RAS)</w:t>
      </w:r>
      <w:r w:rsidR="001C36EE">
        <w:rPr>
          <w:noProof/>
          <w:szCs w:val="22"/>
        </w:rPr>
        <w:noBreakHyphen/>
        <w:t>hemmer, eller hos pasienter som er intolerante for RAS</w:t>
      </w:r>
      <w:r w:rsidR="001C36EE">
        <w:rPr>
          <w:noProof/>
          <w:szCs w:val="22"/>
        </w:rPr>
        <w:noBreakHyphen/>
        <w:t>hemmer, eller hvor en RAS</w:t>
      </w:r>
      <w:r w:rsidR="001C36EE">
        <w:rPr>
          <w:noProof/>
          <w:szCs w:val="22"/>
        </w:rPr>
        <w:noBreakHyphen/>
        <w:t>hemmer er kontraindisert (se pkt. 5.1).</w:t>
      </w:r>
    </w:p>
    <w:p w14:paraId="724E548A" w14:textId="77777777" w:rsidR="00025F82" w:rsidRPr="0082035D" w:rsidRDefault="00025F82" w:rsidP="00413382">
      <w:pPr>
        <w:widowControl w:val="0"/>
        <w:tabs>
          <w:tab w:val="clear" w:pos="567"/>
        </w:tabs>
        <w:spacing w:line="240" w:lineRule="auto"/>
        <w:rPr>
          <w:noProof/>
          <w:szCs w:val="22"/>
        </w:rPr>
      </w:pPr>
    </w:p>
    <w:p w14:paraId="1456041E" w14:textId="77777777" w:rsidR="00812D16" w:rsidRPr="0082035D" w:rsidRDefault="00617FEB" w:rsidP="00413382">
      <w:pPr>
        <w:keepNext/>
        <w:tabs>
          <w:tab w:val="clear" w:pos="567"/>
        </w:tabs>
        <w:spacing w:line="240" w:lineRule="auto"/>
        <w:rPr>
          <w:bCs/>
          <w:noProof/>
          <w:szCs w:val="22"/>
        </w:rPr>
      </w:pPr>
      <w:r w:rsidRPr="0082035D">
        <w:rPr>
          <w:b/>
          <w:szCs w:val="22"/>
        </w:rPr>
        <w:t>4.2</w:t>
      </w:r>
      <w:r w:rsidRPr="0082035D">
        <w:rPr>
          <w:b/>
          <w:szCs w:val="22"/>
        </w:rPr>
        <w:tab/>
        <w:t>Dosering og administrasjonsmåte</w:t>
      </w:r>
    </w:p>
    <w:p w14:paraId="01203734" w14:textId="77777777" w:rsidR="00546E4B" w:rsidRPr="0082035D" w:rsidRDefault="00546E4B" w:rsidP="00413382">
      <w:pPr>
        <w:keepNext/>
        <w:tabs>
          <w:tab w:val="clear" w:pos="567"/>
        </w:tabs>
        <w:spacing w:line="240" w:lineRule="auto"/>
        <w:rPr>
          <w:szCs w:val="22"/>
        </w:rPr>
      </w:pPr>
    </w:p>
    <w:p w14:paraId="742F0C6E" w14:textId="0EF5A74F" w:rsidR="00812D16" w:rsidRPr="0082035D" w:rsidRDefault="00617FEB" w:rsidP="00413382">
      <w:pPr>
        <w:keepNext/>
        <w:tabs>
          <w:tab w:val="clear" w:pos="567"/>
        </w:tabs>
        <w:spacing w:line="240" w:lineRule="auto"/>
        <w:rPr>
          <w:szCs w:val="22"/>
        </w:rPr>
      </w:pPr>
      <w:r w:rsidRPr="0082035D">
        <w:rPr>
          <w:szCs w:val="22"/>
          <w:u w:val="single"/>
        </w:rPr>
        <w:t>Dosering</w:t>
      </w:r>
    </w:p>
    <w:p w14:paraId="61E69632" w14:textId="77777777" w:rsidR="00546E4B" w:rsidRPr="0082035D" w:rsidRDefault="00546E4B" w:rsidP="00413382">
      <w:pPr>
        <w:keepNext/>
        <w:tabs>
          <w:tab w:val="clear" w:pos="567"/>
        </w:tabs>
        <w:spacing w:line="240" w:lineRule="auto"/>
        <w:rPr>
          <w:szCs w:val="22"/>
        </w:rPr>
      </w:pPr>
    </w:p>
    <w:p w14:paraId="1DF9B351" w14:textId="354713A3" w:rsidR="00546E4B" w:rsidRPr="0082035D" w:rsidRDefault="001D3DEE" w:rsidP="00413382">
      <w:pPr>
        <w:tabs>
          <w:tab w:val="clear" w:pos="567"/>
        </w:tabs>
        <w:spacing w:line="240" w:lineRule="auto"/>
      </w:pPr>
      <w:r w:rsidRPr="0082035D">
        <w:t xml:space="preserve">Den anbefalte dosen er 200 mg </w:t>
      </w:r>
      <w:r w:rsidR="00546E4B" w:rsidRPr="0082035D">
        <w:t>oralt to ganger daglig.</w:t>
      </w:r>
    </w:p>
    <w:p w14:paraId="60D1E4D0" w14:textId="6B07BCA4" w:rsidR="709866BF" w:rsidRPr="0082035D" w:rsidRDefault="709866BF" w:rsidP="00413382">
      <w:pPr>
        <w:tabs>
          <w:tab w:val="clear" w:pos="567"/>
        </w:tabs>
        <w:spacing w:line="240" w:lineRule="auto"/>
      </w:pPr>
    </w:p>
    <w:p w14:paraId="6553C2D3" w14:textId="78B9FE45" w:rsidR="36CAC734" w:rsidRPr="0082035D" w:rsidRDefault="36CAC734" w:rsidP="00413382">
      <w:pPr>
        <w:tabs>
          <w:tab w:val="clear" w:pos="567"/>
        </w:tabs>
        <w:spacing w:line="240" w:lineRule="auto"/>
      </w:pPr>
      <w:r w:rsidRPr="0082035D">
        <w:t xml:space="preserve">Helsepersonell bør informere pasienter om viktigheten av å følge </w:t>
      </w:r>
      <w:r w:rsidR="00FF3521" w:rsidRPr="0082035D">
        <w:t>doserings</w:t>
      </w:r>
      <w:r w:rsidR="00FF3521">
        <w:t>planen</w:t>
      </w:r>
      <w:r w:rsidR="001C36EE">
        <w:t>. Hos pasienter med PNH</w:t>
      </w:r>
      <w:r w:rsidR="00FF3521" w:rsidRPr="0082035D">
        <w:t xml:space="preserve"> </w:t>
      </w:r>
      <w:r w:rsidR="001C36EE">
        <w:t xml:space="preserve">er etterlevelse viktig </w:t>
      </w:r>
      <w:r w:rsidRPr="0082035D">
        <w:t>for å redusere risikoen for hemolyse (se pkt. 4.4).</w:t>
      </w:r>
    </w:p>
    <w:p w14:paraId="25023C0B" w14:textId="77777777" w:rsidR="00C260C1" w:rsidRPr="0082035D" w:rsidRDefault="00C260C1" w:rsidP="00413382">
      <w:pPr>
        <w:tabs>
          <w:tab w:val="clear" w:pos="567"/>
        </w:tabs>
        <w:spacing w:line="240" w:lineRule="auto"/>
        <w:rPr>
          <w:szCs w:val="22"/>
        </w:rPr>
      </w:pPr>
    </w:p>
    <w:p w14:paraId="79FE1D11" w14:textId="125C9C73" w:rsidR="00C260C1" w:rsidRPr="0082035D" w:rsidRDefault="290EA882" w:rsidP="00413382">
      <w:pPr>
        <w:tabs>
          <w:tab w:val="clear" w:pos="567"/>
        </w:tabs>
        <w:spacing w:line="240" w:lineRule="auto"/>
        <w:rPr>
          <w:noProof/>
        </w:rPr>
      </w:pPr>
      <w:r w:rsidRPr="0082035D">
        <w:t>Hvis én eller flere doser blir glemt, skal pasienten informeres om å ta én dose så snart som mulig (selv om det snart er tid for neste planlagte dose) og deretter følge de</w:t>
      </w:r>
      <w:r w:rsidR="001B41B2">
        <w:t>n</w:t>
      </w:r>
      <w:r w:rsidRPr="0082035D">
        <w:t xml:space="preserve"> vanlige </w:t>
      </w:r>
      <w:r w:rsidR="001B41B2" w:rsidRPr="0082035D">
        <w:t>doserings</w:t>
      </w:r>
      <w:r w:rsidR="001B41B2">
        <w:t>planen</w:t>
      </w:r>
      <w:r w:rsidRPr="0082035D">
        <w:t>.</w:t>
      </w:r>
      <w:r w:rsidR="007B264C">
        <w:t xml:space="preserve"> Pasienter med </w:t>
      </w:r>
      <w:r w:rsidR="002264CA">
        <w:t>PNH</w:t>
      </w:r>
      <w:r w:rsidR="0007715F">
        <w:t>,</w:t>
      </w:r>
      <w:r w:rsidR="002264CA">
        <w:t xml:space="preserve"> som har glemt </w:t>
      </w:r>
      <w:r w:rsidR="007B264C">
        <w:t>flere påfølgende doser</w:t>
      </w:r>
      <w:r w:rsidR="0007715F">
        <w:t>,</w:t>
      </w:r>
      <w:r w:rsidR="007B264C">
        <w:t xml:space="preserve"> bør overvåkes for </w:t>
      </w:r>
      <w:r w:rsidR="00DE124E">
        <w:t>mulige</w:t>
      </w:r>
      <w:r w:rsidR="007B264C">
        <w:t xml:space="preserve"> tegn og symptomer på hemolyse.</w:t>
      </w:r>
    </w:p>
    <w:p w14:paraId="0A367D85" w14:textId="77777777" w:rsidR="00C260C1" w:rsidRPr="0082035D" w:rsidRDefault="00C260C1" w:rsidP="00413382">
      <w:pPr>
        <w:tabs>
          <w:tab w:val="clear" w:pos="567"/>
        </w:tabs>
        <w:spacing w:line="240" w:lineRule="auto"/>
        <w:rPr>
          <w:noProof/>
          <w:szCs w:val="22"/>
        </w:rPr>
      </w:pPr>
    </w:p>
    <w:p w14:paraId="3E84577B" w14:textId="5E154104" w:rsidR="006504BD" w:rsidRPr="0082035D" w:rsidRDefault="006504BD" w:rsidP="00413382">
      <w:pPr>
        <w:tabs>
          <w:tab w:val="clear" w:pos="567"/>
        </w:tabs>
        <w:spacing w:line="240" w:lineRule="auto"/>
        <w:rPr>
          <w:szCs w:val="22"/>
        </w:rPr>
      </w:pPr>
      <w:r w:rsidRPr="0082035D">
        <w:t xml:space="preserve">PNH er en sykdom som krever kronisk behandling. Seponering av dette legemidlet anbefales ikke, </w:t>
      </w:r>
      <w:r w:rsidR="001B41B2">
        <w:t>med mindre</w:t>
      </w:r>
      <w:r w:rsidR="001B41B2" w:rsidRPr="0082035D">
        <w:t xml:space="preserve"> </w:t>
      </w:r>
      <w:r w:rsidRPr="0082035D">
        <w:t>det er klinisk indisert (se pkt. 4.4).</w:t>
      </w:r>
    </w:p>
    <w:p w14:paraId="35771545" w14:textId="77777777" w:rsidR="006504BD" w:rsidRPr="0082035D" w:rsidRDefault="006504BD" w:rsidP="00413382">
      <w:pPr>
        <w:tabs>
          <w:tab w:val="clear" w:pos="567"/>
        </w:tabs>
        <w:spacing w:line="240" w:lineRule="auto"/>
        <w:rPr>
          <w:szCs w:val="22"/>
        </w:rPr>
      </w:pPr>
    </w:p>
    <w:p w14:paraId="054CCC68" w14:textId="15343D99" w:rsidR="00C260C1" w:rsidRPr="0082035D" w:rsidRDefault="00007973" w:rsidP="00413382">
      <w:pPr>
        <w:keepNext/>
        <w:keepLines/>
        <w:tabs>
          <w:tab w:val="clear" w:pos="567"/>
        </w:tabs>
        <w:spacing w:line="240" w:lineRule="auto"/>
        <w:rPr>
          <w:szCs w:val="22"/>
        </w:rPr>
      </w:pPr>
      <w:r w:rsidRPr="0082035D">
        <w:rPr>
          <w:i/>
          <w:iCs/>
          <w:szCs w:val="22"/>
          <w:u w:val="single"/>
        </w:rPr>
        <w:t xml:space="preserve">Pasienter </w:t>
      </w:r>
      <w:r w:rsidR="002264CA">
        <w:rPr>
          <w:i/>
          <w:iCs/>
          <w:szCs w:val="22"/>
          <w:u w:val="single"/>
        </w:rPr>
        <w:t xml:space="preserve">med PNH </w:t>
      </w:r>
      <w:r w:rsidRPr="0082035D">
        <w:rPr>
          <w:i/>
          <w:iCs/>
          <w:szCs w:val="22"/>
          <w:u w:val="single"/>
        </w:rPr>
        <w:t>som bytter fra C5-</w:t>
      </w:r>
      <w:r w:rsidR="001B41B2">
        <w:rPr>
          <w:i/>
          <w:iCs/>
          <w:szCs w:val="22"/>
          <w:u w:val="single"/>
        </w:rPr>
        <w:t>hemmer</w:t>
      </w:r>
      <w:r w:rsidR="001B41B2" w:rsidRPr="0082035D">
        <w:rPr>
          <w:i/>
          <w:iCs/>
          <w:szCs w:val="22"/>
          <w:u w:val="single"/>
        </w:rPr>
        <w:t xml:space="preserve"> </w:t>
      </w:r>
      <w:r w:rsidRPr="0082035D">
        <w:rPr>
          <w:i/>
          <w:iCs/>
          <w:szCs w:val="22"/>
          <w:u w:val="single"/>
        </w:rPr>
        <w:t>(ekulizumab, ravulizumab) eller annen PNH</w:t>
      </w:r>
      <w:r w:rsidR="00733C42">
        <w:rPr>
          <w:i/>
          <w:iCs/>
          <w:szCs w:val="22"/>
          <w:u w:val="single"/>
        </w:rPr>
        <w:noBreakHyphen/>
      </w:r>
      <w:r w:rsidRPr="0082035D">
        <w:rPr>
          <w:i/>
          <w:iCs/>
          <w:szCs w:val="22"/>
          <w:u w:val="single"/>
        </w:rPr>
        <w:t>behandling til iptakopan</w:t>
      </w:r>
    </w:p>
    <w:p w14:paraId="6E4A66E7" w14:textId="1CB51F48" w:rsidR="00C260C1" w:rsidRPr="0082035D" w:rsidRDefault="00C260C1" w:rsidP="00413382">
      <w:pPr>
        <w:pStyle w:val="Text"/>
        <w:keepNext/>
        <w:spacing w:before="0"/>
        <w:jc w:val="left"/>
        <w:rPr>
          <w:sz w:val="22"/>
          <w:szCs w:val="22"/>
        </w:rPr>
      </w:pPr>
      <w:r w:rsidRPr="0082035D">
        <w:rPr>
          <w:sz w:val="22"/>
          <w:szCs w:val="22"/>
        </w:rPr>
        <w:t xml:space="preserve">For å redusere den potensielle risikoen for hemolyse ved brå </w:t>
      </w:r>
      <w:r w:rsidR="006D5A31">
        <w:rPr>
          <w:sz w:val="22"/>
          <w:szCs w:val="22"/>
        </w:rPr>
        <w:t>seponering av behandlingen</w:t>
      </w:r>
      <w:r w:rsidRPr="0082035D">
        <w:rPr>
          <w:sz w:val="22"/>
          <w:szCs w:val="22"/>
        </w:rPr>
        <w:t>:</w:t>
      </w:r>
    </w:p>
    <w:p w14:paraId="375AA3CE" w14:textId="59AA3F79" w:rsidR="00C260C1" w:rsidRPr="0082035D" w:rsidRDefault="00C260C1" w:rsidP="00413382">
      <w:pPr>
        <w:pStyle w:val="Text"/>
        <w:numPr>
          <w:ilvl w:val="0"/>
          <w:numId w:val="4"/>
        </w:numPr>
        <w:spacing w:before="0"/>
        <w:ind w:left="567" w:hanging="567"/>
        <w:jc w:val="left"/>
        <w:rPr>
          <w:sz w:val="22"/>
          <w:szCs w:val="22"/>
        </w:rPr>
      </w:pPr>
      <w:r w:rsidRPr="0082035D">
        <w:rPr>
          <w:sz w:val="22"/>
          <w:szCs w:val="22"/>
        </w:rPr>
        <w:t xml:space="preserve">For pasienter som bytter fra ekulizumab, skal behandling med iptakopan igangsettes </w:t>
      </w:r>
      <w:bookmarkStart w:id="0" w:name="_Hlk127179035"/>
      <w:r w:rsidRPr="0082035D">
        <w:rPr>
          <w:sz w:val="22"/>
          <w:szCs w:val="22"/>
        </w:rPr>
        <w:t xml:space="preserve">senest </w:t>
      </w:r>
      <w:bookmarkEnd w:id="0"/>
      <w:r w:rsidRPr="0082035D">
        <w:rPr>
          <w:sz w:val="22"/>
          <w:szCs w:val="22"/>
        </w:rPr>
        <w:t>1 uke etter siste dose med ekulizumab.</w:t>
      </w:r>
    </w:p>
    <w:p w14:paraId="7FF8E6D1" w14:textId="26223230" w:rsidR="008F6890" w:rsidRPr="0082035D" w:rsidRDefault="00C260C1" w:rsidP="00413382">
      <w:pPr>
        <w:pStyle w:val="ListParagraph"/>
        <w:numPr>
          <w:ilvl w:val="0"/>
          <w:numId w:val="4"/>
        </w:numPr>
        <w:tabs>
          <w:tab w:val="clear" w:pos="567"/>
        </w:tabs>
        <w:spacing w:line="240" w:lineRule="auto"/>
        <w:ind w:left="567" w:hanging="567"/>
        <w:rPr>
          <w:szCs w:val="22"/>
        </w:rPr>
      </w:pPr>
      <w:r w:rsidRPr="0082035D">
        <w:t>For pasienter som bytter fra ravulizumab, skal behandling med iptakopan igangsettes senest 6 uker etter siste dose med ravulizumab.</w:t>
      </w:r>
    </w:p>
    <w:p w14:paraId="0B12E9FB" w14:textId="77777777" w:rsidR="00BE033F" w:rsidRPr="0082035D" w:rsidRDefault="00BE033F" w:rsidP="00413382">
      <w:pPr>
        <w:tabs>
          <w:tab w:val="clear" w:pos="567"/>
        </w:tabs>
        <w:spacing w:line="240" w:lineRule="auto"/>
        <w:rPr>
          <w:szCs w:val="22"/>
        </w:rPr>
      </w:pPr>
    </w:p>
    <w:p w14:paraId="4BFCC98D" w14:textId="77D00643" w:rsidR="00812D16" w:rsidRPr="0082035D" w:rsidRDefault="00727CD6" w:rsidP="00413382">
      <w:pPr>
        <w:tabs>
          <w:tab w:val="clear" w:pos="567"/>
        </w:tabs>
        <w:spacing w:line="240" w:lineRule="auto"/>
      </w:pPr>
      <w:r>
        <w:t>Bytte fra andre komplementhemmere enn ekulizumab og ravulizumab er ikke undersøkt.</w:t>
      </w:r>
    </w:p>
    <w:p w14:paraId="4823932B" w14:textId="7E7CC796" w:rsidR="0056306E" w:rsidRPr="0082035D" w:rsidRDefault="0056306E" w:rsidP="00413382">
      <w:pPr>
        <w:tabs>
          <w:tab w:val="clear" w:pos="567"/>
        </w:tabs>
        <w:spacing w:line="240" w:lineRule="auto"/>
      </w:pPr>
    </w:p>
    <w:p w14:paraId="44A32C55" w14:textId="752844AA" w:rsidR="005C4186" w:rsidRDefault="005C4186" w:rsidP="00413382">
      <w:pPr>
        <w:keepNext/>
        <w:tabs>
          <w:tab w:val="clear" w:pos="567"/>
        </w:tabs>
        <w:spacing w:line="240" w:lineRule="auto"/>
        <w:rPr>
          <w:szCs w:val="22"/>
        </w:rPr>
      </w:pPr>
      <w:r>
        <w:rPr>
          <w:i/>
          <w:iCs/>
          <w:szCs w:val="22"/>
          <w:u w:val="single"/>
        </w:rPr>
        <w:t>Pasienter med C3G etter nyretransplantasjon (tilbakevendende C3G)</w:t>
      </w:r>
    </w:p>
    <w:p w14:paraId="240FC71F" w14:textId="5C5CF6E2" w:rsidR="005C4186" w:rsidRPr="00A82841" w:rsidRDefault="005C4186" w:rsidP="00A82841">
      <w:pPr>
        <w:tabs>
          <w:tab w:val="clear" w:pos="567"/>
        </w:tabs>
        <w:spacing w:line="240" w:lineRule="auto"/>
      </w:pPr>
      <w:r>
        <w:rPr>
          <w:szCs w:val="22"/>
        </w:rPr>
        <w:t xml:space="preserve">Diagnose av tilbakevendende C3G </w:t>
      </w:r>
      <w:r w:rsidR="00224D4F">
        <w:rPr>
          <w:szCs w:val="22"/>
        </w:rPr>
        <w:t xml:space="preserve">bør </w:t>
      </w:r>
      <w:r>
        <w:rPr>
          <w:szCs w:val="22"/>
        </w:rPr>
        <w:t>stilles basert på histologisk C3</w:t>
      </w:r>
      <w:r>
        <w:rPr>
          <w:szCs w:val="22"/>
        </w:rPr>
        <w:noBreakHyphen/>
        <w:t>avleiring i glomeruli i den transplanterte nyren. C3</w:t>
      </w:r>
      <w:r>
        <w:rPr>
          <w:szCs w:val="22"/>
        </w:rPr>
        <w:noBreakHyphen/>
        <w:t>avleiring kan påvises i en rutinemessig biopsi etter transplantasjon</w:t>
      </w:r>
      <w:r w:rsidR="004D4941">
        <w:rPr>
          <w:szCs w:val="22"/>
        </w:rPr>
        <w:t xml:space="preserve">; ellers bør en biopsi utføres når kliniske tegn indikerer tilbakevendende C3G. Som gjort i studie X2202 (se pkt. 5.1) kan behandling med iptakopan startes før kliniske tegn som </w:t>
      </w:r>
      <w:r w:rsidR="00973126">
        <w:rPr>
          <w:szCs w:val="22"/>
        </w:rPr>
        <w:t xml:space="preserve">redusert </w:t>
      </w:r>
      <w:r w:rsidR="004D4941">
        <w:rPr>
          <w:szCs w:val="22"/>
        </w:rPr>
        <w:t xml:space="preserve">estimert glomerulær filtrasjonsrate (eGFR) eller økning i </w:t>
      </w:r>
      <w:r w:rsidR="004D4941" w:rsidRPr="00246A1C">
        <w:rPr>
          <w:bCs/>
          <w:iCs/>
          <w:szCs w:val="22"/>
        </w:rPr>
        <w:t>protein/kreatinin</w:t>
      </w:r>
      <w:r w:rsidR="004D4941">
        <w:rPr>
          <w:bCs/>
          <w:iCs/>
          <w:szCs w:val="22"/>
        </w:rPr>
        <w:t>-</w:t>
      </w:r>
      <w:r w:rsidR="004D4941" w:rsidRPr="00246A1C">
        <w:rPr>
          <w:bCs/>
          <w:iCs/>
          <w:szCs w:val="22"/>
        </w:rPr>
        <w:t>ratio i urin (UPCR)</w:t>
      </w:r>
      <w:r w:rsidR="00973126">
        <w:rPr>
          <w:bCs/>
          <w:iCs/>
          <w:szCs w:val="22"/>
        </w:rPr>
        <w:t xml:space="preserve"> oppstår</w:t>
      </w:r>
      <w:r w:rsidR="004D4941">
        <w:rPr>
          <w:bCs/>
          <w:iCs/>
          <w:szCs w:val="22"/>
        </w:rPr>
        <w:t>.</w:t>
      </w:r>
      <w:r w:rsidR="00A82841">
        <w:rPr>
          <w:bCs/>
          <w:iCs/>
          <w:szCs w:val="22"/>
        </w:rPr>
        <w:t xml:space="preserve"> </w:t>
      </w:r>
      <w:r w:rsidR="00A82841" w:rsidRPr="00FB6BA8">
        <w:t>Det er begrenset erfaring med bruk av ipta</w:t>
      </w:r>
      <w:r w:rsidR="00A82841">
        <w:t>k</w:t>
      </w:r>
      <w:r w:rsidR="00A82841" w:rsidRPr="00FB6BA8">
        <w:t>opan hos pasienter med tilbakevendende C3G etter transplantasjon i kliniske studier (se pkt.</w:t>
      </w:r>
      <w:r w:rsidR="00A82841">
        <w:t> </w:t>
      </w:r>
      <w:r w:rsidR="00A82841" w:rsidRPr="00FB6BA8">
        <w:t>5.1).</w:t>
      </w:r>
    </w:p>
    <w:p w14:paraId="5FDF42FF" w14:textId="77777777" w:rsidR="005C4186" w:rsidRDefault="005C4186" w:rsidP="00413382">
      <w:pPr>
        <w:keepNext/>
        <w:tabs>
          <w:tab w:val="clear" w:pos="567"/>
        </w:tabs>
        <w:spacing w:line="240" w:lineRule="auto"/>
        <w:rPr>
          <w:i/>
          <w:iCs/>
          <w:szCs w:val="22"/>
          <w:u w:val="single"/>
        </w:rPr>
      </w:pPr>
    </w:p>
    <w:p w14:paraId="162345C6" w14:textId="6E9EDF09" w:rsidR="0086582F" w:rsidRPr="0082035D" w:rsidRDefault="0086582F" w:rsidP="00413382">
      <w:pPr>
        <w:keepNext/>
        <w:tabs>
          <w:tab w:val="clear" w:pos="567"/>
        </w:tabs>
        <w:spacing w:line="240" w:lineRule="auto"/>
        <w:rPr>
          <w:i/>
          <w:iCs/>
          <w:noProof/>
          <w:szCs w:val="22"/>
        </w:rPr>
      </w:pPr>
      <w:r w:rsidRPr="0082035D">
        <w:rPr>
          <w:i/>
          <w:iCs/>
          <w:szCs w:val="22"/>
          <w:u w:val="single"/>
        </w:rPr>
        <w:t>Spesielle populasjoner</w:t>
      </w:r>
    </w:p>
    <w:p w14:paraId="75098D48" w14:textId="0A3C15A0" w:rsidR="00214F5D" w:rsidRPr="0082035D" w:rsidRDefault="00214F5D" w:rsidP="00413382">
      <w:pPr>
        <w:keepNext/>
        <w:tabs>
          <w:tab w:val="clear" w:pos="567"/>
        </w:tabs>
        <w:spacing w:line="240" w:lineRule="auto"/>
        <w:rPr>
          <w:noProof/>
          <w:szCs w:val="22"/>
        </w:rPr>
      </w:pPr>
      <w:r w:rsidRPr="0082035D">
        <w:rPr>
          <w:i/>
          <w:iCs/>
          <w:szCs w:val="22"/>
        </w:rPr>
        <w:t>Eldre</w:t>
      </w:r>
    </w:p>
    <w:p w14:paraId="1C6BE1AC" w14:textId="2137EA8E" w:rsidR="00655386" w:rsidRPr="0082035D" w:rsidRDefault="437D58BD" w:rsidP="00413382">
      <w:pPr>
        <w:pStyle w:val="Text"/>
        <w:spacing w:before="0"/>
        <w:jc w:val="left"/>
        <w:rPr>
          <w:sz w:val="22"/>
          <w:szCs w:val="22"/>
        </w:rPr>
      </w:pPr>
      <w:r w:rsidRPr="0082035D">
        <w:rPr>
          <w:sz w:val="22"/>
          <w:szCs w:val="22"/>
        </w:rPr>
        <w:t>Ingen dosejustering er nødvendig hos pasienter fra 65 år og eldre (se pkt.</w:t>
      </w:r>
      <w:r w:rsidR="001D3DEE" w:rsidRPr="0082035D">
        <w:rPr>
          <w:sz w:val="22"/>
          <w:szCs w:val="22"/>
        </w:rPr>
        <w:t> </w:t>
      </w:r>
      <w:r w:rsidRPr="0082035D">
        <w:rPr>
          <w:sz w:val="22"/>
          <w:szCs w:val="22"/>
        </w:rPr>
        <w:t>5.2).</w:t>
      </w:r>
    </w:p>
    <w:p w14:paraId="0F9A9313" w14:textId="77777777" w:rsidR="001058B8" w:rsidRPr="00441E11" w:rsidRDefault="001058B8" w:rsidP="00413382">
      <w:pPr>
        <w:tabs>
          <w:tab w:val="clear" w:pos="567"/>
        </w:tabs>
        <w:spacing w:line="240" w:lineRule="auto"/>
        <w:rPr>
          <w:noProof/>
          <w:szCs w:val="22"/>
        </w:rPr>
      </w:pPr>
    </w:p>
    <w:p w14:paraId="76A78B0F" w14:textId="57FFE900" w:rsidR="00997AF2" w:rsidRPr="0082035D" w:rsidRDefault="00997AF2" w:rsidP="00413382">
      <w:pPr>
        <w:keepNext/>
        <w:tabs>
          <w:tab w:val="clear" w:pos="567"/>
        </w:tabs>
        <w:spacing w:line="240" w:lineRule="auto"/>
        <w:rPr>
          <w:noProof/>
          <w:szCs w:val="22"/>
        </w:rPr>
      </w:pPr>
      <w:r w:rsidRPr="0082035D">
        <w:rPr>
          <w:i/>
          <w:iCs/>
          <w:szCs w:val="22"/>
        </w:rPr>
        <w:t>Nedsatt nyrefunksjon</w:t>
      </w:r>
    </w:p>
    <w:p w14:paraId="3276A1C7" w14:textId="4471C3B8" w:rsidR="00997AF2" w:rsidRPr="0082035D" w:rsidRDefault="24EBC910" w:rsidP="00413382">
      <w:pPr>
        <w:tabs>
          <w:tab w:val="clear" w:pos="567"/>
        </w:tabs>
        <w:spacing w:line="240" w:lineRule="auto"/>
        <w:rPr>
          <w:noProof/>
        </w:rPr>
      </w:pPr>
      <w:r w:rsidRPr="0082035D">
        <w:t>Ingen dosejustering er nødvendig hos pasienter med lett (eGFR mellom 60 og &lt;</w:t>
      </w:r>
      <w:r w:rsidR="001D3DEE" w:rsidRPr="0082035D">
        <w:t> </w:t>
      </w:r>
      <w:r w:rsidRPr="0082035D">
        <w:t>90 ml/min) eller moderat (eGFR mellom 30 og &lt;</w:t>
      </w:r>
      <w:r w:rsidR="001D3DEE" w:rsidRPr="0082035D">
        <w:t> </w:t>
      </w:r>
      <w:r w:rsidRPr="0082035D">
        <w:t xml:space="preserve">60 ml/min) nedsatt nyrefunksjon. Data for pasienter </w:t>
      </w:r>
      <w:r w:rsidR="00FF4970">
        <w:t>med</w:t>
      </w:r>
      <w:r w:rsidRPr="0082035D">
        <w:t xml:space="preserve"> alvorlig nedsatt nyrefunksjon eller </w:t>
      </w:r>
      <w:r w:rsidR="00822B16">
        <w:t>i</w:t>
      </w:r>
      <w:r w:rsidR="00822B16" w:rsidRPr="0082035D">
        <w:t xml:space="preserve"> </w:t>
      </w:r>
      <w:r w:rsidRPr="0082035D">
        <w:t>dialyse</w:t>
      </w:r>
      <w:r w:rsidR="00A80594">
        <w:t xml:space="preserve"> er ikke tilgjengelig</w:t>
      </w:r>
      <w:r w:rsidR="00FF4970">
        <w:t>.</w:t>
      </w:r>
      <w:r w:rsidRPr="0082035D">
        <w:t xml:space="preserve"> </w:t>
      </w:r>
      <w:r w:rsidR="00FF4970">
        <w:t>D</w:t>
      </w:r>
      <w:r w:rsidRPr="0082035D">
        <w:t xml:space="preserve">oseringsanbefalinger kan </w:t>
      </w:r>
      <w:r w:rsidR="00FF4970">
        <w:t xml:space="preserve">ikke </w:t>
      </w:r>
      <w:r w:rsidRPr="0082035D">
        <w:t>gis (se pkt. 5.2).</w:t>
      </w:r>
    </w:p>
    <w:p w14:paraId="73B66190" w14:textId="77777777" w:rsidR="0045205B" w:rsidRPr="0082035D" w:rsidRDefault="0045205B" w:rsidP="00413382">
      <w:pPr>
        <w:tabs>
          <w:tab w:val="clear" w:pos="567"/>
        </w:tabs>
        <w:spacing w:line="240" w:lineRule="auto"/>
        <w:rPr>
          <w:noProof/>
          <w:szCs w:val="22"/>
        </w:rPr>
      </w:pPr>
    </w:p>
    <w:p w14:paraId="1FEE281D" w14:textId="3A7348A3" w:rsidR="00997AF2" w:rsidRPr="0082035D" w:rsidRDefault="00997AF2" w:rsidP="00413382">
      <w:pPr>
        <w:keepNext/>
        <w:tabs>
          <w:tab w:val="clear" w:pos="567"/>
        </w:tabs>
        <w:spacing w:line="240" w:lineRule="auto"/>
        <w:rPr>
          <w:noProof/>
          <w:szCs w:val="22"/>
        </w:rPr>
      </w:pPr>
      <w:r w:rsidRPr="0082035D">
        <w:rPr>
          <w:i/>
          <w:iCs/>
          <w:szCs w:val="22"/>
        </w:rPr>
        <w:t>Nedsatt leverfunksjon</w:t>
      </w:r>
    </w:p>
    <w:p w14:paraId="36D738A7" w14:textId="5AD6D123" w:rsidR="00655386" w:rsidRPr="0082035D" w:rsidRDefault="00DA3FF5" w:rsidP="00413382">
      <w:pPr>
        <w:pStyle w:val="Text"/>
        <w:spacing w:before="0"/>
        <w:jc w:val="left"/>
        <w:rPr>
          <w:sz w:val="22"/>
          <w:szCs w:val="22"/>
        </w:rPr>
      </w:pPr>
      <w:r>
        <w:rPr>
          <w:sz w:val="22"/>
          <w:szCs w:val="22"/>
        </w:rPr>
        <w:t>Bruk av iptakopan er ikke anbefalt hos pasienter med alvorlig nedsatt leverfunksjon (</w:t>
      </w:r>
      <w:r w:rsidRPr="0082035D">
        <w:rPr>
          <w:sz w:val="22"/>
          <w:szCs w:val="22"/>
        </w:rPr>
        <w:t>Child</w:t>
      </w:r>
      <w:r>
        <w:rPr>
          <w:sz w:val="22"/>
          <w:szCs w:val="22"/>
        </w:rPr>
        <w:noBreakHyphen/>
      </w:r>
      <w:r w:rsidRPr="0082035D">
        <w:rPr>
          <w:sz w:val="22"/>
          <w:szCs w:val="22"/>
        </w:rPr>
        <w:t>Pugh klasse C</w:t>
      </w:r>
      <w:r>
        <w:rPr>
          <w:sz w:val="22"/>
          <w:szCs w:val="22"/>
        </w:rPr>
        <w:t>).</w:t>
      </w:r>
      <w:r w:rsidRPr="0082035D">
        <w:rPr>
          <w:sz w:val="22"/>
          <w:szCs w:val="22"/>
        </w:rPr>
        <w:t xml:space="preserve"> </w:t>
      </w:r>
      <w:r w:rsidR="62FDCF62" w:rsidRPr="0082035D">
        <w:rPr>
          <w:sz w:val="22"/>
          <w:szCs w:val="22"/>
        </w:rPr>
        <w:t xml:space="preserve">Ingen dosejustering er nødvendig hos pasienter med </w:t>
      </w:r>
      <w:r w:rsidR="00B51EB3">
        <w:rPr>
          <w:sz w:val="22"/>
          <w:szCs w:val="22"/>
        </w:rPr>
        <w:t>lett</w:t>
      </w:r>
      <w:r w:rsidR="00B51EB3" w:rsidRPr="0082035D">
        <w:rPr>
          <w:sz w:val="22"/>
          <w:szCs w:val="22"/>
        </w:rPr>
        <w:t xml:space="preserve"> </w:t>
      </w:r>
      <w:r w:rsidR="62FDCF62" w:rsidRPr="0082035D">
        <w:rPr>
          <w:sz w:val="22"/>
          <w:szCs w:val="22"/>
        </w:rPr>
        <w:t>(Child</w:t>
      </w:r>
      <w:r w:rsidR="00733C42">
        <w:rPr>
          <w:sz w:val="22"/>
          <w:szCs w:val="22"/>
        </w:rPr>
        <w:noBreakHyphen/>
      </w:r>
      <w:r w:rsidR="62FDCF62" w:rsidRPr="0082035D">
        <w:rPr>
          <w:sz w:val="22"/>
          <w:szCs w:val="22"/>
        </w:rPr>
        <w:t>Pugh klasse A)</w:t>
      </w:r>
      <w:r>
        <w:rPr>
          <w:sz w:val="22"/>
          <w:szCs w:val="22"/>
        </w:rPr>
        <w:t xml:space="preserve"> eller</w:t>
      </w:r>
      <w:r w:rsidR="62FDCF62" w:rsidRPr="0082035D">
        <w:rPr>
          <w:sz w:val="22"/>
          <w:szCs w:val="22"/>
        </w:rPr>
        <w:t xml:space="preserve"> moderat (Child</w:t>
      </w:r>
      <w:r w:rsidR="00733C42">
        <w:rPr>
          <w:sz w:val="22"/>
          <w:szCs w:val="22"/>
        </w:rPr>
        <w:noBreakHyphen/>
      </w:r>
      <w:r w:rsidR="62FDCF62" w:rsidRPr="0082035D">
        <w:rPr>
          <w:sz w:val="22"/>
          <w:szCs w:val="22"/>
        </w:rPr>
        <w:t>Pugh klasse B) nedsatt leverfunksjon (se pkt. 5.2).</w:t>
      </w:r>
    </w:p>
    <w:p w14:paraId="1AB0BBD9" w14:textId="77777777" w:rsidR="0045205B" w:rsidRPr="00441E11" w:rsidRDefault="0045205B" w:rsidP="00413382">
      <w:pPr>
        <w:tabs>
          <w:tab w:val="clear" w:pos="567"/>
        </w:tabs>
        <w:spacing w:line="240" w:lineRule="auto"/>
        <w:rPr>
          <w:noProof/>
          <w:szCs w:val="22"/>
        </w:rPr>
      </w:pPr>
    </w:p>
    <w:p w14:paraId="05EB5C35" w14:textId="0CBFB120" w:rsidR="00997AF2" w:rsidRPr="0082035D" w:rsidRDefault="00C437EC" w:rsidP="00413382">
      <w:pPr>
        <w:keepNext/>
        <w:tabs>
          <w:tab w:val="clear" w:pos="567"/>
        </w:tabs>
        <w:spacing w:line="240" w:lineRule="auto"/>
        <w:rPr>
          <w:noProof/>
          <w:szCs w:val="22"/>
        </w:rPr>
      </w:pPr>
      <w:r w:rsidRPr="0082035D">
        <w:rPr>
          <w:i/>
          <w:iCs/>
          <w:szCs w:val="22"/>
        </w:rPr>
        <w:t>Pediatrisk populasjon</w:t>
      </w:r>
    </w:p>
    <w:p w14:paraId="6A3A75F1" w14:textId="0CECF6FD" w:rsidR="002624FD" w:rsidRPr="0082035D" w:rsidRDefault="002624FD" w:rsidP="00413382">
      <w:pPr>
        <w:pStyle w:val="Text"/>
        <w:spacing w:before="0"/>
        <w:jc w:val="left"/>
        <w:rPr>
          <w:sz w:val="22"/>
          <w:szCs w:val="22"/>
        </w:rPr>
      </w:pPr>
      <w:r w:rsidRPr="0082035D">
        <w:rPr>
          <w:sz w:val="22"/>
          <w:szCs w:val="22"/>
        </w:rPr>
        <w:t>Sikkerhet og effekt av iptakopan hos barn yngre enn 18 år har ikke blitt fastslått. Det finnes ingen tilgjengelige data.</w:t>
      </w:r>
    </w:p>
    <w:p w14:paraId="445CACEC" w14:textId="3262B5BF" w:rsidR="00560B6C" w:rsidRPr="0082035D" w:rsidRDefault="00560B6C" w:rsidP="00413382">
      <w:pPr>
        <w:tabs>
          <w:tab w:val="clear" w:pos="567"/>
        </w:tabs>
        <w:spacing w:line="240" w:lineRule="auto"/>
        <w:rPr>
          <w:noProof/>
          <w:szCs w:val="22"/>
        </w:rPr>
      </w:pPr>
    </w:p>
    <w:p w14:paraId="0FE33C54" w14:textId="7F2C4055" w:rsidR="00560B6C" w:rsidRPr="0082035D" w:rsidRDefault="00560B6C" w:rsidP="00413382">
      <w:pPr>
        <w:keepNext/>
        <w:tabs>
          <w:tab w:val="clear" w:pos="567"/>
        </w:tabs>
        <w:spacing w:line="240" w:lineRule="auto"/>
        <w:rPr>
          <w:noProof/>
          <w:szCs w:val="22"/>
        </w:rPr>
      </w:pPr>
      <w:r w:rsidRPr="0082035D">
        <w:rPr>
          <w:szCs w:val="22"/>
          <w:u w:val="single"/>
        </w:rPr>
        <w:t>Administrasjonsmåte</w:t>
      </w:r>
    </w:p>
    <w:p w14:paraId="69B45077" w14:textId="77777777" w:rsidR="007D482F" w:rsidRPr="0082035D" w:rsidRDefault="007D482F" w:rsidP="00413382">
      <w:pPr>
        <w:keepNext/>
        <w:tabs>
          <w:tab w:val="clear" w:pos="567"/>
        </w:tabs>
        <w:spacing w:line="240" w:lineRule="auto"/>
        <w:rPr>
          <w:noProof/>
          <w:szCs w:val="22"/>
        </w:rPr>
      </w:pPr>
    </w:p>
    <w:p w14:paraId="5103BC3A" w14:textId="1FFEE209" w:rsidR="00560B6C" w:rsidRPr="0082035D" w:rsidRDefault="00560B6C" w:rsidP="00413382">
      <w:pPr>
        <w:tabs>
          <w:tab w:val="clear" w:pos="567"/>
        </w:tabs>
        <w:spacing w:line="240" w:lineRule="auto"/>
        <w:rPr>
          <w:noProof/>
          <w:szCs w:val="22"/>
        </w:rPr>
      </w:pPr>
      <w:r w:rsidRPr="0082035D">
        <w:t>Til oral bruk.</w:t>
      </w:r>
    </w:p>
    <w:p w14:paraId="135CB7E1" w14:textId="77777777" w:rsidR="007D482F" w:rsidRPr="0082035D" w:rsidRDefault="007D482F" w:rsidP="00413382">
      <w:pPr>
        <w:tabs>
          <w:tab w:val="clear" w:pos="567"/>
        </w:tabs>
        <w:spacing w:line="240" w:lineRule="auto"/>
        <w:rPr>
          <w:noProof/>
          <w:szCs w:val="22"/>
        </w:rPr>
      </w:pPr>
    </w:p>
    <w:p w14:paraId="524C9393" w14:textId="7CF8258A" w:rsidR="00997AF2" w:rsidRPr="0082035D" w:rsidRDefault="00BC5F2A" w:rsidP="00413382">
      <w:pPr>
        <w:tabs>
          <w:tab w:val="clear" w:pos="567"/>
        </w:tabs>
        <w:spacing w:line="240" w:lineRule="auto"/>
        <w:rPr>
          <w:noProof/>
          <w:szCs w:val="22"/>
        </w:rPr>
      </w:pPr>
      <w:r w:rsidRPr="0082035D">
        <w:t>Dette legemidlet kan tas med eller uten mat (se pkt.</w:t>
      </w:r>
      <w:r w:rsidR="008E2749">
        <w:t> </w:t>
      </w:r>
      <w:r w:rsidRPr="0082035D">
        <w:t>5.2).</w:t>
      </w:r>
    </w:p>
    <w:p w14:paraId="198C7132" w14:textId="7E7CC796" w:rsidR="009729CF" w:rsidRPr="0082035D" w:rsidRDefault="009729CF" w:rsidP="00413382">
      <w:pPr>
        <w:pStyle w:val="Listlevel1"/>
        <w:spacing w:before="0"/>
        <w:rPr>
          <w:sz w:val="22"/>
          <w:szCs w:val="18"/>
        </w:rPr>
      </w:pPr>
    </w:p>
    <w:p w14:paraId="2C2529FB" w14:textId="1794A66C" w:rsidR="00812D16" w:rsidRPr="0082035D" w:rsidRDefault="00617FEB" w:rsidP="00413382">
      <w:pPr>
        <w:keepNext/>
        <w:tabs>
          <w:tab w:val="clear" w:pos="567"/>
        </w:tabs>
        <w:spacing w:line="240" w:lineRule="auto"/>
        <w:ind w:left="567" w:hanging="567"/>
        <w:rPr>
          <w:noProof/>
          <w:szCs w:val="22"/>
        </w:rPr>
      </w:pPr>
      <w:r w:rsidRPr="0082035D">
        <w:rPr>
          <w:b/>
          <w:szCs w:val="22"/>
        </w:rPr>
        <w:t>4.3</w:t>
      </w:r>
      <w:r w:rsidRPr="0082035D">
        <w:rPr>
          <w:b/>
          <w:szCs w:val="22"/>
        </w:rPr>
        <w:tab/>
        <w:t>Kontraindikasjoner</w:t>
      </w:r>
    </w:p>
    <w:p w14:paraId="28C83F8D" w14:textId="77777777" w:rsidR="00812D16" w:rsidRPr="0082035D" w:rsidRDefault="00812D16" w:rsidP="00413382">
      <w:pPr>
        <w:keepNext/>
        <w:tabs>
          <w:tab w:val="clear" w:pos="567"/>
        </w:tabs>
        <w:spacing w:line="240" w:lineRule="auto"/>
        <w:rPr>
          <w:noProof/>
          <w:szCs w:val="22"/>
        </w:rPr>
      </w:pPr>
    </w:p>
    <w:p w14:paraId="5D0A0D22" w14:textId="3E3F7A93" w:rsidR="00812D16" w:rsidRPr="0082035D" w:rsidRDefault="00FA6B66" w:rsidP="00413382">
      <w:pPr>
        <w:pStyle w:val="ListParagraph"/>
        <w:numPr>
          <w:ilvl w:val="0"/>
          <w:numId w:val="3"/>
        </w:numPr>
        <w:tabs>
          <w:tab w:val="clear" w:pos="567"/>
        </w:tabs>
        <w:spacing w:line="240" w:lineRule="auto"/>
        <w:ind w:left="567" w:hanging="567"/>
        <w:rPr>
          <w:noProof/>
          <w:szCs w:val="22"/>
        </w:rPr>
      </w:pPr>
      <w:r w:rsidRPr="0082035D">
        <w:rPr>
          <w:szCs w:val="22"/>
        </w:rPr>
        <w:t>Overfølsomhet overfor virkestoffet eller overfor noen av hjelpestoffene listet opp i pkt. 6.1.</w:t>
      </w:r>
    </w:p>
    <w:p w14:paraId="5ED962F2" w14:textId="7E220540" w:rsidR="006B0EAF" w:rsidRPr="0082035D" w:rsidRDefault="0018011D" w:rsidP="00413382">
      <w:pPr>
        <w:pStyle w:val="ListParagraph"/>
        <w:numPr>
          <w:ilvl w:val="0"/>
          <w:numId w:val="3"/>
        </w:numPr>
        <w:tabs>
          <w:tab w:val="clear" w:pos="567"/>
        </w:tabs>
        <w:spacing w:line="240" w:lineRule="auto"/>
        <w:ind w:left="567" w:hanging="567"/>
        <w:rPr>
          <w:noProof/>
          <w:szCs w:val="22"/>
        </w:rPr>
      </w:pPr>
      <w:r w:rsidRPr="0082035D">
        <w:t>Pasienter som</w:t>
      </w:r>
      <w:r w:rsidR="002B532A" w:rsidRPr="0082035D">
        <w:t xml:space="preserve"> ikke</w:t>
      </w:r>
      <w:r w:rsidRPr="0082035D">
        <w:t xml:space="preserve"> </w:t>
      </w:r>
      <w:r w:rsidR="00610E8C">
        <w:t xml:space="preserve">nylig </w:t>
      </w:r>
      <w:r w:rsidRPr="0082035D">
        <w:t xml:space="preserve">er vaksinert mot </w:t>
      </w:r>
      <w:r w:rsidRPr="0082035D">
        <w:rPr>
          <w:i/>
          <w:iCs/>
          <w:szCs w:val="22"/>
        </w:rPr>
        <w:t>Neisseria meningitidis</w:t>
      </w:r>
      <w:r w:rsidRPr="0082035D">
        <w:t xml:space="preserve"> og </w:t>
      </w:r>
      <w:r w:rsidRPr="0082035D">
        <w:rPr>
          <w:i/>
          <w:iCs/>
          <w:szCs w:val="22"/>
        </w:rPr>
        <w:t>Streptococcus</w:t>
      </w:r>
      <w:r w:rsidRPr="0082035D">
        <w:t xml:space="preserve"> </w:t>
      </w:r>
      <w:r w:rsidRPr="0082035D">
        <w:rPr>
          <w:i/>
          <w:iCs/>
          <w:szCs w:val="22"/>
        </w:rPr>
        <w:t>pneumoniae</w:t>
      </w:r>
      <w:r w:rsidR="002B532A" w:rsidRPr="0082035D">
        <w:t>,</w:t>
      </w:r>
      <w:r w:rsidRPr="0082035D">
        <w:t xml:space="preserve"> </w:t>
      </w:r>
      <w:r w:rsidR="00822B16">
        <w:t>med mindre</w:t>
      </w:r>
      <w:r w:rsidRPr="0082035D">
        <w:t xml:space="preserve"> risikoen ved å utsette behandlingen er </w:t>
      </w:r>
      <w:r w:rsidR="002B532A" w:rsidRPr="0082035D">
        <w:t xml:space="preserve">mer </w:t>
      </w:r>
      <w:r w:rsidRPr="0082035D">
        <w:t xml:space="preserve">alvorlig enn risikoen for utvikling av infeksjon med disse </w:t>
      </w:r>
      <w:r w:rsidR="002B532A" w:rsidRPr="0082035D">
        <w:t xml:space="preserve">innkapslede </w:t>
      </w:r>
      <w:r w:rsidRPr="0082035D">
        <w:t>bakteriene (se pkt. 4.4).</w:t>
      </w:r>
    </w:p>
    <w:p w14:paraId="0B72DB08" w14:textId="174B6E7E" w:rsidR="006B0EAF" w:rsidRPr="0082035D" w:rsidRDefault="0018011D" w:rsidP="00413382">
      <w:pPr>
        <w:pStyle w:val="ListParagraph"/>
        <w:numPr>
          <w:ilvl w:val="0"/>
          <w:numId w:val="3"/>
        </w:numPr>
        <w:tabs>
          <w:tab w:val="clear" w:pos="567"/>
        </w:tabs>
        <w:spacing w:line="240" w:lineRule="auto"/>
        <w:ind w:left="567" w:hanging="567"/>
      </w:pPr>
      <w:r w:rsidRPr="0082035D">
        <w:t xml:space="preserve">Pasienter som har pågående infeksjon forårsaket av </w:t>
      </w:r>
      <w:r w:rsidR="002B532A" w:rsidRPr="0082035D">
        <w:t xml:space="preserve">innkapslede </w:t>
      </w:r>
      <w:r w:rsidRPr="0082035D">
        <w:t xml:space="preserve">bakterier, inkludert </w:t>
      </w:r>
      <w:r w:rsidRPr="0082035D">
        <w:rPr>
          <w:i/>
        </w:rPr>
        <w:t>Neisseria meningitidis</w:t>
      </w:r>
      <w:r w:rsidRPr="0082035D">
        <w:t xml:space="preserve">, </w:t>
      </w:r>
      <w:r w:rsidRPr="0082035D">
        <w:rPr>
          <w:i/>
        </w:rPr>
        <w:t>Streptococcus pneumoniae</w:t>
      </w:r>
      <w:r w:rsidRPr="0082035D">
        <w:t xml:space="preserve"> eller </w:t>
      </w:r>
      <w:r w:rsidRPr="0082035D">
        <w:rPr>
          <w:i/>
        </w:rPr>
        <w:t>Haemophilus influenzae</w:t>
      </w:r>
      <w:r w:rsidRPr="0082035D">
        <w:t xml:space="preserve"> type B, ved behandlingsstart.</w:t>
      </w:r>
    </w:p>
    <w:p w14:paraId="7328DB60" w14:textId="77777777" w:rsidR="00DD7BF4" w:rsidRPr="0082035D" w:rsidRDefault="00DD7BF4" w:rsidP="00413382">
      <w:pPr>
        <w:tabs>
          <w:tab w:val="clear" w:pos="567"/>
        </w:tabs>
        <w:spacing w:line="240" w:lineRule="auto"/>
        <w:rPr>
          <w:noProof/>
          <w:szCs w:val="22"/>
        </w:rPr>
      </w:pPr>
    </w:p>
    <w:p w14:paraId="65A6AAAA" w14:textId="77777777" w:rsidR="00812D16" w:rsidRPr="0082035D" w:rsidRDefault="00617FEB" w:rsidP="00413382">
      <w:pPr>
        <w:keepNext/>
        <w:tabs>
          <w:tab w:val="clear" w:pos="567"/>
        </w:tabs>
        <w:spacing w:line="240" w:lineRule="auto"/>
        <w:ind w:left="567" w:hanging="567"/>
        <w:rPr>
          <w:bCs/>
          <w:noProof/>
          <w:szCs w:val="22"/>
        </w:rPr>
      </w:pPr>
      <w:r w:rsidRPr="0082035D">
        <w:rPr>
          <w:b/>
          <w:szCs w:val="22"/>
        </w:rPr>
        <w:t>4.4</w:t>
      </w:r>
      <w:r w:rsidRPr="0082035D">
        <w:rPr>
          <w:b/>
          <w:szCs w:val="22"/>
        </w:rPr>
        <w:tab/>
        <w:t>Advarsler og forsiktighetsregler</w:t>
      </w:r>
    </w:p>
    <w:p w14:paraId="5CFE638C" w14:textId="77777777" w:rsidR="006E36EF" w:rsidRPr="0082035D" w:rsidRDefault="006E36EF" w:rsidP="00413382">
      <w:pPr>
        <w:keepNext/>
        <w:tabs>
          <w:tab w:val="clear" w:pos="567"/>
        </w:tabs>
        <w:spacing w:line="240" w:lineRule="auto"/>
        <w:rPr>
          <w:bCs/>
          <w:noProof/>
          <w:szCs w:val="22"/>
        </w:rPr>
      </w:pPr>
    </w:p>
    <w:p w14:paraId="7030B9F0" w14:textId="6629F5B5" w:rsidR="006E36EF" w:rsidRPr="0082035D" w:rsidRDefault="00DA140C" w:rsidP="00413382">
      <w:pPr>
        <w:keepNext/>
        <w:tabs>
          <w:tab w:val="clear" w:pos="567"/>
        </w:tabs>
        <w:spacing w:line="240" w:lineRule="auto"/>
        <w:rPr>
          <w:bCs/>
          <w:noProof/>
          <w:szCs w:val="22"/>
        </w:rPr>
      </w:pPr>
      <w:r w:rsidRPr="0082035D">
        <w:rPr>
          <w:bCs/>
          <w:szCs w:val="22"/>
          <w:u w:val="single"/>
        </w:rPr>
        <w:t xml:space="preserve">Alvorlige infeksjoner forårsaket av </w:t>
      </w:r>
      <w:r w:rsidR="00801A3F" w:rsidRPr="0082035D">
        <w:rPr>
          <w:bCs/>
          <w:szCs w:val="22"/>
          <w:u w:val="single"/>
        </w:rPr>
        <w:t>innkapslede</w:t>
      </w:r>
      <w:r w:rsidRPr="0082035D">
        <w:rPr>
          <w:bCs/>
          <w:szCs w:val="22"/>
          <w:u w:val="single"/>
        </w:rPr>
        <w:t xml:space="preserve"> bakterier</w:t>
      </w:r>
    </w:p>
    <w:p w14:paraId="380C3806" w14:textId="77777777" w:rsidR="007D482F" w:rsidRPr="0082035D" w:rsidRDefault="007D482F" w:rsidP="00413382">
      <w:pPr>
        <w:pStyle w:val="Text"/>
        <w:keepNext/>
        <w:spacing w:before="0"/>
        <w:jc w:val="left"/>
        <w:rPr>
          <w:sz w:val="22"/>
          <w:szCs w:val="22"/>
        </w:rPr>
      </w:pPr>
    </w:p>
    <w:p w14:paraId="34DA31E1" w14:textId="7A306AC6" w:rsidR="000A3E6F" w:rsidRPr="0082035D" w:rsidRDefault="000B1C38" w:rsidP="00413382">
      <w:pPr>
        <w:pStyle w:val="Text"/>
        <w:spacing w:before="0"/>
        <w:jc w:val="left"/>
        <w:rPr>
          <w:sz w:val="22"/>
          <w:szCs w:val="22"/>
        </w:rPr>
      </w:pPr>
      <w:r w:rsidRPr="0082035D">
        <w:rPr>
          <w:sz w:val="22"/>
          <w:szCs w:val="22"/>
        </w:rPr>
        <w:t>Bruk av komplementhemmere, som iptakopan, kan predisponere pasiente</w:t>
      </w:r>
      <w:r w:rsidR="00FF4970">
        <w:rPr>
          <w:sz w:val="22"/>
          <w:szCs w:val="22"/>
        </w:rPr>
        <w:t>r</w:t>
      </w:r>
      <w:r w:rsidRPr="0082035D">
        <w:rPr>
          <w:sz w:val="22"/>
          <w:szCs w:val="22"/>
        </w:rPr>
        <w:t xml:space="preserve"> for alvorlige, livstruende eller fatale infeksjoner forårsaket av </w:t>
      </w:r>
      <w:r w:rsidR="00801A3F" w:rsidRPr="0082035D">
        <w:rPr>
          <w:sz w:val="22"/>
          <w:szCs w:val="22"/>
        </w:rPr>
        <w:t>innkapslede</w:t>
      </w:r>
      <w:r w:rsidRPr="0082035D">
        <w:rPr>
          <w:sz w:val="22"/>
          <w:szCs w:val="22"/>
        </w:rPr>
        <w:t xml:space="preserve"> bakterier. For å redusere infeksjonsrisikoen må alle pasienter være vaksinert mot </w:t>
      </w:r>
      <w:r w:rsidR="00801A3F" w:rsidRPr="0082035D">
        <w:rPr>
          <w:sz w:val="22"/>
          <w:szCs w:val="22"/>
        </w:rPr>
        <w:t>innkapslede</w:t>
      </w:r>
      <w:r w:rsidRPr="0082035D">
        <w:rPr>
          <w:sz w:val="22"/>
          <w:szCs w:val="22"/>
        </w:rPr>
        <w:t xml:space="preserve"> bakterier, inkludert </w:t>
      </w:r>
      <w:r w:rsidRPr="0082035D">
        <w:rPr>
          <w:i/>
          <w:iCs/>
          <w:sz w:val="22"/>
          <w:szCs w:val="22"/>
        </w:rPr>
        <w:t>Neisseria meningitidis</w:t>
      </w:r>
      <w:r w:rsidRPr="0082035D">
        <w:rPr>
          <w:sz w:val="22"/>
          <w:szCs w:val="22"/>
        </w:rPr>
        <w:t xml:space="preserve"> og</w:t>
      </w:r>
      <w:r w:rsidRPr="00D9570E">
        <w:rPr>
          <w:sz w:val="22"/>
          <w:szCs w:val="22"/>
        </w:rPr>
        <w:t xml:space="preserve"> </w:t>
      </w:r>
      <w:r w:rsidRPr="0082035D">
        <w:rPr>
          <w:i/>
          <w:iCs/>
          <w:sz w:val="22"/>
          <w:szCs w:val="22"/>
        </w:rPr>
        <w:t>Streptococcus</w:t>
      </w:r>
      <w:r w:rsidR="00130250">
        <w:rPr>
          <w:i/>
          <w:iCs/>
          <w:sz w:val="22"/>
          <w:szCs w:val="22"/>
        </w:rPr>
        <w:t xml:space="preserve"> </w:t>
      </w:r>
      <w:r w:rsidRPr="0082035D">
        <w:rPr>
          <w:i/>
          <w:iCs/>
          <w:sz w:val="22"/>
          <w:szCs w:val="22"/>
        </w:rPr>
        <w:t>pneumoniae</w:t>
      </w:r>
      <w:r w:rsidRPr="0082035D">
        <w:rPr>
          <w:sz w:val="22"/>
          <w:szCs w:val="22"/>
        </w:rPr>
        <w:t xml:space="preserve">. Det er anbefalt å vaksinere pasientene mot </w:t>
      </w:r>
      <w:r w:rsidRPr="0082035D">
        <w:rPr>
          <w:i/>
          <w:iCs/>
          <w:sz w:val="22"/>
          <w:szCs w:val="22"/>
        </w:rPr>
        <w:t>Haemophilus influenzae</w:t>
      </w:r>
      <w:r w:rsidRPr="0082035D">
        <w:rPr>
          <w:sz w:val="22"/>
          <w:szCs w:val="22"/>
        </w:rPr>
        <w:t xml:space="preserve"> type B hvis </w:t>
      </w:r>
      <w:r w:rsidR="00DA3FF5">
        <w:rPr>
          <w:sz w:val="22"/>
          <w:szCs w:val="22"/>
        </w:rPr>
        <w:t>vaksine</w:t>
      </w:r>
      <w:r w:rsidR="00DA3FF5" w:rsidRPr="0082035D">
        <w:rPr>
          <w:sz w:val="22"/>
          <w:szCs w:val="22"/>
        </w:rPr>
        <w:t xml:space="preserve"> </w:t>
      </w:r>
      <w:r w:rsidRPr="0082035D">
        <w:rPr>
          <w:sz w:val="22"/>
          <w:szCs w:val="22"/>
        </w:rPr>
        <w:t>er tilgjengelig. Helsepersonell bør følge anbefalingene i lokale retningslinjer for vaksinasjon.</w:t>
      </w:r>
    </w:p>
    <w:p w14:paraId="1E5300A2" w14:textId="77777777" w:rsidR="007D482F" w:rsidRPr="00441E11" w:rsidRDefault="007D482F" w:rsidP="00413382">
      <w:pPr>
        <w:pStyle w:val="Text"/>
        <w:spacing w:before="0"/>
        <w:jc w:val="left"/>
        <w:rPr>
          <w:sz w:val="22"/>
          <w:szCs w:val="22"/>
        </w:rPr>
      </w:pPr>
    </w:p>
    <w:p w14:paraId="6453C0C6" w14:textId="1DBA1F96" w:rsidR="003D2F44" w:rsidRPr="0082035D" w:rsidRDefault="00437A34" w:rsidP="00413382">
      <w:pPr>
        <w:pStyle w:val="Text"/>
        <w:spacing w:before="0"/>
        <w:jc w:val="left"/>
        <w:rPr>
          <w:sz w:val="22"/>
          <w:szCs w:val="22"/>
        </w:rPr>
      </w:pPr>
      <w:r w:rsidRPr="0082035D">
        <w:rPr>
          <w:sz w:val="22"/>
          <w:szCs w:val="22"/>
        </w:rPr>
        <w:t>Vaksinen bør administreres minst 2 uker før administrering av første dose med iptakopan. Hvis behandlingen må igangsettes før vaksinering, må pasienten vaksineres så snart som mulig og gis antibakteriell profylakse inntil 2 uker etter vaksinering.</w:t>
      </w:r>
    </w:p>
    <w:p w14:paraId="552AC2D2" w14:textId="77777777" w:rsidR="007D482F" w:rsidRPr="00441E11" w:rsidRDefault="007D482F" w:rsidP="00413382">
      <w:pPr>
        <w:pStyle w:val="Text"/>
        <w:spacing w:before="0"/>
        <w:jc w:val="left"/>
        <w:rPr>
          <w:sz w:val="22"/>
          <w:szCs w:val="22"/>
        </w:rPr>
      </w:pPr>
    </w:p>
    <w:p w14:paraId="297B74EC" w14:textId="6D1DE12A" w:rsidR="000B1C38" w:rsidRPr="0082035D" w:rsidRDefault="000B1C38" w:rsidP="00413382">
      <w:pPr>
        <w:pStyle w:val="Text"/>
        <w:spacing w:before="0"/>
        <w:jc w:val="left"/>
        <w:rPr>
          <w:sz w:val="22"/>
          <w:szCs w:val="22"/>
        </w:rPr>
      </w:pPr>
      <w:r w:rsidRPr="0082035D">
        <w:rPr>
          <w:sz w:val="22"/>
          <w:szCs w:val="22"/>
        </w:rPr>
        <w:t>Om nødvendig kan pasienten revaksineres i samsvar med anbefalingene i lokale retningslinjer for vaksinering.</w:t>
      </w:r>
    </w:p>
    <w:p w14:paraId="1B7EC4AC" w14:textId="77777777" w:rsidR="007D482F" w:rsidRPr="0082035D" w:rsidRDefault="007D482F" w:rsidP="00413382">
      <w:pPr>
        <w:pStyle w:val="Text"/>
        <w:spacing w:before="0"/>
        <w:jc w:val="left"/>
        <w:rPr>
          <w:sz w:val="22"/>
          <w:szCs w:val="22"/>
        </w:rPr>
      </w:pPr>
    </w:p>
    <w:p w14:paraId="17424B20" w14:textId="47E3391B" w:rsidR="007F7F3D" w:rsidRPr="0082035D" w:rsidRDefault="1409F586" w:rsidP="00413382">
      <w:pPr>
        <w:tabs>
          <w:tab w:val="clear" w:pos="567"/>
        </w:tabs>
        <w:spacing w:line="240" w:lineRule="auto"/>
      </w:pPr>
      <w:r w:rsidRPr="0082035D">
        <w:t xml:space="preserve">Vaksinering reduserer, men eliminerer ikke, risikoen for alvorlig infeksjon. Alvorlig infeksjon kan raskt bli livstruende eller fatal hvis den ikke oppdages </w:t>
      </w:r>
      <w:r w:rsidR="00935EFC">
        <w:t>og</w:t>
      </w:r>
      <w:r w:rsidR="00935EFC" w:rsidRPr="0082035D">
        <w:t xml:space="preserve"> </w:t>
      </w:r>
      <w:r w:rsidRPr="0082035D">
        <w:t>behandles tidlig. Pasiente</w:t>
      </w:r>
      <w:r w:rsidR="000E3E31">
        <w:t>r</w:t>
      </w:r>
      <w:r w:rsidRPr="0082035D">
        <w:t xml:space="preserve"> skal informeres om og overvåkes med tanke på tidlige tegn og symptomer på alvorlig infeksjon. Pasiente</w:t>
      </w:r>
      <w:r w:rsidR="000E3E31">
        <w:t>r</w:t>
      </w:r>
      <w:r w:rsidRPr="0082035D">
        <w:t xml:space="preserve"> skal undersøkes og behandles umiddelbart hvis infeksjon mistenkes. Bruk av iptakopan under behandling av alvorlig infeksjon kan vurderes etter en </w:t>
      </w:r>
      <w:r w:rsidR="000E3E31">
        <w:t>vurdering</w:t>
      </w:r>
      <w:r w:rsidR="000E3E31" w:rsidRPr="0082035D">
        <w:t xml:space="preserve"> </w:t>
      </w:r>
      <w:r w:rsidRPr="0082035D">
        <w:t>av risikoer og fordeler (se pkt. 4.8).</w:t>
      </w:r>
    </w:p>
    <w:p w14:paraId="371E55AA" w14:textId="77777777" w:rsidR="007F7F3D" w:rsidRPr="0082035D" w:rsidRDefault="007F7F3D" w:rsidP="00413382">
      <w:pPr>
        <w:tabs>
          <w:tab w:val="clear" w:pos="567"/>
        </w:tabs>
        <w:spacing w:line="240" w:lineRule="auto"/>
        <w:rPr>
          <w:szCs w:val="22"/>
        </w:rPr>
      </w:pPr>
    </w:p>
    <w:p w14:paraId="28F267A5" w14:textId="12C9E463" w:rsidR="00DF684F" w:rsidRDefault="00DF684F" w:rsidP="00413382">
      <w:pPr>
        <w:keepNext/>
        <w:tabs>
          <w:tab w:val="clear" w:pos="567"/>
        </w:tabs>
        <w:spacing w:line="240" w:lineRule="auto"/>
        <w:rPr>
          <w:szCs w:val="22"/>
          <w:u w:val="single"/>
        </w:rPr>
      </w:pPr>
      <w:r>
        <w:rPr>
          <w:szCs w:val="22"/>
          <w:u w:val="single"/>
        </w:rPr>
        <w:t>Laboratorieovervåking av PNH</w:t>
      </w:r>
    </w:p>
    <w:p w14:paraId="09DF91E3" w14:textId="77777777" w:rsidR="001C6483" w:rsidRPr="004F0FAB" w:rsidRDefault="001C6483" w:rsidP="00413382">
      <w:pPr>
        <w:keepNext/>
        <w:tabs>
          <w:tab w:val="clear" w:pos="567"/>
        </w:tabs>
        <w:spacing w:line="240" w:lineRule="auto"/>
        <w:rPr>
          <w:szCs w:val="22"/>
        </w:rPr>
      </w:pPr>
    </w:p>
    <w:p w14:paraId="4128C9F0" w14:textId="5C88FDCE" w:rsidR="00DF684F" w:rsidRPr="004F0FAB" w:rsidRDefault="00DF684F" w:rsidP="00413382">
      <w:pPr>
        <w:widowControl w:val="0"/>
        <w:tabs>
          <w:tab w:val="clear" w:pos="567"/>
        </w:tabs>
        <w:spacing w:line="240" w:lineRule="auto"/>
        <w:rPr>
          <w:szCs w:val="22"/>
        </w:rPr>
      </w:pPr>
      <w:r w:rsidRPr="004F0FAB">
        <w:rPr>
          <w:szCs w:val="22"/>
        </w:rPr>
        <w:t xml:space="preserve">Pasienter med PNH som får </w:t>
      </w:r>
      <w:r w:rsidR="00A10A9C" w:rsidRPr="004F0FAB">
        <w:rPr>
          <w:szCs w:val="22"/>
        </w:rPr>
        <w:t>iptakopan</w:t>
      </w:r>
      <w:r w:rsidRPr="004F0FAB">
        <w:rPr>
          <w:szCs w:val="22"/>
        </w:rPr>
        <w:t xml:space="preserve"> skal overvåkes regelmessig for tegn og symptomer på hemolyse, </w:t>
      </w:r>
      <w:r w:rsidR="00A10A9C" w:rsidRPr="004F0FAB">
        <w:rPr>
          <w:szCs w:val="22"/>
        </w:rPr>
        <w:t xml:space="preserve">inkludert </w:t>
      </w:r>
      <w:r w:rsidRPr="004F0FAB">
        <w:rPr>
          <w:szCs w:val="22"/>
        </w:rPr>
        <w:t xml:space="preserve">måling av </w:t>
      </w:r>
      <w:r w:rsidR="007B264C">
        <w:rPr>
          <w:szCs w:val="22"/>
        </w:rPr>
        <w:t>laktatdehydrogenase (</w:t>
      </w:r>
      <w:del w:id="1" w:author="Author">
        <w:r w:rsidRPr="004F0FAB" w:rsidDel="005E59B4">
          <w:rPr>
            <w:szCs w:val="22"/>
          </w:rPr>
          <w:delText>LDL</w:delText>
        </w:r>
      </w:del>
      <w:ins w:id="2" w:author="Author">
        <w:r w:rsidR="005E59B4" w:rsidRPr="004F0FAB">
          <w:rPr>
            <w:szCs w:val="22"/>
          </w:rPr>
          <w:t>LD</w:t>
        </w:r>
        <w:r w:rsidR="005E59B4">
          <w:rPr>
            <w:szCs w:val="22"/>
          </w:rPr>
          <w:t>H</w:t>
        </w:r>
      </w:ins>
      <w:r w:rsidR="007B264C">
        <w:rPr>
          <w:szCs w:val="22"/>
        </w:rPr>
        <w:t>)</w:t>
      </w:r>
      <w:r w:rsidRPr="004F0FAB">
        <w:rPr>
          <w:szCs w:val="22"/>
        </w:rPr>
        <w:t>-nivåe</w:t>
      </w:r>
      <w:r w:rsidR="00A10A9C" w:rsidRPr="004F0FAB">
        <w:rPr>
          <w:szCs w:val="22"/>
        </w:rPr>
        <w:t>r.</w:t>
      </w:r>
    </w:p>
    <w:p w14:paraId="11CBE4B6" w14:textId="77777777" w:rsidR="00DF684F" w:rsidRPr="004F0FAB" w:rsidRDefault="00DF684F" w:rsidP="00413382">
      <w:pPr>
        <w:widowControl w:val="0"/>
        <w:tabs>
          <w:tab w:val="clear" w:pos="567"/>
        </w:tabs>
        <w:spacing w:line="240" w:lineRule="auto"/>
        <w:rPr>
          <w:szCs w:val="22"/>
        </w:rPr>
      </w:pPr>
    </w:p>
    <w:p w14:paraId="44FE0552" w14:textId="212F0E9B" w:rsidR="0018073A" w:rsidRPr="0082035D" w:rsidRDefault="0018073A" w:rsidP="00413382">
      <w:pPr>
        <w:keepNext/>
        <w:tabs>
          <w:tab w:val="clear" w:pos="567"/>
        </w:tabs>
        <w:spacing w:line="240" w:lineRule="auto"/>
        <w:rPr>
          <w:noProof/>
          <w:szCs w:val="22"/>
        </w:rPr>
      </w:pPr>
      <w:r w:rsidRPr="0082035D">
        <w:rPr>
          <w:szCs w:val="22"/>
          <w:u w:val="single"/>
        </w:rPr>
        <w:t xml:space="preserve">Overvåking av </w:t>
      </w:r>
      <w:r w:rsidR="00283039">
        <w:rPr>
          <w:szCs w:val="22"/>
          <w:u w:val="single"/>
        </w:rPr>
        <w:t xml:space="preserve">manifestasjoner av </w:t>
      </w:r>
      <w:r w:rsidRPr="0082035D">
        <w:rPr>
          <w:szCs w:val="22"/>
          <w:u w:val="single"/>
        </w:rPr>
        <w:t>PNH etter seponering av behandlingen</w:t>
      </w:r>
    </w:p>
    <w:p w14:paraId="28AD1FED" w14:textId="77777777" w:rsidR="007D482F" w:rsidRPr="0082035D" w:rsidRDefault="007D482F" w:rsidP="00413382">
      <w:pPr>
        <w:keepNext/>
        <w:tabs>
          <w:tab w:val="clear" w:pos="567"/>
        </w:tabs>
        <w:spacing w:line="240" w:lineRule="auto"/>
        <w:rPr>
          <w:noProof/>
        </w:rPr>
      </w:pPr>
    </w:p>
    <w:p w14:paraId="2AED1E04" w14:textId="7977CD14" w:rsidR="00DC43F4" w:rsidRPr="0082035D" w:rsidRDefault="5817D758" w:rsidP="00413382">
      <w:pPr>
        <w:tabs>
          <w:tab w:val="clear" w:pos="567"/>
        </w:tabs>
        <w:spacing w:line="240" w:lineRule="auto"/>
      </w:pPr>
      <w:r w:rsidRPr="0082035D">
        <w:t>Hvis behandlingen må seponeres</w:t>
      </w:r>
      <w:bookmarkStart w:id="3" w:name="_Hlk124452214"/>
      <w:r w:rsidRPr="0082035D">
        <w:t xml:space="preserve">, </w:t>
      </w:r>
      <w:bookmarkEnd w:id="3"/>
      <w:r w:rsidRPr="0082035D">
        <w:t>bør pasiente</w:t>
      </w:r>
      <w:r w:rsidR="000E3E31">
        <w:t>r</w:t>
      </w:r>
      <w:r w:rsidRPr="0082035D">
        <w:t xml:space="preserve"> </w:t>
      </w:r>
      <w:r w:rsidR="002264CA">
        <w:t xml:space="preserve">med PNH </w:t>
      </w:r>
      <w:r w:rsidRPr="0082035D">
        <w:t>overvåkes med tanke på tegn og symptomer på hemolyse i minst 2 uker etter siste dose. Tegnene og symptomene omfatter</w:t>
      </w:r>
      <w:bookmarkStart w:id="4" w:name="_Hlk124452800"/>
      <w:r w:rsidRPr="0082035D">
        <w:t xml:space="preserve">, men er ikke begrenset til, </w:t>
      </w:r>
      <w:bookmarkEnd w:id="4"/>
      <w:r w:rsidRPr="0082035D">
        <w:t>forhøyet nivå av LDH sammen med plutselig redusert hemoglobin eller PNH-klon</w:t>
      </w:r>
      <w:r w:rsidR="000B7F96">
        <w:t>e</w:t>
      </w:r>
      <w:r w:rsidRPr="0082035D">
        <w:t>størrelse, fatigue, hemoglobinuri, magesmerte, dyspné, dysfagi, erektil dysfunksjon eller alvorlige vaskulære hendelser (MAVE), inkludert venø</w:t>
      </w:r>
      <w:del w:id="5" w:author="Author">
        <w:r w:rsidRPr="0082035D" w:rsidDel="00E005C4">
          <w:delText xml:space="preserve">s </w:delText>
        </w:r>
      </w:del>
      <w:r w:rsidRPr="0082035D">
        <w:t>eller arteriell trombose. Hvis seponering av behandlingen er nødvendig, bør alternativ behandling vurderes.</w:t>
      </w:r>
    </w:p>
    <w:p w14:paraId="3441526C" w14:textId="77777777" w:rsidR="007D482F" w:rsidRPr="0082035D" w:rsidRDefault="007D482F" w:rsidP="00413382">
      <w:pPr>
        <w:tabs>
          <w:tab w:val="clear" w:pos="567"/>
        </w:tabs>
        <w:spacing w:line="240" w:lineRule="auto"/>
      </w:pPr>
    </w:p>
    <w:p w14:paraId="2683BC37" w14:textId="15B44389" w:rsidR="00DC43F4" w:rsidRPr="0082035D" w:rsidRDefault="00DC43F4" w:rsidP="00413382">
      <w:pPr>
        <w:tabs>
          <w:tab w:val="clear" w:pos="567"/>
        </w:tabs>
        <w:spacing w:line="240" w:lineRule="auto"/>
      </w:pPr>
      <w:r w:rsidRPr="0082035D">
        <w:t xml:space="preserve">Hvis hemolyse oppstår etter seponering av iptakopan, skal </w:t>
      </w:r>
      <w:r w:rsidR="00677473">
        <w:t xml:space="preserve">det vurderes å </w:t>
      </w:r>
      <w:r w:rsidRPr="0082035D">
        <w:t>gjenoppta behandling.</w:t>
      </w:r>
    </w:p>
    <w:p w14:paraId="57EC3601" w14:textId="77777777" w:rsidR="00D563AC" w:rsidRPr="0082035D" w:rsidRDefault="00D563AC" w:rsidP="00413382">
      <w:pPr>
        <w:tabs>
          <w:tab w:val="clear" w:pos="567"/>
        </w:tabs>
        <w:spacing w:line="240" w:lineRule="auto"/>
      </w:pPr>
    </w:p>
    <w:p w14:paraId="6AAFE3E9" w14:textId="77777777" w:rsidR="007B264C" w:rsidRDefault="007B264C" w:rsidP="00413382">
      <w:pPr>
        <w:keepNext/>
        <w:tabs>
          <w:tab w:val="clear" w:pos="567"/>
        </w:tabs>
        <w:spacing w:line="240" w:lineRule="auto"/>
        <w:rPr>
          <w:u w:val="single"/>
        </w:rPr>
      </w:pPr>
      <w:r>
        <w:rPr>
          <w:u w:val="single"/>
        </w:rPr>
        <w:t>Samtidig administrering av andre legemidler</w:t>
      </w:r>
    </w:p>
    <w:p w14:paraId="1540D926" w14:textId="77777777" w:rsidR="00CB05B0" w:rsidRPr="00CB05B0" w:rsidRDefault="00CB05B0" w:rsidP="00413382">
      <w:pPr>
        <w:keepNext/>
        <w:tabs>
          <w:tab w:val="clear" w:pos="567"/>
        </w:tabs>
        <w:spacing w:line="240" w:lineRule="auto"/>
      </w:pPr>
    </w:p>
    <w:p w14:paraId="746C3BD9" w14:textId="5B6E35F8" w:rsidR="007B264C" w:rsidRPr="007B264C" w:rsidRDefault="007B264C" w:rsidP="00413382">
      <w:pPr>
        <w:tabs>
          <w:tab w:val="clear" w:pos="567"/>
        </w:tabs>
        <w:spacing w:line="240" w:lineRule="auto"/>
      </w:pPr>
      <w:bookmarkStart w:id="6" w:name="_Hlk160449229"/>
      <w:r>
        <w:t xml:space="preserve">Samtidig bruk av iptakopan og </w:t>
      </w:r>
      <w:r w:rsidR="00D82603">
        <w:t>sterke induktorer av CYP2C8, UGT1A1, PgP, BCRP og OATP1B1/3 har ikke blitt klinisk undersøkt. Samtidig bruk anbefales derfor ikke på grunn av mulighet for redusert effekt a</w:t>
      </w:r>
      <w:r w:rsidR="00625967">
        <w:t>v</w:t>
      </w:r>
      <w:r w:rsidR="00D82603">
        <w:t xml:space="preserve"> iptakopan (se pkt. 4.5).</w:t>
      </w:r>
      <w:r w:rsidR="00DE124E">
        <w:t xml:space="preserve"> Dersom et alternativt samtidig legemiddel ikke kan identifiseres, bør pasiente</w:t>
      </w:r>
      <w:r w:rsidR="00C21D5F">
        <w:t>r</w:t>
      </w:r>
      <w:r w:rsidR="00DE124E">
        <w:t xml:space="preserve"> </w:t>
      </w:r>
      <w:r w:rsidR="00C21D5F">
        <w:t xml:space="preserve">med PNH </w:t>
      </w:r>
      <w:r w:rsidR="00DE124E">
        <w:t>overvåkes for mulige tegn og symptomer på hemolyse.</w:t>
      </w:r>
    </w:p>
    <w:bookmarkEnd w:id="6"/>
    <w:p w14:paraId="063A1EAB" w14:textId="77777777" w:rsidR="007B264C" w:rsidRPr="00CB05B0" w:rsidRDefault="007B264C" w:rsidP="00413382">
      <w:pPr>
        <w:tabs>
          <w:tab w:val="clear" w:pos="567"/>
        </w:tabs>
        <w:spacing w:line="240" w:lineRule="auto"/>
      </w:pPr>
    </w:p>
    <w:p w14:paraId="036E9FC8" w14:textId="45C44434" w:rsidR="004D4941" w:rsidRDefault="004D4941" w:rsidP="00413382">
      <w:pPr>
        <w:keepNext/>
        <w:tabs>
          <w:tab w:val="clear" w:pos="567"/>
        </w:tabs>
        <w:spacing w:line="240" w:lineRule="auto"/>
      </w:pPr>
      <w:r>
        <w:rPr>
          <w:u w:val="single"/>
        </w:rPr>
        <w:t>Behandling av pasienter med C3G</w:t>
      </w:r>
    </w:p>
    <w:p w14:paraId="3F3E9450" w14:textId="77777777" w:rsidR="00FA3E0C" w:rsidRDefault="00FA3E0C" w:rsidP="00413382">
      <w:pPr>
        <w:keepNext/>
        <w:tabs>
          <w:tab w:val="clear" w:pos="567"/>
        </w:tabs>
        <w:spacing w:line="240" w:lineRule="auto"/>
      </w:pPr>
    </w:p>
    <w:p w14:paraId="4C60E8A8" w14:textId="5CEECF42" w:rsidR="00FA3E0C" w:rsidRDefault="00FA3E0C" w:rsidP="005E71BA">
      <w:pPr>
        <w:tabs>
          <w:tab w:val="clear" w:pos="567"/>
        </w:tabs>
        <w:spacing w:line="240" w:lineRule="auto"/>
      </w:pPr>
      <w:r>
        <w:t xml:space="preserve">Pasienter med C3G som behandles med immunsuppressive legemidler kan vise en </w:t>
      </w:r>
      <w:r w:rsidR="00224D4F">
        <w:t>moderat</w:t>
      </w:r>
      <w:r>
        <w:t xml:space="preserve"> reduksjon av proteinuri med iptakopan, som sannsynligvis er knyttet til en mer behandlingsresistent karakter av C3G hos disse pasientene.</w:t>
      </w:r>
    </w:p>
    <w:p w14:paraId="244EBD83" w14:textId="77777777" w:rsidR="00FA3E0C" w:rsidRDefault="00FA3E0C" w:rsidP="00FA3E0C">
      <w:pPr>
        <w:tabs>
          <w:tab w:val="clear" w:pos="567"/>
        </w:tabs>
        <w:spacing w:line="240" w:lineRule="auto"/>
      </w:pPr>
    </w:p>
    <w:p w14:paraId="27D1EA0C" w14:textId="42B3952A" w:rsidR="00FA3E0C" w:rsidRPr="00FA3E0C" w:rsidRDefault="00FA3E0C" w:rsidP="00FA3E0C">
      <w:pPr>
        <w:tabs>
          <w:tab w:val="clear" w:pos="567"/>
        </w:tabs>
        <w:spacing w:line="240" w:lineRule="auto"/>
      </w:pPr>
      <w:r>
        <w:t>Det er ingen erfaring med bruk av iptakopan hos pasienter med C3G i native nyrer som har proteinuri under 1 g/g ved behandlingsstart.</w:t>
      </w:r>
    </w:p>
    <w:p w14:paraId="1E3BC263" w14:textId="77777777" w:rsidR="004D4941" w:rsidRDefault="004D4941" w:rsidP="00FA3E0C">
      <w:pPr>
        <w:tabs>
          <w:tab w:val="clear" w:pos="567"/>
        </w:tabs>
        <w:spacing w:line="240" w:lineRule="auto"/>
        <w:rPr>
          <w:u w:val="single"/>
        </w:rPr>
      </w:pPr>
    </w:p>
    <w:p w14:paraId="7D055D79" w14:textId="70B3010A" w:rsidR="00CA305E" w:rsidRPr="0082035D" w:rsidRDefault="00CA305E" w:rsidP="00413382">
      <w:pPr>
        <w:keepNext/>
        <w:tabs>
          <w:tab w:val="clear" w:pos="567"/>
        </w:tabs>
        <w:spacing w:line="240" w:lineRule="auto"/>
      </w:pPr>
      <w:r w:rsidRPr="0082035D">
        <w:rPr>
          <w:u w:val="single"/>
        </w:rPr>
        <w:t>Opplæringsmateriell</w:t>
      </w:r>
    </w:p>
    <w:p w14:paraId="56FEE232" w14:textId="77777777" w:rsidR="00E03DEA" w:rsidRPr="0082035D" w:rsidRDefault="00E03DEA" w:rsidP="00413382">
      <w:pPr>
        <w:keepNext/>
        <w:tabs>
          <w:tab w:val="clear" w:pos="567"/>
        </w:tabs>
        <w:spacing w:line="240" w:lineRule="auto"/>
      </w:pPr>
    </w:p>
    <w:p w14:paraId="40468FB7" w14:textId="761627D1" w:rsidR="00EA3256" w:rsidRPr="0082035D" w:rsidRDefault="00CA305E" w:rsidP="00413382">
      <w:pPr>
        <w:tabs>
          <w:tab w:val="clear" w:pos="567"/>
        </w:tabs>
        <w:spacing w:line="240" w:lineRule="auto"/>
      </w:pPr>
      <w:r w:rsidRPr="0082035D">
        <w:t xml:space="preserve">Alle leger som har til hensikt å forskrive FABHALTA, må </w:t>
      </w:r>
      <w:r w:rsidR="00677473">
        <w:t xml:space="preserve">forvisse seg om at de </w:t>
      </w:r>
      <w:r w:rsidRPr="0082035D">
        <w:t>ha</w:t>
      </w:r>
      <w:r w:rsidR="00677473">
        <w:t>r</w:t>
      </w:r>
      <w:r w:rsidRPr="0082035D">
        <w:t xml:space="preserve"> mottatt og gjort seg kjent med opplæringsmateriell</w:t>
      </w:r>
      <w:r w:rsidR="00677473">
        <w:t>et</w:t>
      </w:r>
      <w:r w:rsidRPr="0082035D">
        <w:t xml:space="preserve"> for leger. Legen må forklare og </w:t>
      </w:r>
      <w:r w:rsidR="00677473">
        <w:t>diskutere</w:t>
      </w:r>
      <w:r w:rsidRPr="0082035D">
        <w:t xml:space="preserve"> fordeler og risikoer ved </w:t>
      </w:r>
      <w:r w:rsidR="005210C8">
        <w:t>FABHALTA-</w:t>
      </w:r>
      <w:r w:rsidR="001D3DEE" w:rsidRPr="0082035D">
        <w:t xml:space="preserve">behandling </w:t>
      </w:r>
      <w:r w:rsidR="00677473">
        <w:t xml:space="preserve">med pasienten </w:t>
      </w:r>
      <w:r w:rsidRPr="0082035D">
        <w:t xml:space="preserve">og gi </w:t>
      </w:r>
      <w:r w:rsidR="00677473">
        <w:t xml:space="preserve">dem </w:t>
      </w:r>
      <w:r w:rsidRPr="0082035D">
        <w:t xml:space="preserve">pasientinformasjonspakken. Pasienten </w:t>
      </w:r>
      <w:r w:rsidR="00C955FF">
        <w:t>skal</w:t>
      </w:r>
      <w:r w:rsidR="00C955FF" w:rsidRPr="0082035D">
        <w:t xml:space="preserve"> </w:t>
      </w:r>
      <w:r w:rsidRPr="0082035D">
        <w:t xml:space="preserve">oppfordres til å søke medisinsk hjelp umiddelbart hvis de opplever tegn eller symptomer på alvorlig infeksjon eller alvorlig hemolyse </w:t>
      </w:r>
      <w:r w:rsidR="002264CA">
        <w:t xml:space="preserve">(pasienter med PNH) </w:t>
      </w:r>
      <w:r w:rsidRPr="0082035D">
        <w:t xml:space="preserve">etter seponering av </w:t>
      </w:r>
      <w:r w:rsidR="00A10A9C">
        <w:t>behandling</w:t>
      </w:r>
      <w:r w:rsidRPr="0082035D">
        <w:t>.</w:t>
      </w:r>
    </w:p>
    <w:p w14:paraId="15AD0DBE" w14:textId="45B94938" w:rsidR="00E10949" w:rsidRPr="0082035D" w:rsidRDefault="00E10949" w:rsidP="00413382">
      <w:pPr>
        <w:tabs>
          <w:tab w:val="clear" w:pos="567"/>
        </w:tabs>
        <w:spacing w:line="240" w:lineRule="auto"/>
        <w:rPr>
          <w:noProof/>
          <w:szCs w:val="22"/>
        </w:rPr>
      </w:pPr>
    </w:p>
    <w:p w14:paraId="03829CF8" w14:textId="7B6F8872" w:rsidR="00812D16" w:rsidRPr="0082035D" w:rsidRDefault="00617FEB" w:rsidP="00413382">
      <w:pPr>
        <w:keepNext/>
        <w:tabs>
          <w:tab w:val="clear" w:pos="567"/>
        </w:tabs>
        <w:spacing w:line="240" w:lineRule="auto"/>
        <w:ind w:left="567" w:hanging="567"/>
        <w:rPr>
          <w:noProof/>
          <w:szCs w:val="22"/>
        </w:rPr>
      </w:pPr>
      <w:r w:rsidRPr="0082035D">
        <w:rPr>
          <w:b/>
          <w:szCs w:val="22"/>
        </w:rPr>
        <w:t>4.5</w:t>
      </w:r>
      <w:r w:rsidRPr="0082035D">
        <w:rPr>
          <w:b/>
          <w:szCs w:val="22"/>
        </w:rPr>
        <w:tab/>
        <w:t>Interaksjon med andre legemidler og andre former for interaksjon</w:t>
      </w:r>
    </w:p>
    <w:p w14:paraId="2DCF2B79" w14:textId="77777777" w:rsidR="007D482F" w:rsidRPr="00441E11" w:rsidRDefault="007D482F" w:rsidP="00413382">
      <w:pPr>
        <w:pStyle w:val="Text"/>
        <w:keepNext/>
        <w:spacing w:before="0"/>
        <w:jc w:val="left"/>
        <w:rPr>
          <w:sz w:val="22"/>
          <w:szCs w:val="22"/>
        </w:rPr>
      </w:pPr>
    </w:p>
    <w:p w14:paraId="55B96FD2" w14:textId="77777777" w:rsidR="00D152B3" w:rsidRDefault="00D152B3" w:rsidP="00413382">
      <w:pPr>
        <w:pStyle w:val="Text"/>
        <w:keepNext/>
        <w:spacing w:before="0"/>
        <w:jc w:val="left"/>
        <w:rPr>
          <w:sz w:val="22"/>
          <w:szCs w:val="22"/>
          <w:u w:val="single"/>
        </w:rPr>
      </w:pPr>
      <w:r>
        <w:rPr>
          <w:sz w:val="22"/>
          <w:szCs w:val="22"/>
          <w:u w:val="single"/>
        </w:rPr>
        <w:t>Effekter av andre legemidler på iptakopan</w:t>
      </w:r>
    </w:p>
    <w:p w14:paraId="4EC2C282" w14:textId="77777777" w:rsidR="00D152B3" w:rsidRPr="00CB05B0" w:rsidRDefault="00D152B3" w:rsidP="00413382">
      <w:pPr>
        <w:pStyle w:val="Text"/>
        <w:keepNext/>
        <w:spacing w:before="0"/>
        <w:jc w:val="left"/>
        <w:rPr>
          <w:sz w:val="22"/>
          <w:szCs w:val="22"/>
        </w:rPr>
      </w:pPr>
    </w:p>
    <w:p w14:paraId="070174A1" w14:textId="03AE92D7" w:rsidR="00A10A9C" w:rsidRPr="00D152B3" w:rsidRDefault="00D152B3" w:rsidP="00413382">
      <w:pPr>
        <w:pStyle w:val="Text"/>
        <w:keepNext/>
        <w:spacing w:before="0"/>
        <w:jc w:val="left"/>
        <w:rPr>
          <w:i/>
          <w:iCs/>
          <w:sz w:val="22"/>
          <w:szCs w:val="22"/>
          <w:u w:val="single"/>
        </w:rPr>
      </w:pPr>
      <w:r w:rsidRPr="00D152B3">
        <w:rPr>
          <w:i/>
          <w:iCs/>
          <w:sz w:val="22"/>
          <w:szCs w:val="22"/>
          <w:u w:val="single"/>
        </w:rPr>
        <w:t xml:space="preserve">Sterke induktorer av </w:t>
      </w:r>
      <w:r w:rsidR="00A10A9C" w:rsidRPr="00D152B3">
        <w:rPr>
          <w:i/>
          <w:iCs/>
          <w:sz w:val="22"/>
          <w:szCs w:val="22"/>
          <w:u w:val="single"/>
        </w:rPr>
        <w:t>CYP2C8</w:t>
      </w:r>
      <w:r w:rsidRPr="00D152B3">
        <w:rPr>
          <w:i/>
          <w:iCs/>
          <w:sz w:val="22"/>
          <w:szCs w:val="22"/>
          <w:u w:val="single"/>
        </w:rPr>
        <w:t>, UGT1A1, PgP, BCRP og OATPIBI/3</w:t>
      </w:r>
    </w:p>
    <w:p w14:paraId="3C03CED4" w14:textId="07421F1B" w:rsidR="00812D16" w:rsidRDefault="00A10A9C" w:rsidP="00413382">
      <w:pPr>
        <w:pStyle w:val="Text"/>
        <w:widowControl w:val="0"/>
        <w:spacing w:before="0"/>
        <w:jc w:val="left"/>
        <w:rPr>
          <w:sz w:val="22"/>
          <w:szCs w:val="22"/>
        </w:rPr>
      </w:pPr>
      <w:r w:rsidRPr="004F0FAB">
        <w:rPr>
          <w:sz w:val="22"/>
          <w:szCs w:val="22"/>
        </w:rPr>
        <w:t xml:space="preserve">Selv om samtidig administrering av </w:t>
      </w:r>
      <w:r w:rsidR="00D152B3">
        <w:rPr>
          <w:sz w:val="22"/>
          <w:szCs w:val="22"/>
        </w:rPr>
        <w:t xml:space="preserve">iptakopan og sterke induktorer av </w:t>
      </w:r>
      <w:r w:rsidR="00A17698" w:rsidRPr="004F0FAB">
        <w:rPr>
          <w:sz w:val="22"/>
          <w:szCs w:val="22"/>
        </w:rPr>
        <w:t>CYP2C8</w:t>
      </w:r>
      <w:r w:rsidR="00D152B3">
        <w:rPr>
          <w:sz w:val="22"/>
          <w:szCs w:val="22"/>
        </w:rPr>
        <w:t xml:space="preserve">, UGT1A1, PgP, BRCP og OATP1B1/3, som rifampicin, </w:t>
      </w:r>
      <w:r w:rsidR="00A17698" w:rsidRPr="004F0FAB">
        <w:rPr>
          <w:sz w:val="22"/>
          <w:szCs w:val="22"/>
        </w:rPr>
        <w:t xml:space="preserve">ikke er </w:t>
      </w:r>
      <w:r w:rsidR="007B0B02">
        <w:rPr>
          <w:sz w:val="22"/>
          <w:szCs w:val="22"/>
        </w:rPr>
        <w:t xml:space="preserve">klinisk </w:t>
      </w:r>
      <w:r w:rsidR="00A17698" w:rsidRPr="004F0FAB">
        <w:rPr>
          <w:sz w:val="22"/>
          <w:szCs w:val="22"/>
        </w:rPr>
        <w:t xml:space="preserve">undersøkt, </w:t>
      </w:r>
      <w:r w:rsidR="00D152B3">
        <w:rPr>
          <w:sz w:val="22"/>
          <w:szCs w:val="22"/>
        </w:rPr>
        <w:t xml:space="preserve">anbefales ikke samtidig bruk med iptakopan på </w:t>
      </w:r>
      <w:r w:rsidR="007B0B02">
        <w:rPr>
          <w:sz w:val="22"/>
          <w:szCs w:val="22"/>
        </w:rPr>
        <w:t>g</w:t>
      </w:r>
      <w:r w:rsidR="00D152B3">
        <w:rPr>
          <w:sz w:val="22"/>
          <w:szCs w:val="22"/>
        </w:rPr>
        <w:t>runn av mulighet for</w:t>
      </w:r>
      <w:r w:rsidR="007B0B02">
        <w:rPr>
          <w:sz w:val="22"/>
          <w:szCs w:val="22"/>
        </w:rPr>
        <w:t xml:space="preserve"> </w:t>
      </w:r>
      <w:r w:rsidR="00A17698" w:rsidRPr="004F0FAB">
        <w:rPr>
          <w:sz w:val="22"/>
          <w:szCs w:val="22"/>
        </w:rPr>
        <w:t>redusert effekt av iptakopan</w:t>
      </w:r>
      <w:r w:rsidR="00D152B3">
        <w:rPr>
          <w:sz w:val="22"/>
          <w:szCs w:val="22"/>
        </w:rPr>
        <w:t xml:space="preserve"> </w:t>
      </w:r>
      <w:r w:rsidR="007B0B02">
        <w:rPr>
          <w:sz w:val="22"/>
          <w:szCs w:val="22"/>
        </w:rPr>
        <w:t>(se pkt. 4.4)</w:t>
      </w:r>
      <w:r w:rsidR="002A0764" w:rsidRPr="004F0FAB">
        <w:rPr>
          <w:sz w:val="22"/>
          <w:szCs w:val="22"/>
        </w:rPr>
        <w:t>.</w:t>
      </w:r>
    </w:p>
    <w:p w14:paraId="5A765A3D" w14:textId="77777777" w:rsidR="007B0B02" w:rsidRDefault="007B0B02" w:rsidP="00413382">
      <w:pPr>
        <w:pStyle w:val="Text"/>
        <w:widowControl w:val="0"/>
        <w:spacing w:before="0"/>
        <w:jc w:val="left"/>
        <w:rPr>
          <w:sz w:val="22"/>
          <w:szCs w:val="22"/>
        </w:rPr>
      </w:pPr>
    </w:p>
    <w:p w14:paraId="5B5099DC" w14:textId="2EC6CF38" w:rsidR="007B0B02" w:rsidRDefault="007B0B02" w:rsidP="00413382">
      <w:pPr>
        <w:pStyle w:val="Text"/>
        <w:keepNext/>
        <w:spacing w:before="0"/>
        <w:jc w:val="left"/>
        <w:rPr>
          <w:sz w:val="22"/>
          <w:szCs w:val="22"/>
          <w:u w:val="single"/>
        </w:rPr>
      </w:pPr>
      <w:r>
        <w:rPr>
          <w:sz w:val="22"/>
          <w:szCs w:val="22"/>
          <w:u w:val="single"/>
        </w:rPr>
        <w:t>Effekter av iptakopan på andre legemid</w:t>
      </w:r>
      <w:r w:rsidR="00692E8C">
        <w:rPr>
          <w:sz w:val="22"/>
          <w:szCs w:val="22"/>
          <w:u w:val="single"/>
        </w:rPr>
        <w:t>l</w:t>
      </w:r>
      <w:r>
        <w:rPr>
          <w:sz w:val="22"/>
          <w:szCs w:val="22"/>
          <w:u w:val="single"/>
        </w:rPr>
        <w:t>er</w:t>
      </w:r>
    </w:p>
    <w:p w14:paraId="29458172" w14:textId="77777777" w:rsidR="007B0B02" w:rsidRPr="00CB05B0" w:rsidRDefault="007B0B02" w:rsidP="00413382">
      <w:pPr>
        <w:pStyle w:val="Text"/>
        <w:keepNext/>
        <w:spacing w:before="0"/>
        <w:jc w:val="left"/>
        <w:rPr>
          <w:sz w:val="22"/>
          <w:szCs w:val="22"/>
        </w:rPr>
      </w:pPr>
    </w:p>
    <w:p w14:paraId="0AA055F1" w14:textId="2AEDBD16" w:rsidR="007B0B02" w:rsidRDefault="007B0B02" w:rsidP="00413382">
      <w:pPr>
        <w:pStyle w:val="Text"/>
        <w:keepNext/>
        <w:spacing w:before="0"/>
        <w:jc w:val="left"/>
        <w:rPr>
          <w:sz w:val="22"/>
          <w:szCs w:val="22"/>
        </w:rPr>
      </w:pPr>
      <w:r>
        <w:rPr>
          <w:i/>
          <w:iCs/>
          <w:sz w:val="22"/>
          <w:szCs w:val="22"/>
          <w:u w:val="single"/>
        </w:rPr>
        <w:t>CYP3A4</w:t>
      </w:r>
      <w:r>
        <w:rPr>
          <w:i/>
          <w:iCs/>
          <w:sz w:val="22"/>
          <w:szCs w:val="22"/>
          <w:u w:val="single"/>
        </w:rPr>
        <w:noBreakHyphen/>
        <w:t>substrater</w:t>
      </w:r>
    </w:p>
    <w:p w14:paraId="44A2230F" w14:textId="1E41F1DE" w:rsidR="007B0B02" w:rsidRDefault="007B0B02" w:rsidP="00413382">
      <w:pPr>
        <w:pStyle w:val="Text"/>
        <w:widowControl w:val="0"/>
        <w:spacing w:before="0"/>
        <w:jc w:val="left"/>
        <w:rPr>
          <w:sz w:val="22"/>
          <w:szCs w:val="22"/>
        </w:rPr>
      </w:pPr>
      <w:r>
        <w:rPr>
          <w:sz w:val="22"/>
          <w:szCs w:val="22"/>
        </w:rPr>
        <w:t xml:space="preserve">Data </w:t>
      </w:r>
      <w:r>
        <w:rPr>
          <w:i/>
          <w:iCs/>
          <w:sz w:val="22"/>
          <w:szCs w:val="22"/>
        </w:rPr>
        <w:t>in vitro</w:t>
      </w:r>
      <w:r>
        <w:rPr>
          <w:sz w:val="22"/>
          <w:szCs w:val="22"/>
        </w:rPr>
        <w:t xml:space="preserve"> viste at iptakopan har potensiale for induksjon av CYP3A4 og kan redusere eksponeringen for sensitive CYP3A4</w:t>
      </w:r>
      <w:r>
        <w:rPr>
          <w:sz w:val="22"/>
          <w:szCs w:val="22"/>
        </w:rPr>
        <w:noBreakHyphen/>
        <w:t>substrater. Samtidig administrering av iptakopan og sensitive CYP3A4</w:t>
      </w:r>
      <w:r>
        <w:rPr>
          <w:sz w:val="22"/>
          <w:szCs w:val="22"/>
        </w:rPr>
        <w:noBreakHyphen/>
        <w:t>substrater er ikke klinisk undersøkt. Forsiktighet bør utvises hvis samtidig administrering av iptakopan og sensitive CYP3A4</w:t>
      </w:r>
      <w:r>
        <w:rPr>
          <w:sz w:val="22"/>
          <w:szCs w:val="22"/>
        </w:rPr>
        <w:noBreakHyphen/>
        <w:t>substrater er nødvendig, spesielt for de med smalt terapeutisk vindu (f.eks</w:t>
      </w:r>
      <w:r w:rsidR="002D61CA">
        <w:rPr>
          <w:sz w:val="22"/>
          <w:szCs w:val="22"/>
        </w:rPr>
        <w:t>.</w:t>
      </w:r>
      <w:r>
        <w:rPr>
          <w:sz w:val="22"/>
          <w:szCs w:val="22"/>
        </w:rPr>
        <w:t xml:space="preserve"> karbamazepin, ciklosporin, ergotamin, fentanyl, pimozid, kinidin, sirolimus, takrolimus</w:t>
      </w:r>
      <w:r w:rsidR="00981D01">
        <w:rPr>
          <w:sz w:val="22"/>
          <w:szCs w:val="22"/>
        </w:rPr>
        <w:t>).</w:t>
      </w:r>
    </w:p>
    <w:p w14:paraId="0FCA7F55" w14:textId="77777777" w:rsidR="00981D01" w:rsidRDefault="00981D01" w:rsidP="00413382">
      <w:pPr>
        <w:pStyle w:val="Text"/>
        <w:widowControl w:val="0"/>
        <w:spacing w:before="0"/>
        <w:jc w:val="left"/>
        <w:rPr>
          <w:sz w:val="22"/>
          <w:szCs w:val="22"/>
        </w:rPr>
      </w:pPr>
    </w:p>
    <w:p w14:paraId="49FF3510" w14:textId="5327DBAF" w:rsidR="000D0982" w:rsidRDefault="000D0982" w:rsidP="00413382">
      <w:pPr>
        <w:pStyle w:val="Text"/>
        <w:keepNext/>
        <w:spacing w:before="0"/>
        <w:jc w:val="left"/>
        <w:rPr>
          <w:sz w:val="22"/>
          <w:szCs w:val="22"/>
        </w:rPr>
      </w:pPr>
      <w:r>
        <w:rPr>
          <w:i/>
          <w:iCs/>
          <w:sz w:val="22"/>
          <w:szCs w:val="22"/>
          <w:u w:val="single"/>
        </w:rPr>
        <w:t>CYP2C8</w:t>
      </w:r>
      <w:r>
        <w:rPr>
          <w:i/>
          <w:iCs/>
          <w:sz w:val="22"/>
          <w:szCs w:val="22"/>
          <w:u w:val="single"/>
        </w:rPr>
        <w:noBreakHyphen/>
        <w:t>substrater</w:t>
      </w:r>
    </w:p>
    <w:p w14:paraId="79FB6A15" w14:textId="62E89AB4" w:rsidR="00981D01" w:rsidRPr="00981D01" w:rsidRDefault="00981D01" w:rsidP="00413382">
      <w:pPr>
        <w:pStyle w:val="Text"/>
        <w:widowControl w:val="0"/>
        <w:spacing w:before="0"/>
        <w:jc w:val="left"/>
        <w:rPr>
          <w:sz w:val="22"/>
          <w:szCs w:val="22"/>
        </w:rPr>
      </w:pPr>
      <w:r>
        <w:rPr>
          <w:sz w:val="22"/>
          <w:szCs w:val="22"/>
        </w:rPr>
        <w:t xml:space="preserve">Data </w:t>
      </w:r>
      <w:r>
        <w:rPr>
          <w:i/>
          <w:iCs/>
          <w:sz w:val="22"/>
          <w:szCs w:val="22"/>
        </w:rPr>
        <w:t>in vitro</w:t>
      </w:r>
      <w:r>
        <w:rPr>
          <w:sz w:val="22"/>
          <w:szCs w:val="22"/>
        </w:rPr>
        <w:t xml:space="preserve"> viste at iptakopan har potensiale for tidsavhengig hemming av CYP2C8 og kan øke eksponeringen av sensitive CYP2C8</w:t>
      </w:r>
      <w:r>
        <w:rPr>
          <w:sz w:val="22"/>
          <w:szCs w:val="22"/>
        </w:rPr>
        <w:noBreakHyphen/>
        <w:t>substrater, som repaglinid, dasabuvir eller paklitaksel. Samtidig administrering av iptakopan og sensitive CYP2C8</w:t>
      </w:r>
      <w:r>
        <w:rPr>
          <w:sz w:val="22"/>
          <w:szCs w:val="22"/>
        </w:rPr>
        <w:noBreakHyphen/>
        <w:t>substrater er ikke klinisk undersøkt. Forsiktighet bør utvises hvis samtidig administrering av iptakopan og CYP2C8</w:t>
      </w:r>
      <w:r>
        <w:rPr>
          <w:sz w:val="22"/>
          <w:szCs w:val="22"/>
        </w:rPr>
        <w:noBreakHyphen/>
        <w:t>substrater er nødvendig.</w:t>
      </w:r>
    </w:p>
    <w:p w14:paraId="3C7AF826" w14:textId="77777777" w:rsidR="009729CF" w:rsidRPr="004F0FAB" w:rsidRDefault="009729CF" w:rsidP="00413382">
      <w:pPr>
        <w:widowControl w:val="0"/>
        <w:tabs>
          <w:tab w:val="clear" w:pos="567"/>
        </w:tabs>
        <w:spacing w:line="240" w:lineRule="auto"/>
        <w:rPr>
          <w:szCs w:val="22"/>
        </w:rPr>
      </w:pPr>
    </w:p>
    <w:p w14:paraId="79225F59" w14:textId="1A8C0B02" w:rsidR="00812D16" w:rsidRPr="0082035D" w:rsidRDefault="00617FEB" w:rsidP="00413382">
      <w:pPr>
        <w:keepNext/>
        <w:tabs>
          <w:tab w:val="clear" w:pos="567"/>
        </w:tabs>
        <w:spacing w:line="240" w:lineRule="auto"/>
        <w:ind w:left="567" w:hanging="567"/>
        <w:rPr>
          <w:bCs/>
          <w:noProof/>
          <w:szCs w:val="22"/>
        </w:rPr>
      </w:pPr>
      <w:r w:rsidRPr="0082035D">
        <w:rPr>
          <w:b/>
          <w:szCs w:val="22"/>
        </w:rPr>
        <w:t>4.6</w:t>
      </w:r>
      <w:r w:rsidRPr="0082035D">
        <w:rPr>
          <w:b/>
          <w:szCs w:val="22"/>
        </w:rPr>
        <w:tab/>
        <w:t>Fertilitet, graviditet og amming</w:t>
      </w:r>
    </w:p>
    <w:p w14:paraId="4260F637" w14:textId="77777777" w:rsidR="00D60F12" w:rsidRPr="0082035D" w:rsidRDefault="00D60F12" w:rsidP="00413382">
      <w:pPr>
        <w:keepNext/>
        <w:tabs>
          <w:tab w:val="clear" w:pos="567"/>
        </w:tabs>
        <w:spacing w:line="240" w:lineRule="auto"/>
        <w:rPr>
          <w:bCs/>
          <w:noProof/>
          <w:szCs w:val="22"/>
        </w:rPr>
      </w:pPr>
    </w:p>
    <w:p w14:paraId="21C1D9E0" w14:textId="0595D4BD" w:rsidR="00D60F12" w:rsidRPr="0082035D" w:rsidRDefault="70E26174" w:rsidP="00413382">
      <w:pPr>
        <w:keepNext/>
        <w:tabs>
          <w:tab w:val="clear" w:pos="567"/>
        </w:tabs>
        <w:spacing w:line="240" w:lineRule="auto"/>
        <w:rPr>
          <w:noProof/>
        </w:rPr>
      </w:pPr>
      <w:bookmarkStart w:id="7" w:name="_Hlk124453478"/>
      <w:r w:rsidRPr="0082035D">
        <w:rPr>
          <w:u w:val="single"/>
        </w:rPr>
        <w:t>Graviditet</w:t>
      </w:r>
    </w:p>
    <w:bookmarkEnd w:id="7"/>
    <w:p w14:paraId="4F6CAA5E" w14:textId="77777777" w:rsidR="007D482F" w:rsidRPr="0082035D" w:rsidRDefault="007D482F" w:rsidP="00413382">
      <w:pPr>
        <w:keepNext/>
        <w:tabs>
          <w:tab w:val="clear" w:pos="567"/>
        </w:tabs>
        <w:spacing w:line="240" w:lineRule="auto"/>
        <w:rPr>
          <w:noProof/>
          <w:szCs w:val="22"/>
        </w:rPr>
      </w:pPr>
    </w:p>
    <w:p w14:paraId="665D40C5" w14:textId="354AEC73" w:rsidR="006535F2" w:rsidRPr="0082035D" w:rsidRDefault="006535F2" w:rsidP="00413382">
      <w:pPr>
        <w:tabs>
          <w:tab w:val="clear" w:pos="567"/>
        </w:tabs>
        <w:spacing w:line="240" w:lineRule="auto"/>
        <w:rPr>
          <w:noProof/>
          <w:szCs w:val="22"/>
        </w:rPr>
      </w:pPr>
      <w:r w:rsidRPr="0082035D">
        <w:rPr>
          <w:szCs w:val="22"/>
        </w:rPr>
        <w:t xml:space="preserve">Det er ingen eller begrenset mengde data på bruk av </w:t>
      </w:r>
      <w:r w:rsidRPr="0082035D">
        <w:t xml:space="preserve">iptakopan </w:t>
      </w:r>
      <w:r w:rsidRPr="0082035D">
        <w:rPr>
          <w:szCs w:val="22"/>
        </w:rPr>
        <w:t>hos gravide kvinner.</w:t>
      </w:r>
      <w:r w:rsidRPr="0082035D">
        <w:t xml:space="preserve"> </w:t>
      </w:r>
      <w:r w:rsidRPr="0082035D">
        <w:rPr>
          <w:szCs w:val="22"/>
        </w:rPr>
        <w:t xml:space="preserve">Dyrestudier indikerer ingen direkte eller indirekte skadelige effekter med hensyn </w:t>
      </w:r>
      <w:r w:rsidR="00572D87">
        <w:rPr>
          <w:szCs w:val="22"/>
        </w:rPr>
        <w:t>på</w:t>
      </w:r>
      <w:r w:rsidR="00572D87" w:rsidRPr="0082035D">
        <w:rPr>
          <w:szCs w:val="22"/>
        </w:rPr>
        <w:t xml:space="preserve"> </w:t>
      </w:r>
      <w:r w:rsidRPr="0082035D">
        <w:rPr>
          <w:szCs w:val="22"/>
        </w:rPr>
        <w:t>reproduksjonstoksisitet</w:t>
      </w:r>
      <w:r w:rsidR="002A0764">
        <w:rPr>
          <w:szCs w:val="22"/>
        </w:rPr>
        <w:t xml:space="preserve"> ved eksponering mellom 2 og 8 ganger maksimal anbefalt dose hos menneske (MHRD)</w:t>
      </w:r>
      <w:r w:rsidRPr="0082035D">
        <w:rPr>
          <w:szCs w:val="22"/>
        </w:rPr>
        <w:t xml:space="preserve"> (se pkt. 5.3).</w:t>
      </w:r>
    </w:p>
    <w:p w14:paraId="0AA161E4" w14:textId="77777777" w:rsidR="006535F2" w:rsidRPr="0082035D" w:rsidRDefault="006535F2" w:rsidP="00413382">
      <w:pPr>
        <w:tabs>
          <w:tab w:val="clear" w:pos="567"/>
        </w:tabs>
        <w:spacing w:line="240" w:lineRule="auto"/>
        <w:rPr>
          <w:noProof/>
          <w:szCs w:val="22"/>
        </w:rPr>
      </w:pPr>
    </w:p>
    <w:p w14:paraId="228ABC54" w14:textId="2AFD4E24" w:rsidR="006535F2" w:rsidRPr="0082035D" w:rsidRDefault="006535F2" w:rsidP="00413382">
      <w:pPr>
        <w:tabs>
          <w:tab w:val="clear" w:pos="567"/>
        </w:tabs>
        <w:spacing w:line="240" w:lineRule="auto"/>
        <w:rPr>
          <w:noProof/>
          <w:szCs w:val="22"/>
        </w:rPr>
      </w:pPr>
      <w:r w:rsidRPr="0082035D">
        <w:t xml:space="preserve">PNH under graviditet er forbundet med </w:t>
      </w:r>
      <w:r w:rsidR="00F31D52">
        <w:t>maternelle uønskede</w:t>
      </w:r>
      <w:r w:rsidR="00F31D52" w:rsidRPr="0082035D">
        <w:t xml:space="preserve"> </w:t>
      </w:r>
      <w:r w:rsidRPr="0082035D">
        <w:t xml:space="preserve">utfall, inkludert forverret cytopeni, trombotiske hendelser, infeksjoner, blødning, spontanabort og økt dødelighet hos moren, i tillegg til </w:t>
      </w:r>
      <w:r w:rsidR="00FA5EE1">
        <w:t>negative</w:t>
      </w:r>
      <w:r w:rsidR="00FA5EE1" w:rsidRPr="0082035D">
        <w:t xml:space="preserve"> </w:t>
      </w:r>
      <w:r w:rsidRPr="0082035D">
        <w:t>utfall for fosteret, inkludert fosterdød og prematur fødsel.</w:t>
      </w:r>
    </w:p>
    <w:p w14:paraId="0227485B" w14:textId="77777777" w:rsidR="006535F2" w:rsidRPr="0082035D" w:rsidRDefault="006535F2" w:rsidP="00413382">
      <w:pPr>
        <w:tabs>
          <w:tab w:val="clear" w:pos="567"/>
        </w:tabs>
        <w:spacing w:line="240" w:lineRule="auto"/>
        <w:rPr>
          <w:noProof/>
          <w:szCs w:val="22"/>
        </w:rPr>
      </w:pPr>
    </w:p>
    <w:p w14:paraId="443042BB" w14:textId="2A03F1EE" w:rsidR="002264CA" w:rsidRDefault="002264CA" w:rsidP="00413382">
      <w:pPr>
        <w:tabs>
          <w:tab w:val="clear" w:pos="567"/>
        </w:tabs>
        <w:spacing w:line="240" w:lineRule="auto"/>
      </w:pPr>
      <w:r>
        <w:t xml:space="preserve">C3G under graviditet </w:t>
      </w:r>
      <w:r w:rsidR="006D0F8F">
        <w:t>kan være</w:t>
      </w:r>
      <w:r>
        <w:t xml:space="preserve"> forbundet med matern</w:t>
      </w:r>
      <w:r w:rsidR="006D0F8F">
        <w:t>ale</w:t>
      </w:r>
      <w:r>
        <w:t xml:space="preserve"> uønskede utfall, særlig preeklampsi og spontanabort, i tillegg til </w:t>
      </w:r>
      <w:r w:rsidR="006D0F8F">
        <w:t>negative</w:t>
      </w:r>
      <w:r>
        <w:t xml:space="preserve"> utfall for fosteret, inkludert prematuritet og lav fødselsvekt.</w:t>
      </w:r>
    </w:p>
    <w:p w14:paraId="7738513C" w14:textId="77777777" w:rsidR="002264CA" w:rsidRDefault="002264CA" w:rsidP="00413382">
      <w:pPr>
        <w:tabs>
          <w:tab w:val="clear" w:pos="567"/>
        </w:tabs>
        <w:spacing w:line="240" w:lineRule="auto"/>
      </w:pPr>
    </w:p>
    <w:p w14:paraId="0221EE71" w14:textId="24EB701A" w:rsidR="006535F2" w:rsidRPr="0082035D" w:rsidRDefault="002F3564" w:rsidP="00413382">
      <w:pPr>
        <w:tabs>
          <w:tab w:val="clear" w:pos="567"/>
        </w:tabs>
        <w:spacing w:line="240" w:lineRule="auto"/>
        <w:rPr>
          <w:noProof/>
          <w:szCs w:val="22"/>
        </w:rPr>
      </w:pPr>
      <w:r w:rsidRPr="0082035D">
        <w:t xml:space="preserve">Bruk av iptakopan hos gravide kvinner eller kvinner som planlegger å bli gravide, kan </w:t>
      </w:r>
      <w:r w:rsidR="002A0764">
        <w:t xml:space="preserve">bare </w:t>
      </w:r>
      <w:r w:rsidRPr="0082035D">
        <w:t xml:space="preserve">vurderes etter en </w:t>
      </w:r>
      <w:r w:rsidR="002A0764">
        <w:t xml:space="preserve">nøye </w:t>
      </w:r>
      <w:r w:rsidR="00213780">
        <w:t>vurdering</w:t>
      </w:r>
      <w:r w:rsidR="00213780" w:rsidRPr="0082035D">
        <w:t xml:space="preserve"> </w:t>
      </w:r>
      <w:r w:rsidRPr="0082035D">
        <w:t>av risiko og fordeler.</w:t>
      </w:r>
    </w:p>
    <w:p w14:paraId="491AAA4E" w14:textId="7E7CC796" w:rsidR="00A62C62" w:rsidRPr="0082035D" w:rsidRDefault="00A62C62" w:rsidP="00413382">
      <w:pPr>
        <w:tabs>
          <w:tab w:val="clear" w:pos="567"/>
        </w:tabs>
        <w:spacing w:line="240" w:lineRule="auto"/>
      </w:pPr>
    </w:p>
    <w:p w14:paraId="65C58A90" w14:textId="5707FA2F" w:rsidR="00D04D3B" w:rsidRPr="0082035D" w:rsidRDefault="00D04D3B" w:rsidP="00413382">
      <w:pPr>
        <w:keepNext/>
        <w:tabs>
          <w:tab w:val="clear" w:pos="567"/>
        </w:tabs>
        <w:spacing w:line="240" w:lineRule="auto"/>
        <w:rPr>
          <w:noProof/>
          <w:szCs w:val="22"/>
        </w:rPr>
      </w:pPr>
      <w:r w:rsidRPr="0082035D">
        <w:rPr>
          <w:szCs w:val="22"/>
          <w:u w:val="single"/>
        </w:rPr>
        <w:t>Amming</w:t>
      </w:r>
    </w:p>
    <w:p w14:paraId="06AD5D30" w14:textId="77777777" w:rsidR="007D482F" w:rsidRPr="00441E11" w:rsidRDefault="007D482F" w:rsidP="00413382">
      <w:pPr>
        <w:pStyle w:val="Text"/>
        <w:keepNext/>
        <w:spacing w:before="0"/>
        <w:jc w:val="left"/>
        <w:rPr>
          <w:rFonts w:eastAsia="Times New Roman"/>
          <w:noProof/>
          <w:sz w:val="22"/>
          <w:szCs w:val="22"/>
          <w:lang w:eastAsia="en-US"/>
        </w:rPr>
      </w:pPr>
    </w:p>
    <w:p w14:paraId="6E6BB219" w14:textId="42F0A559" w:rsidR="0042374B" w:rsidRPr="0082035D" w:rsidRDefault="7748F7D8" w:rsidP="00413382">
      <w:pPr>
        <w:pStyle w:val="Text"/>
        <w:spacing w:before="0"/>
        <w:jc w:val="left"/>
        <w:rPr>
          <w:rFonts w:eastAsia="Times New Roman"/>
          <w:noProof/>
          <w:sz w:val="22"/>
          <w:szCs w:val="22"/>
        </w:rPr>
      </w:pPr>
      <w:r w:rsidRPr="0082035D">
        <w:rPr>
          <w:sz w:val="22"/>
          <w:szCs w:val="22"/>
        </w:rPr>
        <w:t xml:space="preserve">Det er ukjent om iptakopan blir skilt ut i morsmelk hos mennesker. Det finnes ingen data på effektene av </w:t>
      </w:r>
      <w:r w:rsidRPr="0082035D">
        <w:rPr>
          <w:sz w:val="22"/>
        </w:rPr>
        <w:t>iptakopan</w:t>
      </w:r>
      <w:r w:rsidRPr="0082035D">
        <w:rPr>
          <w:sz w:val="22"/>
          <w:szCs w:val="22"/>
        </w:rPr>
        <w:t xml:space="preserve"> på diende nyfødte/spedbarn eller på melkeproduksjonen.</w:t>
      </w:r>
    </w:p>
    <w:p w14:paraId="4656AB88" w14:textId="77777777" w:rsidR="007305C1" w:rsidRPr="0082035D" w:rsidRDefault="007305C1" w:rsidP="00413382">
      <w:pPr>
        <w:tabs>
          <w:tab w:val="clear" w:pos="567"/>
        </w:tabs>
        <w:spacing w:line="240" w:lineRule="auto"/>
        <w:rPr>
          <w:noProof/>
          <w:szCs w:val="22"/>
        </w:rPr>
      </w:pPr>
    </w:p>
    <w:p w14:paraId="70460EB4" w14:textId="2D182AA8" w:rsidR="00555ACB" w:rsidRPr="0082035D" w:rsidRDefault="00403ECD" w:rsidP="00413382">
      <w:pPr>
        <w:tabs>
          <w:tab w:val="clear" w:pos="567"/>
        </w:tabs>
        <w:spacing w:line="240" w:lineRule="auto"/>
        <w:rPr>
          <w:noProof/>
          <w:szCs w:val="22"/>
        </w:rPr>
      </w:pPr>
      <w:r w:rsidRPr="0082035D">
        <w:rPr>
          <w:szCs w:val="22"/>
        </w:rPr>
        <w:t>En risiko for nyfødte/spedbarn kan ikke utelukkes.</w:t>
      </w:r>
      <w:r w:rsidRPr="0082035D">
        <w:t xml:space="preserve"> Tatt i betraktning fordelene av </w:t>
      </w:r>
      <w:r w:rsidRPr="0082035D">
        <w:rPr>
          <w:szCs w:val="22"/>
        </w:rPr>
        <w:t>amming</w:t>
      </w:r>
      <w:r w:rsidRPr="0082035D">
        <w:t xml:space="preserve"> for barnet og fordelene av behandling for moren, må det tas en beslutning om </w:t>
      </w:r>
      <w:r w:rsidRPr="0082035D">
        <w:rPr>
          <w:szCs w:val="22"/>
        </w:rPr>
        <w:t>ammingen</w:t>
      </w:r>
      <w:r w:rsidRPr="0082035D">
        <w:t xml:space="preserve"> skal opphøre eller om behandlingen med FABHALTA skal avsluttes/avstås fra</w:t>
      </w:r>
      <w:r w:rsidR="003E0256" w:rsidRPr="0082035D">
        <w:t>.</w:t>
      </w:r>
    </w:p>
    <w:p w14:paraId="72F94360" w14:textId="77777777" w:rsidR="00BE033F" w:rsidRPr="0082035D" w:rsidRDefault="00BE033F" w:rsidP="00413382">
      <w:pPr>
        <w:tabs>
          <w:tab w:val="clear" w:pos="567"/>
        </w:tabs>
        <w:spacing w:line="240" w:lineRule="auto"/>
        <w:rPr>
          <w:noProof/>
          <w:szCs w:val="22"/>
        </w:rPr>
      </w:pPr>
    </w:p>
    <w:p w14:paraId="5B4EFF68" w14:textId="24C14C3C" w:rsidR="00D04D3B" w:rsidRPr="0082035D" w:rsidRDefault="00D04D3B" w:rsidP="00413382">
      <w:pPr>
        <w:keepNext/>
        <w:tabs>
          <w:tab w:val="clear" w:pos="567"/>
        </w:tabs>
        <w:spacing w:line="240" w:lineRule="auto"/>
        <w:rPr>
          <w:noProof/>
          <w:szCs w:val="22"/>
        </w:rPr>
      </w:pPr>
      <w:r w:rsidRPr="0082035D">
        <w:rPr>
          <w:szCs w:val="22"/>
          <w:u w:val="single"/>
        </w:rPr>
        <w:t>Fertilitet</w:t>
      </w:r>
    </w:p>
    <w:p w14:paraId="74328DA5" w14:textId="77777777" w:rsidR="007D482F" w:rsidRPr="0082035D" w:rsidRDefault="007D482F" w:rsidP="00413382">
      <w:pPr>
        <w:keepNext/>
        <w:tabs>
          <w:tab w:val="clear" w:pos="567"/>
        </w:tabs>
        <w:spacing w:line="240" w:lineRule="auto"/>
        <w:rPr>
          <w:noProof/>
          <w:szCs w:val="22"/>
        </w:rPr>
      </w:pPr>
    </w:p>
    <w:p w14:paraId="309445CF" w14:textId="18E1906E" w:rsidR="00812D16" w:rsidRPr="0082035D" w:rsidRDefault="001A2BCF" w:rsidP="00413382">
      <w:pPr>
        <w:tabs>
          <w:tab w:val="clear" w:pos="567"/>
        </w:tabs>
        <w:spacing w:line="240" w:lineRule="auto"/>
      </w:pPr>
      <w:r w:rsidRPr="0082035D">
        <w:t>Det finnes ingen data på effektene av iptakopan på fertilitet</w:t>
      </w:r>
      <w:r w:rsidR="00213780">
        <w:t xml:space="preserve"> hos mennesker</w:t>
      </w:r>
      <w:r w:rsidRPr="0082035D">
        <w:t>. Tilgjengelige prekliniske data tyder ikke på at behandling med iptakopan har noen effekt på fertilitet (se pkt. 5.3).</w:t>
      </w:r>
    </w:p>
    <w:p w14:paraId="042E3441" w14:textId="77777777" w:rsidR="001A2BCF" w:rsidRPr="0082035D" w:rsidRDefault="001A2BCF" w:rsidP="00413382">
      <w:pPr>
        <w:tabs>
          <w:tab w:val="clear" w:pos="567"/>
        </w:tabs>
        <w:spacing w:line="240" w:lineRule="auto"/>
        <w:rPr>
          <w:iCs/>
          <w:noProof/>
          <w:szCs w:val="22"/>
        </w:rPr>
      </w:pPr>
    </w:p>
    <w:p w14:paraId="4346D836" w14:textId="67F86E14" w:rsidR="00812D16" w:rsidRPr="0082035D" w:rsidRDefault="00617FEB" w:rsidP="00413382">
      <w:pPr>
        <w:keepNext/>
        <w:tabs>
          <w:tab w:val="clear" w:pos="567"/>
        </w:tabs>
        <w:spacing w:line="240" w:lineRule="auto"/>
        <w:ind w:left="567" w:hanging="567"/>
      </w:pPr>
      <w:r w:rsidRPr="0082035D">
        <w:rPr>
          <w:b/>
        </w:rPr>
        <w:t>4.7</w:t>
      </w:r>
      <w:r w:rsidRPr="0082035D">
        <w:tab/>
      </w:r>
      <w:r w:rsidRPr="0082035D">
        <w:rPr>
          <w:b/>
        </w:rPr>
        <w:t>Påvirkning av evnen til å kjøre bil og bruke maskiner</w:t>
      </w:r>
    </w:p>
    <w:p w14:paraId="4EEB09B1" w14:textId="77777777" w:rsidR="007D482F" w:rsidRPr="0082035D" w:rsidRDefault="007D482F" w:rsidP="00413382">
      <w:pPr>
        <w:keepNext/>
        <w:tabs>
          <w:tab w:val="clear" w:pos="567"/>
        </w:tabs>
        <w:spacing w:line="240" w:lineRule="auto"/>
      </w:pPr>
    </w:p>
    <w:p w14:paraId="0FE16A6F" w14:textId="153253F7" w:rsidR="00812D16" w:rsidRPr="0082035D" w:rsidRDefault="009C4D7E" w:rsidP="00413382">
      <w:pPr>
        <w:tabs>
          <w:tab w:val="clear" w:pos="567"/>
        </w:tabs>
        <w:spacing w:line="240" w:lineRule="auto"/>
        <w:rPr>
          <w:noProof/>
          <w:szCs w:val="22"/>
        </w:rPr>
      </w:pPr>
      <w:r w:rsidRPr="0082035D">
        <w:t xml:space="preserve">FABHALTA </w:t>
      </w:r>
      <w:r w:rsidRPr="0082035D">
        <w:rPr>
          <w:szCs w:val="22"/>
        </w:rPr>
        <w:t>har ingen eller ubetydelig påvirkning på evnen til å kjøre bil og bruke maskiner.</w:t>
      </w:r>
    </w:p>
    <w:p w14:paraId="2E87EDE9" w14:textId="7E7CC796" w:rsidR="00F87909" w:rsidRPr="0082035D" w:rsidRDefault="00F87909" w:rsidP="00413382">
      <w:pPr>
        <w:tabs>
          <w:tab w:val="clear" w:pos="567"/>
        </w:tabs>
        <w:spacing w:line="240" w:lineRule="auto"/>
      </w:pPr>
    </w:p>
    <w:p w14:paraId="2A33E81B" w14:textId="75126244" w:rsidR="00812D16" w:rsidRPr="0082035D" w:rsidRDefault="00617FEB" w:rsidP="00413382">
      <w:pPr>
        <w:keepNext/>
        <w:tabs>
          <w:tab w:val="clear" w:pos="567"/>
        </w:tabs>
        <w:spacing w:line="240" w:lineRule="auto"/>
        <w:rPr>
          <w:bCs/>
          <w:noProof/>
          <w:szCs w:val="22"/>
        </w:rPr>
      </w:pPr>
      <w:r w:rsidRPr="0082035D">
        <w:rPr>
          <w:b/>
          <w:szCs w:val="22"/>
        </w:rPr>
        <w:t>4.8</w:t>
      </w:r>
      <w:r w:rsidRPr="0082035D">
        <w:rPr>
          <w:b/>
          <w:szCs w:val="22"/>
        </w:rPr>
        <w:tab/>
        <w:t>Bivirkninger</w:t>
      </w:r>
    </w:p>
    <w:p w14:paraId="05A9726A" w14:textId="77777777" w:rsidR="007D482F" w:rsidRPr="0082035D" w:rsidRDefault="007D482F" w:rsidP="00413382">
      <w:pPr>
        <w:keepNext/>
        <w:tabs>
          <w:tab w:val="clear" w:pos="567"/>
        </w:tabs>
        <w:spacing w:line="240" w:lineRule="auto"/>
        <w:rPr>
          <w:bCs/>
          <w:noProof/>
          <w:szCs w:val="22"/>
        </w:rPr>
      </w:pPr>
    </w:p>
    <w:p w14:paraId="530F06EE" w14:textId="60A02799" w:rsidR="00D00621" w:rsidRPr="0082035D" w:rsidRDefault="005C563D" w:rsidP="00413382">
      <w:pPr>
        <w:keepNext/>
        <w:tabs>
          <w:tab w:val="clear" w:pos="567"/>
        </w:tabs>
        <w:spacing w:line="240" w:lineRule="auto"/>
        <w:rPr>
          <w:bCs/>
          <w:noProof/>
          <w:szCs w:val="22"/>
        </w:rPr>
      </w:pPr>
      <w:r>
        <w:rPr>
          <w:bCs/>
          <w:szCs w:val="22"/>
          <w:u w:val="single"/>
        </w:rPr>
        <w:t>Oppsummering</w:t>
      </w:r>
      <w:r w:rsidRPr="0082035D">
        <w:rPr>
          <w:bCs/>
          <w:szCs w:val="22"/>
          <w:u w:val="single"/>
        </w:rPr>
        <w:t xml:space="preserve"> </w:t>
      </w:r>
      <w:r w:rsidR="00D00621" w:rsidRPr="0082035D">
        <w:rPr>
          <w:bCs/>
          <w:szCs w:val="22"/>
          <w:u w:val="single"/>
        </w:rPr>
        <w:t>av sikkerhetsprofilen</w:t>
      </w:r>
    </w:p>
    <w:p w14:paraId="4D6B46C2" w14:textId="77777777" w:rsidR="007D482F" w:rsidRPr="00441E11" w:rsidRDefault="007D482F" w:rsidP="00413382">
      <w:pPr>
        <w:keepNext/>
        <w:tabs>
          <w:tab w:val="clear" w:pos="567"/>
        </w:tabs>
        <w:spacing w:line="240" w:lineRule="auto"/>
        <w:rPr>
          <w:bCs/>
          <w:noProof/>
          <w:szCs w:val="22"/>
        </w:rPr>
      </w:pPr>
    </w:p>
    <w:p w14:paraId="5D50BB78" w14:textId="6CE52572" w:rsidR="00D00621" w:rsidRDefault="00D00621" w:rsidP="00413382">
      <w:pPr>
        <w:tabs>
          <w:tab w:val="clear" w:pos="567"/>
        </w:tabs>
        <w:spacing w:line="240" w:lineRule="auto"/>
      </w:pPr>
      <w:r w:rsidRPr="0082035D">
        <w:t xml:space="preserve">De vanligst rapporterte bivirkningene </w:t>
      </w:r>
      <w:r w:rsidR="00EC71A8">
        <w:t xml:space="preserve">hos voksne </w:t>
      </w:r>
      <w:r w:rsidR="0007715F">
        <w:t xml:space="preserve">pasienter </w:t>
      </w:r>
      <w:r w:rsidR="00EC71A8">
        <w:t xml:space="preserve">med PNH </w:t>
      </w:r>
      <w:r w:rsidR="007452EB">
        <w:t>var</w:t>
      </w:r>
      <w:r w:rsidR="007452EB" w:rsidRPr="0082035D">
        <w:t xml:space="preserve"> </w:t>
      </w:r>
      <w:r w:rsidRPr="0082035D">
        <w:t>øvre luftvei</w:t>
      </w:r>
      <w:r w:rsidR="00213780">
        <w:t>sinfeksjon</w:t>
      </w:r>
      <w:r w:rsidRPr="0082035D">
        <w:t xml:space="preserve"> (18,9 %), hodepine (18,3 %) og diaré (11,0 %). Den vanligst rapporterte alvorlige bivirkningen var urinveisinfeksjon (1,2 %).</w:t>
      </w:r>
    </w:p>
    <w:p w14:paraId="2C260D9C" w14:textId="77777777" w:rsidR="00EC71A8" w:rsidRDefault="00EC71A8" w:rsidP="00413382">
      <w:pPr>
        <w:tabs>
          <w:tab w:val="clear" w:pos="567"/>
        </w:tabs>
        <w:spacing w:line="240" w:lineRule="auto"/>
      </w:pPr>
    </w:p>
    <w:p w14:paraId="4C1EB732" w14:textId="39BB9333" w:rsidR="00EC71A8" w:rsidRDefault="00EC71A8" w:rsidP="00EC71A8">
      <w:pPr>
        <w:tabs>
          <w:tab w:val="clear" w:pos="567"/>
        </w:tabs>
        <w:spacing w:line="240" w:lineRule="auto"/>
      </w:pPr>
      <w:r w:rsidRPr="0082035D">
        <w:t xml:space="preserve">De vanligst rapporterte bivirkningene </w:t>
      </w:r>
      <w:r>
        <w:t xml:space="preserve">hos voksne </w:t>
      </w:r>
      <w:r w:rsidR="0007715F">
        <w:t xml:space="preserve">pasienter </w:t>
      </w:r>
      <w:r>
        <w:t>med C3G var</w:t>
      </w:r>
      <w:r w:rsidRPr="0082035D">
        <w:t xml:space="preserve"> øvre luftvei</w:t>
      </w:r>
      <w:r>
        <w:t>sinfeksjon</w:t>
      </w:r>
      <w:r w:rsidRPr="0082035D">
        <w:t xml:space="preserve"> (1</w:t>
      </w:r>
      <w:r>
        <w:t>2,</w:t>
      </w:r>
      <w:r w:rsidR="00B52401">
        <w:t>9</w:t>
      </w:r>
      <w:r w:rsidRPr="0082035D">
        <w:t> %)</w:t>
      </w:r>
      <w:r>
        <w:t xml:space="preserve">. </w:t>
      </w:r>
      <w:r w:rsidRPr="0082035D">
        <w:t xml:space="preserve">Den vanligst rapporterte alvorlige bivirkningen var </w:t>
      </w:r>
      <w:r>
        <w:t>pneumokokkinfeksjon</w:t>
      </w:r>
      <w:r w:rsidRPr="0082035D">
        <w:t xml:space="preserve"> (</w:t>
      </w:r>
      <w:r w:rsidR="00265EEF">
        <w:t>1</w:t>
      </w:r>
      <w:r w:rsidRPr="0082035D">
        <w:t> %).</w:t>
      </w:r>
    </w:p>
    <w:p w14:paraId="01B63F03" w14:textId="5166DACB" w:rsidR="00EC71A8" w:rsidRPr="0082035D" w:rsidRDefault="00EC71A8" w:rsidP="00413382">
      <w:pPr>
        <w:tabs>
          <w:tab w:val="clear" w:pos="567"/>
        </w:tabs>
        <w:spacing w:line="240" w:lineRule="auto"/>
        <w:rPr>
          <w:i/>
          <w:iCs/>
          <w:noProof/>
        </w:rPr>
      </w:pPr>
    </w:p>
    <w:p w14:paraId="5F30DF9F" w14:textId="70FFC3EE" w:rsidR="00D00621" w:rsidRPr="0082035D" w:rsidRDefault="00D00621" w:rsidP="00413382">
      <w:pPr>
        <w:tabs>
          <w:tab w:val="clear" w:pos="567"/>
        </w:tabs>
        <w:spacing w:line="240" w:lineRule="auto"/>
        <w:rPr>
          <w:bCs/>
          <w:noProof/>
          <w:szCs w:val="22"/>
        </w:rPr>
      </w:pPr>
    </w:p>
    <w:p w14:paraId="2457A1DF" w14:textId="45E5E7B8" w:rsidR="00D00621" w:rsidRPr="0082035D" w:rsidRDefault="005C563D" w:rsidP="00413382">
      <w:pPr>
        <w:keepNext/>
        <w:tabs>
          <w:tab w:val="clear" w:pos="567"/>
        </w:tabs>
        <w:spacing w:line="240" w:lineRule="auto"/>
        <w:rPr>
          <w:bCs/>
          <w:noProof/>
          <w:szCs w:val="22"/>
        </w:rPr>
      </w:pPr>
      <w:r>
        <w:rPr>
          <w:bCs/>
          <w:szCs w:val="22"/>
          <w:u w:val="single"/>
        </w:rPr>
        <w:t>Bivirkningstabell</w:t>
      </w:r>
    </w:p>
    <w:p w14:paraId="6B0F66E5" w14:textId="77777777" w:rsidR="007D482F" w:rsidRPr="0082035D" w:rsidRDefault="007D482F" w:rsidP="00413382">
      <w:pPr>
        <w:keepNext/>
        <w:tabs>
          <w:tab w:val="clear" w:pos="567"/>
        </w:tabs>
        <w:spacing w:line="240" w:lineRule="auto"/>
        <w:rPr>
          <w:bCs/>
          <w:noProof/>
          <w:szCs w:val="22"/>
        </w:rPr>
      </w:pPr>
    </w:p>
    <w:p w14:paraId="50E9A2E8" w14:textId="172A1ED6" w:rsidR="00D00621" w:rsidRPr="0082035D" w:rsidRDefault="00D00621" w:rsidP="00413382">
      <w:pPr>
        <w:tabs>
          <w:tab w:val="clear" w:pos="567"/>
        </w:tabs>
        <w:spacing w:line="240" w:lineRule="auto"/>
        <w:rPr>
          <w:bCs/>
          <w:noProof/>
          <w:szCs w:val="22"/>
        </w:rPr>
      </w:pPr>
      <w:r w:rsidRPr="0082035D">
        <w:t xml:space="preserve">Tabell 1 viser bivirkninger som er observert i kliniske studier </w:t>
      </w:r>
      <w:r w:rsidR="00407560">
        <w:t>hos</w:t>
      </w:r>
      <w:r w:rsidR="00677021">
        <w:t xml:space="preserve"> </w:t>
      </w:r>
      <w:r w:rsidRPr="0082035D">
        <w:t>pasienter</w:t>
      </w:r>
      <w:r w:rsidR="00EC71A8">
        <w:t xml:space="preserve"> med PNH og C3G</w:t>
      </w:r>
      <w:r w:rsidRPr="0082035D">
        <w:t xml:space="preserve"> som fikk iptakopan. Bivirkninger er oppgitt i henhold til MedDRA organklass</w:t>
      </w:r>
      <w:r w:rsidR="00591C9E" w:rsidRPr="0082035D">
        <w:t>e</w:t>
      </w:r>
      <w:r w:rsidRPr="0082035D">
        <w:t xml:space="preserve">system (SOC) og frekvens og </w:t>
      </w:r>
      <w:r w:rsidR="00441A26">
        <w:t>ved bruk av følgende inndeling</w:t>
      </w:r>
      <w:r w:rsidRPr="0082035D">
        <w:t>: svært vanlige (≥ 1/10), vanlige (≥ 1/100 til &lt; 1/10), mindre vanlige (≥ 1/1 000 til &lt; 1/100), sjeldne (≥ 1/10 000 til &lt;</w:t>
      </w:r>
      <w:r w:rsidR="009D0B84">
        <w:t> </w:t>
      </w:r>
      <w:r w:rsidRPr="0082035D">
        <w:t>1/1 000)</w:t>
      </w:r>
      <w:r w:rsidR="002A0764">
        <w:t xml:space="preserve"> eller</w:t>
      </w:r>
      <w:r w:rsidRPr="0082035D">
        <w:t xml:space="preserve"> svært sjeldne (&lt; 1/10 000).</w:t>
      </w:r>
    </w:p>
    <w:p w14:paraId="36C0F11E" w14:textId="77777777" w:rsidR="00D00621" w:rsidRPr="0082035D" w:rsidRDefault="00D00621" w:rsidP="00413382">
      <w:pPr>
        <w:tabs>
          <w:tab w:val="clear" w:pos="567"/>
        </w:tabs>
        <w:spacing w:line="240" w:lineRule="auto"/>
        <w:rPr>
          <w:bCs/>
          <w:noProof/>
          <w:szCs w:val="22"/>
        </w:rPr>
      </w:pPr>
    </w:p>
    <w:p w14:paraId="1F0C7441" w14:textId="2C862D45" w:rsidR="00D00621" w:rsidRPr="0082035D" w:rsidRDefault="00D00621" w:rsidP="00413382">
      <w:pPr>
        <w:tabs>
          <w:tab w:val="clear" w:pos="567"/>
        </w:tabs>
        <w:spacing w:line="240" w:lineRule="auto"/>
        <w:rPr>
          <w:bCs/>
          <w:noProof/>
          <w:szCs w:val="22"/>
        </w:rPr>
      </w:pPr>
      <w:r w:rsidRPr="0082035D">
        <w:t xml:space="preserve">Innenfor hver frekvensgruppe er bivirkningene </w:t>
      </w:r>
      <w:r w:rsidR="005C563D">
        <w:t>rangert</w:t>
      </w:r>
      <w:r w:rsidR="005C563D" w:rsidRPr="0082035D">
        <w:t xml:space="preserve"> </w:t>
      </w:r>
      <w:r w:rsidRPr="0082035D">
        <w:t>etter synkende alvorlighet.</w:t>
      </w:r>
    </w:p>
    <w:p w14:paraId="560A0DE1" w14:textId="5AC359C9" w:rsidR="00D00621" w:rsidRPr="0082035D" w:rsidRDefault="00D00621" w:rsidP="00413382">
      <w:pPr>
        <w:tabs>
          <w:tab w:val="clear" w:pos="567"/>
        </w:tabs>
        <w:spacing w:line="240" w:lineRule="auto"/>
        <w:rPr>
          <w:bCs/>
          <w:noProof/>
          <w:szCs w:val="22"/>
        </w:rPr>
      </w:pPr>
    </w:p>
    <w:p w14:paraId="13586730" w14:textId="77C3CD79" w:rsidR="00D00621" w:rsidRPr="0082035D" w:rsidRDefault="00D00621" w:rsidP="002B22AD">
      <w:pPr>
        <w:keepNext/>
        <w:keepLines/>
        <w:tabs>
          <w:tab w:val="clear" w:pos="567"/>
        </w:tabs>
        <w:spacing w:line="240" w:lineRule="auto"/>
        <w:ind w:left="1134" w:hanging="1134"/>
        <w:rPr>
          <w:bCs/>
          <w:noProof/>
          <w:szCs w:val="22"/>
        </w:rPr>
      </w:pPr>
      <w:r w:rsidRPr="0082035D">
        <w:rPr>
          <w:b/>
          <w:szCs w:val="22"/>
        </w:rPr>
        <w:t>Tabell 1</w:t>
      </w:r>
      <w:r w:rsidRPr="0082035D">
        <w:rPr>
          <w:b/>
          <w:szCs w:val="22"/>
        </w:rPr>
        <w:tab/>
        <w:t>Bivirkninger</w:t>
      </w:r>
    </w:p>
    <w:p w14:paraId="41010FB8" w14:textId="77777777" w:rsidR="0092492D" w:rsidRPr="0082035D" w:rsidRDefault="0092492D" w:rsidP="00413382">
      <w:pPr>
        <w:keepNext/>
        <w:keepLines/>
        <w:tabs>
          <w:tab w:val="clear" w:pos="567"/>
        </w:tabs>
        <w:spacing w:line="240" w:lineRule="auto"/>
        <w:rPr>
          <w:bCs/>
          <w:noProof/>
          <w:szCs w:val="22"/>
        </w:rPr>
      </w:pPr>
    </w:p>
    <w:tbl>
      <w:tblPr>
        <w:tblStyle w:val="TableGrid"/>
        <w:tblW w:w="0" w:type="auto"/>
        <w:tblLook w:val="04A0" w:firstRow="1" w:lastRow="0" w:firstColumn="1" w:lastColumn="0" w:noHBand="0" w:noVBand="1"/>
      </w:tblPr>
      <w:tblGrid>
        <w:gridCol w:w="3988"/>
        <w:gridCol w:w="2859"/>
        <w:gridCol w:w="2214"/>
      </w:tblGrid>
      <w:tr w:rsidR="005E71BA" w:rsidRPr="0082035D" w14:paraId="23DF2DF7" w14:textId="77777777" w:rsidTr="002B22AD">
        <w:trPr>
          <w:cantSplit/>
        </w:trPr>
        <w:tc>
          <w:tcPr>
            <w:tcW w:w="3988" w:type="dxa"/>
            <w:vMerge w:val="restart"/>
          </w:tcPr>
          <w:p w14:paraId="3FF4E12C" w14:textId="07B6AF20" w:rsidR="005E71BA" w:rsidRPr="0082035D" w:rsidRDefault="005E71BA" w:rsidP="00413382">
            <w:pPr>
              <w:keepNext/>
              <w:keepLines/>
              <w:tabs>
                <w:tab w:val="clear" w:pos="567"/>
              </w:tabs>
              <w:spacing w:line="240" w:lineRule="auto"/>
              <w:rPr>
                <w:szCs w:val="22"/>
              </w:rPr>
            </w:pPr>
            <w:r w:rsidRPr="0082035D">
              <w:rPr>
                <w:b/>
                <w:bCs/>
                <w:szCs w:val="22"/>
              </w:rPr>
              <w:t>Organklassesystem</w:t>
            </w:r>
          </w:p>
          <w:p w14:paraId="60C4D4D1" w14:textId="2221EB0B" w:rsidR="005E71BA" w:rsidRPr="0082035D" w:rsidRDefault="005E71BA" w:rsidP="00413382">
            <w:pPr>
              <w:keepNext/>
              <w:keepLines/>
              <w:tabs>
                <w:tab w:val="clear" w:pos="567"/>
              </w:tabs>
              <w:spacing w:line="240" w:lineRule="auto"/>
              <w:rPr>
                <w:b/>
                <w:bCs/>
                <w:szCs w:val="22"/>
              </w:rPr>
            </w:pPr>
            <w:r w:rsidRPr="0082035D">
              <w:rPr>
                <w:b/>
                <w:bCs/>
                <w:szCs w:val="22"/>
              </w:rPr>
              <w:t>Bivirkning</w:t>
            </w:r>
          </w:p>
        </w:tc>
        <w:tc>
          <w:tcPr>
            <w:tcW w:w="5073" w:type="dxa"/>
            <w:gridSpan w:val="2"/>
          </w:tcPr>
          <w:p w14:paraId="03F33259" w14:textId="11909070" w:rsidR="005E71BA" w:rsidRPr="0082035D" w:rsidRDefault="005E71BA" w:rsidP="00413382">
            <w:pPr>
              <w:keepNext/>
              <w:keepLines/>
              <w:shd w:val="clear" w:color="auto" w:fill="FFFFFF"/>
              <w:tabs>
                <w:tab w:val="clear" w:pos="567"/>
              </w:tabs>
              <w:spacing w:line="240" w:lineRule="auto"/>
              <w:rPr>
                <w:bCs/>
                <w:noProof/>
                <w:szCs w:val="22"/>
              </w:rPr>
            </w:pPr>
            <w:r w:rsidRPr="0082035D">
              <w:rPr>
                <w:b/>
                <w:bCs/>
                <w:szCs w:val="22"/>
              </w:rPr>
              <w:t>Frekvenskategori</w:t>
            </w:r>
          </w:p>
        </w:tc>
      </w:tr>
      <w:tr w:rsidR="005E71BA" w:rsidRPr="0082035D" w14:paraId="09BF0EC5" w14:textId="77777777" w:rsidTr="002B22AD">
        <w:trPr>
          <w:cantSplit/>
        </w:trPr>
        <w:tc>
          <w:tcPr>
            <w:tcW w:w="3988" w:type="dxa"/>
            <w:vMerge/>
          </w:tcPr>
          <w:p w14:paraId="0B7545E6" w14:textId="77777777" w:rsidR="005E71BA" w:rsidRPr="0082035D" w:rsidRDefault="005E71BA" w:rsidP="00413382">
            <w:pPr>
              <w:keepNext/>
              <w:keepLines/>
              <w:tabs>
                <w:tab w:val="clear" w:pos="567"/>
              </w:tabs>
              <w:spacing w:line="240" w:lineRule="auto"/>
              <w:rPr>
                <w:b/>
                <w:bCs/>
                <w:szCs w:val="22"/>
              </w:rPr>
            </w:pPr>
          </w:p>
        </w:tc>
        <w:tc>
          <w:tcPr>
            <w:tcW w:w="2859" w:type="dxa"/>
          </w:tcPr>
          <w:p w14:paraId="4CDC38AA" w14:textId="6708C6C4" w:rsidR="005E71BA" w:rsidRPr="0082035D" w:rsidRDefault="005E71BA" w:rsidP="00D52F4F">
            <w:pPr>
              <w:keepNext/>
              <w:keepLines/>
              <w:shd w:val="clear" w:color="auto" w:fill="FFFFFF"/>
              <w:tabs>
                <w:tab w:val="clear" w:pos="567"/>
              </w:tabs>
              <w:spacing w:line="240" w:lineRule="auto"/>
              <w:jc w:val="center"/>
              <w:rPr>
                <w:b/>
                <w:bCs/>
                <w:szCs w:val="22"/>
              </w:rPr>
            </w:pPr>
            <w:r>
              <w:rPr>
                <w:b/>
                <w:bCs/>
                <w:szCs w:val="22"/>
              </w:rPr>
              <w:t>PNH</w:t>
            </w:r>
          </w:p>
        </w:tc>
        <w:tc>
          <w:tcPr>
            <w:tcW w:w="2214" w:type="dxa"/>
          </w:tcPr>
          <w:p w14:paraId="2D073D15" w14:textId="69620DEF" w:rsidR="005E71BA" w:rsidRPr="0082035D" w:rsidRDefault="005E71BA" w:rsidP="00D52F4F">
            <w:pPr>
              <w:keepNext/>
              <w:keepLines/>
              <w:shd w:val="clear" w:color="auto" w:fill="FFFFFF"/>
              <w:tabs>
                <w:tab w:val="clear" w:pos="567"/>
              </w:tabs>
              <w:spacing w:line="240" w:lineRule="auto"/>
              <w:jc w:val="center"/>
              <w:rPr>
                <w:b/>
                <w:bCs/>
                <w:szCs w:val="22"/>
              </w:rPr>
            </w:pPr>
            <w:r>
              <w:rPr>
                <w:b/>
                <w:bCs/>
                <w:szCs w:val="22"/>
              </w:rPr>
              <w:t>C3G</w:t>
            </w:r>
          </w:p>
        </w:tc>
      </w:tr>
      <w:tr w:rsidR="008F22C0" w:rsidRPr="0082035D" w14:paraId="7872F223" w14:textId="77777777" w:rsidTr="0092492D">
        <w:trPr>
          <w:cantSplit/>
        </w:trPr>
        <w:tc>
          <w:tcPr>
            <w:tcW w:w="9061" w:type="dxa"/>
            <w:gridSpan w:val="3"/>
          </w:tcPr>
          <w:p w14:paraId="692CD84D" w14:textId="59BD57CC" w:rsidR="008F22C0" w:rsidRPr="0082035D" w:rsidRDefault="00D03F19" w:rsidP="00413382">
            <w:pPr>
              <w:keepNext/>
              <w:keepLines/>
              <w:tabs>
                <w:tab w:val="clear" w:pos="567"/>
              </w:tabs>
              <w:spacing w:line="240" w:lineRule="auto"/>
              <w:rPr>
                <w:b/>
                <w:bCs/>
                <w:szCs w:val="22"/>
              </w:rPr>
            </w:pPr>
            <w:r w:rsidRPr="0082035D">
              <w:rPr>
                <w:b/>
                <w:szCs w:val="22"/>
              </w:rPr>
              <w:t>Infeksiøse og parasittære sykdommer</w:t>
            </w:r>
          </w:p>
        </w:tc>
      </w:tr>
      <w:tr w:rsidR="006C16F1" w:rsidRPr="0082035D" w14:paraId="37A8AB29" w14:textId="77777777" w:rsidTr="002B22AD">
        <w:trPr>
          <w:cantSplit/>
          <w:trHeight w:val="237"/>
        </w:trPr>
        <w:tc>
          <w:tcPr>
            <w:tcW w:w="3988" w:type="dxa"/>
          </w:tcPr>
          <w:p w14:paraId="14448DDE" w14:textId="153388E5" w:rsidR="006C16F1" w:rsidRPr="0082035D" w:rsidRDefault="006C16F1" w:rsidP="00413382">
            <w:pPr>
              <w:keepNext/>
              <w:keepLines/>
              <w:tabs>
                <w:tab w:val="clear" w:pos="567"/>
              </w:tabs>
              <w:spacing w:line="240" w:lineRule="auto"/>
              <w:rPr>
                <w:b/>
                <w:bCs/>
                <w:szCs w:val="22"/>
              </w:rPr>
            </w:pPr>
            <w:r>
              <w:t>Øvre luftveisinfeksjon</w:t>
            </w:r>
            <w:r w:rsidRPr="00D9570E">
              <w:rPr>
                <w:vertAlign w:val="superscript"/>
              </w:rPr>
              <w:t>1</w:t>
            </w:r>
          </w:p>
        </w:tc>
        <w:tc>
          <w:tcPr>
            <w:tcW w:w="2859" w:type="dxa"/>
          </w:tcPr>
          <w:p w14:paraId="27B66936" w14:textId="77777777" w:rsidR="006C16F1" w:rsidRPr="0082035D" w:rsidRDefault="006C16F1" w:rsidP="00413382">
            <w:pPr>
              <w:keepNext/>
              <w:keepLines/>
              <w:tabs>
                <w:tab w:val="clear" w:pos="567"/>
              </w:tabs>
              <w:spacing w:line="240" w:lineRule="auto"/>
              <w:rPr>
                <w:b/>
                <w:bCs/>
                <w:szCs w:val="22"/>
              </w:rPr>
            </w:pPr>
            <w:r w:rsidRPr="0082035D">
              <w:t>Svært vanlige</w:t>
            </w:r>
          </w:p>
        </w:tc>
        <w:tc>
          <w:tcPr>
            <w:tcW w:w="2214" w:type="dxa"/>
          </w:tcPr>
          <w:p w14:paraId="27B075EC" w14:textId="0C665A37" w:rsidR="006C16F1" w:rsidRPr="0082035D" w:rsidRDefault="00D52F4F" w:rsidP="00413382">
            <w:pPr>
              <w:keepNext/>
              <w:keepLines/>
              <w:tabs>
                <w:tab w:val="clear" w:pos="567"/>
              </w:tabs>
              <w:spacing w:line="240" w:lineRule="auto"/>
              <w:rPr>
                <w:b/>
                <w:bCs/>
                <w:szCs w:val="22"/>
              </w:rPr>
            </w:pPr>
            <w:r w:rsidRPr="0082035D">
              <w:t>Svært vanlige</w:t>
            </w:r>
          </w:p>
        </w:tc>
      </w:tr>
      <w:tr w:rsidR="00D52F4F" w:rsidRPr="0082035D" w14:paraId="1E840856" w14:textId="77777777" w:rsidTr="002B22AD">
        <w:trPr>
          <w:cantSplit/>
          <w:trHeight w:val="237"/>
        </w:trPr>
        <w:tc>
          <w:tcPr>
            <w:tcW w:w="3988" w:type="dxa"/>
          </w:tcPr>
          <w:p w14:paraId="4CC41059" w14:textId="03FA7917" w:rsidR="00D52F4F" w:rsidRPr="0082035D" w:rsidRDefault="00D52F4F" w:rsidP="00413382">
            <w:pPr>
              <w:keepNext/>
              <w:keepLines/>
              <w:tabs>
                <w:tab w:val="clear" w:pos="567"/>
              </w:tabs>
              <w:spacing w:line="240" w:lineRule="auto"/>
              <w:rPr>
                <w:b/>
                <w:bCs/>
                <w:szCs w:val="22"/>
              </w:rPr>
            </w:pPr>
            <w:r w:rsidRPr="0082035D">
              <w:t>Urinveisinfeksjon</w:t>
            </w:r>
            <w:r w:rsidRPr="0082035D">
              <w:rPr>
                <w:bCs/>
                <w:szCs w:val="22"/>
                <w:vertAlign w:val="superscript"/>
              </w:rPr>
              <w:t>2</w:t>
            </w:r>
          </w:p>
        </w:tc>
        <w:tc>
          <w:tcPr>
            <w:tcW w:w="2859" w:type="dxa"/>
          </w:tcPr>
          <w:p w14:paraId="78043BD3" w14:textId="77777777" w:rsidR="00D52F4F" w:rsidRPr="0082035D" w:rsidRDefault="00D52F4F" w:rsidP="00413382">
            <w:pPr>
              <w:keepNext/>
              <w:keepLines/>
              <w:tabs>
                <w:tab w:val="clear" w:pos="567"/>
              </w:tabs>
              <w:spacing w:line="240" w:lineRule="auto"/>
              <w:rPr>
                <w:b/>
                <w:bCs/>
                <w:szCs w:val="22"/>
              </w:rPr>
            </w:pPr>
            <w:r w:rsidRPr="0082035D">
              <w:t>Vanlige</w:t>
            </w:r>
          </w:p>
        </w:tc>
        <w:tc>
          <w:tcPr>
            <w:tcW w:w="2214" w:type="dxa"/>
          </w:tcPr>
          <w:p w14:paraId="02B61659" w14:textId="43ADA79E" w:rsidR="00D52F4F" w:rsidRPr="0082035D" w:rsidRDefault="00D52F4F" w:rsidP="00413382">
            <w:pPr>
              <w:keepNext/>
              <w:keepLines/>
              <w:tabs>
                <w:tab w:val="clear" w:pos="567"/>
              </w:tabs>
              <w:spacing w:line="240" w:lineRule="auto"/>
              <w:rPr>
                <w:b/>
                <w:bCs/>
                <w:szCs w:val="22"/>
              </w:rPr>
            </w:pPr>
          </w:p>
        </w:tc>
      </w:tr>
      <w:tr w:rsidR="00D52F4F" w:rsidRPr="0082035D" w14:paraId="27A07DA4" w14:textId="77777777" w:rsidTr="002B22AD">
        <w:trPr>
          <w:cantSplit/>
          <w:trHeight w:val="237"/>
        </w:trPr>
        <w:tc>
          <w:tcPr>
            <w:tcW w:w="3988" w:type="dxa"/>
          </w:tcPr>
          <w:p w14:paraId="120E0D9D" w14:textId="3B9D8821" w:rsidR="00D52F4F" w:rsidRPr="0082035D" w:rsidRDefault="00D52F4F" w:rsidP="00413382">
            <w:pPr>
              <w:keepNext/>
              <w:keepLines/>
              <w:tabs>
                <w:tab w:val="clear" w:pos="567"/>
              </w:tabs>
              <w:spacing w:line="240" w:lineRule="auto"/>
              <w:rPr>
                <w:b/>
                <w:bCs/>
                <w:szCs w:val="22"/>
              </w:rPr>
            </w:pPr>
            <w:r w:rsidRPr="0082035D">
              <w:t>Bronkitt</w:t>
            </w:r>
            <w:r w:rsidRPr="0082035D">
              <w:rPr>
                <w:bCs/>
                <w:szCs w:val="22"/>
                <w:vertAlign w:val="superscript"/>
              </w:rPr>
              <w:t>3</w:t>
            </w:r>
          </w:p>
        </w:tc>
        <w:tc>
          <w:tcPr>
            <w:tcW w:w="2859" w:type="dxa"/>
          </w:tcPr>
          <w:p w14:paraId="6F3BDFB4" w14:textId="77777777" w:rsidR="00D52F4F" w:rsidRPr="0082035D" w:rsidRDefault="00D52F4F" w:rsidP="00413382">
            <w:pPr>
              <w:keepNext/>
              <w:keepLines/>
              <w:tabs>
                <w:tab w:val="clear" w:pos="567"/>
              </w:tabs>
              <w:spacing w:line="240" w:lineRule="auto"/>
              <w:rPr>
                <w:b/>
                <w:bCs/>
                <w:szCs w:val="22"/>
              </w:rPr>
            </w:pPr>
            <w:r w:rsidRPr="0082035D">
              <w:t>Vanlige</w:t>
            </w:r>
          </w:p>
        </w:tc>
        <w:tc>
          <w:tcPr>
            <w:tcW w:w="2214" w:type="dxa"/>
          </w:tcPr>
          <w:p w14:paraId="4A4080F8" w14:textId="630C7045" w:rsidR="00D52F4F" w:rsidRPr="0082035D" w:rsidRDefault="00D52F4F" w:rsidP="00413382">
            <w:pPr>
              <w:keepNext/>
              <w:keepLines/>
              <w:tabs>
                <w:tab w:val="clear" w:pos="567"/>
              </w:tabs>
              <w:spacing w:line="240" w:lineRule="auto"/>
              <w:rPr>
                <w:b/>
                <w:bCs/>
                <w:szCs w:val="22"/>
              </w:rPr>
            </w:pPr>
          </w:p>
        </w:tc>
      </w:tr>
      <w:tr w:rsidR="002B22AD" w:rsidRPr="0082035D" w14:paraId="5DB06A6D" w14:textId="77777777" w:rsidTr="002B22AD">
        <w:trPr>
          <w:cantSplit/>
          <w:trHeight w:val="237"/>
        </w:trPr>
        <w:tc>
          <w:tcPr>
            <w:tcW w:w="3988" w:type="dxa"/>
          </w:tcPr>
          <w:p w14:paraId="7D134B0C" w14:textId="62CE1613" w:rsidR="00D52F4F" w:rsidRPr="00D52F4F" w:rsidRDefault="00D52F4F" w:rsidP="00413382">
            <w:pPr>
              <w:keepNext/>
              <w:keepLines/>
              <w:tabs>
                <w:tab w:val="clear" w:pos="567"/>
              </w:tabs>
              <w:spacing w:line="240" w:lineRule="auto"/>
              <w:rPr>
                <w:vertAlign w:val="superscript"/>
              </w:rPr>
            </w:pPr>
            <w:r>
              <w:t>Pneumokokkinfeksjon</w:t>
            </w:r>
            <w:r>
              <w:rPr>
                <w:vertAlign w:val="superscript"/>
              </w:rPr>
              <w:t>4</w:t>
            </w:r>
          </w:p>
        </w:tc>
        <w:tc>
          <w:tcPr>
            <w:tcW w:w="2859" w:type="dxa"/>
          </w:tcPr>
          <w:p w14:paraId="683304F7" w14:textId="77777777" w:rsidR="00D52F4F" w:rsidRPr="0082035D" w:rsidRDefault="00D52F4F" w:rsidP="00413382">
            <w:pPr>
              <w:keepNext/>
              <w:keepLines/>
              <w:tabs>
                <w:tab w:val="clear" w:pos="567"/>
              </w:tabs>
              <w:spacing w:line="240" w:lineRule="auto"/>
            </w:pPr>
          </w:p>
        </w:tc>
        <w:tc>
          <w:tcPr>
            <w:tcW w:w="2214" w:type="dxa"/>
          </w:tcPr>
          <w:p w14:paraId="08527072" w14:textId="451C9224" w:rsidR="00D52F4F" w:rsidRPr="0082035D" w:rsidRDefault="00B52401" w:rsidP="00413382">
            <w:pPr>
              <w:keepNext/>
              <w:keepLines/>
              <w:tabs>
                <w:tab w:val="clear" w:pos="567"/>
              </w:tabs>
              <w:spacing w:line="240" w:lineRule="auto"/>
              <w:rPr>
                <w:b/>
                <w:bCs/>
                <w:szCs w:val="22"/>
              </w:rPr>
            </w:pPr>
            <w:r>
              <w:t>V</w:t>
            </w:r>
            <w:r w:rsidR="00D52F4F" w:rsidRPr="0082035D">
              <w:t>anlige</w:t>
            </w:r>
          </w:p>
        </w:tc>
      </w:tr>
      <w:tr w:rsidR="00D52F4F" w:rsidRPr="0082035D" w14:paraId="278CB735" w14:textId="77777777" w:rsidTr="002B22AD">
        <w:trPr>
          <w:cantSplit/>
          <w:trHeight w:val="237"/>
        </w:trPr>
        <w:tc>
          <w:tcPr>
            <w:tcW w:w="3988" w:type="dxa"/>
          </w:tcPr>
          <w:p w14:paraId="01437CB2" w14:textId="17775B6D" w:rsidR="00D52F4F" w:rsidRPr="0082035D" w:rsidRDefault="00D52F4F" w:rsidP="00413382">
            <w:pPr>
              <w:keepNext/>
              <w:keepLines/>
              <w:tabs>
                <w:tab w:val="clear" w:pos="567"/>
              </w:tabs>
              <w:spacing w:line="240" w:lineRule="auto"/>
              <w:rPr>
                <w:bCs/>
                <w:noProof/>
                <w:szCs w:val="22"/>
              </w:rPr>
            </w:pPr>
            <w:r w:rsidRPr="0082035D">
              <w:t>Bakteriell pneumoni</w:t>
            </w:r>
          </w:p>
        </w:tc>
        <w:tc>
          <w:tcPr>
            <w:tcW w:w="2859" w:type="dxa"/>
          </w:tcPr>
          <w:p w14:paraId="3F98B7FE" w14:textId="77777777" w:rsidR="00D52F4F" w:rsidRPr="0082035D" w:rsidRDefault="00D52F4F" w:rsidP="00413382">
            <w:pPr>
              <w:keepNext/>
              <w:keepLines/>
              <w:tabs>
                <w:tab w:val="clear" w:pos="567"/>
              </w:tabs>
              <w:spacing w:line="240" w:lineRule="auto"/>
              <w:rPr>
                <w:bCs/>
                <w:noProof/>
                <w:szCs w:val="22"/>
              </w:rPr>
            </w:pPr>
            <w:r w:rsidRPr="0082035D">
              <w:t>Mindre vanlige</w:t>
            </w:r>
          </w:p>
        </w:tc>
        <w:tc>
          <w:tcPr>
            <w:tcW w:w="2214" w:type="dxa"/>
          </w:tcPr>
          <w:p w14:paraId="15137C1A" w14:textId="0F8A16C8" w:rsidR="00D52F4F" w:rsidRPr="0082035D" w:rsidRDefault="00D52F4F" w:rsidP="00413382">
            <w:pPr>
              <w:keepNext/>
              <w:keepLines/>
              <w:tabs>
                <w:tab w:val="clear" w:pos="567"/>
              </w:tabs>
              <w:spacing w:line="240" w:lineRule="auto"/>
              <w:rPr>
                <w:bCs/>
                <w:noProof/>
                <w:szCs w:val="22"/>
              </w:rPr>
            </w:pPr>
          </w:p>
        </w:tc>
      </w:tr>
      <w:tr w:rsidR="00E97679" w:rsidRPr="0082035D" w14:paraId="6250C9ED" w14:textId="77777777" w:rsidTr="0092492D">
        <w:trPr>
          <w:cantSplit/>
        </w:trPr>
        <w:tc>
          <w:tcPr>
            <w:tcW w:w="9061" w:type="dxa"/>
            <w:gridSpan w:val="3"/>
          </w:tcPr>
          <w:p w14:paraId="43F327F5" w14:textId="77777777" w:rsidR="00E97679" w:rsidRPr="0082035D" w:rsidRDefault="00E97679" w:rsidP="00413382">
            <w:pPr>
              <w:keepNext/>
              <w:keepLines/>
              <w:tabs>
                <w:tab w:val="clear" w:pos="567"/>
              </w:tabs>
              <w:spacing w:line="240" w:lineRule="auto"/>
              <w:rPr>
                <w:bCs/>
                <w:noProof/>
                <w:szCs w:val="22"/>
              </w:rPr>
            </w:pPr>
            <w:r w:rsidRPr="0082035D">
              <w:rPr>
                <w:b/>
                <w:bCs/>
                <w:szCs w:val="22"/>
              </w:rPr>
              <w:t>Sykdommer i blod og lymfatiske organer</w:t>
            </w:r>
          </w:p>
        </w:tc>
      </w:tr>
      <w:tr w:rsidR="00D52F4F" w:rsidRPr="0082035D" w14:paraId="33948CF1" w14:textId="77777777" w:rsidTr="002B22AD">
        <w:trPr>
          <w:cantSplit/>
        </w:trPr>
        <w:tc>
          <w:tcPr>
            <w:tcW w:w="3988" w:type="dxa"/>
          </w:tcPr>
          <w:p w14:paraId="505F86D4" w14:textId="6261F5B7" w:rsidR="00D52F4F" w:rsidRPr="0082035D" w:rsidRDefault="00D52F4F" w:rsidP="00413382">
            <w:pPr>
              <w:keepNext/>
              <w:keepLines/>
              <w:tabs>
                <w:tab w:val="clear" w:pos="567"/>
              </w:tabs>
              <w:spacing w:line="240" w:lineRule="auto"/>
              <w:rPr>
                <w:bCs/>
                <w:noProof/>
                <w:szCs w:val="22"/>
              </w:rPr>
            </w:pPr>
            <w:r w:rsidRPr="0082035D">
              <w:t>Redusert blodplatetall</w:t>
            </w:r>
          </w:p>
        </w:tc>
        <w:tc>
          <w:tcPr>
            <w:tcW w:w="2859" w:type="dxa"/>
          </w:tcPr>
          <w:p w14:paraId="6DE50CB7" w14:textId="77777777" w:rsidR="00D52F4F" w:rsidRPr="0082035D" w:rsidRDefault="00D52F4F" w:rsidP="00413382">
            <w:pPr>
              <w:keepNext/>
              <w:keepLines/>
              <w:tabs>
                <w:tab w:val="clear" w:pos="567"/>
              </w:tabs>
              <w:spacing w:line="240" w:lineRule="auto"/>
              <w:rPr>
                <w:bCs/>
                <w:noProof/>
                <w:szCs w:val="22"/>
              </w:rPr>
            </w:pPr>
            <w:r w:rsidRPr="0082035D">
              <w:t>Vanlige</w:t>
            </w:r>
          </w:p>
        </w:tc>
        <w:tc>
          <w:tcPr>
            <w:tcW w:w="2214" w:type="dxa"/>
          </w:tcPr>
          <w:p w14:paraId="7BC444E9" w14:textId="787CFC39" w:rsidR="00D52F4F" w:rsidRPr="0082035D" w:rsidRDefault="00D52F4F" w:rsidP="00413382">
            <w:pPr>
              <w:keepNext/>
              <w:keepLines/>
              <w:tabs>
                <w:tab w:val="clear" w:pos="567"/>
              </w:tabs>
              <w:spacing w:line="240" w:lineRule="auto"/>
              <w:rPr>
                <w:bCs/>
                <w:noProof/>
                <w:szCs w:val="22"/>
              </w:rPr>
            </w:pPr>
          </w:p>
        </w:tc>
      </w:tr>
      <w:tr w:rsidR="00E97679" w:rsidRPr="0082035D" w14:paraId="74F9AC8C" w14:textId="77777777">
        <w:trPr>
          <w:cantSplit/>
        </w:trPr>
        <w:tc>
          <w:tcPr>
            <w:tcW w:w="9061" w:type="dxa"/>
            <w:gridSpan w:val="3"/>
          </w:tcPr>
          <w:p w14:paraId="69C2E5E0" w14:textId="2FE36493" w:rsidR="00E97679" w:rsidRPr="0082035D" w:rsidRDefault="00E97679" w:rsidP="00413382">
            <w:pPr>
              <w:keepNext/>
              <w:keepLines/>
              <w:tabs>
                <w:tab w:val="clear" w:pos="567"/>
              </w:tabs>
              <w:spacing w:line="240" w:lineRule="auto"/>
              <w:rPr>
                <w:bCs/>
                <w:noProof/>
                <w:szCs w:val="22"/>
              </w:rPr>
            </w:pPr>
            <w:r w:rsidRPr="0082035D">
              <w:rPr>
                <w:b/>
                <w:szCs w:val="22"/>
              </w:rPr>
              <w:t>Nevrologiske sykdommer</w:t>
            </w:r>
          </w:p>
        </w:tc>
      </w:tr>
      <w:tr w:rsidR="00D52F4F" w:rsidRPr="0082035D" w14:paraId="393467FD" w14:textId="77777777" w:rsidTr="002B22AD">
        <w:trPr>
          <w:cantSplit/>
        </w:trPr>
        <w:tc>
          <w:tcPr>
            <w:tcW w:w="3988" w:type="dxa"/>
          </w:tcPr>
          <w:p w14:paraId="72229C93" w14:textId="45EDB87B" w:rsidR="00D52F4F" w:rsidRPr="0082035D" w:rsidRDefault="00D52F4F" w:rsidP="00413382">
            <w:pPr>
              <w:keepNext/>
              <w:keepLines/>
              <w:tabs>
                <w:tab w:val="clear" w:pos="567"/>
              </w:tabs>
              <w:spacing w:line="240" w:lineRule="auto"/>
              <w:rPr>
                <w:bCs/>
                <w:noProof/>
                <w:szCs w:val="22"/>
              </w:rPr>
            </w:pPr>
            <w:r w:rsidRPr="0082035D">
              <w:t>Hodepine</w:t>
            </w:r>
            <w:r w:rsidR="006123E5">
              <w:rPr>
                <w:bCs/>
                <w:szCs w:val="22"/>
                <w:vertAlign w:val="superscript"/>
              </w:rPr>
              <w:t>5</w:t>
            </w:r>
          </w:p>
        </w:tc>
        <w:tc>
          <w:tcPr>
            <w:tcW w:w="2859" w:type="dxa"/>
          </w:tcPr>
          <w:p w14:paraId="2FCA52F7" w14:textId="77777777" w:rsidR="00D52F4F" w:rsidRPr="0082035D" w:rsidRDefault="00D52F4F" w:rsidP="00413382">
            <w:pPr>
              <w:keepNext/>
              <w:keepLines/>
              <w:tabs>
                <w:tab w:val="clear" w:pos="567"/>
              </w:tabs>
              <w:spacing w:line="240" w:lineRule="auto"/>
              <w:rPr>
                <w:bCs/>
                <w:noProof/>
                <w:szCs w:val="22"/>
              </w:rPr>
            </w:pPr>
            <w:r w:rsidRPr="0082035D">
              <w:t>Svært vanlige</w:t>
            </w:r>
          </w:p>
        </w:tc>
        <w:tc>
          <w:tcPr>
            <w:tcW w:w="2214" w:type="dxa"/>
          </w:tcPr>
          <w:p w14:paraId="34DDB9F9" w14:textId="2C6813BF" w:rsidR="00D52F4F" w:rsidRPr="0082035D" w:rsidRDefault="00D52F4F" w:rsidP="00413382">
            <w:pPr>
              <w:keepNext/>
              <w:keepLines/>
              <w:tabs>
                <w:tab w:val="clear" w:pos="567"/>
              </w:tabs>
              <w:spacing w:line="240" w:lineRule="auto"/>
              <w:rPr>
                <w:bCs/>
                <w:noProof/>
                <w:szCs w:val="22"/>
              </w:rPr>
            </w:pPr>
          </w:p>
        </w:tc>
      </w:tr>
      <w:tr w:rsidR="00D52F4F" w:rsidRPr="0082035D" w14:paraId="6FDD5A0F" w14:textId="77777777" w:rsidTr="002B22AD">
        <w:trPr>
          <w:cantSplit/>
        </w:trPr>
        <w:tc>
          <w:tcPr>
            <w:tcW w:w="3988" w:type="dxa"/>
          </w:tcPr>
          <w:p w14:paraId="595CA3AF" w14:textId="284A4AA9" w:rsidR="00D52F4F" w:rsidRPr="0082035D" w:rsidRDefault="00D52F4F" w:rsidP="00413382">
            <w:pPr>
              <w:keepNext/>
              <w:keepLines/>
              <w:tabs>
                <w:tab w:val="clear" w:pos="567"/>
              </w:tabs>
              <w:spacing w:line="240" w:lineRule="auto"/>
              <w:rPr>
                <w:bCs/>
                <w:noProof/>
                <w:szCs w:val="22"/>
              </w:rPr>
            </w:pPr>
            <w:r w:rsidRPr="0082035D">
              <w:t>Svimmelhet</w:t>
            </w:r>
          </w:p>
        </w:tc>
        <w:tc>
          <w:tcPr>
            <w:tcW w:w="2859" w:type="dxa"/>
          </w:tcPr>
          <w:p w14:paraId="0FB0D9B7" w14:textId="77777777" w:rsidR="00D52F4F" w:rsidRPr="0082035D" w:rsidRDefault="00D52F4F" w:rsidP="00413382">
            <w:pPr>
              <w:keepNext/>
              <w:keepLines/>
              <w:tabs>
                <w:tab w:val="clear" w:pos="567"/>
              </w:tabs>
              <w:spacing w:line="240" w:lineRule="auto"/>
              <w:rPr>
                <w:bCs/>
                <w:noProof/>
                <w:szCs w:val="22"/>
              </w:rPr>
            </w:pPr>
            <w:r w:rsidRPr="0082035D">
              <w:t>Vanlige</w:t>
            </w:r>
          </w:p>
        </w:tc>
        <w:tc>
          <w:tcPr>
            <w:tcW w:w="2214" w:type="dxa"/>
          </w:tcPr>
          <w:p w14:paraId="5200482A" w14:textId="30678D9F" w:rsidR="00D52F4F" w:rsidRPr="0082035D" w:rsidRDefault="00D52F4F" w:rsidP="00413382">
            <w:pPr>
              <w:keepNext/>
              <w:keepLines/>
              <w:tabs>
                <w:tab w:val="clear" w:pos="567"/>
              </w:tabs>
              <w:spacing w:line="240" w:lineRule="auto"/>
              <w:rPr>
                <w:bCs/>
                <w:noProof/>
                <w:szCs w:val="22"/>
              </w:rPr>
            </w:pPr>
          </w:p>
        </w:tc>
      </w:tr>
      <w:tr w:rsidR="00E97679" w:rsidRPr="0082035D" w14:paraId="5BF59E62" w14:textId="77777777" w:rsidTr="0092492D">
        <w:trPr>
          <w:cantSplit/>
        </w:trPr>
        <w:tc>
          <w:tcPr>
            <w:tcW w:w="9061" w:type="dxa"/>
            <w:gridSpan w:val="3"/>
          </w:tcPr>
          <w:p w14:paraId="64EFBB69" w14:textId="77777777" w:rsidR="00E97679" w:rsidRPr="0082035D" w:rsidRDefault="00E97679" w:rsidP="00413382">
            <w:pPr>
              <w:keepNext/>
              <w:keepLines/>
              <w:tabs>
                <w:tab w:val="clear" w:pos="567"/>
              </w:tabs>
              <w:spacing w:line="240" w:lineRule="auto"/>
              <w:rPr>
                <w:b/>
                <w:noProof/>
                <w:szCs w:val="22"/>
              </w:rPr>
            </w:pPr>
            <w:r w:rsidRPr="0082035D">
              <w:rPr>
                <w:b/>
                <w:szCs w:val="22"/>
              </w:rPr>
              <w:t>Gastrointestinale sykdommer</w:t>
            </w:r>
          </w:p>
        </w:tc>
      </w:tr>
      <w:tr w:rsidR="00D52F4F" w:rsidRPr="0082035D" w14:paraId="3B9FE943" w14:textId="77777777" w:rsidTr="002B22AD">
        <w:trPr>
          <w:cantSplit/>
        </w:trPr>
        <w:tc>
          <w:tcPr>
            <w:tcW w:w="3988" w:type="dxa"/>
          </w:tcPr>
          <w:p w14:paraId="78C9FD60" w14:textId="77777777" w:rsidR="00D52F4F" w:rsidRPr="0082035D" w:rsidRDefault="00D52F4F" w:rsidP="00413382">
            <w:pPr>
              <w:keepNext/>
              <w:keepLines/>
              <w:tabs>
                <w:tab w:val="clear" w:pos="567"/>
              </w:tabs>
              <w:spacing w:line="240" w:lineRule="auto"/>
              <w:rPr>
                <w:bCs/>
                <w:noProof/>
                <w:szCs w:val="22"/>
              </w:rPr>
            </w:pPr>
            <w:r w:rsidRPr="0082035D">
              <w:t>Diaré</w:t>
            </w:r>
          </w:p>
        </w:tc>
        <w:tc>
          <w:tcPr>
            <w:tcW w:w="2859" w:type="dxa"/>
          </w:tcPr>
          <w:p w14:paraId="4F3478CF" w14:textId="77777777" w:rsidR="00D52F4F" w:rsidRPr="0082035D" w:rsidRDefault="00D52F4F" w:rsidP="00413382">
            <w:pPr>
              <w:keepNext/>
              <w:keepLines/>
              <w:tabs>
                <w:tab w:val="clear" w:pos="567"/>
              </w:tabs>
              <w:spacing w:line="240" w:lineRule="auto"/>
              <w:rPr>
                <w:bCs/>
                <w:noProof/>
                <w:szCs w:val="22"/>
              </w:rPr>
            </w:pPr>
            <w:r w:rsidRPr="0082035D">
              <w:t>Svært vanlige</w:t>
            </w:r>
          </w:p>
        </w:tc>
        <w:tc>
          <w:tcPr>
            <w:tcW w:w="2214" w:type="dxa"/>
          </w:tcPr>
          <w:p w14:paraId="780A3BAA" w14:textId="2D090C95" w:rsidR="00D52F4F" w:rsidRPr="0082035D" w:rsidRDefault="00D52F4F" w:rsidP="00413382">
            <w:pPr>
              <w:keepNext/>
              <w:keepLines/>
              <w:tabs>
                <w:tab w:val="clear" w:pos="567"/>
              </w:tabs>
              <w:spacing w:line="240" w:lineRule="auto"/>
              <w:rPr>
                <w:bCs/>
                <w:noProof/>
                <w:szCs w:val="22"/>
              </w:rPr>
            </w:pPr>
          </w:p>
        </w:tc>
      </w:tr>
      <w:tr w:rsidR="00D52F4F" w:rsidRPr="0082035D" w14:paraId="7486A31B" w14:textId="77777777" w:rsidTr="002B22AD">
        <w:trPr>
          <w:cantSplit/>
        </w:trPr>
        <w:tc>
          <w:tcPr>
            <w:tcW w:w="3988" w:type="dxa"/>
          </w:tcPr>
          <w:p w14:paraId="00C4769A" w14:textId="4BCB1E20" w:rsidR="00D52F4F" w:rsidRPr="0082035D" w:rsidRDefault="00D52F4F" w:rsidP="00413382">
            <w:pPr>
              <w:keepNext/>
              <w:keepLines/>
              <w:tabs>
                <w:tab w:val="clear" w:pos="567"/>
              </w:tabs>
              <w:spacing w:line="240" w:lineRule="auto"/>
              <w:rPr>
                <w:bCs/>
                <w:noProof/>
                <w:szCs w:val="22"/>
              </w:rPr>
            </w:pPr>
            <w:r w:rsidRPr="0082035D">
              <w:t>Magesmerte</w:t>
            </w:r>
            <w:r>
              <w:t>r</w:t>
            </w:r>
            <w:r w:rsidR="006123E5">
              <w:rPr>
                <w:bCs/>
                <w:szCs w:val="22"/>
                <w:vertAlign w:val="superscript"/>
              </w:rPr>
              <w:t>6</w:t>
            </w:r>
          </w:p>
        </w:tc>
        <w:tc>
          <w:tcPr>
            <w:tcW w:w="2859" w:type="dxa"/>
          </w:tcPr>
          <w:p w14:paraId="2945D4FA" w14:textId="77777777" w:rsidR="00D52F4F" w:rsidRPr="0082035D" w:rsidRDefault="00D52F4F" w:rsidP="00413382">
            <w:pPr>
              <w:keepNext/>
              <w:keepLines/>
              <w:tabs>
                <w:tab w:val="clear" w:pos="567"/>
              </w:tabs>
              <w:spacing w:line="240" w:lineRule="auto"/>
              <w:rPr>
                <w:bCs/>
                <w:noProof/>
                <w:szCs w:val="22"/>
              </w:rPr>
            </w:pPr>
            <w:r w:rsidRPr="0082035D">
              <w:t>Vanlige</w:t>
            </w:r>
          </w:p>
        </w:tc>
        <w:tc>
          <w:tcPr>
            <w:tcW w:w="2214" w:type="dxa"/>
          </w:tcPr>
          <w:p w14:paraId="0C069B76" w14:textId="3D4C0AC4" w:rsidR="00D52F4F" w:rsidRPr="0082035D" w:rsidRDefault="00D52F4F" w:rsidP="00413382">
            <w:pPr>
              <w:keepNext/>
              <w:keepLines/>
              <w:tabs>
                <w:tab w:val="clear" w:pos="567"/>
              </w:tabs>
              <w:spacing w:line="240" w:lineRule="auto"/>
              <w:rPr>
                <w:bCs/>
                <w:noProof/>
                <w:szCs w:val="22"/>
              </w:rPr>
            </w:pPr>
          </w:p>
        </w:tc>
      </w:tr>
      <w:tr w:rsidR="00D52F4F" w:rsidRPr="0082035D" w14:paraId="4F79DA05" w14:textId="77777777" w:rsidTr="002B22AD">
        <w:trPr>
          <w:cantSplit/>
        </w:trPr>
        <w:tc>
          <w:tcPr>
            <w:tcW w:w="3988" w:type="dxa"/>
          </w:tcPr>
          <w:p w14:paraId="6C2C32B6" w14:textId="77777777" w:rsidR="00D52F4F" w:rsidRPr="0082035D" w:rsidRDefault="00D52F4F" w:rsidP="00413382">
            <w:pPr>
              <w:keepNext/>
              <w:keepLines/>
              <w:tabs>
                <w:tab w:val="clear" w:pos="567"/>
              </w:tabs>
              <w:spacing w:line="240" w:lineRule="auto"/>
              <w:rPr>
                <w:bCs/>
                <w:noProof/>
                <w:szCs w:val="22"/>
              </w:rPr>
            </w:pPr>
            <w:r w:rsidRPr="0082035D">
              <w:t>Kvalme</w:t>
            </w:r>
          </w:p>
        </w:tc>
        <w:tc>
          <w:tcPr>
            <w:tcW w:w="2859" w:type="dxa"/>
          </w:tcPr>
          <w:p w14:paraId="5D4A4208" w14:textId="77777777" w:rsidR="00D52F4F" w:rsidRPr="0082035D" w:rsidRDefault="00D52F4F" w:rsidP="00413382">
            <w:pPr>
              <w:keepNext/>
              <w:keepLines/>
              <w:tabs>
                <w:tab w:val="clear" w:pos="567"/>
              </w:tabs>
              <w:spacing w:line="240" w:lineRule="auto"/>
              <w:rPr>
                <w:bCs/>
                <w:noProof/>
                <w:szCs w:val="22"/>
              </w:rPr>
            </w:pPr>
            <w:r w:rsidRPr="0082035D">
              <w:t>Vanlige</w:t>
            </w:r>
          </w:p>
        </w:tc>
        <w:tc>
          <w:tcPr>
            <w:tcW w:w="2214" w:type="dxa"/>
          </w:tcPr>
          <w:p w14:paraId="76A267ED" w14:textId="73ECC4E4" w:rsidR="00D52F4F" w:rsidRPr="0082035D" w:rsidRDefault="00D52F4F" w:rsidP="00413382">
            <w:pPr>
              <w:keepNext/>
              <w:keepLines/>
              <w:tabs>
                <w:tab w:val="clear" w:pos="567"/>
              </w:tabs>
              <w:spacing w:line="240" w:lineRule="auto"/>
              <w:rPr>
                <w:bCs/>
                <w:noProof/>
                <w:szCs w:val="22"/>
              </w:rPr>
            </w:pPr>
          </w:p>
        </w:tc>
      </w:tr>
      <w:tr w:rsidR="00E97679" w:rsidRPr="0082035D" w14:paraId="072CA743" w14:textId="77777777">
        <w:trPr>
          <w:cantSplit/>
        </w:trPr>
        <w:tc>
          <w:tcPr>
            <w:tcW w:w="9061" w:type="dxa"/>
            <w:gridSpan w:val="3"/>
          </w:tcPr>
          <w:p w14:paraId="0A44A9A4" w14:textId="5CD9B188" w:rsidR="00E97679" w:rsidRPr="0082035D" w:rsidDel="00D03F19" w:rsidRDefault="00E97679" w:rsidP="00413382">
            <w:pPr>
              <w:keepNext/>
              <w:keepLines/>
              <w:tabs>
                <w:tab w:val="clear" w:pos="567"/>
              </w:tabs>
              <w:spacing w:line="240" w:lineRule="auto"/>
              <w:rPr>
                <w:bCs/>
                <w:noProof/>
                <w:szCs w:val="22"/>
              </w:rPr>
            </w:pPr>
            <w:r w:rsidRPr="0082035D">
              <w:rPr>
                <w:b/>
                <w:szCs w:val="22"/>
              </w:rPr>
              <w:t>Hud- og underhudssykdommer</w:t>
            </w:r>
          </w:p>
        </w:tc>
      </w:tr>
      <w:tr w:rsidR="00D52F4F" w:rsidRPr="0082035D" w14:paraId="04A0EF72" w14:textId="77777777" w:rsidTr="002B22AD">
        <w:trPr>
          <w:cantSplit/>
        </w:trPr>
        <w:tc>
          <w:tcPr>
            <w:tcW w:w="3988" w:type="dxa"/>
          </w:tcPr>
          <w:p w14:paraId="6EEC0147" w14:textId="3DBF96CD" w:rsidR="00D52F4F" w:rsidRPr="0082035D" w:rsidDel="00D03F19" w:rsidRDefault="00D52F4F" w:rsidP="00413382">
            <w:pPr>
              <w:keepNext/>
              <w:keepLines/>
              <w:tabs>
                <w:tab w:val="clear" w:pos="567"/>
              </w:tabs>
              <w:spacing w:line="240" w:lineRule="auto"/>
              <w:rPr>
                <w:bCs/>
                <w:noProof/>
                <w:szCs w:val="22"/>
              </w:rPr>
            </w:pPr>
            <w:r w:rsidRPr="0082035D">
              <w:t>Urtikaria</w:t>
            </w:r>
          </w:p>
        </w:tc>
        <w:tc>
          <w:tcPr>
            <w:tcW w:w="2859" w:type="dxa"/>
          </w:tcPr>
          <w:p w14:paraId="2E318A62" w14:textId="77777777" w:rsidR="00D52F4F" w:rsidRPr="0082035D" w:rsidDel="00D03F19" w:rsidRDefault="00D52F4F" w:rsidP="00413382">
            <w:pPr>
              <w:keepNext/>
              <w:keepLines/>
              <w:tabs>
                <w:tab w:val="clear" w:pos="567"/>
              </w:tabs>
              <w:spacing w:line="240" w:lineRule="auto"/>
              <w:rPr>
                <w:bCs/>
                <w:noProof/>
                <w:szCs w:val="22"/>
              </w:rPr>
            </w:pPr>
            <w:r w:rsidRPr="0082035D">
              <w:t>Mindre vanlige</w:t>
            </w:r>
          </w:p>
        </w:tc>
        <w:tc>
          <w:tcPr>
            <w:tcW w:w="2214" w:type="dxa"/>
          </w:tcPr>
          <w:p w14:paraId="6EF9EA5D" w14:textId="2E632FE7" w:rsidR="00D52F4F" w:rsidRPr="0082035D" w:rsidDel="00D03F19" w:rsidRDefault="00D52F4F" w:rsidP="00413382">
            <w:pPr>
              <w:keepNext/>
              <w:keepLines/>
              <w:tabs>
                <w:tab w:val="clear" w:pos="567"/>
              </w:tabs>
              <w:spacing w:line="240" w:lineRule="auto"/>
              <w:rPr>
                <w:bCs/>
                <w:noProof/>
                <w:szCs w:val="22"/>
              </w:rPr>
            </w:pPr>
          </w:p>
        </w:tc>
      </w:tr>
      <w:tr w:rsidR="00E97679" w:rsidRPr="0082035D" w14:paraId="61697C10" w14:textId="77777777" w:rsidTr="0092492D">
        <w:trPr>
          <w:cantSplit/>
        </w:trPr>
        <w:tc>
          <w:tcPr>
            <w:tcW w:w="9061" w:type="dxa"/>
            <w:gridSpan w:val="3"/>
          </w:tcPr>
          <w:p w14:paraId="5BCCF896" w14:textId="7CF37CAD" w:rsidR="00E97679" w:rsidRPr="0082035D" w:rsidRDefault="00E97679" w:rsidP="00413382">
            <w:pPr>
              <w:keepNext/>
              <w:keepLines/>
              <w:tabs>
                <w:tab w:val="clear" w:pos="567"/>
              </w:tabs>
              <w:spacing w:line="240" w:lineRule="auto"/>
              <w:rPr>
                <w:b/>
                <w:noProof/>
                <w:szCs w:val="22"/>
              </w:rPr>
            </w:pPr>
            <w:r w:rsidRPr="0082035D">
              <w:rPr>
                <w:b/>
                <w:szCs w:val="22"/>
              </w:rPr>
              <w:t>Sykdommer i muskler, bindevev og skjelett</w:t>
            </w:r>
          </w:p>
        </w:tc>
      </w:tr>
      <w:tr w:rsidR="00D52F4F" w:rsidRPr="0082035D" w14:paraId="14878BD8" w14:textId="77777777" w:rsidTr="002B22AD">
        <w:trPr>
          <w:cantSplit/>
        </w:trPr>
        <w:tc>
          <w:tcPr>
            <w:tcW w:w="3988" w:type="dxa"/>
          </w:tcPr>
          <w:p w14:paraId="26C96F65" w14:textId="77777777" w:rsidR="00D52F4F" w:rsidRPr="0082035D" w:rsidRDefault="00D52F4F" w:rsidP="00413382">
            <w:pPr>
              <w:keepNext/>
              <w:keepLines/>
              <w:tabs>
                <w:tab w:val="clear" w:pos="567"/>
              </w:tabs>
              <w:spacing w:line="240" w:lineRule="auto"/>
              <w:rPr>
                <w:bCs/>
                <w:noProof/>
                <w:szCs w:val="22"/>
              </w:rPr>
            </w:pPr>
            <w:r w:rsidRPr="0082035D">
              <w:t>Artralgi</w:t>
            </w:r>
          </w:p>
        </w:tc>
        <w:tc>
          <w:tcPr>
            <w:tcW w:w="2859" w:type="dxa"/>
          </w:tcPr>
          <w:p w14:paraId="3C583D78" w14:textId="77777777" w:rsidR="00D52F4F" w:rsidRPr="0082035D" w:rsidRDefault="00D52F4F" w:rsidP="00413382">
            <w:pPr>
              <w:keepNext/>
              <w:keepLines/>
              <w:tabs>
                <w:tab w:val="clear" w:pos="567"/>
              </w:tabs>
              <w:spacing w:line="240" w:lineRule="auto"/>
              <w:rPr>
                <w:bCs/>
                <w:noProof/>
                <w:szCs w:val="22"/>
              </w:rPr>
            </w:pPr>
            <w:r w:rsidRPr="0082035D">
              <w:t>Vanlige</w:t>
            </w:r>
          </w:p>
        </w:tc>
        <w:tc>
          <w:tcPr>
            <w:tcW w:w="2214" w:type="dxa"/>
          </w:tcPr>
          <w:p w14:paraId="18C339A7" w14:textId="20B0DE98" w:rsidR="00D52F4F" w:rsidRPr="0082035D" w:rsidRDefault="00D52F4F" w:rsidP="00413382">
            <w:pPr>
              <w:keepNext/>
              <w:keepLines/>
              <w:tabs>
                <w:tab w:val="clear" w:pos="567"/>
              </w:tabs>
              <w:spacing w:line="240" w:lineRule="auto"/>
              <w:rPr>
                <w:bCs/>
                <w:noProof/>
                <w:szCs w:val="22"/>
              </w:rPr>
            </w:pPr>
          </w:p>
        </w:tc>
      </w:tr>
      <w:tr w:rsidR="00E97679" w:rsidRPr="0082035D" w14:paraId="2FBB2601" w14:textId="77777777" w:rsidTr="0092492D">
        <w:trPr>
          <w:cantSplit/>
        </w:trPr>
        <w:tc>
          <w:tcPr>
            <w:tcW w:w="9061" w:type="dxa"/>
            <w:gridSpan w:val="3"/>
          </w:tcPr>
          <w:p w14:paraId="720A076D" w14:textId="4A4F8A7D" w:rsidR="0000262B" w:rsidRPr="0082035D" w:rsidRDefault="00E97679" w:rsidP="00413382">
            <w:pPr>
              <w:keepNext/>
              <w:keepLines/>
              <w:tabs>
                <w:tab w:val="clear" w:pos="567"/>
              </w:tabs>
              <w:spacing w:line="240" w:lineRule="auto"/>
              <w:ind w:left="284" w:hanging="284"/>
              <w:rPr>
                <w:bCs/>
                <w:noProof/>
                <w:sz w:val="20"/>
              </w:rPr>
            </w:pPr>
            <w:r w:rsidRPr="0082035D">
              <w:rPr>
                <w:bCs/>
                <w:sz w:val="20"/>
                <w:vertAlign w:val="superscript"/>
              </w:rPr>
              <w:t>1</w:t>
            </w:r>
            <w:r w:rsidRPr="0082035D">
              <w:rPr>
                <w:bCs/>
                <w:sz w:val="20"/>
              </w:rPr>
              <w:tab/>
              <w:t>Infeksjon i øvre luftveier omfatter de foretrukne termene influensa, nasofaryngitt, faryngitt, rhinitt, sinusitt</w:t>
            </w:r>
            <w:r w:rsidR="002E532E">
              <w:rPr>
                <w:bCs/>
                <w:sz w:val="20"/>
              </w:rPr>
              <w:t>,</w:t>
            </w:r>
            <w:r w:rsidRPr="0082035D">
              <w:rPr>
                <w:bCs/>
                <w:sz w:val="20"/>
              </w:rPr>
              <w:t xml:space="preserve"> øvre luftveisinfeksjon</w:t>
            </w:r>
            <w:r w:rsidR="002E532E">
              <w:rPr>
                <w:bCs/>
                <w:sz w:val="20"/>
              </w:rPr>
              <w:t xml:space="preserve"> og viral øvre luftveisinfeksjon</w:t>
            </w:r>
            <w:r w:rsidRPr="0082035D">
              <w:rPr>
                <w:bCs/>
                <w:sz w:val="20"/>
              </w:rPr>
              <w:t>.</w:t>
            </w:r>
          </w:p>
          <w:p w14:paraId="38C5ECAE" w14:textId="77777777" w:rsidR="0000262B" w:rsidRPr="0082035D" w:rsidRDefault="0000262B" w:rsidP="00413382">
            <w:pPr>
              <w:keepNext/>
              <w:keepLines/>
              <w:tabs>
                <w:tab w:val="clear" w:pos="567"/>
              </w:tabs>
              <w:spacing w:line="240" w:lineRule="auto"/>
              <w:ind w:left="284" w:hanging="284"/>
              <w:rPr>
                <w:bCs/>
                <w:noProof/>
                <w:sz w:val="20"/>
              </w:rPr>
            </w:pPr>
            <w:r w:rsidRPr="0082035D">
              <w:rPr>
                <w:bCs/>
                <w:sz w:val="20"/>
                <w:vertAlign w:val="superscript"/>
              </w:rPr>
              <w:t>2</w:t>
            </w:r>
            <w:r w:rsidRPr="0082035D">
              <w:rPr>
                <w:bCs/>
                <w:sz w:val="20"/>
              </w:rPr>
              <w:tab/>
              <w:t>Urinveisinfeksjon omfatter de foretrukne termene urinveisinfeksjon og cystitis escherichia.</w:t>
            </w:r>
          </w:p>
          <w:p w14:paraId="2F70980C" w14:textId="77777777" w:rsidR="0000262B" w:rsidRPr="0082035D" w:rsidRDefault="0000262B" w:rsidP="00413382">
            <w:pPr>
              <w:keepNext/>
              <w:keepLines/>
              <w:tabs>
                <w:tab w:val="clear" w:pos="567"/>
              </w:tabs>
              <w:spacing w:line="240" w:lineRule="auto"/>
              <w:ind w:left="284" w:hanging="284"/>
              <w:rPr>
                <w:bCs/>
                <w:noProof/>
                <w:sz w:val="20"/>
              </w:rPr>
            </w:pPr>
            <w:r w:rsidRPr="0082035D">
              <w:rPr>
                <w:bCs/>
                <w:sz w:val="20"/>
                <w:vertAlign w:val="superscript"/>
              </w:rPr>
              <w:t>3</w:t>
            </w:r>
            <w:r w:rsidRPr="0082035D">
              <w:rPr>
                <w:bCs/>
                <w:sz w:val="20"/>
              </w:rPr>
              <w:tab/>
              <w:t>Bronkitt omfatter de foretrukne termene bronkitt, bronchitis haemophilus og bakteriell bronkitt.</w:t>
            </w:r>
          </w:p>
          <w:p w14:paraId="1EDC92B8" w14:textId="1BCECA2B" w:rsidR="002E532E" w:rsidRDefault="003B65A2" w:rsidP="00413382">
            <w:pPr>
              <w:keepNext/>
              <w:keepLines/>
              <w:tabs>
                <w:tab w:val="clear" w:pos="567"/>
              </w:tabs>
              <w:spacing w:line="240" w:lineRule="auto"/>
              <w:ind w:left="284" w:hanging="284"/>
              <w:rPr>
                <w:bCs/>
                <w:sz w:val="20"/>
              </w:rPr>
            </w:pPr>
            <w:r>
              <w:rPr>
                <w:bCs/>
                <w:sz w:val="20"/>
                <w:vertAlign w:val="superscript"/>
              </w:rPr>
              <w:t>4</w:t>
            </w:r>
            <w:r w:rsidR="0000262B" w:rsidRPr="0082035D">
              <w:rPr>
                <w:bCs/>
                <w:sz w:val="20"/>
              </w:rPr>
              <w:tab/>
            </w:r>
            <w:r w:rsidR="002E532E">
              <w:rPr>
                <w:bCs/>
                <w:sz w:val="20"/>
              </w:rPr>
              <w:t xml:space="preserve">Pneumokokkinfeksjon omfatter foretrukne begreper </w:t>
            </w:r>
            <w:r w:rsidR="002E532E" w:rsidRPr="00B23299">
              <w:rPr>
                <w:bCs/>
                <w:sz w:val="20"/>
              </w:rPr>
              <w:t>pneumokokk</w:t>
            </w:r>
            <w:r w:rsidR="002E532E">
              <w:rPr>
                <w:bCs/>
                <w:sz w:val="20"/>
              </w:rPr>
              <w:t>pneumoni og pneumokokksepsis.</w:t>
            </w:r>
          </w:p>
          <w:p w14:paraId="09EA3CE9" w14:textId="1A1A5715" w:rsidR="0000262B" w:rsidRPr="0082035D" w:rsidRDefault="002E532E" w:rsidP="00413382">
            <w:pPr>
              <w:keepNext/>
              <w:keepLines/>
              <w:tabs>
                <w:tab w:val="clear" w:pos="567"/>
              </w:tabs>
              <w:spacing w:line="240" w:lineRule="auto"/>
              <w:ind w:left="284" w:hanging="284"/>
              <w:rPr>
                <w:bCs/>
                <w:noProof/>
                <w:sz w:val="20"/>
              </w:rPr>
            </w:pPr>
            <w:r>
              <w:rPr>
                <w:bCs/>
                <w:sz w:val="20"/>
                <w:vertAlign w:val="superscript"/>
              </w:rPr>
              <w:t>5</w:t>
            </w:r>
            <w:r>
              <w:rPr>
                <w:bCs/>
                <w:sz w:val="20"/>
                <w:vertAlign w:val="superscript"/>
              </w:rPr>
              <w:tab/>
            </w:r>
            <w:r w:rsidR="0000262B" w:rsidRPr="0082035D">
              <w:rPr>
                <w:bCs/>
                <w:sz w:val="20"/>
              </w:rPr>
              <w:t>Hodepine omfatter de foretrukne termene hodesmerter og hodeubehag.</w:t>
            </w:r>
          </w:p>
          <w:p w14:paraId="2BC7EC26" w14:textId="6880C795" w:rsidR="00E97679" w:rsidRPr="0082035D" w:rsidRDefault="002E532E" w:rsidP="00413382">
            <w:pPr>
              <w:keepNext/>
              <w:keepLines/>
              <w:tabs>
                <w:tab w:val="clear" w:pos="567"/>
              </w:tabs>
              <w:spacing w:line="240" w:lineRule="auto"/>
              <w:ind w:left="284" w:hanging="284"/>
              <w:rPr>
                <w:bCs/>
                <w:noProof/>
                <w:szCs w:val="22"/>
              </w:rPr>
            </w:pPr>
            <w:r>
              <w:rPr>
                <w:bCs/>
                <w:sz w:val="20"/>
                <w:vertAlign w:val="superscript"/>
              </w:rPr>
              <w:t>6</w:t>
            </w:r>
            <w:r w:rsidR="0000262B" w:rsidRPr="0082035D">
              <w:rPr>
                <w:bCs/>
                <w:sz w:val="20"/>
              </w:rPr>
              <w:tab/>
            </w:r>
            <w:r w:rsidR="00854CE2">
              <w:rPr>
                <w:bCs/>
                <w:sz w:val="20"/>
              </w:rPr>
              <w:t>Mage</w:t>
            </w:r>
            <w:r w:rsidR="003E0256" w:rsidRPr="0082035D">
              <w:rPr>
                <w:bCs/>
                <w:sz w:val="20"/>
              </w:rPr>
              <w:t>s</w:t>
            </w:r>
            <w:r w:rsidR="0000262B" w:rsidRPr="0082035D">
              <w:rPr>
                <w:bCs/>
                <w:sz w:val="20"/>
              </w:rPr>
              <w:t>merte</w:t>
            </w:r>
            <w:r w:rsidR="00854CE2">
              <w:rPr>
                <w:bCs/>
                <w:sz w:val="20"/>
              </w:rPr>
              <w:t>r</w:t>
            </w:r>
            <w:r w:rsidR="0000262B" w:rsidRPr="0082035D">
              <w:rPr>
                <w:bCs/>
                <w:sz w:val="20"/>
              </w:rPr>
              <w:t xml:space="preserve"> omfatter de foretrukne termene </w:t>
            </w:r>
            <w:r w:rsidR="00854CE2">
              <w:rPr>
                <w:bCs/>
                <w:sz w:val="20"/>
              </w:rPr>
              <w:t>mage</w:t>
            </w:r>
            <w:r w:rsidR="0000262B" w:rsidRPr="0082035D">
              <w:rPr>
                <w:bCs/>
                <w:sz w:val="20"/>
              </w:rPr>
              <w:t>smerte</w:t>
            </w:r>
            <w:r w:rsidR="00854CE2">
              <w:rPr>
                <w:bCs/>
                <w:sz w:val="20"/>
              </w:rPr>
              <w:t>r</w:t>
            </w:r>
            <w:r w:rsidR="0000262B" w:rsidRPr="0082035D">
              <w:rPr>
                <w:bCs/>
                <w:sz w:val="20"/>
              </w:rPr>
              <w:t>, øvre abdom</w:t>
            </w:r>
            <w:r w:rsidR="00854CE2">
              <w:rPr>
                <w:bCs/>
                <w:sz w:val="20"/>
              </w:rPr>
              <w:t>inalsmerter</w:t>
            </w:r>
            <w:r w:rsidR="0000262B" w:rsidRPr="0082035D">
              <w:rPr>
                <w:bCs/>
                <w:sz w:val="20"/>
              </w:rPr>
              <w:t>, abdominal ømhet og abdominalt ubehag.</w:t>
            </w:r>
          </w:p>
        </w:tc>
      </w:tr>
    </w:tbl>
    <w:p w14:paraId="39ADC7AF" w14:textId="77777777" w:rsidR="0092492D" w:rsidRPr="0082035D" w:rsidRDefault="0092492D" w:rsidP="00413382">
      <w:pPr>
        <w:tabs>
          <w:tab w:val="clear" w:pos="567"/>
        </w:tabs>
        <w:spacing w:line="240" w:lineRule="auto"/>
        <w:rPr>
          <w:bCs/>
          <w:noProof/>
          <w:szCs w:val="22"/>
        </w:rPr>
      </w:pPr>
    </w:p>
    <w:p w14:paraId="5AA52C42" w14:textId="57015492" w:rsidR="002E0A0A" w:rsidRPr="0082035D" w:rsidRDefault="002E0A0A" w:rsidP="00413382">
      <w:pPr>
        <w:keepNext/>
        <w:tabs>
          <w:tab w:val="clear" w:pos="567"/>
        </w:tabs>
        <w:spacing w:line="240" w:lineRule="auto"/>
        <w:rPr>
          <w:bCs/>
          <w:noProof/>
          <w:szCs w:val="22"/>
        </w:rPr>
      </w:pPr>
      <w:r w:rsidRPr="0082035D">
        <w:rPr>
          <w:bCs/>
          <w:szCs w:val="22"/>
          <w:u w:val="single"/>
        </w:rPr>
        <w:t>Beskrivelse av utvalgte bivirkninger</w:t>
      </w:r>
    </w:p>
    <w:p w14:paraId="77463F50" w14:textId="77777777" w:rsidR="0092492D" w:rsidRPr="0082035D" w:rsidRDefault="0092492D" w:rsidP="00413382">
      <w:pPr>
        <w:keepNext/>
        <w:tabs>
          <w:tab w:val="clear" w:pos="567"/>
        </w:tabs>
        <w:spacing w:line="240" w:lineRule="auto"/>
        <w:rPr>
          <w:bCs/>
          <w:noProof/>
          <w:szCs w:val="22"/>
        </w:rPr>
      </w:pPr>
      <w:bookmarkStart w:id="8" w:name="_Hlk151383460"/>
    </w:p>
    <w:p w14:paraId="45E8141E" w14:textId="77777777" w:rsidR="002E532E" w:rsidRDefault="002E532E" w:rsidP="00413382">
      <w:pPr>
        <w:keepNext/>
        <w:tabs>
          <w:tab w:val="clear" w:pos="567"/>
        </w:tabs>
        <w:spacing w:line="240" w:lineRule="auto"/>
        <w:rPr>
          <w:bCs/>
          <w:i/>
          <w:iCs/>
          <w:szCs w:val="22"/>
          <w:u w:val="single"/>
        </w:rPr>
      </w:pPr>
      <w:r>
        <w:rPr>
          <w:bCs/>
          <w:i/>
          <w:iCs/>
          <w:szCs w:val="22"/>
          <w:u w:val="single"/>
        </w:rPr>
        <w:t>Infeksjoner</w:t>
      </w:r>
    </w:p>
    <w:p w14:paraId="00EC5C57" w14:textId="3854F7AC" w:rsidR="002E532E" w:rsidRDefault="00121704" w:rsidP="006D2A18">
      <w:pPr>
        <w:tabs>
          <w:tab w:val="clear" w:pos="567"/>
        </w:tabs>
        <w:spacing w:line="240" w:lineRule="auto"/>
        <w:rPr>
          <w:bCs/>
          <w:szCs w:val="22"/>
        </w:rPr>
      </w:pPr>
      <w:r>
        <w:rPr>
          <w:bCs/>
          <w:szCs w:val="22"/>
        </w:rPr>
        <w:t xml:space="preserve">I kliniske studier </w:t>
      </w:r>
      <w:r w:rsidR="00B23299">
        <w:rPr>
          <w:bCs/>
          <w:szCs w:val="22"/>
        </w:rPr>
        <w:t>med</w:t>
      </w:r>
      <w:r>
        <w:rPr>
          <w:bCs/>
          <w:szCs w:val="22"/>
        </w:rPr>
        <w:t xml:space="preserve"> PNH rapporterte 1/164</w:t>
      </w:r>
      <w:r w:rsidR="00C21D5F">
        <w:rPr>
          <w:bCs/>
          <w:szCs w:val="22"/>
        </w:rPr>
        <w:t> </w:t>
      </w:r>
      <w:r>
        <w:rPr>
          <w:bCs/>
          <w:szCs w:val="22"/>
        </w:rPr>
        <w:t xml:space="preserve">(0,6 %) pasienter med PNH alvorlig bakteriell pneumoni under behandling med </w:t>
      </w:r>
      <w:r w:rsidRPr="00121704">
        <w:rPr>
          <w:bCs/>
          <w:szCs w:val="22"/>
        </w:rPr>
        <w:t xml:space="preserve">iptakopan. Pasienten var vaksinert mot </w:t>
      </w:r>
      <w:r w:rsidRPr="00121704">
        <w:rPr>
          <w:i/>
        </w:rPr>
        <w:t>Neisseria meningitidis</w:t>
      </w:r>
      <w:r w:rsidRPr="00121704">
        <w:t xml:space="preserve">, </w:t>
      </w:r>
      <w:r w:rsidRPr="00121704">
        <w:rPr>
          <w:i/>
        </w:rPr>
        <w:t>Streptococcus pneumoniae</w:t>
      </w:r>
      <w:r w:rsidRPr="00121704">
        <w:t xml:space="preserve"> og </w:t>
      </w:r>
      <w:r w:rsidRPr="00121704">
        <w:rPr>
          <w:i/>
        </w:rPr>
        <w:t>Haemophilus influenzae</w:t>
      </w:r>
      <w:r w:rsidRPr="00121704">
        <w:t xml:space="preserve"> type B og ble frisk etter antibiotikabehandling </w:t>
      </w:r>
      <w:r w:rsidR="00B23299">
        <w:t>under</w:t>
      </w:r>
      <w:r w:rsidRPr="00121704">
        <w:t xml:space="preserve"> fortsatt behandling med iptakopan.</w:t>
      </w:r>
    </w:p>
    <w:p w14:paraId="14FFC13C" w14:textId="77777777" w:rsidR="00121704" w:rsidRDefault="00121704" w:rsidP="006D2A18">
      <w:pPr>
        <w:tabs>
          <w:tab w:val="clear" w:pos="567"/>
        </w:tabs>
        <w:spacing w:line="240" w:lineRule="auto"/>
        <w:rPr>
          <w:bCs/>
          <w:szCs w:val="22"/>
        </w:rPr>
      </w:pPr>
    </w:p>
    <w:p w14:paraId="633732ED" w14:textId="3E23FEB2" w:rsidR="00121704" w:rsidRPr="00121704" w:rsidRDefault="00121704" w:rsidP="006D2A18">
      <w:pPr>
        <w:tabs>
          <w:tab w:val="clear" w:pos="567"/>
        </w:tabs>
        <w:spacing w:line="240" w:lineRule="auto"/>
        <w:rPr>
          <w:bCs/>
          <w:szCs w:val="22"/>
        </w:rPr>
      </w:pPr>
      <w:r>
        <w:rPr>
          <w:bCs/>
          <w:szCs w:val="22"/>
        </w:rPr>
        <w:t xml:space="preserve">I </w:t>
      </w:r>
      <w:r w:rsidR="00B52401">
        <w:rPr>
          <w:bCs/>
          <w:szCs w:val="22"/>
        </w:rPr>
        <w:t xml:space="preserve">fullførte </w:t>
      </w:r>
      <w:r>
        <w:rPr>
          <w:bCs/>
          <w:szCs w:val="22"/>
        </w:rPr>
        <w:t xml:space="preserve">kliniske studier </w:t>
      </w:r>
      <w:r w:rsidR="00B23299">
        <w:rPr>
          <w:bCs/>
          <w:szCs w:val="22"/>
        </w:rPr>
        <w:t>med</w:t>
      </w:r>
      <w:r>
        <w:rPr>
          <w:bCs/>
          <w:szCs w:val="22"/>
        </w:rPr>
        <w:t xml:space="preserve"> C3G rapporterte 1</w:t>
      </w:r>
      <w:r w:rsidR="002B22AD">
        <w:rPr>
          <w:bCs/>
          <w:szCs w:val="22"/>
        </w:rPr>
        <w:t> </w:t>
      </w:r>
      <w:r>
        <w:rPr>
          <w:bCs/>
          <w:szCs w:val="22"/>
        </w:rPr>
        <w:t xml:space="preserve">pasient med C3G alvorlig pneumokokkinfeksjon med pneumoni og sepsis under behandling med </w:t>
      </w:r>
      <w:r w:rsidRPr="00121704">
        <w:rPr>
          <w:bCs/>
          <w:szCs w:val="22"/>
        </w:rPr>
        <w:t xml:space="preserve">iptakopan. Pasienten var vaksinert mot </w:t>
      </w:r>
      <w:r w:rsidRPr="00121704">
        <w:rPr>
          <w:i/>
        </w:rPr>
        <w:t>Neisseria meningitidis</w:t>
      </w:r>
      <w:r w:rsidRPr="00121704">
        <w:t xml:space="preserve">, </w:t>
      </w:r>
      <w:r w:rsidRPr="00121704">
        <w:rPr>
          <w:i/>
        </w:rPr>
        <w:t>Streptococcus pneumoniae</w:t>
      </w:r>
      <w:r w:rsidRPr="00121704">
        <w:t xml:space="preserve"> og </w:t>
      </w:r>
      <w:r w:rsidRPr="00121704">
        <w:rPr>
          <w:i/>
        </w:rPr>
        <w:t>Haemophilus influenzae</w:t>
      </w:r>
      <w:r w:rsidRPr="00121704">
        <w:t xml:space="preserve"> type B og ble frisk etter antibiotikabehandling</w:t>
      </w:r>
      <w:r>
        <w:t>. Behandlingen med iptakopan ble avbrutt og gjenopptatt etter restitusjon.</w:t>
      </w:r>
    </w:p>
    <w:p w14:paraId="1B985535" w14:textId="77777777" w:rsidR="002E532E" w:rsidRDefault="002E532E" w:rsidP="006D2A18">
      <w:pPr>
        <w:tabs>
          <w:tab w:val="clear" w:pos="567"/>
        </w:tabs>
        <w:spacing w:line="240" w:lineRule="auto"/>
        <w:rPr>
          <w:bCs/>
          <w:i/>
          <w:iCs/>
          <w:szCs w:val="22"/>
          <w:u w:val="single"/>
        </w:rPr>
      </w:pPr>
    </w:p>
    <w:p w14:paraId="32BE3CF8" w14:textId="583C47B8" w:rsidR="00AD1FBE" w:rsidRPr="0082035D" w:rsidRDefault="00AD1FBE" w:rsidP="00413382">
      <w:pPr>
        <w:keepNext/>
        <w:tabs>
          <w:tab w:val="clear" w:pos="567"/>
        </w:tabs>
        <w:spacing w:line="240" w:lineRule="auto"/>
        <w:rPr>
          <w:bCs/>
          <w:i/>
          <w:iCs/>
          <w:noProof/>
          <w:szCs w:val="22"/>
        </w:rPr>
      </w:pPr>
      <w:r w:rsidRPr="0082035D">
        <w:rPr>
          <w:bCs/>
          <w:i/>
          <w:iCs/>
          <w:szCs w:val="22"/>
          <w:u w:val="single"/>
        </w:rPr>
        <w:t>Redusert blodplatetall</w:t>
      </w:r>
      <w:r w:rsidR="002E532E">
        <w:rPr>
          <w:bCs/>
          <w:i/>
          <w:iCs/>
          <w:szCs w:val="22"/>
          <w:u w:val="single"/>
        </w:rPr>
        <w:t xml:space="preserve"> hos pasienter med PNH</w:t>
      </w:r>
    </w:p>
    <w:p w14:paraId="3750F7A6" w14:textId="5BF3A015" w:rsidR="003B2E2D" w:rsidRPr="0082035D" w:rsidRDefault="003F7C5E" w:rsidP="00413382">
      <w:pPr>
        <w:tabs>
          <w:tab w:val="clear" w:pos="567"/>
        </w:tabs>
        <w:spacing w:line="240" w:lineRule="auto"/>
      </w:pPr>
      <w:r w:rsidRPr="0082035D">
        <w:t xml:space="preserve">Redusert blodplatetall </w:t>
      </w:r>
      <w:r w:rsidRPr="0082035D">
        <w:rPr>
          <w:rStyle w:val="underline"/>
          <w:color w:val="000000" w:themeColor="text1"/>
        </w:rPr>
        <w:t xml:space="preserve">ble rapportert hos 12 (7 %) av 164 pasienter med PNH. Hos 5 pasienter var denne bivirkningen </w:t>
      </w:r>
      <w:r w:rsidR="004666B3">
        <w:rPr>
          <w:rStyle w:val="underline"/>
          <w:color w:val="000000" w:themeColor="text1"/>
        </w:rPr>
        <w:t>mild</w:t>
      </w:r>
      <w:r w:rsidRPr="0082035D">
        <w:rPr>
          <w:rStyle w:val="underline"/>
          <w:color w:val="000000" w:themeColor="text1"/>
        </w:rPr>
        <w:t xml:space="preserve">, hos 5 pasienter var den moderat og hos 2 pasienter var den alvorlig. Pasienter med alvorlig redusert blodplatetall hadde også anti-blodplateantistoffer eller idiopatisk benmargsaplasi med samtidig trombocytopeni. </w:t>
      </w:r>
      <w:r w:rsidRPr="0082035D">
        <w:t>Hos 7 av 12 pasienter oppstod bivirkningen i løpet av de første 2 månedene med iptakopanbehandling, og etter leng</w:t>
      </w:r>
      <w:r w:rsidR="00854CE2">
        <w:t>re</w:t>
      </w:r>
      <w:r w:rsidRPr="0082035D">
        <w:t xml:space="preserve"> eksponering (111 til 951 dager) hos 5 av 12 pasienter. </w:t>
      </w:r>
      <w:r w:rsidRPr="0082035D">
        <w:rPr>
          <w:rStyle w:val="underline"/>
          <w:color w:val="000000" w:themeColor="text1"/>
        </w:rPr>
        <w:t xml:space="preserve">Ved </w:t>
      </w:r>
      <w:r w:rsidR="00854CE2">
        <w:rPr>
          <w:rStyle w:val="underline"/>
          <w:color w:val="000000" w:themeColor="text1"/>
        </w:rPr>
        <w:t>slutt</w:t>
      </w:r>
      <w:r w:rsidRPr="0082035D">
        <w:rPr>
          <w:rStyle w:val="underline"/>
          <w:color w:val="000000" w:themeColor="text1"/>
        </w:rPr>
        <w:t>dato</w:t>
      </w:r>
      <w:r w:rsidR="00854CE2">
        <w:rPr>
          <w:rStyle w:val="underline"/>
          <w:color w:val="000000" w:themeColor="text1"/>
        </w:rPr>
        <w:t>en</w:t>
      </w:r>
      <w:r w:rsidRPr="0082035D">
        <w:rPr>
          <w:rStyle w:val="underline"/>
          <w:color w:val="000000" w:themeColor="text1"/>
        </w:rPr>
        <w:t xml:space="preserve"> var bivirkningen borte eller på vei tilbake hos 7 pasienter (58 %), og behandling med iptakopan ble </w:t>
      </w:r>
      <w:r w:rsidR="00BE3FD4">
        <w:rPr>
          <w:rStyle w:val="underline"/>
          <w:color w:val="000000" w:themeColor="text1"/>
        </w:rPr>
        <w:t>opprettholdt</w:t>
      </w:r>
      <w:r w:rsidR="00733C42">
        <w:rPr>
          <w:rStyle w:val="underline"/>
          <w:color w:val="000000" w:themeColor="text1"/>
        </w:rPr>
        <w:t xml:space="preserve"> </w:t>
      </w:r>
      <w:r w:rsidRPr="0082035D">
        <w:rPr>
          <w:rStyle w:val="underline"/>
          <w:color w:val="000000" w:themeColor="text1"/>
        </w:rPr>
        <w:t>hos alle pasienter.</w:t>
      </w:r>
    </w:p>
    <w:bookmarkEnd w:id="8"/>
    <w:p w14:paraId="739163CE" w14:textId="77777777" w:rsidR="00A51343" w:rsidRPr="0082035D" w:rsidRDefault="00A51343" w:rsidP="00413382">
      <w:pPr>
        <w:tabs>
          <w:tab w:val="clear" w:pos="567"/>
        </w:tabs>
        <w:spacing w:line="240" w:lineRule="auto"/>
        <w:rPr>
          <w:bCs/>
          <w:noProof/>
          <w:szCs w:val="22"/>
        </w:rPr>
      </w:pPr>
    </w:p>
    <w:p w14:paraId="6747E1CC" w14:textId="7C8CC854" w:rsidR="0057585F" w:rsidRPr="00C6345B" w:rsidRDefault="0057585F" w:rsidP="00413382">
      <w:pPr>
        <w:keepNext/>
        <w:tabs>
          <w:tab w:val="clear" w:pos="567"/>
        </w:tabs>
        <w:spacing w:line="240" w:lineRule="auto"/>
        <w:rPr>
          <w:i/>
          <w:iCs/>
          <w:u w:val="single"/>
        </w:rPr>
      </w:pPr>
      <w:r w:rsidRPr="00C6345B">
        <w:rPr>
          <w:i/>
          <w:iCs/>
          <w:u w:val="single"/>
        </w:rPr>
        <w:t>Forhøyet blodkolesterol og blodtrykk</w:t>
      </w:r>
      <w:r w:rsidR="00B23299">
        <w:rPr>
          <w:i/>
          <w:iCs/>
          <w:u w:val="single"/>
        </w:rPr>
        <w:t xml:space="preserve"> hos pasienter med PNH</w:t>
      </w:r>
    </w:p>
    <w:p w14:paraId="483A9EC4" w14:textId="08100DB4" w:rsidR="0057585F" w:rsidRDefault="0057585F" w:rsidP="00413382">
      <w:pPr>
        <w:tabs>
          <w:tab w:val="clear" w:pos="567"/>
        </w:tabs>
        <w:spacing w:line="240" w:lineRule="auto"/>
      </w:pPr>
      <w:r w:rsidRPr="0082035D">
        <w:t xml:space="preserve">Hos pasienter behandlet med iptakopan 200 mg to ganger daglig i kliniske studier </w:t>
      </w:r>
      <w:r w:rsidR="00484BB5">
        <w:t>med</w:t>
      </w:r>
      <w:r w:rsidR="00484BB5" w:rsidRPr="0082035D">
        <w:t xml:space="preserve"> </w:t>
      </w:r>
      <w:r w:rsidRPr="0082035D">
        <w:t xml:space="preserve">PNH, ble det ved måned 6 observert en gjennomsnittlig økning av totalkolesterol og LDL-kolesterol fra baseline på omtrent 0,7 mmol/l. Gjennomsnittsverdien var innenfor normalområdet. Forhøyet blodtrykk, spesielt diastolisk blodtrykk (DBP), ble observert (gjennomsnittlig økning på 4,7 mmHg ved måned 6). Gjennomsnittlig DBP overskred ikke 80 mmHg. Økningen i totalkolesterol, LDL-kolesterol og DBP korrelerte med økningen i hemoglobin (forbedring </w:t>
      </w:r>
      <w:r w:rsidR="00E368CD">
        <w:t>av</w:t>
      </w:r>
      <w:r w:rsidRPr="0082035D">
        <w:t xml:space="preserve"> anemi) hos pasienter med PNH (se pkt. 5.1).</w:t>
      </w:r>
    </w:p>
    <w:p w14:paraId="77E1F05B" w14:textId="77777777" w:rsidR="00B23299" w:rsidRDefault="00B23299" w:rsidP="00413382">
      <w:pPr>
        <w:tabs>
          <w:tab w:val="clear" w:pos="567"/>
        </w:tabs>
        <w:spacing w:line="240" w:lineRule="auto"/>
      </w:pPr>
    </w:p>
    <w:p w14:paraId="0302A075" w14:textId="1FB1B2C3" w:rsidR="00B23299" w:rsidRPr="0082035D" w:rsidRDefault="00B23299" w:rsidP="00413382">
      <w:pPr>
        <w:tabs>
          <w:tab w:val="clear" w:pos="567"/>
        </w:tabs>
        <w:spacing w:line="240" w:lineRule="auto"/>
        <w:rPr>
          <w:noProof/>
        </w:rPr>
      </w:pPr>
      <w:r>
        <w:t>Hos pasienter behandlet med iptakopan 200 mg to ganger daglig i den kliniske C3G</w:t>
      </w:r>
      <w:r>
        <w:noBreakHyphen/>
        <w:t>studien, ble det ikke observert noen klinisk relevante forskjeller i totalkolesterol, LDL</w:t>
      </w:r>
      <w:r>
        <w:noBreakHyphen/>
        <w:t>kolesterol eller blodtrykk sammenlignet med placebo.</w:t>
      </w:r>
    </w:p>
    <w:p w14:paraId="46B7A2E2" w14:textId="77777777" w:rsidR="0057585F" w:rsidRPr="000F7187" w:rsidRDefault="0057585F" w:rsidP="00413382">
      <w:pPr>
        <w:widowControl w:val="0"/>
        <w:tabs>
          <w:tab w:val="clear" w:pos="567"/>
        </w:tabs>
        <w:spacing w:line="240" w:lineRule="auto"/>
        <w:rPr>
          <w:noProof/>
        </w:rPr>
      </w:pPr>
    </w:p>
    <w:p w14:paraId="05FCF733" w14:textId="7911F0A4" w:rsidR="003B65A2" w:rsidRPr="000F7187" w:rsidRDefault="003B65A2" w:rsidP="00413382">
      <w:pPr>
        <w:keepNext/>
        <w:keepLines/>
        <w:tabs>
          <w:tab w:val="clear" w:pos="567"/>
        </w:tabs>
        <w:autoSpaceDE w:val="0"/>
        <w:autoSpaceDN w:val="0"/>
        <w:adjustRightInd w:val="0"/>
        <w:spacing w:line="240" w:lineRule="auto"/>
        <w:rPr>
          <w:i/>
          <w:szCs w:val="22"/>
          <w:u w:val="single"/>
        </w:rPr>
      </w:pPr>
      <w:r w:rsidRPr="000F7187">
        <w:rPr>
          <w:i/>
          <w:szCs w:val="22"/>
          <w:u w:val="single"/>
        </w:rPr>
        <w:t>Reduksjon i hjertefrekvens</w:t>
      </w:r>
      <w:r w:rsidR="00B23299">
        <w:rPr>
          <w:i/>
          <w:szCs w:val="22"/>
          <w:u w:val="single"/>
        </w:rPr>
        <w:t xml:space="preserve"> hos pasienter med PNH</w:t>
      </w:r>
    </w:p>
    <w:p w14:paraId="0FFC8B5F" w14:textId="203CC83B" w:rsidR="003B65A2" w:rsidRPr="000F7187" w:rsidRDefault="0058122F" w:rsidP="00413382">
      <w:pPr>
        <w:widowControl w:val="0"/>
        <w:autoSpaceDE w:val="0"/>
        <w:autoSpaceDN w:val="0"/>
        <w:adjustRightInd w:val="0"/>
        <w:spacing w:line="240" w:lineRule="auto"/>
        <w:rPr>
          <w:iCs/>
          <w:szCs w:val="22"/>
        </w:rPr>
      </w:pPr>
      <w:r w:rsidRPr="000F7187">
        <w:rPr>
          <w:iCs/>
          <w:szCs w:val="22"/>
        </w:rPr>
        <w:t>Hos pasienter behandlet med iptakopan 200 mg to ganger daglig i kliniske studier med PNH, ble det sett en gjennomsnittlig reduksjon i hjertefrekvens på ca. 5 slag/minutt ved måned</w:t>
      </w:r>
      <w:r w:rsidR="000F7187">
        <w:rPr>
          <w:iCs/>
          <w:szCs w:val="22"/>
        </w:rPr>
        <w:t> </w:t>
      </w:r>
      <w:r w:rsidRPr="000F7187">
        <w:rPr>
          <w:iCs/>
          <w:szCs w:val="22"/>
        </w:rPr>
        <w:t>6 (gjennomsnitt 68 slag/minutt).</w:t>
      </w:r>
    </w:p>
    <w:p w14:paraId="1A2445BD" w14:textId="77777777" w:rsidR="003B65A2" w:rsidRPr="000F7187" w:rsidRDefault="003B65A2" w:rsidP="00413382">
      <w:pPr>
        <w:widowControl w:val="0"/>
        <w:autoSpaceDE w:val="0"/>
        <w:autoSpaceDN w:val="0"/>
        <w:adjustRightInd w:val="0"/>
        <w:spacing w:line="240" w:lineRule="auto"/>
        <w:rPr>
          <w:iCs/>
          <w:szCs w:val="22"/>
        </w:rPr>
      </w:pPr>
    </w:p>
    <w:p w14:paraId="566E50CB" w14:textId="7C276FE4" w:rsidR="0092492D" w:rsidRPr="0082035D" w:rsidRDefault="0092492D" w:rsidP="00413382">
      <w:pPr>
        <w:keepNext/>
        <w:autoSpaceDE w:val="0"/>
        <w:autoSpaceDN w:val="0"/>
        <w:adjustRightInd w:val="0"/>
        <w:spacing w:line="240" w:lineRule="auto"/>
        <w:rPr>
          <w:iCs/>
          <w:szCs w:val="22"/>
        </w:rPr>
      </w:pPr>
      <w:r w:rsidRPr="00C6345B">
        <w:rPr>
          <w:iCs/>
          <w:szCs w:val="22"/>
          <w:u w:val="single"/>
        </w:rPr>
        <w:t>Melding</w:t>
      </w:r>
      <w:r w:rsidRPr="0082035D">
        <w:rPr>
          <w:iCs/>
          <w:szCs w:val="22"/>
          <w:u w:val="single"/>
        </w:rPr>
        <w:t xml:space="preserve"> av mistenkte bivirkninger</w:t>
      </w:r>
    </w:p>
    <w:p w14:paraId="611E5C2D" w14:textId="77777777" w:rsidR="0092492D" w:rsidRPr="0082035D" w:rsidRDefault="0092492D" w:rsidP="00413382">
      <w:pPr>
        <w:keepNext/>
        <w:autoSpaceDE w:val="0"/>
        <w:autoSpaceDN w:val="0"/>
        <w:adjustRightInd w:val="0"/>
        <w:spacing w:line="240" w:lineRule="auto"/>
        <w:rPr>
          <w:szCs w:val="22"/>
        </w:rPr>
      </w:pPr>
    </w:p>
    <w:p w14:paraId="64C321C8" w14:textId="2EE6BCCA" w:rsidR="0092492D" w:rsidRPr="0082035D" w:rsidRDefault="0092492D" w:rsidP="00413382">
      <w:pPr>
        <w:autoSpaceDE w:val="0"/>
        <w:autoSpaceDN w:val="0"/>
        <w:adjustRightInd w:val="0"/>
        <w:spacing w:line="240" w:lineRule="auto"/>
        <w:rPr>
          <w:noProof/>
          <w:szCs w:val="22"/>
        </w:rPr>
      </w:pPr>
      <w:r w:rsidRPr="0082035D">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82035D">
        <w:rPr>
          <w:szCs w:val="22"/>
          <w:shd w:val="pct15" w:color="auto" w:fill="auto"/>
        </w:rPr>
        <w:t xml:space="preserve">det nasjonale meldesystemet som beskrevet </w:t>
      </w:r>
      <w:r w:rsidR="00D9570E" w:rsidRPr="00403386">
        <w:rPr>
          <w:szCs w:val="22"/>
          <w:shd w:val="pct15" w:color="auto" w:fill="auto"/>
        </w:rPr>
        <w:t xml:space="preserve">i </w:t>
      </w:r>
      <w:hyperlink r:id="rId9" w:history="1">
        <w:r w:rsidR="00D9570E" w:rsidRPr="00403386">
          <w:rPr>
            <w:rStyle w:val="Hyperlink"/>
            <w:szCs w:val="22"/>
            <w:shd w:val="pct15" w:color="auto" w:fill="auto"/>
          </w:rPr>
          <w:t>Appendix V</w:t>
        </w:r>
      </w:hyperlink>
      <w:r w:rsidRPr="0082035D">
        <w:rPr>
          <w:szCs w:val="22"/>
        </w:rPr>
        <w:t>.</w:t>
      </w:r>
    </w:p>
    <w:p w14:paraId="2CF3E407" w14:textId="77777777" w:rsidR="0092492D" w:rsidRPr="0082035D" w:rsidRDefault="0092492D" w:rsidP="00413382">
      <w:pPr>
        <w:tabs>
          <w:tab w:val="clear" w:pos="567"/>
        </w:tabs>
        <w:spacing w:line="240" w:lineRule="auto"/>
        <w:rPr>
          <w:noProof/>
          <w:szCs w:val="22"/>
        </w:rPr>
      </w:pPr>
    </w:p>
    <w:p w14:paraId="0DB5EE56" w14:textId="2C0224A4" w:rsidR="00812D16" w:rsidRPr="0082035D" w:rsidRDefault="584E3F34" w:rsidP="00413382">
      <w:pPr>
        <w:keepNext/>
        <w:tabs>
          <w:tab w:val="clear" w:pos="567"/>
        </w:tabs>
        <w:spacing w:line="240" w:lineRule="auto"/>
        <w:ind w:left="567" w:hanging="567"/>
        <w:rPr>
          <w:noProof/>
        </w:rPr>
      </w:pPr>
      <w:r w:rsidRPr="0082035D">
        <w:rPr>
          <w:b/>
          <w:bCs/>
        </w:rPr>
        <w:t>4.9</w:t>
      </w:r>
      <w:r w:rsidRPr="0082035D">
        <w:tab/>
      </w:r>
      <w:r w:rsidRPr="0082035D">
        <w:rPr>
          <w:b/>
          <w:bCs/>
        </w:rPr>
        <w:t>Overdosering</w:t>
      </w:r>
    </w:p>
    <w:p w14:paraId="45063EAE" w14:textId="77777777" w:rsidR="0092492D" w:rsidRPr="0082035D" w:rsidRDefault="0092492D" w:rsidP="00413382">
      <w:pPr>
        <w:keepNext/>
        <w:tabs>
          <w:tab w:val="clear" w:pos="567"/>
        </w:tabs>
        <w:spacing w:line="240" w:lineRule="auto"/>
      </w:pPr>
    </w:p>
    <w:p w14:paraId="6715568C" w14:textId="029AF951" w:rsidR="00CB5C8F" w:rsidRPr="0082035D" w:rsidRDefault="000B48F1" w:rsidP="00413382">
      <w:pPr>
        <w:tabs>
          <w:tab w:val="clear" w:pos="567"/>
        </w:tabs>
        <w:spacing w:line="240" w:lineRule="auto"/>
        <w:rPr>
          <w:noProof/>
        </w:rPr>
      </w:pPr>
      <w:r w:rsidRPr="0082035D">
        <w:t>Under kliniske studier tok noen få pasienter opptil 800 mg iptakopan daglig, og dette ble godt tolerert. Hos friske frivillige var høyeste administrerte dose 1</w:t>
      </w:r>
      <w:r w:rsidR="0053113C">
        <w:t> </w:t>
      </w:r>
      <w:r w:rsidRPr="0082035D">
        <w:t>200 mg, og dette ble godt tolerert.</w:t>
      </w:r>
    </w:p>
    <w:p w14:paraId="41260933" w14:textId="2C6A1A4F" w:rsidR="000B48F1" w:rsidRPr="00441E11" w:rsidRDefault="000B48F1" w:rsidP="00413382">
      <w:pPr>
        <w:tabs>
          <w:tab w:val="clear" w:pos="567"/>
        </w:tabs>
        <w:spacing w:line="240" w:lineRule="auto"/>
      </w:pPr>
    </w:p>
    <w:p w14:paraId="17F15F06" w14:textId="77777777" w:rsidR="009A14F3" w:rsidRPr="0082035D" w:rsidRDefault="009A14F3" w:rsidP="00413382">
      <w:pPr>
        <w:tabs>
          <w:tab w:val="clear" w:pos="567"/>
        </w:tabs>
        <w:spacing w:line="240" w:lineRule="auto"/>
        <w:rPr>
          <w:noProof/>
          <w:szCs w:val="22"/>
        </w:rPr>
      </w:pPr>
      <w:r w:rsidRPr="0082035D">
        <w:t>Generelle støttetiltak og symptomatisk behandling skal iverksettes ved mistenkt overdosering.</w:t>
      </w:r>
    </w:p>
    <w:p w14:paraId="7F865525" w14:textId="10BF3B6A" w:rsidR="00FE1BD0" w:rsidRPr="0082035D" w:rsidRDefault="00FE1BD0" w:rsidP="00413382">
      <w:pPr>
        <w:tabs>
          <w:tab w:val="clear" w:pos="567"/>
        </w:tabs>
        <w:spacing w:line="240" w:lineRule="auto"/>
        <w:rPr>
          <w:noProof/>
          <w:szCs w:val="22"/>
        </w:rPr>
      </w:pPr>
    </w:p>
    <w:p w14:paraId="13571924" w14:textId="77777777" w:rsidR="0092492D" w:rsidRPr="0082035D" w:rsidRDefault="0092492D" w:rsidP="00413382">
      <w:pPr>
        <w:tabs>
          <w:tab w:val="clear" w:pos="567"/>
        </w:tabs>
        <w:spacing w:line="240" w:lineRule="auto"/>
        <w:rPr>
          <w:noProof/>
          <w:szCs w:val="22"/>
        </w:rPr>
      </w:pPr>
    </w:p>
    <w:p w14:paraId="5F7D6825" w14:textId="02E9BF73" w:rsidR="00812D16" w:rsidRPr="0082035D" w:rsidRDefault="00617FEB" w:rsidP="00413382">
      <w:pPr>
        <w:keepNext/>
        <w:tabs>
          <w:tab w:val="clear" w:pos="567"/>
        </w:tabs>
        <w:spacing w:line="240" w:lineRule="auto"/>
        <w:rPr>
          <w:szCs w:val="22"/>
        </w:rPr>
      </w:pPr>
      <w:r w:rsidRPr="0082035D">
        <w:rPr>
          <w:b/>
          <w:szCs w:val="22"/>
        </w:rPr>
        <w:t>5.</w:t>
      </w:r>
      <w:r w:rsidRPr="0082035D">
        <w:rPr>
          <w:b/>
          <w:szCs w:val="22"/>
        </w:rPr>
        <w:tab/>
        <w:t>FARMAKOLOGISKE EGENSKAPER</w:t>
      </w:r>
    </w:p>
    <w:p w14:paraId="69114F72" w14:textId="77777777" w:rsidR="00812D16" w:rsidRPr="0082035D" w:rsidRDefault="00812D16" w:rsidP="00413382">
      <w:pPr>
        <w:keepNext/>
        <w:tabs>
          <w:tab w:val="clear" w:pos="567"/>
        </w:tabs>
        <w:spacing w:line="240" w:lineRule="auto"/>
        <w:rPr>
          <w:szCs w:val="22"/>
        </w:rPr>
      </w:pPr>
    </w:p>
    <w:p w14:paraId="5821B9DB" w14:textId="285378A2" w:rsidR="00812D16" w:rsidRPr="0082035D" w:rsidRDefault="00617FEB" w:rsidP="00413382">
      <w:pPr>
        <w:keepNext/>
        <w:tabs>
          <w:tab w:val="clear" w:pos="567"/>
        </w:tabs>
        <w:spacing w:line="240" w:lineRule="auto"/>
        <w:ind w:left="567" w:hanging="567"/>
        <w:rPr>
          <w:szCs w:val="22"/>
        </w:rPr>
      </w:pPr>
      <w:r w:rsidRPr="0082035D">
        <w:rPr>
          <w:b/>
          <w:szCs w:val="22"/>
        </w:rPr>
        <w:t>5.1</w:t>
      </w:r>
      <w:r w:rsidRPr="0082035D">
        <w:rPr>
          <w:b/>
          <w:szCs w:val="22"/>
        </w:rPr>
        <w:tab/>
        <w:t>Farmakodynamiske egenskaper</w:t>
      </w:r>
    </w:p>
    <w:p w14:paraId="20E3E08D" w14:textId="77777777" w:rsidR="00812D16" w:rsidRPr="0082035D" w:rsidRDefault="00812D16" w:rsidP="00413382">
      <w:pPr>
        <w:keepNext/>
        <w:tabs>
          <w:tab w:val="clear" w:pos="567"/>
        </w:tabs>
        <w:spacing w:line="240" w:lineRule="auto"/>
        <w:rPr>
          <w:szCs w:val="22"/>
        </w:rPr>
      </w:pPr>
    </w:p>
    <w:p w14:paraId="06A93AB7" w14:textId="11BBF78A" w:rsidR="00812D16" w:rsidRPr="0082035D" w:rsidRDefault="00617FEB" w:rsidP="00413382">
      <w:pPr>
        <w:keepNext/>
        <w:tabs>
          <w:tab w:val="clear" w:pos="567"/>
        </w:tabs>
        <w:spacing w:line="240" w:lineRule="auto"/>
        <w:rPr>
          <w:szCs w:val="22"/>
        </w:rPr>
      </w:pPr>
      <w:r w:rsidRPr="0082035D">
        <w:rPr>
          <w:szCs w:val="22"/>
        </w:rPr>
        <w:t>Farmakoterapeutisk gruppe:</w:t>
      </w:r>
      <w:r w:rsidR="00C53167">
        <w:rPr>
          <w:szCs w:val="22"/>
        </w:rPr>
        <w:t xml:space="preserve"> </w:t>
      </w:r>
      <w:r w:rsidR="00981D01">
        <w:rPr>
          <w:szCs w:val="22"/>
        </w:rPr>
        <w:t>I</w:t>
      </w:r>
      <w:r w:rsidR="00ED454B" w:rsidRPr="00C6345B">
        <w:rPr>
          <w:szCs w:val="22"/>
        </w:rPr>
        <w:t>mmun</w:t>
      </w:r>
      <w:r w:rsidR="00B70E3F">
        <w:rPr>
          <w:szCs w:val="22"/>
        </w:rPr>
        <w:t>suppresive</w:t>
      </w:r>
      <w:r w:rsidR="00ED454B" w:rsidRPr="00C6345B">
        <w:rPr>
          <w:szCs w:val="22"/>
        </w:rPr>
        <w:t xml:space="preserve"> midler</w:t>
      </w:r>
      <w:r w:rsidRPr="00C53167">
        <w:rPr>
          <w:szCs w:val="22"/>
        </w:rPr>
        <w:t>,</w:t>
      </w:r>
      <w:r w:rsidR="00B70E3F">
        <w:rPr>
          <w:szCs w:val="22"/>
        </w:rPr>
        <w:t xml:space="preserve"> komplementhemmere,</w:t>
      </w:r>
      <w:r w:rsidRPr="0082035D">
        <w:rPr>
          <w:szCs w:val="22"/>
        </w:rPr>
        <w:t xml:space="preserve"> ATC-kode: </w:t>
      </w:r>
      <w:r w:rsidR="00ED454B" w:rsidRPr="00C6345B">
        <w:rPr>
          <w:szCs w:val="22"/>
        </w:rPr>
        <w:t>L04AJ08</w:t>
      </w:r>
    </w:p>
    <w:p w14:paraId="7B7191AA" w14:textId="77777777" w:rsidR="00C26A03" w:rsidRPr="0082035D" w:rsidRDefault="00C26A03" w:rsidP="00413382">
      <w:pPr>
        <w:keepNext/>
        <w:tabs>
          <w:tab w:val="clear" w:pos="567"/>
        </w:tabs>
        <w:spacing w:line="240" w:lineRule="auto"/>
        <w:rPr>
          <w:noProof/>
          <w:szCs w:val="22"/>
        </w:rPr>
      </w:pPr>
    </w:p>
    <w:p w14:paraId="253E2140" w14:textId="2A970580" w:rsidR="00812D16" w:rsidRPr="0082035D" w:rsidRDefault="00617FEB" w:rsidP="00413382">
      <w:pPr>
        <w:keepNext/>
        <w:tabs>
          <w:tab w:val="clear" w:pos="567"/>
        </w:tabs>
        <w:autoSpaceDE w:val="0"/>
        <w:autoSpaceDN w:val="0"/>
        <w:adjustRightInd w:val="0"/>
        <w:spacing w:line="240" w:lineRule="auto"/>
        <w:rPr>
          <w:szCs w:val="22"/>
        </w:rPr>
      </w:pPr>
      <w:r w:rsidRPr="0082035D">
        <w:rPr>
          <w:szCs w:val="22"/>
          <w:u w:val="single"/>
        </w:rPr>
        <w:t>Virkningsmekanisme</w:t>
      </w:r>
    </w:p>
    <w:p w14:paraId="39625AE8" w14:textId="77777777" w:rsidR="0092492D" w:rsidRPr="00441E11" w:rsidRDefault="0092492D" w:rsidP="00413382">
      <w:pPr>
        <w:pStyle w:val="Text"/>
        <w:keepNext/>
        <w:spacing w:before="0"/>
        <w:jc w:val="left"/>
        <w:rPr>
          <w:rFonts w:eastAsia="Times New Roman"/>
          <w:sz w:val="22"/>
          <w:szCs w:val="22"/>
          <w:lang w:eastAsia="en-US"/>
        </w:rPr>
      </w:pPr>
    </w:p>
    <w:p w14:paraId="3F5A7243" w14:textId="1808B240" w:rsidR="00B21A95" w:rsidRDefault="00F77DB0" w:rsidP="00413382">
      <w:pPr>
        <w:tabs>
          <w:tab w:val="clear" w:pos="567"/>
        </w:tabs>
        <w:autoSpaceDE w:val="0"/>
        <w:autoSpaceDN w:val="0"/>
        <w:adjustRightInd w:val="0"/>
        <w:spacing w:line="240" w:lineRule="auto"/>
      </w:pPr>
      <w:r w:rsidRPr="0082035D">
        <w:t xml:space="preserve">Iptakopan er en proksimal komplementhemmer som </w:t>
      </w:r>
      <w:r w:rsidR="00ED454B">
        <w:t xml:space="preserve">målrettet </w:t>
      </w:r>
      <w:r w:rsidRPr="0082035D">
        <w:t xml:space="preserve">virker på faktor B (FB) </w:t>
      </w:r>
      <w:r w:rsidR="00ED454B">
        <w:t xml:space="preserve">for </w:t>
      </w:r>
      <w:r w:rsidRPr="0082035D">
        <w:t>selektiv</w:t>
      </w:r>
      <w:r w:rsidR="00ED454B">
        <w:t xml:space="preserve"> hemming av </w:t>
      </w:r>
      <w:r w:rsidRPr="0082035D">
        <w:t xml:space="preserve">den alternative </w:t>
      </w:r>
      <w:bookmarkStart w:id="9" w:name="_Hlk127273684"/>
      <w:r w:rsidR="008E18CF" w:rsidRPr="0082035D">
        <w:t>signal</w:t>
      </w:r>
      <w:r w:rsidR="008E18CF">
        <w:t>veien</w:t>
      </w:r>
      <w:bookmarkEnd w:id="9"/>
      <w:r w:rsidRPr="0082035D">
        <w:t xml:space="preserve">. </w:t>
      </w:r>
      <w:r w:rsidR="00A71E13">
        <w:t>Ved PNH hindrer h</w:t>
      </w:r>
      <w:r w:rsidRPr="0082035D">
        <w:t xml:space="preserve">emming av FB i den alternative </w:t>
      </w:r>
      <w:r w:rsidR="008E18CF" w:rsidRPr="0082035D">
        <w:t>signal</w:t>
      </w:r>
      <w:r w:rsidR="008E18CF">
        <w:t>veien</w:t>
      </w:r>
      <w:r w:rsidR="008E18CF" w:rsidRPr="0082035D">
        <w:t xml:space="preserve"> </w:t>
      </w:r>
      <w:r w:rsidRPr="0082035D">
        <w:t>i komplementkaskaden aktivering av C3</w:t>
      </w:r>
      <w:r w:rsidR="00565117">
        <w:noBreakHyphen/>
      </w:r>
      <w:r w:rsidRPr="0082035D">
        <w:t>konvertase og påfølgende dannelse av C5-konvertase</w:t>
      </w:r>
      <w:r w:rsidR="0018480B">
        <w:t>.</w:t>
      </w:r>
      <w:r w:rsidRPr="0082035D">
        <w:t xml:space="preserve"> </w:t>
      </w:r>
      <w:r w:rsidR="0018480B">
        <w:t>D</w:t>
      </w:r>
      <w:r w:rsidRPr="0082035D">
        <w:t>ette kontrollerer både C3</w:t>
      </w:r>
      <w:r w:rsidR="00565117">
        <w:noBreakHyphen/>
      </w:r>
      <w:r w:rsidRPr="0082035D">
        <w:t>mediert ekstravaskulær hemolyse (EVH) og terminal komplementmediert intravaskular hemolyse (IVH).</w:t>
      </w:r>
    </w:p>
    <w:p w14:paraId="5881E0B9" w14:textId="77777777" w:rsidR="00A71E13" w:rsidRDefault="00A71E13" w:rsidP="00413382">
      <w:pPr>
        <w:tabs>
          <w:tab w:val="clear" w:pos="567"/>
        </w:tabs>
        <w:autoSpaceDE w:val="0"/>
        <w:autoSpaceDN w:val="0"/>
        <w:adjustRightInd w:val="0"/>
        <w:spacing w:line="240" w:lineRule="auto"/>
      </w:pPr>
    </w:p>
    <w:p w14:paraId="7F50C13E" w14:textId="2B59D134" w:rsidR="00A71E13" w:rsidRPr="0082035D" w:rsidRDefault="00A71E13" w:rsidP="00413382">
      <w:pPr>
        <w:tabs>
          <w:tab w:val="clear" w:pos="567"/>
        </w:tabs>
        <w:autoSpaceDE w:val="0"/>
        <w:autoSpaceDN w:val="0"/>
        <w:adjustRightInd w:val="0"/>
        <w:spacing w:line="240" w:lineRule="auto"/>
        <w:rPr>
          <w:szCs w:val="22"/>
        </w:rPr>
      </w:pPr>
      <w:r>
        <w:t>Ved C3G fører overaktivering av</w:t>
      </w:r>
      <w:r w:rsidR="008E49CB">
        <w:t xml:space="preserve"> den alternative komplementveien til </w:t>
      </w:r>
      <w:r w:rsidR="003A4E92">
        <w:t>avleiring</w:t>
      </w:r>
      <w:r w:rsidR="006D2A18">
        <w:t xml:space="preserve"> </w:t>
      </w:r>
      <w:r w:rsidR="008E49CB">
        <w:t xml:space="preserve">av C3 i glomeruli, </w:t>
      </w:r>
      <w:r w:rsidR="00F106CB">
        <w:t xml:space="preserve">noe </w:t>
      </w:r>
      <w:r w:rsidR="008E49CB">
        <w:t xml:space="preserve">som utløser inflammasjon, glomerulær skade og nyrefibrose. Iptakopan blokkerer selektivt overaktivering av den alternative signalveien ved hemming av den </w:t>
      </w:r>
      <w:r w:rsidR="00EF1ECA">
        <w:t>alternative signalveien relatert til C3</w:t>
      </w:r>
      <w:r w:rsidR="00EF1ECA">
        <w:noBreakHyphen/>
        <w:t>konvertaseaktivitet, som fører til redusert spalting av C3 og redusert avleiring av C3 i nyrene.</w:t>
      </w:r>
    </w:p>
    <w:p w14:paraId="31E38FA5" w14:textId="77777777" w:rsidR="00B21A95" w:rsidRPr="00441E11" w:rsidRDefault="00B21A95" w:rsidP="00413382">
      <w:pPr>
        <w:tabs>
          <w:tab w:val="clear" w:pos="567"/>
        </w:tabs>
        <w:autoSpaceDE w:val="0"/>
        <w:autoSpaceDN w:val="0"/>
        <w:adjustRightInd w:val="0"/>
        <w:spacing w:line="240" w:lineRule="auto"/>
        <w:rPr>
          <w:szCs w:val="22"/>
        </w:rPr>
      </w:pPr>
    </w:p>
    <w:p w14:paraId="5B8E5284" w14:textId="712E4230" w:rsidR="00812D16" w:rsidRPr="0082035D" w:rsidRDefault="00617FEB" w:rsidP="00413382">
      <w:pPr>
        <w:keepNext/>
        <w:tabs>
          <w:tab w:val="clear" w:pos="567"/>
        </w:tabs>
        <w:autoSpaceDE w:val="0"/>
        <w:autoSpaceDN w:val="0"/>
        <w:adjustRightInd w:val="0"/>
        <w:spacing w:line="240" w:lineRule="auto"/>
        <w:rPr>
          <w:szCs w:val="22"/>
        </w:rPr>
      </w:pPr>
      <w:r w:rsidRPr="0082035D">
        <w:rPr>
          <w:szCs w:val="22"/>
          <w:u w:val="single"/>
        </w:rPr>
        <w:t>Farmakodynamiske effekter</w:t>
      </w:r>
    </w:p>
    <w:p w14:paraId="0FD36DB0" w14:textId="77777777" w:rsidR="009E4CC0" w:rsidRPr="0082035D" w:rsidRDefault="009E4CC0" w:rsidP="00413382">
      <w:pPr>
        <w:keepNext/>
        <w:tabs>
          <w:tab w:val="clear" w:pos="567"/>
        </w:tabs>
        <w:autoSpaceDE w:val="0"/>
        <w:autoSpaceDN w:val="0"/>
        <w:adjustRightInd w:val="0"/>
        <w:spacing w:line="240" w:lineRule="auto"/>
        <w:rPr>
          <w:szCs w:val="22"/>
        </w:rPr>
      </w:pPr>
    </w:p>
    <w:p w14:paraId="400283AE" w14:textId="2AC4D383" w:rsidR="00AE508C" w:rsidRPr="0082035D" w:rsidRDefault="00AE58DA" w:rsidP="00413382">
      <w:pPr>
        <w:pStyle w:val="Text"/>
        <w:spacing w:before="0"/>
        <w:jc w:val="left"/>
        <w:rPr>
          <w:sz w:val="22"/>
          <w:szCs w:val="22"/>
        </w:rPr>
      </w:pPr>
      <w:r w:rsidRPr="0082035D">
        <w:rPr>
          <w:sz w:val="22"/>
          <w:szCs w:val="22"/>
        </w:rPr>
        <w:t>Hemmingen av den alternative komplement</w:t>
      </w:r>
      <w:r w:rsidR="008E18CF">
        <w:rPr>
          <w:sz w:val="22"/>
          <w:szCs w:val="22"/>
        </w:rPr>
        <w:t>veien</w:t>
      </w:r>
      <w:r w:rsidRPr="0082035D">
        <w:rPr>
          <w:sz w:val="22"/>
          <w:szCs w:val="22"/>
        </w:rPr>
        <w:t xml:space="preserve">, målt ved </w:t>
      </w:r>
      <w:r w:rsidR="007452EB">
        <w:rPr>
          <w:sz w:val="22"/>
          <w:szCs w:val="22"/>
        </w:rPr>
        <w:t xml:space="preserve">bruk av en </w:t>
      </w:r>
      <w:r w:rsidR="007452EB">
        <w:rPr>
          <w:i/>
          <w:iCs/>
          <w:sz w:val="22"/>
          <w:szCs w:val="22"/>
        </w:rPr>
        <w:t xml:space="preserve">ex </w:t>
      </w:r>
      <w:r w:rsidR="007452EB" w:rsidRPr="007452EB">
        <w:rPr>
          <w:i/>
          <w:iCs/>
          <w:sz w:val="22"/>
          <w:szCs w:val="22"/>
        </w:rPr>
        <w:t>vivo</w:t>
      </w:r>
      <w:r w:rsidR="007452EB">
        <w:rPr>
          <w:i/>
          <w:iCs/>
          <w:sz w:val="22"/>
          <w:szCs w:val="22"/>
        </w:rPr>
        <w:t xml:space="preserve"> </w:t>
      </w:r>
      <w:r w:rsidR="007452EB">
        <w:rPr>
          <w:sz w:val="22"/>
          <w:szCs w:val="22"/>
        </w:rPr>
        <w:t>alternativ vei</w:t>
      </w:r>
      <w:r w:rsidR="00565117">
        <w:rPr>
          <w:sz w:val="22"/>
          <w:szCs w:val="22"/>
        </w:rPr>
        <w:noBreakHyphen/>
      </w:r>
      <w:r w:rsidRPr="0082035D">
        <w:rPr>
          <w:sz w:val="22"/>
          <w:szCs w:val="22"/>
        </w:rPr>
        <w:t>analyse, Bb</w:t>
      </w:r>
      <w:r w:rsidR="00565117">
        <w:rPr>
          <w:sz w:val="22"/>
          <w:szCs w:val="22"/>
        </w:rPr>
        <w:noBreakHyphen/>
      </w:r>
      <w:r w:rsidRPr="0082035D">
        <w:rPr>
          <w:sz w:val="22"/>
          <w:szCs w:val="22"/>
        </w:rPr>
        <w:t>nivå (fragment b av faktor B) og plasmanivå av C5b</w:t>
      </w:r>
      <w:r w:rsidR="00565117">
        <w:rPr>
          <w:sz w:val="22"/>
          <w:szCs w:val="22"/>
        </w:rPr>
        <w:noBreakHyphen/>
      </w:r>
      <w:r w:rsidRPr="0082035D">
        <w:rPr>
          <w:sz w:val="22"/>
          <w:szCs w:val="22"/>
        </w:rPr>
        <w:t>9, var ≤ 2 timer etter en enkeltdose iptakopan til friske frivillige.</w:t>
      </w:r>
    </w:p>
    <w:p w14:paraId="6E798849" w14:textId="77777777" w:rsidR="00AE508C" w:rsidRPr="0082035D" w:rsidRDefault="00AE508C" w:rsidP="00413382">
      <w:pPr>
        <w:pStyle w:val="Text"/>
        <w:spacing w:before="0"/>
        <w:jc w:val="left"/>
        <w:rPr>
          <w:sz w:val="22"/>
          <w:szCs w:val="22"/>
        </w:rPr>
      </w:pPr>
    </w:p>
    <w:p w14:paraId="29BE70D5" w14:textId="5BF30F9F" w:rsidR="00AE58DA" w:rsidRPr="0082035D" w:rsidRDefault="00A34B4A" w:rsidP="00413382">
      <w:pPr>
        <w:pStyle w:val="Text"/>
        <w:spacing w:before="0"/>
        <w:jc w:val="left"/>
        <w:rPr>
          <w:sz w:val="22"/>
          <w:szCs w:val="22"/>
        </w:rPr>
      </w:pPr>
      <w:r w:rsidRPr="0082035D">
        <w:rPr>
          <w:sz w:val="22"/>
          <w:szCs w:val="22"/>
        </w:rPr>
        <w:t>En sammenlignbar effekt av iptakopan ble observert hos PNH</w:t>
      </w:r>
      <w:r w:rsidR="00565117">
        <w:rPr>
          <w:sz w:val="22"/>
          <w:szCs w:val="22"/>
        </w:rPr>
        <w:noBreakHyphen/>
      </w:r>
      <w:r w:rsidRPr="0082035D">
        <w:rPr>
          <w:sz w:val="22"/>
          <w:szCs w:val="22"/>
        </w:rPr>
        <w:t>pasienter som tidligere var eksponert for C5</w:t>
      </w:r>
      <w:r w:rsidR="00565117">
        <w:rPr>
          <w:sz w:val="22"/>
          <w:szCs w:val="22"/>
        </w:rPr>
        <w:noBreakHyphen/>
      </w:r>
      <w:r w:rsidR="00F21BB2">
        <w:rPr>
          <w:sz w:val="22"/>
          <w:szCs w:val="22"/>
        </w:rPr>
        <w:t>hemmere</w:t>
      </w:r>
      <w:r w:rsidR="00F21BB2" w:rsidRPr="0082035D">
        <w:rPr>
          <w:sz w:val="22"/>
          <w:szCs w:val="22"/>
        </w:rPr>
        <w:t xml:space="preserve"> </w:t>
      </w:r>
      <w:r w:rsidRPr="0082035D">
        <w:rPr>
          <w:sz w:val="22"/>
          <w:szCs w:val="22"/>
        </w:rPr>
        <w:t>og hos behandlingsna</w:t>
      </w:r>
      <w:r w:rsidR="00EC6D1F">
        <w:rPr>
          <w:sz w:val="22"/>
          <w:szCs w:val="22"/>
        </w:rPr>
        <w:t>i</w:t>
      </w:r>
      <w:r w:rsidRPr="0082035D">
        <w:rPr>
          <w:sz w:val="22"/>
          <w:szCs w:val="22"/>
        </w:rPr>
        <w:t>ve pasienter.</w:t>
      </w:r>
    </w:p>
    <w:p w14:paraId="6C891873" w14:textId="77777777" w:rsidR="00C019DE" w:rsidRPr="0082035D" w:rsidRDefault="00C019DE" w:rsidP="00413382">
      <w:pPr>
        <w:pStyle w:val="Text"/>
        <w:spacing w:before="0"/>
        <w:jc w:val="left"/>
        <w:rPr>
          <w:sz w:val="22"/>
          <w:szCs w:val="22"/>
        </w:rPr>
      </w:pPr>
    </w:p>
    <w:p w14:paraId="1D2BEAB9" w14:textId="16AB2819" w:rsidR="00176D16" w:rsidRDefault="00AE58DA" w:rsidP="00413382">
      <w:pPr>
        <w:pStyle w:val="Text"/>
        <w:spacing w:before="0"/>
        <w:jc w:val="left"/>
        <w:rPr>
          <w:sz w:val="22"/>
          <w:szCs w:val="22"/>
        </w:rPr>
      </w:pPr>
      <w:r w:rsidRPr="0082035D">
        <w:rPr>
          <w:sz w:val="22"/>
          <w:szCs w:val="22"/>
        </w:rPr>
        <w:t>Hos behandlingsna</w:t>
      </w:r>
      <w:r w:rsidR="00EC6D1F">
        <w:rPr>
          <w:sz w:val="22"/>
          <w:szCs w:val="22"/>
        </w:rPr>
        <w:t>i</w:t>
      </w:r>
      <w:r w:rsidRPr="0082035D">
        <w:rPr>
          <w:sz w:val="22"/>
          <w:szCs w:val="22"/>
        </w:rPr>
        <w:t>ve PNH-pasienter førte iptakopan 200 mg to ganger daglig til &gt; 60 % reduksjon i LDH etter 12 uker sammenlignet med baseline</w:t>
      </w:r>
      <w:r w:rsidR="00D9117A">
        <w:rPr>
          <w:sz w:val="22"/>
          <w:szCs w:val="22"/>
        </w:rPr>
        <w:t>. D</w:t>
      </w:r>
      <w:r w:rsidRPr="0082035D">
        <w:rPr>
          <w:sz w:val="22"/>
          <w:szCs w:val="22"/>
        </w:rPr>
        <w:t xml:space="preserve">ette ble opprettholdt til </w:t>
      </w:r>
      <w:r w:rsidR="00D9117A">
        <w:rPr>
          <w:sz w:val="22"/>
          <w:szCs w:val="22"/>
        </w:rPr>
        <w:t>studien ble avsluttet</w:t>
      </w:r>
      <w:r w:rsidRPr="0082035D">
        <w:rPr>
          <w:sz w:val="22"/>
          <w:szCs w:val="22"/>
        </w:rPr>
        <w:t>.</w:t>
      </w:r>
    </w:p>
    <w:p w14:paraId="4AAA0A27" w14:textId="77777777" w:rsidR="00EF1ECA" w:rsidRDefault="00EF1ECA" w:rsidP="00413382">
      <w:pPr>
        <w:pStyle w:val="Text"/>
        <w:spacing w:before="0"/>
        <w:jc w:val="left"/>
        <w:rPr>
          <w:sz w:val="22"/>
          <w:szCs w:val="22"/>
        </w:rPr>
      </w:pPr>
    </w:p>
    <w:p w14:paraId="5B2D6566" w14:textId="73E1EBA6" w:rsidR="00EF1ECA" w:rsidRPr="0082035D" w:rsidRDefault="00EF1ECA" w:rsidP="00413382">
      <w:pPr>
        <w:pStyle w:val="Text"/>
        <w:spacing w:before="0"/>
        <w:jc w:val="left"/>
        <w:rPr>
          <w:sz w:val="22"/>
          <w:szCs w:val="22"/>
        </w:rPr>
      </w:pPr>
      <w:r>
        <w:rPr>
          <w:sz w:val="22"/>
          <w:szCs w:val="22"/>
        </w:rPr>
        <w:t xml:space="preserve">Hos pasienter med C3G økte gjennomsnittlig serumnivå av C3 med 249 % sammenlignet med baseline ved dag 14 </w:t>
      </w:r>
      <w:r w:rsidR="00C21D5F">
        <w:rPr>
          <w:sz w:val="22"/>
          <w:szCs w:val="22"/>
        </w:rPr>
        <w:t>v</w:t>
      </w:r>
      <w:r>
        <w:rPr>
          <w:sz w:val="22"/>
          <w:szCs w:val="22"/>
        </w:rPr>
        <w:t>ed behandling me</w:t>
      </w:r>
      <w:r w:rsidR="00C21D5F">
        <w:rPr>
          <w:sz w:val="22"/>
          <w:szCs w:val="22"/>
        </w:rPr>
        <w:t>d</w:t>
      </w:r>
      <w:r>
        <w:rPr>
          <w:sz w:val="22"/>
          <w:szCs w:val="22"/>
        </w:rPr>
        <w:t xml:space="preserve"> iptakopan, som gjenspeiler hemming av patologisk C3</w:t>
      </w:r>
      <w:r>
        <w:rPr>
          <w:sz w:val="22"/>
          <w:szCs w:val="22"/>
        </w:rPr>
        <w:noBreakHyphen/>
        <w:t>spalting. Plasmaløselig C5b</w:t>
      </w:r>
      <w:r>
        <w:rPr>
          <w:sz w:val="22"/>
          <w:szCs w:val="22"/>
        </w:rPr>
        <w:noBreakHyphen/>
        <w:t>9 og urin</w:t>
      </w:r>
      <w:r w:rsidR="00C21D5F">
        <w:rPr>
          <w:sz w:val="22"/>
          <w:szCs w:val="22"/>
        </w:rPr>
        <w:t>l</w:t>
      </w:r>
      <w:r>
        <w:rPr>
          <w:sz w:val="22"/>
          <w:szCs w:val="22"/>
        </w:rPr>
        <w:t>øselig C5b</w:t>
      </w:r>
      <w:r>
        <w:rPr>
          <w:sz w:val="22"/>
          <w:szCs w:val="22"/>
        </w:rPr>
        <w:noBreakHyphen/>
        <w:t xml:space="preserve">9 </w:t>
      </w:r>
      <w:r w:rsidR="003A4E92">
        <w:rPr>
          <w:sz w:val="22"/>
          <w:szCs w:val="22"/>
        </w:rPr>
        <w:t xml:space="preserve">ble </w:t>
      </w:r>
      <w:r>
        <w:rPr>
          <w:sz w:val="22"/>
          <w:szCs w:val="22"/>
        </w:rPr>
        <w:t xml:space="preserve">redusert fra baseline med henholdsvis 71,8 % og 92,1 %, ved første observasjon på dag 30 av behandling med iptakopan 200 mg to ganger daglig. Effekten vedvarte </w:t>
      </w:r>
      <w:r w:rsidR="00FA5EE1">
        <w:rPr>
          <w:sz w:val="22"/>
          <w:szCs w:val="22"/>
        </w:rPr>
        <w:t>gjennom</w:t>
      </w:r>
      <w:r>
        <w:rPr>
          <w:sz w:val="22"/>
          <w:szCs w:val="22"/>
        </w:rPr>
        <w:t xml:space="preserve"> observasjonsperioden på 12 måneder. En reduksjon av glomerulær C3-avleiring etter 6 måneder ble også observert basert på </w:t>
      </w:r>
      <w:r w:rsidR="007C7EF0">
        <w:rPr>
          <w:sz w:val="22"/>
          <w:szCs w:val="22"/>
        </w:rPr>
        <w:t>endring i C3</w:t>
      </w:r>
      <w:r w:rsidR="007C7EF0">
        <w:rPr>
          <w:sz w:val="22"/>
          <w:szCs w:val="22"/>
        </w:rPr>
        <w:noBreakHyphen/>
        <w:t>av</w:t>
      </w:r>
      <w:r w:rsidR="003A4E92">
        <w:rPr>
          <w:sz w:val="22"/>
          <w:szCs w:val="22"/>
        </w:rPr>
        <w:t>leiring</w:t>
      </w:r>
      <w:r w:rsidR="007C7EF0">
        <w:rPr>
          <w:sz w:val="22"/>
          <w:szCs w:val="22"/>
        </w:rPr>
        <w:t>sscore.</w:t>
      </w:r>
    </w:p>
    <w:p w14:paraId="467B4528" w14:textId="0F085424" w:rsidR="009E4CC0" w:rsidRPr="0082035D" w:rsidRDefault="009E4CC0" w:rsidP="00413382">
      <w:pPr>
        <w:tabs>
          <w:tab w:val="clear" w:pos="567"/>
        </w:tabs>
        <w:autoSpaceDE w:val="0"/>
        <w:autoSpaceDN w:val="0"/>
        <w:adjustRightInd w:val="0"/>
        <w:spacing w:line="240" w:lineRule="auto"/>
        <w:rPr>
          <w:szCs w:val="22"/>
        </w:rPr>
      </w:pPr>
    </w:p>
    <w:p w14:paraId="5766BD00" w14:textId="64E4866A" w:rsidR="002B1A5A" w:rsidRPr="0082035D" w:rsidRDefault="005E0A19" w:rsidP="00413382">
      <w:pPr>
        <w:pStyle w:val="Text"/>
        <w:keepNext/>
        <w:spacing w:before="0"/>
        <w:jc w:val="left"/>
        <w:rPr>
          <w:sz w:val="22"/>
          <w:szCs w:val="22"/>
        </w:rPr>
      </w:pPr>
      <w:r w:rsidRPr="0082035D">
        <w:rPr>
          <w:sz w:val="22"/>
          <w:szCs w:val="22"/>
          <w:u w:val="single"/>
        </w:rPr>
        <w:t>Kardiologisk elektrofysiologi</w:t>
      </w:r>
    </w:p>
    <w:p w14:paraId="3246DA46" w14:textId="77777777" w:rsidR="00C019DE" w:rsidRPr="0082035D" w:rsidRDefault="00C019DE" w:rsidP="00413382">
      <w:pPr>
        <w:keepNext/>
        <w:tabs>
          <w:tab w:val="clear" w:pos="567"/>
        </w:tabs>
        <w:autoSpaceDE w:val="0"/>
        <w:autoSpaceDN w:val="0"/>
        <w:adjustRightInd w:val="0"/>
        <w:spacing w:line="240" w:lineRule="auto"/>
        <w:rPr>
          <w:szCs w:val="22"/>
        </w:rPr>
      </w:pPr>
    </w:p>
    <w:p w14:paraId="0F229A6D" w14:textId="43B0EF39" w:rsidR="00C26A03" w:rsidRPr="0082035D" w:rsidRDefault="00827BAE" w:rsidP="00413382">
      <w:pPr>
        <w:tabs>
          <w:tab w:val="clear" w:pos="567"/>
        </w:tabs>
        <w:autoSpaceDE w:val="0"/>
        <w:autoSpaceDN w:val="0"/>
        <w:adjustRightInd w:val="0"/>
        <w:spacing w:line="240" w:lineRule="auto"/>
        <w:rPr>
          <w:szCs w:val="22"/>
        </w:rPr>
      </w:pPr>
      <w:r w:rsidRPr="0082035D">
        <w:t>I en klinisk studie av QTc hos friske frivillige som fikk supraterapeutiske enkeltdoser av iptakopan på opptil 1</w:t>
      </w:r>
      <w:r w:rsidR="0053113C">
        <w:t> </w:t>
      </w:r>
      <w:r w:rsidRPr="0082035D">
        <w:t>200 mg (som ga mer enn 4 ganger høyere eksponering enn den daglige dosen på 200 mg to ganger daglig), var det ingen effekt på hjertets repolarisering eller QT-intervall.</w:t>
      </w:r>
    </w:p>
    <w:p w14:paraId="6FBFB1EB" w14:textId="77777777" w:rsidR="002B1A5A" w:rsidRPr="0082035D" w:rsidRDefault="002B1A5A" w:rsidP="00413382">
      <w:pPr>
        <w:tabs>
          <w:tab w:val="clear" w:pos="567"/>
        </w:tabs>
        <w:autoSpaceDE w:val="0"/>
        <w:autoSpaceDN w:val="0"/>
        <w:adjustRightInd w:val="0"/>
        <w:spacing w:line="240" w:lineRule="auto"/>
        <w:rPr>
          <w:szCs w:val="22"/>
        </w:rPr>
      </w:pPr>
    </w:p>
    <w:p w14:paraId="7E00699E" w14:textId="14078B5A" w:rsidR="00812D16" w:rsidRPr="0082035D" w:rsidRDefault="00617FEB" w:rsidP="00413382">
      <w:pPr>
        <w:keepNext/>
        <w:tabs>
          <w:tab w:val="clear" w:pos="567"/>
        </w:tabs>
        <w:autoSpaceDE w:val="0"/>
        <w:autoSpaceDN w:val="0"/>
        <w:adjustRightInd w:val="0"/>
        <w:spacing w:line="240" w:lineRule="auto"/>
        <w:rPr>
          <w:szCs w:val="22"/>
        </w:rPr>
      </w:pPr>
      <w:r w:rsidRPr="0082035D">
        <w:rPr>
          <w:szCs w:val="22"/>
          <w:u w:val="single"/>
        </w:rPr>
        <w:t>Klinisk effekt og sikkerhet</w:t>
      </w:r>
    </w:p>
    <w:p w14:paraId="177B0ED7" w14:textId="77777777" w:rsidR="00C019DE" w:rsidRPr="00441E11" w:rsidRDefault="00C019DE" w:rsidP="00413382">
      <w:pPr>
        <w:keepNext/>
        <w:tabs>
          <w:tab w:val="clear" w:pos="567"/>
        </w:tabs>
        <w:spacing w:line="240" w:lineRule="auto"/>
        <w:rPr>
          <w:rFonts w:eastAsia="MS Mincho"/>
          <w:szCs w:val="22"/>
          <w:lang w:eastAsia="zh-CN"/>
        </w:rPr>
      </w:pPr>
    </w:p>
    <w:p w14:paraId="0D0A4E7D" w14:textId="7A3B6BC2" w:rsidR="007C7EF0" w:rsidRPr="007C7EF0" w:rsidRDefault="007C7EF0" w:rsidP="006D2A18">
      <w:pPr>
        <w:keepNext/>
        <w:tabs>
          <w:tab w:val="clear" w:pos="567"/>
        </w:tabs>
        <w:spacing w:line="240" w:lineRule="auto"/>
        <w:rPr>
          <w:i/>
          <w:iCs/>
          <w:u w:val="single"/>
        </w:rPr>
      </w:pPr>
      <w:r w:rsidRPr="007C7EF0">
        <w:rPr>
          <w:i/>
          <w:iCs/>
          <w:u w:val="single"/>
        </w:rPr>
        <w:t>Paroksysmal nattlig hemoglobinuri</w:t>
      </w:r>
    </w:p>
    <w:p w14:paraId="4421B62F" w14:textId="651FB908" w:rsidR="003F0FC5" w:rsidRPr="0082035D" w:rsidRDefault="003F0FC5" w:rsidP="00413382">
      <w:pPr>
        <w:tabs>
          <w:tab w:val="clear" w:pos="567"/>
        </w:tabs>
        <w:spacing w:line="240" w:lineRule="auto"/>
        <w:rPr>
          <w:rFonts w:eastAsia="MS Mincho"/>
          <w:szCs w:val="22"/>
        </w:rPr>
      </w:pPr>
      <w:r w:rsidRPr="0082035D">
        <w:t xml:space="preserve">Effekt og sikkerhet av iptakopan hos voksne pasienter med PNH ble undersøkt i to åpne, 24-ukers </w:t>
      </w:r>
      <w:r w:rsidR="00AD7218">
        <w:t>fase</w:t>
      </w:r>
      <w:r w:rsidR="00565117">
        <w:t xml:space="preserve"> </w:t>
      </w:r>
      <w:r w:rsidR="00AD7218">
        <w:t xml:space="preserve">III </w:t>
      </w:r>
      <w:r w:rsidRPr="0082035D">
        <w:t>multisenterstudier</w:t>
      </w:r>
      <w:r w:rsidR="00AD7218">
        <w:t>,</w:t>
      </w:r>
      <w:r w:rsidRPr="0082035D">
        <w:t xml:space="preserve"> en studie med aktiv komparator som kontroll (APPLY-PNH) og en enarmet studie (APPOINT-PNH).</w:t>
      </w:r>
    </w:p>
    <w:p w14:paraId="2489C1E5" w14:textId="3F1D4B11" w:rsidR="00735077" w:rsidRPr="00441E11" w:rsidRDefault="00735077" w:rsidP="00413382">
      <w:pPr>
        <w:tabs>
          <w:tab w:val="clear" w:pos="567"/>
        </w:tabs>
        <w:spacing w:line="240" w:lineRule="auto"/>
        <w:rPr>
          <w:rFonts w:eastAsia="MS Mincho"/>
          <w:szCs w:val="22"/>
          <w:lang w:eastAsia="zh-CN"/>
        </w:rPr>
      </w:pPr>
    </w:p>
    <w:p w14:paraId="62C8410C" w14:textId="6DA92AA8" w:rsidR="009579BC" w:rsidRPr="006D2A18" w:rsidRDefault="009579BC" w:rsidP="00413382">
      <w:pPr>
        <w:keepNext/>
        <w:tabs>
          <w:tab w:val="clear" w:pos="567"/>
        </w:tabs>
        <w:spacing w:line="240" w:lineRule="auto"/>
        <w:rPr>
          <w:rFonts w:eastAsia="MS Mincho"/>
        </w:rPr>
      </w:pPr>
      <w:r w:rsidRPr="0016498A">
        <w:rPr>
          <w:i/>
          <w:iCs/>
        </w:rPr>
        <w:t xml:space="preserve">APPLY-PNH: PNH-pasienter som hadde fått </w:t>
      </w:r>
      <w:r w:rsidR="00874A2B" w:rsidRPr="0016498A">
        <w:rPr>
          <w:i/>
          <w:iCs/>
        </w:rPr>
        <w:t>behandling med C5-hemmer</w:t>
      </w:r>
    </w:p>
    <w:p w14:paraId="52F9A276" w14:textId="061C031C" w:rsidR="00F7725E" w:rsidRPr="0082035D" w:rsidRDefault="00123F40" w:rsidP="00413382">
      <w:pPr>
        <w:tabs>
          <w:tab w:val="clear" w:pos="567"/>
        </w:tabs>
        <w:spacing w:line="240" w:lineRule="auto"/>
        <w:rPr>
          <w:rFonts w:eastAsia="MS Mincho"/>
          <w:szCs w:val="22"/>
        </w:rPr>
      </w:pPr>
      <w:r w:rsidRPr="0082035D">
        <w:t>I APPLY-PNH deltok voksne PNH</w:t>
      </w:r>
      <w:r w:rsidR="00565117">
        <w:noBreakHyphen/>
      </w:r>
      <w:r w:rsidRPr="0082035D">
        <w:t>pasienter (RBC</w:t>
      </w:r>
      <w:r w:rsidR="000B7F96">
        <w:noBreakHyphen/>
      </w:r>
      <w:r w:rsidRPr="0082035D">
        <w:t>klon</w:t>
      </w:r>
      <w:r w:rsidR="000B7F96">
        <w:t>e</w:t>
      </w:r>
      <w:r w:rsidRPr="0082035D">
        <w:t xml:space="preserve">størrelse ≥ 10 %) med </w:t>
      </w:r>
      <w:r w:rsidR="00874A2B">
        <w:t>gjenværende</w:t>
      </w:r>
      <w:r w:rsidR="00874A2B" w:rsidRPr="0082035D">
        <w:t xml:space="preserve"> </w:t>
      </w:r>
      <w:r w:rsidRPr="0082035D">
        <w:t>anemi (hemoglobin &lt; 10 g/dl) til tross for tidligere stabil behandling</w:t>
      </w:r>
      <w:r w:rsidR="001569DA">
        <w:t xml:space="preserve"> med C5</w:t>
      </w:r>
      <w:r w:rsidR="001569DA">
        <w:noBreakHyphen/>
        <w:t>hemmer</w:t>
      </w:r>
      <w:r w:rsidRPr="0082035D">
        <w:t xml:space="preserve"> (ekulizumab eller ravulizumab) i minst 6 måneder før randomisering.</w:t>
      </w:r>
    </w:p>
    <w:p w14:paraId="35A7657A" w14:textId="77777777" w:rsidR="00C019DE" w:rsidRPr="00441E11" w:rsidRDefault="00C019DE" w:rsidP="00413382">
      <w:pPr>
        <w:tabs>
          <w:tab w:val="clear" w:pos="567"/>
        </w:tabs>
        <w:spacing w:line="240" w:lineRule="auto"/>
        <w:rPr>
          <w:rFonts w:eastAsia="MS Mincho"/>
          <w:szCs w:val="22"/>
          <w:lang w:eastAsia="zh-CN"/>
        </w:rPr>
      </w:pPr>
    </w:p>
    <w:p w14:paraId="4DDA7357" w14:textId="44F48030" w:rsidR="00F7725E" w:rsidRPr="0082035D" w:rsidRDefault="00C2558F" w:rsidP="00413382">
      <w:pPr>
        <w:tabs>
          <w:tab w:val="clear" w:pos="567"/>
        </w:tabs>
        <w:spacing w:line="240" w:lineRule="auto"/>
        <w:rPr>
          <w:rFonts w:eastAsia="MS Mincho"/>
          <w:szCs w:val="22"/>
        </w:rPr>
      </w:pPr>
      <w:r w:rsidRPr="0082035D">
        <w:t>Pasiente</w:t>
      </w:r>
      <w:r w:rsidR="001569DA">
        <w:t>r</w:t>
      </w:r>
      <w:r w:rsidRPr="0082035D">
        <w:t xml:space="preserve"> (N = 97) ble randomisert i forholdet 8:5 til enten</w:t>
      </w:r>
      <w:r w:rsidR="001569DA">
        <w:t xml:space="preserve"> å få</w:t>
      </w:r>
      <w:r w:rsidRPr="0082035D">
        <w:t xml:space="preserve"> iptakopan 200 mg oralt to ganger daglig (N = 62) eller til </w:t>
      </w:r>
      <w:r w:rsidR="001569DA">
        <w:t xml:space="preserve">å </w:t>
      </w:r>
      <w:r w:rsidRPr="0082035D">
        <w:t>forts</w:t>
      </w:r>
      <w:r w:rsidR="001569DA">
        <w:t>e</w:t>
      </w:r>
      <w:r w:rsidRPr="0082035D">
        <w:t>tt</w:t>
      </w:r>
      <w:r w:rsidR="001569DA">
        <w:t>e</w:t>
      </w:r>
      <w:r w:rsidRPr="0082035D">
        <w:t xml:space="preserve"> behandling </w:t>
      </w:r>
      <w:r w:rsidR="001569DA">
        <w:t>med C5</w:t>
      </w:r>
      <w:r w:rsidR="00565117">
        <w:noBreakHyphen/>
      </w:r>
      <w:r w:rsidR="001569DA">
        <w:t xml:space="preserve">hemmer </w:t>
      </w:r>
      <w:r w:rsidRPr="0082035D">
        <w:t>(ekulizumab (N = 23) eller ravulizumab (N = 12)) gjennom hele den 24</w:t>
      </w:r>
      <w:r w:rsidR="00565117">
        <w:noBreakHyphen/>
      </w:r>
      <w:r w:rsidRPr="0082035D">
        <w:t>ukers randomiserte kontrollperioden (RCP). Randomiseringen ble stratifisert på bakgrunn av tidligere behandling</w:t>
      </w:r>
      <w:r w:rsidR="001569DA">
        <w:t xml:space="preserve"> med C5</w:t>
      </w:r>
      <w:r w:rsidR="001569DA">
        <w:noBreakHyphen/>
        <w:t>hemmer</w:t>
      </w:r>
      <w:r w:rsidRPr="0082035D">
        <w:t xml:space="preserve"> og transfusjonshistorikk de siste 6 månedene.</w:t>
      </w:r>
    </w:p>
    <w:p w14:paraId="2F69E757" w14:textId="77777777" w:rsidR="00C019DE" w:rsidRPr="00441E11" w:rsidRDefault="00C019DE" w:rsidP="00413382">
      <w:pPr>
        <w:tabs>
          <w:tab w:val="clear" w:pos="567"/>
        </w:tabs>
        <w:spacing w:line="240" w:lineRule="auto"/>
        <w:rPr>
          <w:rFonts w:eastAsia="MS Mincho"/>
          <w:szCs w:val="22"/>
          <w:lang w:eastAsia="zh-CN"/>
        </w:rPr>
      </w:pPr>
    </w:p>
    <w:p w14:paraId="2BEB1E27" w14:textId="58B7DE09" w:rsidR="00F7725E" w:rsidRPr="00BF1211" w:rsidRDefault="00F7725E" w:rsidP="00413382">
      <w:pPr>
        <w:tabs>
          <w:tab w:val="clear" w:pos="567"/>
        </w:tabs>
        <w:spacing w:line="240" w:lineRule="auto"/>
        <w:rPr>
          <w:rFonts w:eastAsia="MS Mincho"/>
          <w:szCs w:val="22"/>
        </w:rPr>
      </w:pPr>
      <w:r w:rsidRPr="00BF1211">
        <w:t>Demografi og sykdomskarakteristikk ved baseline var generelt godt balansert mellom behandlingsgruppene.</w:t>
      </w:r>
      <w:r w:rsidR="002A66C9" w:rsidRPr="00BF1211">
        <w:t xml:space="preserve"> </w:t>
      </w:r>
      <w:r w:rsidR="002A66C9" w:rsidRPr="00A279AF">
        <w:rPr>
          <w:rFonts w:eastAsia="MS Mincho"/>
          <w:lang w:eastAsia="zh-CN"/>
        </w:rPr>
        <w:t>Ved baseline hadde pasientene en gjennomsnittsalder (standardavvik [SD]) på 51,7 (16,9) år (</w:t>
      </w:r>
      <w:r w:rsidR="007E3B5E">
        <w:rPr>
          <w:rFonts w:eastAsia="MS Mincho"/>
          <w:lang w:eastAsia="zh-CN"/>
        </w:rPr>
        <w:t>mellom</w:t>
      </w:r>
      <w:r w:rsidR="002A66C9" w:rsidRPr="00A279AF">
        <w:rPr>
          <w:rFonts w:eastAsia="MS Mincho"/>
          <w:lang w:eastAsia="zh-CN"/>
        </w:rPr>
        <w:t xml:space="preserve"> 22-84) </w:t>
      </w:r>
      <w:r w:rsidR="0043124B" w:rsidRPr="00A279AF">
        <w:rPr>
          <w:rFonts w:eastAsia="MS Mincho"/>
          <w:lang w:eastAsia="zh-CN"/>
        </w:rPr>
        <w:t>og</w:t>
      </w:r>
      <w:r w:rsidR="002A66C9" w:rsidRPr="00A279AF">
        <w:rPr>
          <w:rFonts w:eastAsia="MS Mincho"/>
          <w:lang w:eastAsia="zh-CN"/>
        </w:rPr>
        <w:t xml:space="preserve"> 49</w:t>
      </w:r>
      <w:r w:rsidR="0043124B" w:rsidRPr="00A279AF">
        <w:rPr>
          <w:rFonts w:eastAsia="MS Mincho"/>
          <w:lang w:eastAsia="zh-CN"/>
        </w:rPr>
        <w:t>,</w:t>
      </w:r>
      <w:r w:rsidR="002A66C9" w:rsidRPr="00A279AF">
        <w:rPr>
          <w:rFonts w:eastAsia="MS Mincho"/>
          <w:lang w:eastAsia="zh-CN"/>
        </w:rPr>
        <w:t>8 (16</w:t>
      </w:r>
      <w:r w:rsidR="0043124B" w:rsidRPr="00A279AF">
        <w:rPr>
          <w:rFonts w:eastAsia="MS Mincho"/>
          <w:lang w:eastAsia="zh-CN"/>
        </w:rPr>
        <w:t>,</w:t>
      </w:r>
      <w:r w:rsidR="002A66C9" w:rsidRPr="00A279AF">
        <w:rPr>
          <w:rFonts w:eastAsia="MS Mincho"/>
          <w:lang w:eastAsia="zh-CN"/>
        </w:rPr>
        <w:t>7) </w:t>
      </w:r>
      <w:r w:rsidR="0043124B" w:rsidRPr="00A279AF">
        <w:rPr>
          <w:rFonts w:eastAsia="MS Mincho"/>
          <w:lang w:eastAsia="zh-CN"/>
        </w:rPr>
        <w:t>år</w:t>
      </w:r>
      <w:r w:rsidR="002A66C9" w:rsidRPr="00A279AF">
        <w:rPr>
          <w:rFonts w:eastAsia="MS Mincho"/>
          <w:lang w:eastAsia="zh-CN"/>
        </w:rPr>
        <w:t xml:space="preserve"> (</w:t>
      </w:r>
      <w:r w:rsidR="007E3B5E">
        <w:rPr>
          <w:rFonts w:eastAsia="MS Mincho"/>
          <w:lang w:eastAsia="zh-CN"/>
        </w:rPr>
        <w:t>mellom</w:t>
      </w:r>
      <w:r w:rsidR="002A66C9" w:rsidRPr="00A279AF">
        <w:rPr>
          <w:rFonts w:eastAsia="MS Mincho"/>
          <w:lang w:eastAsia="zh-CN"/>
        </w:rPr>
        <w:t xml:space="preserve"> 20-82) i </w:t>
      </w:r>
      <w:r w:rsidR="00BF1211">
        <w:rPr>
          <w:rFonts w:eastAsia="MS Mincho"/>
          <w:lang w:eastAsia="zh-CN"/>
        </w:rPr>
        <w:t xml:space="preserve">gruppene som fikk henholdsvis </w:t>
      </w:r>
      <w:r w:rsidR="002A66C9" w:rsidRPr="00A279AF">
        <w:rPr>
          <w:rFonts w:eastAsia="MS Mincho"/>
          <w:lang w:eastAsia="zh-CN"/>
        </w:rPr>
        <w:t>ipta</w:t>
      </w:r>
      <w:r w:rsidR="0043124B" w:rsidRPr="00A279AF">
        <w:rPr>
          <w:rFonts w:eastAsia="MS Mincho"/>
          <w:lang w:eastAsia="zh-CN"/>
        </w:rPr>
        <w:t>k</w:t>
      </w:r>
      <w:r w:rsidR="002A66C9" w:rsidRPr="00A279AF">
        <w:rPr>
          <w:rFonts w:eastAsia="MS Mincho"/>
          <w:lang w:eastAsia="zh-CN"/>
        </w:rPr>
        <w:t xml:space="preserve">opan </w:t>
      </w:r>
      <w:r w:rsidR="0043124B" w:rsidRPr="00A279AF">
        <w:rPr>
          <w:rFonts w:eastAsia="MS Mincho"/>
          <w:lang w:eastAsia="zh-CN"/>
        </w:rPr>
        <w:t>og</w:t>
      </w:r>
      <w:r w:rsidR="002A66C9" w:rsidRPr="00A279AF">
        <w:rPr>
          <w:rFonts w:eastAsia="MS Mincho"/>
          <w:lang w:eastAsia="zh-CN"/>
        </w:rPr>
        <w:t xml:space="preserve"> </w:t>
      </w:r>
      <w:r w:rsidR="00BF1211">
        <w:rPr>
          <w:rFonts w:eastAsia="MS Mincho"/>
          <w:lang w:eastAsia="zh-CN"/>
        </w:rPr>
        <w:t>C5-hemmer</w:t>
      </w:r>
      <w:r w:rsidR="002A66C9" w:rsidRPr="00A279AF">
        <w:rPr>
          <w:rFonts w:eastAsia="MS Mincho"/>
          <w:lang w:eastAsia="zh-CN"/>
        </w:rPr>
        <w:t xml:space="preserve">, </w:t>
      </w:r>
      <w:r w:rsidR="0043124B" w:rsidRPr="00A279AF">
        <w:rPr>
          <w:rFonts w:eastAsia="MS Mincho"/>
          <w:lang w:eastAsia="zh-CN"/>
        </w:rPr>
        <w:t>og</w:t>
      </w:r>
      <w:r w:rsidR="002A66C9" w:rsidRPr="00A279AF">
        <w:rPr>
          <w:rFonts w:eastAsia="MS Mincho"/>
          <w:lang w:eastAsia="zh-CN"/>
        </w:rPr>
        <w:t xml:space="preserve"> 69</w:t>
      </w:r>
      <w:r w:rsidR="0043124B" w:rsidRPr="00A279AF">
        <w:rPr>
          <w:rFonts w:eastAsia="MS Mincho"/>
          <w:lang w:eastAsia="zh-CN"/>
        </w:rPr>
        <w:t> </w:t>
      </w:r>
      <w:r w:rsidR="002A66C9" w:rsidRPr="00A279AF">
        <w:rPr>
          <w:rFonts w:eastAsia="MS Mincho"/>
          <w:lang w:eastAsia="zh-CN"/>
        </w:rPr>
        <w:t xml:space="preserve">% </w:t>
      </w:r>
      <w:r w:rsidR="0043124B" w:rsidRPr="00A279AF">
        <w:rPr>
          <w:rFonts w:eastAsia="MS Mincho"/>
          <w:lang w:eastAsia="zh-CN"/>
        </w:rPr>
        <w:t>av pasientene var kvinner i begge gruppene</w:t>
      </w:r>
      <w:r w:rsidR="002A66C9" w:rsidRPr="00A279AF">
        <w:rPr>
          <w:rFonts w:eastAsia="MS Mincho"/>
          <w:lang w:eastAsia="zh-CN"/>
        </w:rPr>
        <w:t>.</w:t>
      </w:r>
      <w:r w:rsidR="002A66C9" w:rsidRPr="00A279AF" w:rsidDel="004B1434">
        <w:rPr>
          <w:rStyle w:val="CommentReference"/>
          <w:rFonts w:eastAsia="MS Mincho"/>
          <w:sz w:val="22"/>
          <w:szCs w:val="20"/>
          <w:lang w:eastAsia="zh-CN"/>
        </w:rPr>
        <w:t xml:space="preserve"> </w:t>
      </w:r>
      <w:r w:rsidR="0043124B" w:rsidRPr="00BF1211">
        <w:rPr>
          <w:rStyle w:val="CommentReference"/>
          <w:rFonts w:eastAsia="MS Mincho"/>
          <w:sz w:val="22"/>
          <w:szCs w:val="22"/>
          <w:lang w:eastAsia="zh-CN"/>
        </w:rPr>
        <w:t>Gjennomsnitt</w:t>
      </w:r>
      <w:r w:rsidR="005F363C">
        <w:rPr>
          <w:rStyle w:val="CommentReference"/>
          <w:rFonts w:eastAsia="MS Mincho"/>
          <w:sz w:val="22"/>
          <w:szCs w:val="22"/>
          <w:lang w:eastAsia="zh-CN"/>
        </w:rPr>
        <w:t>lig</w:t>
      </w:r>
      <w:r w:rsidR="002A66C9" w:rsidRPr="00A279AF">
        <w:rPr>
          <w:rFonts w:eastAsia="MS Mincho"/>
          <w:lang w:eastAsia="zh-CN"/>
        </w:rPr>
        <w:t xml:space="preserve"> (SD) hemoglobin </w:t>
      </w:r>
      <w:r w:rsidR="0043124B" w:rsidRPr="00A279AF">
        <w:rPr>
          <w:rFonts w:eastAsia="MS Mincho"/>
          <w:lang w:eastAsia="zh-CN"/>
        </w:rPr>
        <w:t xml:space="preserve">var henholdsvis </w:t>
      </w:r>
      <w:r w:rsidR="002A66C9" w:rsidRPr="00A279AF">
        <w:rPr>
          <w:rFonts w:eastAsia="MS Mincho"/>
          <w:lang w:eastAsia="zh-CN"/>
        </w:rPr>
        <w:t>8</w:t>
      </w:r>
      <w:r w:rsidR="0043124B" w:rsidRPr="00A279AF">
        <w:rPr>
          <w:rFonts w:eastAsia="MS Mincho"/>
          <w:lang w:eastAsia="zh-CN"/>
        </w:rPr>
        <w:t>,</w:t>
      </w:r>
      <w:r w:rsidR="002A66C9" w:rsidRPr="00A279AF">
        <w:rPr>
          <w:rFonts w:eastAsia="MS Mincho"/>
          <w:lang w:eastAsia="zh-CN"/>
        </w:rPr>
        <w:t>9 (0</w:t>
      </w:r>
      <w:r w:rsidR="0043124B" w:rsidRPr="00A279AF">
        <w:rPr>
          <w:rFonts w:eastAsia="MS Mincho"/>
          <w:lang w:eastAsia="zh-CN"/>
        </w:rPr>
        <w:t>,</w:t>
      </w:r>
      <w:r w:rsidR="002A66C9" w:rsidRPr="00A279AF">
        <w:rPr>
          <w:rFonts w:eastAsia="MS Mincho"/>
          <w:lang w:eastAsia="zh-CN"/>
        </w:rPr>
        <w:t xml:space="preserve">7) g/dl </w:t>
      </w:r>
      <w:r w:rsidR="0043124B" w:rsidRPr="00A279AF">
        <w:rPr>
          <w:rFonts w:eastAsia="MS Mincho"/>
          <w:lang w:eastAsia="zh-CN"/>
        </w:rPr>
        <w:t>og</w:t>
      </w:r>
      <w:r w:rsidR="002A66C9" w:rsidRPr="00A279AF">
        <w:rPr>
          <w:rFonts w:eastAsia="MS Mincho"/>
          <w:lang w:eastAsia="zh-CN"/>
        </w:rPr>
        <w:t xml:space="preserve"> 8</w:t>
      </w:r>
      <w:r w:rsidR="0043124B" w:rsidRPr="00A279AF">
        <w:rPr>
          <w:rFonts w:eastAsia="MS Mincho"/>
          <w:lang w:eastAsia="zh-CN"/>
        </w:rPr>
        <w:t>,</w:t>
      </w:r>
      <w:r w:rsidR="002A66C9" w:rsidRPr="00A279AF">
        <w:rPr>
          <w:rFonts w:eastAsia="MS Mincho"/>
          <w:lang w:eastAsia="zh-CN"/>
        </w:rPr>
        <w:t>9 (0</w:t>
      </w:r>
      <w:r w:rsidR="0043124B" w:rsidRPr="00A279AF">
        <w:rPr>
          <w:rFonts w:eastAsia="MS Mincho"/>
          <w:lang w:eastAsia="zh-CN"/>
        </w:rPr>
        <w:t>,</w:t>
      </w:r>
      <w:r w:rsidR="002A66C9" w:rsidRPr="00A279AF">
        <w:rPr>
          <w:rFonts w:eastAsia="MS Mincho"/>
          <w:lang w:eastAsia="zh-CN"/>
        </w:rPr>
        <w:t xml:space="preserve">9) g/dl </w:t>
      </w:r>
      <w:r w:rsidR="00EF3EF7" w:rsidRPr="00A279AF">
        <w:rPr>
          <w:rFonts w:eastAsia="MS Mincho"/>
          <w:lang w:eastAsia="zh-CN"/>
        </w:rPr>
        <w:t>i</w:t>
      </w:r>
      <w:r w:rsidR="002A66C9" w:rsidRPr="00A279AF">
        <w:rPr>
          <w:rFonts w:eastAsia="MS Mincho"/>
          <w:lang w:eastAsia="zh-CN"/>
        </w:rPr>
        <w:t xml:space="preserve"> ipta</w:t>
      </w:r>
      <w:r w:rsidR="00BF1211">
        <w:rPr>
          <w:rFonts w:eastAsia="MS Mincho"/>
          <w:lang w:eastAsia="zh-CN"/>
        </w:rPr>
        <w:t>k</w:t>
      </w:r>
      <w:r w:rsidR="002A66C9" w:rsidRPr="00A279AF">
        <w:rPr>
          <w:rFonts w:eastAsia="MS Mincho"/>
          <w:lang w:eastAsia="zh-CN"/>
        </w:rPr>
        <w:t>opan</w:t>
      </w:r>
      <w:r w:rsidR="00BF1211">
        <w:rPr>
          <w:rFonts w:eastAsia="MS Mincho"/>
          <w:lang w:eastAsia="zh-CN"/>
        </w:rPr>
        <w:t>-</w:t>
      </w:r>
      <w:r w:rsidR="002A66C9" w:rsidRPr="00A279AF">
        <w:rPr>
          <w:rFonts w:eastAsia="MS Mincho"/>
          <w:lang w:eastAsia="zh-CN"/>
        </w:rPr>
        <w:t xml:space="preserve"> </w:t>
      </w:r>
      <w:r w:rsidR="00EF3EF7" w:rsidRPr="00A279AF">
        <w:rPr>
          <w:rFonts w:eastAsia="MS Mincho"/>
          <w:lang w:eastAsia="zh-CN"/>
        </w:rPr>
        <w:t>og</w:t>
      </w:r>
      <w:r w:rsidR="002A66C9" w:rsidRPr="00A279AF">
        <w:rPr>
          <w:rFonts w:eastAsia="MS Mincho"/>
          <w:lang w:eastAsia="zh-CN"/>
        </w:rPr>
        <w:t xml:space="preserve"> </w:t>
      </w:r>
      <w:r w:rsidR="00BF1211">
        <w:rPr>
          <w:rFonts w:eastAsia="MS Mincho"/>
          <w:lang w:eastAsia="zh-CN"/>
        </w:rPr>
        <w:t>C5-hemmer</w:t>
      </w:r>
      <w:r w:rsidR="002A66C9" w:rsidRPr="00A279AF">
        <w:rPr>
          <w:rFonts w:eastAsia="MS Mincho"/>
          <w:lang w:eastAsia="zh-CN"/>
        </w:rPr>
        <w:t>gr</w:t>
      </w:r>
      <w:r w:rsidR="00EF3EF7" w:rsidRPr="00A279AF">
        <w:rPr>
          <w:rFonts w:eastAsia="MS Mincho"/>
          <w:lang w:eastAsia="zh-CN"/>
        </w:rPr>
        <w:t>uppen</w:t>
      </w:r>
      <w:r w:rsidR="002A66C9" w:rsidRPr="00A279AF">
        <w:rPr>
          <w:rFonts w:eastAsia="MS Mincho"/>
          <w:lang w:eastAsia="zh-CN"/>
        </w:rPr>
        <w:t>.</w:t>
      </w:r>
      <w:r w:rsidR="00727461">
        <w:rPr>
          <w:rFonts w:eastAsia="MS Mincho"/>
          <w:lang w:eastAsia="zh-CN"/>
        </w:rPr>
        <w:t xml:space="preserve"> Før randomisering fikk 57 %</w:t>
      </w:r>
      <w:r w:rsidR="002A66C9" w:rsidRPr="00A279AF">
        <w:rPr>
          <w:rFonts w:eastAsia="MS Mincho"/>
          <w:lang w:eastAsia="zh-CN"/>
        </w:rPr>
        <w:t xml:space="preserve"> (ipta</w:t>
      </w:r>
      <w:r w:rsidR="00EF3EF7" w:rsidRPr="00A279AF">
        <w:rPr>
          <w:rFonts w:eastAsia="MS Mincho"/>
          <w:lang w:eastAsia="zh-CN"/>
        </w:rPr>
        <w:t>k</w:t>
      </w:r>
      <w:r w:rsidR="002A66C9" w:rsidRPr="00A279AF">
        <w:rPr>
          <w:rFonts w:eastAsia="MS Mincho"/>
          <w:lang w:eastAsia="zh-CN"/>
        </w:rPr>
        <w:t>opangrup</w:t>
      </w:r>
      <w:r w:rsidR="00EF3EF7" w:rsidRPr="00A279AF">
        <w:rPr>
          <w:rFonts w:eastAsia="MS Mincho"/>
          <w:lang w:eastAsia="zh-CN"/>
        </w:rPr>
        <w:t>pen</w:t>
      </w:r>
      <w:r w:rsidR="002A66C9" w:rsidRPr="00A279AF">
        <w:rPr>
          <w:rFonts w:eastAsia="MS Mincho"/>
          <w:lang w:eastAsia="zh-CN"/>
        </w:rPr>
        <w:t xml:space="preserve">) </w:t>
      </w:r>
      <w:r w:rsidR="00EF3EF7" w:rsidRPr="00A279AF">
        <w:rPr>
          <w:rFonts w:eastAsia="MS Mincho"/>
          <w:lang w:eastAsia="zh-CN"/>
        </w:rPr>
        <w:t>og</w:t>
      </w:r>
      <w:r w:rsidR="002A66C9" w:rsidRPr="00A279AF">
        <w:rPr>
          <w:rFonts w:eastAsia="MS Mincho"/>
          <w:lang w:eastAsia="zh-CN"/>
        </w:rPr>
        <w:t xml:space="preserve"> 60</w:t>
      </w:r>
      <w:r w:rsidR="00EF3EF7" w:rsidRPr="00A279AF">
        <w:rPr>
          <w:rFonts w:eastAsia="MS Mincho"/>
          <w:lang w:eastAsia="zh-CN"/>
        </w:rPr>
        <w:t> </w:t>
      </w:r>
      <w:r w:rsidR="002A66C9" w:rsidRPr="00A279AF">
        <w:rPr>
          <w:rFonts w:eastAsia="MS Mincho"/>
          <w:lang w:eastAsia="zh-CN"/>
        </w:rPr>
        <w:t>% (C5</w:t>
      </w:r>
      <w:r w:rsidR="00BF1211">
        <w:rPr>
          <w:rFonts w:eastAsia="MS Mincho"/>
          <w:lang w:eastAsia="zh-CN"/>
        </w:rPr>
        <w:t>-</w:t>
      </w:r>
      <w:r w:rsidR="009E2A47">
        <w:rPr>
          <w:rFonts w:eastAsia="MS Mincho"/>
          <w:lang w:eastAsia="zh-CN"/>
        </w:rPr>
        <w:t>hemmer</w:t>
      </w:r>
      <w:r w:rsidR="002A66C9" w:rsidRPr="00A279AF">
        <w:rPr>
          <w:rFonts w:eastAsia="MS Mincho"/>
          <w:lang w:eastAsia="zh-CN"/>
        </w:rPr>
        <w:t>grup</w:t>
      </w:r>
      <w:r w:rsidR="00EF3EF7" w:rsidRPr="00A279AF">
        <w:rPr>
          <w:rFonts w:eastAsia="MS Mincho"/>
          <w:lang w:eastAsia="zh-CN"/>
        </w:rPr>
        <w:t>pen</w:t>
      </w:r>
      <w:r w:rsidR="002A66C9" w:rsidRPr="00A279AF">
        <w:rPr>
          <w:rFonts w:eastAsia="MS Mincho"/>
          <w:lang w:eastAsia="zh-CN"/>
        </w:rPr>
        <w:t xml:space="preserve">) </w:t>
      </w:r>
      <w:r w:rsidR="00EF3EF7" w:rsidRPr="00A279AF">
        <w:rPr>
          <w:rFonts w:eastAsia="MS Mincho"/>
          <w:lang w:eastAsia="zh-CN"/>
        </w:rPr>
        <w:t xml:space="preserve">av pasientene fikk minst </w:t>
      </w:r>
      <w:r w:rsidR="00B464D2" w:rsidRPr="0082035D">
        <w:t xml:space="preserve">én </w:t>
      </w:r>
      <w:r w:rsidR="00EF3EF7" w:rsidRPr="00A279AF">
        <w:rPr>
          <w:rFonts w:eastAsia="MS Mincho"/>
          <w:lang w:eastAsia="zh-CN"/>
        </w:rPr>
        <w:t>tran</w:t>
      </w:r>
      <w:r w:rsidR="00BF1211">
        <w:rPr>
          <w:rFonts w:eastAsia="MS Mincho"/>
          <w:lang w:eastAsia="zh-CN"/>
        </w:rPr>
        <w:t>s</w:t>
      </w:r>
      <w:r w:rsidR="00EF3EF7" w:rsidRPr="00A279AF">
        <w:rPr>
          <w:rFonts w:eastAsia="MS Mincho"/>
          <w:lang w:eastAsia="zh-CN"/>
        </w:rPr>
        <w:t xml:space="preserve">fusjon i </w:t>
      </w:r>
      <w:r w:rsidR="00B464D2">
        <w:rPr>
          <w:rFonts w:eastAsia="MS Mincho"/>
          <w:lang w:eastAsia="zh-CN"/>
        </w:rPr>
        <w:t xml:space="preserve">løpet av </w:t>
      </w:r>
      <w:r w:rsidR="00EF3EF7" w:rsidRPr="00A279AF">
        <w:rPr>
          <w:rFonts w:eastAsia="MS Mincho"/>
          <w:lang w:eastAsia="zh-CN"/>
        </w:rPr>
        <w:t>6 måneder før randomisering</w:t>
      </w:r>
      <w:r w:rsidR="002A66C9" w:rsidRPr="00A279AF">
        <w:rPr>
          <w:rFonts w:eastAsia="MS Mincho"/>
          <w:lang w:eastAsia="zh-CN"/>
        </w:rPr>
        <w:t xml:space="preserve">. </w:t>
      </w:r>
      <w:r w:rsidR="00EF3EF7" w:rsidRPr="00A279AF">
        <w:rPr>
          <w:rFonts w:eastAsia="MS Mincho"/>
          <w:lang w:eastAsia="zh-CN"/>
        </w:rPr>
        <w:t>Blant disse var gjennomsnitt</w:t>
      </w:r>
      <w:r w:rsidR="005F363C">
        <w:rPr>
          <w:rFonts w:eastAsia="MS Mincho"/>
          <w:lang w:eastAsia="zh-CN"/>
        </w:rPr>
        <w:t>lig</w:t>
      </w:r>
      <w:r w:rsidR="009E2A47">
        <w:rPr>
          <w:rFonts w:eastAsia="MS Mincho"/>
          <w:lang w:eastAsia="zh-CN"/>
        </w:rPr>
        <w:t xml:space="preserve"> </w:t>
      </w:r>
      <w:r w:rsidR="009E2A47" w:rsidRPr="00A4335C">
        <w:rPr>
          <w:rFonts w:eastAsia="MS Mincho"/>
          <w:lang w:eastAsia="zh-CN"/>
        </w:rPr>
        <w:t xml:space="preserve">(SD) </w:t>
      </w:r>
      <w:r w:rsidR="00EF3EF7" w:rsidRPr="00A279AF">
        <w:rPr>
          <w:rFonts w:eastAsia="MS Mincho"/>
          <w:lang w:eastAsia="zh-CN"/>
        </w:rPr>
        <w:t xml:space="preserve">antall transfusjoner henholdsvis </w:t>
      </w:r>
      <w:r w:rsidR="002A66C9" w:rsidRPr="00A279AF">
        <w:rPr>
          <w:rFonts w:eastAsia="MS Mincho"/>
          <w:lang w:eastAsia="zh-CN"/>
        </w:rPr>
        <w:t>3</w:t>
      </w:r>
      <w:r w:rsidR="00EF3EF7" w:rsidRPr="00A279AF">
        <w:rPr>
          <w:rFonts w:eastAsia="MS Mincho"/>
          <w:lang w:eastAsia="zh-CN"/>
        </w:rPr>
        <w:t>,</w:t>
      </w:r>
      <w:r w:rsidR="002A66C9" w:rsidRPr="00A279AF">
        <w:rPr>
          <w:rFonts w:eastAsia="MS Mincho"/>
          <w:lang w:eastAsia="zh-CN"/>
        </w:rPr>
        <w:t>1 (2</w:t>
      </w:r>
      <w:r w:rsidR="00EF3EF7" w:rsidRPr="00A279AF">
        <w:rPr>
          <w:rFonts w:eastAsia="MS Mincho"/>
          <w:lang w:eastAsia="zh-CN"/>
        </w:rPr>
        <w:t>,</w:t>
      </w:r>
      <w:r w:rsidR="002A66C9" w:rsidRPr="00A279AF">
        <w:rPr>
          <w:rFonts w:eastAsia="MS Mincho"/>
          <w:lang w:eastAsia="zh-CN"/>
        </w:rPr>
        <w:t>6) and 4</w:t>
      </w:r>
      <w:r w:rsidR="00EF3EF7" w:rsidRPr="00A279AF">
        <w:rPr>
          <w:rFonts w:eastAsia="MS Mincho"/>
          <w:lang w:eastAsia="zh-CN"/>
        </w:rPr>
        <w:t>,</w:t>
      </w:r>
      <w:r w:rsidR="002A66C9" w:rsidRPr="00A279AF">
        <w:rPr>
          <w:rFonts w:eastAsia="MS Mincho"/>
          <w:lang w:eastAsia="zh-CN"/>
        </w:rPr>
        <w:t>0 (4</w:t>
      </w:r>
      <w:r w:rsidR="00EF3EF7" w:rsidRPr="00A279AF">
        <w:rPr>
          <w:rFonts w:eastAsia="MS Mincho"/>
          <w:lang w:eastAsia="zh-CN"/>
        </w:rPr>
        <w:t>,</w:t>
      </w:r>
      <w:r w:rsidR="002A66C9" w:rsidRPr="00A279AF">
        <w:rPr>
          <w:rFonts w:eastAsia="MS Mincho"/>
          <w:lang w:eastAsia="zh-CN"/>
        </w:rPr>
        <w:t xml:space="preserve">3) </w:t>
      </w:r>
      <w:r w:rsidR="00EF3EF7" w:rsidRPr="00A279AF">
        <w:rPr>
          <w:rFonts w:eastAsia="MS Mincho"/>
          <w:lang w:eastAsia="zh-CN"/>
        </w:rPr>
        <w:t>i</w:t>
      </w:r>
      <w:r w:rsidR="002A66C9" w:rsidRPr="00A279AF">
        <w:rPr>
          <w:rFonts w:eastAsia="MS Mincho"/>
          <w:lang w:eastAsia="zh-CN"/>
        </w:rPr>
        <w:t xml:space="preserve"> ipta</w:t>
      </w:r>
      <w:r w:rsidR="00EF3EF7" w:rsidRPr="00A279AF">
        <w:rPr>
          <w:rFonts w:eastAsia="MS Mincho"/>
          <w:lang w:eastAsia="zh-CN"/>
        </w:rPr>
        <w:t>k</w:t>
      </w:r>
      <w:r w:rsidR="002A66C9" w:rsidRPr="00A279AF">
        <w:rPr>
          <w:rFonts w:eastAsia="MS Mincho"/>
          <w:lang w:eastAsia="zh-CN"/>
        </w:rPr>
        <w:t>opan</w:t>
      </w:r>
      <w:r w:rsidR="009E2A47">
        <w:rPr>
          <w:rFonts w:eastAsia="MS Mincho"/>
          <w:lang w:eastAsia="zh-CN"/>
        </w:rPr>
        <w:t>-</w:t>
      </w:r>
      <w:r w:rsidR="002A66C9" w:rsidRPr="00A279AF">
        <w:rPr>
          <w:rFonts w:eastAsia="MS Mincho"/>
          <w:lang w:eastAsia="zh-CN"/>
        </w:rPr>
        <w:t xml:space="preserve"> </w:t>
      </w:r>
      <w:r w:rsidR="00EF3EF7" w:rsidRPr="00A279AF">
        <w:rPr>
          <w:rFonts w:eastAsia="MS Mincho"/>
          <w:lang w:eastAsia="zh-CN"/>
        </w:rPr>
        <w:t>og</w:t>
      </w:r>
      <w:r w:rsidR="002A66C9" w:rsidRPr="00A279AF">
        <w:rPr>
          <w:rFonts w:eastAsia="MS Mincho"/>
          <w:lang w:eastAsia="zh-CN"/>
        </w:rPr>
        <w:t xml:space="preserve"> C5</w:t>
      </w:r>
      <w:r w:rsidR="009E2A47">
        <w:rPr>
          <w:rFonts w:eastAsia="MS Mincho"/>
          <w:lang w:eastAsia="zh-CN"/>
        </w:rPr>
        <w:t>-hemmer</w:t>
      </w:r>
      <w:r w:rsidR="002A66C9" w:rsidRPr="00A279AF">
        <w:rPr>
          <w:rFonts w:eastAsia="MS Mincho"/>
          <w:lang w:eastAsia="zh-CN"/>
        </w:rPr>
        <w:t>grup</w:t>
      </w:r>
      <w:r w:rsidR="00EF3EF7" w:rsidRPr="00A279AF">
        <w:rPr>
          <w:rFonts w:eastAsia="MS Mincho"/>
          <w:lang w:eastAsia="zh-CN"/>
        </w:rPr>
        <w:t>pen</w:t>
      </w:r>
      <w:r w:rsidR="002A66C9" w:rsidRPr="00A279AF">
        <w:rPr>
          <w:rFonts w:eastAsia="MS Mincho"/>
          <w:lang w:eastAsia="zh-CN"/>
        </w:rPr>
        <w:t xml:space="preserve">. </w:t>
      </w:r>
      <w:r w:rsidR="00EF3EF7" w:rsidRPr="00A279AF">
        <w:rPr>
          <w:rFonts w:eastAsia="MS Mincho"/>
          <w:lang w:eastAsia="zh-CN"/>
        </w:rPr>
        <w:t>Gjennomsnitt</w:t>
      </w:r>
      <w:r w:rsidR="005F363C">
        <w:rPr>
          <w:rFonts w:eastAsia="MS Mincho"/>
          <w:lang w:eastAsia="zh-CN"/>
        </w:rPr>
        <w:t>lig</w:t>
      </w:r>
      <w:r w:rsidR="00EF3EF7" w:rsidRPr="00A279AF">
        <w:rPr>
          <w:rFonts w:eastAsia="MS Mincho"/>
          <w:lang w:eastAsia="zh-CN"/>
        </w:rPr>
        <w:t xml:space="preserve"> </w:t>
      </w:r>
      <w:r w:rsidR="002A66C9" w:rsidRPr="00A279AF">
        <w:rPr>
          <w:rFonts w:eastAsia="MS Mincho"/>
          <w:lang w:eastAsia="zh-CN"/>
        </w:rPr>
        <w:t>(SD) LDH</w:t>
      </w:r>
      <w:r w:rsidR="00EF3EF7" w:rsidRPr="00A279AF">
        <w:rPr>
          <w:rFonts w:eastAsia="MS Mincho"/>
          <w:lang w:eastAsia="zh-CN"/>
        </w:rPr>
        <w:t>-nivå var</w:t>
      </w:r>
      <w:r w:rsidR="002A66C9" w:rsidRPr="00A279AF">
        <w:rPr>
          <w:rFonts w:eastAsia="MS Mincho"/>
          <w:lang w:eastAsia="zh-CN"/>
        </w:rPr>
        <w:t xml:space="preserve"> 269</w:t>
      </w:r>
      <w:r w:rsidR="00EF3EF7" w:rsidRPr="00A279AF">
        <w:rPr>
          <w:rFonts w:eastAsia="MS Mincho"/>
          <w:lang w:eastAsia="zh-CN"/>
        </w:rPr>
        <w:t>,</w:t>
      </w:r>
      <w:r w:rsidR="002A66C9" w:rsidRPr="00A279AF">
        <w:rPr>
          <w:rFonts w:eastAsia="MS Mincho"/>
          <w:lang w:eastAsia="zh-CN"/>
        </w:rPr>
        <w:t>1 (70</w:t>
      </w:r>
      <w:r w:rsidR="00EF3EF7" w:rsidRPr="00A279AF">
        <w:rPr>
          <w:rFonts w:eastAsia="MS Mincho"/>
          <w:lang w:eastAsia="zh-CN"/>
        </w:rPr>
        <w:t>,</w:t>
      </w:r>
      <w:r w:rsidR="002A66C9" w:rsidRPr="00A279AF">
        <w:rPr>
          <w:rFonts w:eastAsia="MS Mincho"/>
          <w:lang w:eastAsia="zh-CN"/>
        </w:rPr>
        <w:t>1) </w:t>
      </w:r>
      <w:r w:rsidR="00BF1211" w:rsidRPr="00A279AF">
        <w:rPr>
          <w:rFonts w:eastAsia="MS Mincho"/>
          <w:lang w:eastAsia="zh-CN"/>
        </w:rPr>
        <w:t>E</w:t>
      </w:r>
      <w:r w:rsidR="002A66C9" w:rsidRPr="00A279AF">
        <w:rPr>
          <w:rFonts w:eastAsia="MS Mincho"/>
          <w:lang w:eastAsia="zh-CN"/>
        </w:rPr>
        <w:t xml:space="preserve">/l </w:t>
      </w:r>
      <w:r w:rsidR="00BF1211" w:rsidRPr="00A279AF">
        <w:rPr>
          <w:rFonts w:eastAsia="MS Mincho"/>
          <w:lang w:eastAsia="zh-CN"/>
        </w:rPr>
        <w:t>i</w:t>
      </w:r>
      <w:r w:rsidR="002A66C9" w:rsidRPr="00A279AF">
        <w:rPr>
          <w:rFonts w:eastAsia="MS Mincho"/>
          <w:lang w:eastAsia="zh-CN"/>
        </w:rPr>
        <w:t xml:space="preserve"> ipta</w:t>
      </w:r>
      <w:r w:rsidR="00BF1211" w:rsidRPr="00A279AF">
        <w:rPr>
          <w:rFonts w:eastAsia="MS Mincho"/>
          <w:lang w:eastAsia="zh-CN"/>
        </w:rPr>
        <w:t>k</w:t>
      </w:r>
      <w:r w:rsidR="002A66C9" w:rsidRPr="00A279AF">
        <w:rPr>
          <w:rFonts w:eastAsia="MS Mincho"/>
          <w:lang w:eastAsia="zh-CN"/>
        </w:rPr>
        <w:t>opan</w:t>
      </w:r>
      <w:r w:rsidR="00B464D2">
        <w:rPr>
          <w:rFonts w:eastAsia="MS Mincho"/>
          <w:lang w:eastAsia="zh-CN"/>
        </w:rPr>
        <w:t>g</w:t>
      </w:r>
      <w:r w:rsidR="00BF1211" w:rsidRPr="00A279AF">
        <w:rPr>
          <w:rFonts w:eastAsia="MS Mincho"/>
          <w:lang w:eastAsia="zh-CN"/>
        </w:rPr>
        <w:t xml:space="preserve">ruppen og </w:t>
      </w:r>
      <w:r w:rsidR="002A66C9" w:rsidRPr="00A279AF">
        <w:rPr>
          <w:rFonts w:eastAsia="MS Mincho"/>
          <w:lang w:eastAsia="zh-CN"/>
        </w:rPr>
        <w:t>272</w:t>
      </w:r>
      <w:r w:rsidR="00BF1211" w:rsidRPr="00A279AF">
        <w:rPr>
          <w:rFonts w:eastAsia="MS Mincho"/>
          <w:lang w:eastAsia="zh-CN"/>
        </w:rPr>
        <w:t>,</w:t>
      </w:r>
      <w:r w:rsidR="002A66C9" w:rsidRPr="00A279AF">
        <w:rPr>
          <w:rFonts w:eastAsia="MS Mincho"/>
          <w:lang w:eastAsia="zh-CN"/>
        </w:rPr>
        <w:t>7 (84</w:t>
      </w:r>
      <w:r w:rsidR="00BF1211" w:rsidRPr="00A279AF">
        <w:rPr>
          <w:rFonts w:eastAsia="MS Mincho"/>
          <w:lang w:eastAsia="zh-CN"/>
        </w:rPr>
        <w:t>,</w:t>
      </w:r>
      <w:r w:rsidR="002A66C9" w:rsidRPr="00A279AF">
        <w:rPr>
          <w:rFonts w:eastAsia="MS Mincho"/>
          <w:lang w:eastAsia="zh-CN"/>
        </w:rPr>
        <w:t>8) </w:t>
      </w:r>
      <w:r w:rsidR="00BF1211" w:rsidRPr="00A279AF">
        <w:rPr>
          <w:rFonts w:eastAsia="MS Mincho"/>
          <w:lang w:eastAsia="zh-CN"/>
        </w:rPr>
        <w:t>E</w:t>
      </w:r>
      <w:r w:rsidR="002A66C9" w:rsidRPr="00A279AF">
        <w:rPr>
          <w:rFonts w:eastAsia="MS Mincho"/>
          <w:lang w:eastAsia="zh-CN"/>
        </w:rPr>
        <w:t xml:space="preserve">/l </w:t>
      </w:r>
      <w:r w:rsidR="00BF1211" w:rsidRPr="00A279AF">
        <w:rPr>
          <w:rFonts w:eastAsia="MS Mincho"/>
          <w:lang w:eastAsia="zh-CN"/>
        </w:rPr>
        <w:t>i</w:t>
      </w:r>
      <w:r w:rsidR="002A66C9" w:rsidRPr="00A279AF">
        <w:rPr>
          <w:rFonts w:eastAsia="MS Mincho"/>
          <w:lang w:eastAsia="zh-CN"/>
        </w:rPr>
        <w:t xml:space="preserve"> C5</w:t>
      </w:r>
      <w:r w:rsidR="00B464D2">
        <w:rPr>
          <w:rFonts w:eastAsia="MS Mincho"/>
          <w:lang w:eastAsia="zh-CN"/>
        </w:rPr>
        <w:t>-hemmer</w:t>
      </w:r>
      <w:r w:rsidR="002A66C9" w:rsidRPr="00A279AF">
        <w:rPr>
          <w:rFonts w:eastAsia="MS Mincho"/>
          <w:lang w:eastAsia="zh-CN"/>
        </w:rPr>
        <w:t>grup</w:t>
      </w:r>
      <w:r w:rsidR="00BF1211" w:rsidRPr="00A279AF">
        <w:rPr>
          <w:rFonts w:eastAsia="MS Mincho"/>
          <w:lang w:eastAsia="zh-CN"/>
        </w:rPr>
        <w:t>pen</w:t>
      </w:r>
      <w:r w:rsidR="002A66C9" w:rsidRPr="00A279AF">
        <w:rPr>
          <w:rFonts w:eastAsia="MS Mincho"/>
          <w:lang w:eastAsia="zh-CN"/>
        </w:rPr>
        <w:t xml:space="preserve">. </w:t>
      </w:r>
      <w:r w:rsidR="00BF1211" w:rsidRPr="00A279AF">
        <w:rPr>
          <w:rFonts w:eastAsia="MS Mincho"/>
          <w:lang w:eastAsia="zh-CN"/>
        </w:rPr>
        <w:t>Gjennomsnitt</w:t>
      </w:r>
      <w:r w:rsidR="005F363C">
        <w:rPr>
          <w:rFonts w:eastAsia="MS Mincho"/>
          <w:lang w:eastAsia="zh-CN"/>
        </w:rPr>
        <w:t>lig</w:t>
      </w:r>
      <w:r w:rsidR="002A66C9" w:rsidRPr="00A279AF">
        <w:rPr>
          <w:rFonts w:eastAsia="MS Mincho"/>
          <w:lang w:eastAsia="zh-CN"/>
        </w:rPr>
        <w:t xml:space="preserve"> (SD) absolut</w:t>
      </w:r>
      <w:r w:rsidR="00BF1211" w:rsidRPr="00A279AF">
        <w:rPr>
          <w:rFonts w:eastAsia="MS Mincho"/>
          <w:lang w:eastAsia="zh-CN"/>
        </w:rPr>
        <w:t>t</w:t>
      </w:r>
      <w:r w:rsidR="002A66C9" w:rsidRPr="00A279AF">
        <w:rPr>
          <w:rFonts w:eastAsia="MS Mincho"/>
          <w:lang w:eastAsia="zh-CN"/>
        </w:rPr>
        <w:t xml:space="preserve"> </w:t>
      </w:r>
      <w:r w:rsidR="00BF1211" w:rsidRPr="00BF1211">
        <w:t>retikulocyttall var</w:t>
      </w:r>
      <w:r w:rsidR="002A66C9" w:rsidRPr="00A279AF">
        <w:rPr>
          <w:rFonts w:eastAsia="MS Mincho"/>
          <w:lang w:eastAsia="zh-CN"/>
        </w:rPr>
        <w:t xml:space="preserve"> 193</w:t>
      </w:r>
      <w:r w:rsidR="00BF1211" w:rsidRPr="00A279AF">
        <w:rPr>
          <w:rFonts w:eastAsia="MS Mincho"/>
          <w:lang w:eastAsia="zh-CN"/>
        </w:rPr>
        <w:t>,</w:t>
      </w:r>
      <w:r w:rsidR="002A66C9" w:rsidRPr="00A279AF">
        <w:rPr>
          <w:rFonts w:eastAsia="MS Mincho"/>
          <w:lang w:eastAsia="zh-CN"/>
        </w:rPr>
        <w:t>2 (83</w:t>
      </w:r>
      <w:r w:rsidR="00BF1211" w:rsidRPr="00A279AF">
        <w:rPr>
          <w:rFonts w:eastAsia="MS Mincho"/>
          <w:lang w:eastAsia="zh-CN"/>
        </w:rPr>
        <w:t>,</w:t>
      </w:r>
      <w:r w:rsidR="002A66C9" w:rsidRPr="00A279AF">
        <w:rPr>
          <w:rFonts w:eastAsia="MS Mincho"/>
          <w:lang w:eastAsia="zh-CN"/>
        </w:rPr>
        <w:t>6) 10</w:t>
      </w:r>
      <w:r w:rsidR="002A66C9" w:rsidRPr="00A279AF">
        <w:rPr>
          <w:rFonts w:eastAsia="MS Mincho"/>
          <w:vertAlign w:val="superscript"/>
          <w:lang w:eastAsia="zh-CN"/>
        </w:rPr>
        <w:t>9</w:t>
      </w:r>
      <w:r w:rsidR="002A66C9" w:rsidRPr="00A279AF">
        <w:rPr>
          <w:rFonts w:eastAsia="MS Mincho"/>
          <w:lang w:eastAsia="zh-CN"/>
        </w:rPr>
        <w:t xml:space="preserve">/l </w:t>
      </w:r>
      <w:r w:rsidR="00BF1211" w:rsidRPr="00BF1211">
        <w:rPr>
          <w:rFonts w:eastAsia="MS Mincho"/>
          <w:lang w:eastAsia="zh-CN"/>
        </w:rPr>
        <w:t>i</w:t>
      </w:r>
      <w:r w:rsidR="002A66C9" w:rsidRPr="00A279AF">
        <w:rPr>
          <w:rFonts w:eastAsia="MS Mincho"/>
          <w:lang w:eastAsia="zh-CN"/>
        </w:rPr>
        <w:t xml:space="preserve"> ipta</w:t>
      </w:r>
      <w:r w:rsidR="00BF1211" w:rsidRPr="00A279AF">
        <w:rPr>
          <w:rFonts w:eastAsia="MS Mincho"/>
          <w:lang w:eastAsia="zh-CN"/>
        </w:rPr>
        <w:t>k</w:t>
      </w:r>
      <w:r w:rsidR="002A66C9" w:rsidRPr="00A279AF">
        <w:rPr>
          <w:rFonts w:eastAsia="MS Mincho"/>
          <w:lang w:eastAsia="zh-CN"/>
        </w:rPr>
        <w:t>opangru</w:t>
      </w:r>
      <w:r w:rsidR="00B464D2">
        <w:rPr>
          <w:rFonts w:eastAsia="MS Mincho"/>
          <w:lang w:eastAsia="zh-CN"/>
        </w:rPr>
        <w:t>p</w:t>
      </w:r>
      <w:r w:rsidR="002A66C9" w:rsidRPr="00A279AF">
        <w:rPr>
          <w:rFonts w:eastAsia="MS Mincho"/>
          <w:lang w:eastAsia="zh-CN"/>
        </w:rPr>
        <w:t>p</w:t>
      </w:r>
      <w:r w:rsidR="00BF1211" w:rsidRPr="00A279AF">
        <w:rPr>
          <w:rFonts w:eastAsia="MS Mincho"/>
          <w:lang w:eastAsia="zh-CN"/>
        </w:rPr>
        <w:t>en og</w:t>
      </w:r>
      <w:r w:rsidR="002A66C9" w:rsidRPr="00A279AF">
        <w:rPr>
          <w:rFonts w:eastAsia="MS Mincho"/>
          <w:lang w:eastAsia="zh-CN"/>
        </w:rPr>
        <w:t xml:space="preserve"> 190</w:t>
      </w:r>
      <w:r w:rsidR="00BF1211" w:rsidRPr="00A279AF">
        <w:rPr>
          <w:rFonts w:eastAsia="MS Mincho"/>
          <w:lang w:eastAsia="zh-CN"/>
        </w:rPr>
        <w:t>,</w:t>
      </w:r>
      <w:r w:rsidR="002A66C9" w:rsidRPr="00A279AF">
        <w:rPr>
          <w:rFonts w:eastAsia="MS Mincho"/>
          <w:lang w:eastAsia="zh-CN"/>
        </w:rPr>
        <w:t>6 (80</w:t>
      </w:r>
      <w:r w:rsidR="00BF1211" w:rsidRPr="00A279AF">
        <w:rPr>
          <w:rFonts w:eastAsia="MS Mincho"/>
          <w:lang w:eastAsia="zh-CN"/>
        </w:rPr>
        <w:t>,</w:t>
      </w:r>
      <w:r w:rsidR="002A66C9" w:rsidRPr="00A279AF">
        <w:rPr>
          <w:rFonts w:eastAsia="MS Mincho"/>
          <w:lang w:eastAsia="zh-CN"/>
        </w:rPr>
        <w:t>9) 10</w:t>
      </w:r>
      <w:r w:rsidR="002A66C9" w:rsidRPr="00A279AF">
        <w:rPr>
          <w:rFonts w:eastAsia="MS Mincho"/>
          <w:vertAlign w:val="superscript"/>
          <w:lang w:eastAsia="zh-CN"/>
        </w:rPr>
        <w:t>9</w:t>
      </w:r>
      <w:r w:rsidR="002A66C9" w:rsidRPr="00A279AF">
        <w:rPr>
          <w:rFonts w:eastAsia="MS Mincho"/>
          <w:lang w:eastAsia="zh-CN"/>
        </w:rPr>
        <w:t xml:space="preserve">/l </w:t>
      </w:r>
      <w:r w:rsidR="00B464D2">
        <w:rPr>
          <w:rFonts w:eastAsia="MS Mincho"/>
          <w:lang w:eastAsia="zh-CN"/>
        </w:rPr>
        <w:t>i</w:t>
      </w:r>
      <w:r w:rsidR="00BF1211" w:rsidRPr="00A279AF">
        <w:rPr>
          <w:rFonts w:eastAsia="MS Mincho"/>
          <w:lang w:eastAsia="zh-CN"/>
        </w:rPr>
        <w:t xml:space="preserve"> </w:t>
      </w:r>
      <w:r w:rsidR="002A66C9" w:rsidRPr="00A279AF">
        <w:rPr>
          <w:rFonts w:eastAsia="MS Mincho"/>
          <w:lang w:eastAsia="zh-CN"/>
        </w:rPr>
        <w:t>C5</w:t>
      </w:r>
      <w:r w:rsidR="00B464D2">
        <w:rPr>
          <w:rFonts w:eastAsia="MS Mincho"/>
          <w:lang w:eastAsia="zh-CN"/>
        </w:rPr>
        <w:t>-hemmer</w:t>
      </w:r>
      <w:r w:rsidR="002A66C9" w:rsidRPr="00A279AF">
        <w:rPr>
          <w:rFonts w:eastAsia="MS Mincho"/>
          <w:lang w:eastAsia="zh-CN"/>
        </w:rPr>
        <w:t>grup</w:t>
      </w:r>
      <w:r w:rsidR="00BF1211" w:rsidRPr="00A279AF">
        <w:rPr>
          <w:rFonts w:eastAsia="MS Mincho"/>
          <w:lang w:eastAsia="zh-CN"/>
        </w:rPr>
        <w:t>pen</w:t>
      </w:r>
      <w:r w:rsidR="002A66C9" w:rsidRPr="00A279AF">
        <w:rPr>
          <w:rFonts w:eastAsia="MS Mincho"/>
          <w:lang w:eastAsia="zh-CN"/>
        </w:rPr>
        <w:t xml:space="preserve">. </w:t>
      </w:r>
      <w:r w:rsidR="00BF1211" w:rsidRPr="00A279AF">
        <w:rPr>
          <w:rFonts w:eastAsia="MS Mincho"/>
          <w:lang w:eastAsia="zh-CN"/>
        </w:rPr>
        <w:t>Gjennomsnitt</w:t>
      </w:r>
      <w:r w:rsidR="005F363C">
        <w:rPr>
          <w:rFonts w:eastAsia="MS Mincho"/>
          <w:lang w:eastAsia="zh-CN"/>
        </w:rPr>
        <w:t>lig</w:t>
      </w:r>
      <w:r w:rsidR="002A66C9" w:rsidRPr="00A279AF">
        <w:rPr>
          <w:rFonts w:eastAsia="MS Mincho"/>
          <w:lang w:eastAsia="zh-CN"/>
        </w:rPr>
        <w:t xml:space="preserve"> (SD) total PNH RBC</w:t>
      </w:r>
      <w:r w:rsidR="00BF1211" w:rsidRPr="00A279AF">
        <w:rPr>
          <w:rFonts w:eastAsia="MS Mincho"/>
          <w:lang w:eastAsia="zh-CN"/>
        </w:rPr>
        <w:t>-</w:t>
      </w:r>
      <w:r w:rsidR="00BF1211" w:rsidRPr="00BF1211">
        <w:t xml:space="preserve"> klonestørrelse</w:t>
      </w:r>
      <w:r w:rsidR="002A66C9" w:rsidRPr="00A279AF">
        <w:rPr>
          <w:rFonts w:eastAsia="MS Mincho"/>
          <w:lang w:eastAsia="zh-CN"/>
        </w:rPr>
        <w:t xml:space="preserve"> (</w:t>
      </w:r>
      <w:r w:rsidR="00BF1211" w:rsidRPr="00A279AF">
        <w:rPr>
          <w:rFonts w:eastAsia="MS Mincho"/>
          <w:lang w:eastAsia="zh-CN"/>
        </w:rPr>
        <w:t>t</w:t>
      </w:r>
      <w:r w:rsidR="002A66C9" w:rsidRPr="00A279AF">
        <w:rPr>
          <w:rFonts w:eastAsia="MS Mincho"/>
          <w:lang w:eastAsia="zh-CN"/>
        </w:rPr>
        <w:t xml:space="preserve">ype II + III) </w:t>
      </w:r>
      <w:r w:rsidR="00BF1211" w:rsidRPr="00A279AF">
        <w:rPr>
          <w:rFonts w:eastAsia="MS Mincho"/>
          <w:lang w:eastAsia="zh-CN"/>
        </w:rPr>
        <w:t>var</w:t>
      </w:r>
      <w:r w:rsidR="002A66C9" w:rsidRPr="00A279AF">
        <w:rPr>
          <w:rFonts w:eastAsia="MS Mincho"/>
          <w:lang w:eastAsia="zh-CN"/>
        </w:rPr>
        <w:t xml:space="preserve"> 64</w:t>
      </w:r>
      <w:r w:rsidR="00BF1211" w:rsidRPr="00A279AF">
        <w:rPr>
          <w:rFonts w:eastAsia="MS Mincho"/>
          <w:lang w:eastAsia="zh-CN"/>
        </w:rPr>
        <w:t>,</w:t>
      </w:r>
      <w:r w:rsidR="002A66C9" w:rsidRPr="00A279AF">
        <w:rPr>
          <w:rFonts w:eastAsia="MS Mincho"/>
          <w:lang w:eastAsia="zh-CN"/>
        </w:rPr>
        <w:t>6</w:t>
      </w:r>
      <w:r w:rsidR="00BF1211" w:rsidRPr="00A279AF">
        <w:rPr>
          <w:rFonts w:eastAsia="MS Mincho"/>
          <w:lang w:eastAsia="zh-CN"/>
        </w:rPr>
        <w:t> </w:t>
      </w:r>
      <w:r w:rsidR="002A66C9" w:rsidRPr="00A279AF">
        <w:rPr>
          <w:rFonts w:eastAsia="MS Mincho"/>
          <w:lang w:eastAsia="zh-CN"/>
        </w:rPr>
        <w:t>% (27</w:t>
      </w:r>
      <w:r w:rsidR="00BF1211" w:rsidRPr="00A279AF">
        <w:rPr>
          <w:rFonts w:eastAsia="MS Mincho"/>
          <w:lang w:eastAsia="zh-CN"/>
        </w:rPr>
        <w:t>,</w:t>
      </w:r>
      <w:r w:rsidR="002A66C9" w:rsidRPr="00A279AF">
        <w:rPr>
          <w:rFonts w:eastAsia="MS Mincho"/>
          <w:lang w:eastAsia="zh-CN"/>
        </w:rPr>
        <w:t>5</w:t>
      </w:r>
      <w:r w:rsidR="00BF1211" w:rsidRPr="00A279AF">
        <w:rPr>
          <w:rFonts w:eastAsia="MS Mincho"/>
          <w:lang w:eastAsia="zh-CN"/>
        </w:rPr>
        <w:t> </w:t>
      </w:r>
      <w:r w:rsidR="002A66C9" w:rsidRPr="00A279AF">
        <w:rPr>
          <w:rFonts w:eastAsia="MS Mincho"/>
          <w:lang w:eastAsia="zh-CN"/>
        </w:rPr>
        <w:t xml:space="preserve">%) </w:t>
      </w:r>
      <w:r w:rsidR="00BF1211" w:rsidRPr="00A279AF">
        <w:rPr>
          <w:rFonts w:eastAsia="MS Mincho"/>
          <w:lang w:eastAsia="zh-CN"/>
        </w:rPr>
        <w:t>i</w:t>
      </w:r>
      <w:r w:rsidR="002A66C9" w:rsidRPr="00A279AF">
        <w:rPr>
          <w:rFonts w:eastAsia="MS Mincho"/>
          <w:lang w:eastAsia="zh-CN"/>
        </w:rPr>
        <w:t xml:space="preserve"> ipta</w:t>
      </w:r>
      <w:r w:rsidR="00BF1211" w:rsidRPr="00A279AF">
        <w:rPr>
          <w:rFonts w:eastAsia="MS Mincho"/>
          <w:lang w:eastAsia="zh-CN"/>
        </w:rPr>
        <w:t>k</w:t>
      </w:r>
      <w:r w:rsidR="002A66C9" w:rsidRPr="00A279AF">
        <w:rPr>
          <w:rFonts w:eastAsia="MS Mincho"/>
          <w:lang w:eastAsia="zh-CN"/>
        </w:rPr>
        <w:t>opangrup</w:t>
      </w:r>
      <w:r w:rsidR="00BF1211" w:rsidRPr="00A279AF">
        <w:rPr>
          <w:rFonts w:eastAsia="MS Mincho"/>
          <w:lang w:eastAsia="zh-CN"/>
        </w:rPr>
        <w:t>pen</w:t>
      </w:r>
      <w:r w:rsidR="002A66C9" w:rsidRPr="00A279AF">
        <w:rPr>
          <w:rFonts w:eastAsia="MS Mincho"/>
          <w:lang w:eastAsia="zh-CN"/>
        </w:rPr>
        <w:t xml:space="preserve"> </w:t>
      </w:r>
      <w:r w:rsidR="00BF1211" w:rsidRPr="00A279AF">
        <w:rPr>
          <w:rFonts w:eastAsia="MS Mincho"/>
          <w:lang w:eastAsia="zh-CN"/>
        </w:rPr>
        <w:t>og</w:t>
      </w:r>
      <w:r w:rsidR="002A66C9" w:rsidRPr="00A279AF">
        <w:rPr>
          <w:rFonts w:eastAsia="MS Mincho"/>
          <w:lang w:eastAsia="zh-CN"/>
        </w:rPr>
        <w:t xml:space="preserve"> 57</w:t>
      </w:r>
      <w:r w:rsidR="00BF1211" w:rsidRPr="00A279AF">
        <w:rPr>
          <w:rFonts w:eastAsia="MS Mincho"/>
          <w:lang w:eastAsia="zh-CN"/>
        </w:rPr>
        <w:t>,</w:t>
      </w:r>
      <w:r w:rsidR="002A66C9" w:rsidRPr="00A279AF">
        <w:rPr>
          <w:rFonts w:eastAsia="MS Mincho"/>
          <w:lang w:eastAsia="zh-CN"/>
        </w:rPr>
        <w:t>4</w:t>
      </w:r>
      <w:r w:rsidR="00BF1211" w:rsidRPr="00A279AF">
        <w:rPr>
          <w:rFonts w:eastAsia="MS Mincho"/>
          <w:lang w:eastAsia="zh-CN"/>
        </w:rPr>
        <w:t> </w:t>
      </w:r>
      <w:r w:rsidR="002A66C9" w:rsidRPr="00A279AF">
        <w:rPr>
          <w:rFonts w:eastAsia="MS Mincho"/>
          <w:lang w:eastAsia="zh-CN"/>
        </w:rPr>
        <w:t>% (29</w:t>
      </w:r>
      <w:r w:rsidR="00BF1211" w:rsidRPr="00A279AF">
        <w:rPr>
          <w:rFonts w:eastAsia="MS Mincho"/>
          <w:lang w:eastAsia="zh-CN"/>
        </w:rPr>
        <w:t>,</w:t>
      </w:r>
      <w:r w:rsidR="002A66C9" w:rsidRPr="00A279AF">
        <w:rPr>
          <w:rFonts w:eastAsia="MS Mincho"/>
          <w:lang w:eastAsia="zh-CN"/>
        </w:rPr>
        <w:t>7</w:t>
      </w:r>
      <w:r w:rsidR="00BF1211" w:rsidRPr="00A279AF">
        <w:rPr>
          <w:rFonts w:eastAsia="MS Mincho"/>
          <w:lang w:eastAsia="zh-CN"/>
        </w:rPr>
        <w:t> </w:t>
      </w:r>
      <w:r w:rsidR="002A66C9" w:rsidRPr="00A279AF">
        <w:rPr>
          <w:rFonts w:eastAsia="MS Mincho"/>
          <w:lang w:eastAsia="zh-CN"/>
        </w:rPr>
        <w:t xml:space="preserve">%) </w:t>
      </w:r>
      <w:r w:rsidR="00BF1211" w:rsidRPr="00A279AF">
        <w:rPr>
          <w:rFonts w:eastAsia="MS Mincho"/>
          <w:lang w:eastAsia="zh-CN"/>
        </w:rPr>
        <w:t>i</w:t>
      </w:r>
      <w:r w:rsidR="002A66C9" w:rsidRPr="00A279AF">
        <w:rPr>
          <w:rFonts w:eastAsia="MS Mincho"/>
          <w:lang w:eastAsia="zh-CN"/>
        </w:rPr>
        <w:t xml:space="preserve"> C5</w:t>
      </w:r>
      <w:r w:rsidR="00B464D2">
        <w:rPr>
          <w:rFonts w:eastAsia="MS Mincho"/>
          <w:lang w:eastAsia="zh-CN"/>
        </w:rPr>
        <w:t>-hemmer</w:t>
      </w:r>
      <w:r w:rsidR="002A66C9" w:rsidRPr="00AD65C4">
        <w:rPr>
          <w:rFonts w:eastAsia="MS Mincho"/>
          <w:lang w:eastAsia="zh-CN"/>
        </w:rPr>
        <w:t>grup</w:t>
      </w:r>
      <w:r w:rsidR="00BF1211" w:rsidRPr="00AD65C4">
        <w:rPr>
          <w:rFonts w:eastAsia="MS Mincho"/>
          <w:lang w:eastAsia="zh-CN"/>
        </w:rPr>
        <w:t>pen</w:t>
      </w:r>
      <w:r w:rsidR="002A66C9" w:rsidRPr="00AD65C4">
        <w:rPr>
          <w:rFonts w:eastAsia="MS Mincho"/>
          <w:lang w:eastAsia="zh-CN"/>
        </w:rPr>
        <w:t>.</w:t>
      </w:r>
    </w:p>
    <w:p w14:paraId="32BE5A47" w14:textId="77777777" w:rsidR="00C019DE" w:rsidRPr="00BF1211" w:rsidRDefault="00C019DE" w:rsidP="00413382">
      <w:pPr>
        <w:tabs>
          <w:tab w:val="clear" w:pos="567"/>
        </w:tabs>
        <w:spacing w:line="240" w:lineRule="auto"/>
        <w:rPr>
          <w:rFonts w:eastAsia="MS Mincho"/>
          <w:szCs w:val="22"/>
          <w:lang w:eastAsia="zh-CN"/>
        </w:rPr>
      </w:pPr>
    </w:p>
    <w:p w14:paraId="75F07B62" w14:textId="107CFFD9" w:rsidR="00F7725E" w:rsidRPr="0082035D" w:rsidRDefault="00F7725E" w:rsidP="00413382">
      <w:pPr>
        <w:tabs>
          <w:tab w:val="clear" w:pos="567"/>
        </w:tabs>
        <w:spacing w:line="240" w:lineRule="auto"/>
        <w:rPr>
          <w:rFonts w:eastAsia="MS Mincho"/>
          <w:szCs w:val="22"/>
        </w:rPr>
      </w:pPr>
      <w:r w:rsidRPr="0082035D">
        <w:t xml:space="preserve">Under RCP </w:t>
      </w:r>
      <w:r w:rsidR="001569DA">
        <w:t>avbrøt</w:t>
      </w:r>
      <w:r w:rsidR="001569DA" w:rsidRPr="0082035D">
        <w:t xml:space="preserve"> </w:t>
      </w:r>
      <w:r w:rsidR="00B86267">
        <w:t>1 </w:t>
      </w:r>
      <w:r w:rsidRPr="0082035D">
        <w:t>pasient i iptakopangruppen behandlingen på grunn av graviditet. Ingen pasienter i gruppen</w:t>
      </w:r>
      <w:r w:rsidR="001569DA">
        <w:t xml:space="preserve"> som fikk C5</w:t>
      </w:r>
      <w:r w:rsidR="00565117">
        <w:noBreakHyphen/>
      </w:r>
      <w:r w:rsidR="001569DA">
        <w:t>hemmer</w:t>
      </w:r>
      <w:r w:rsidRPr="0082035D">
        <w:t xml:space="preserve"> seponerte behandlingen.</w:t>
      </w:r>
    </w:p>
    <w:p w14:paraId="543F504E" w14:textId="77777777" w:rsidR="00C019DE" w:rsidRPr="00441E11" w:rsidRDefault="00C019DE" w:rsidP="00413382">
      <w:pPr>
        <w:tabs>
          <w:tab w:val="clear" w:pos="567"/>
        </w:tabs>
        <w:spacing w:line="240" w:lineRule="auto"/>
        <w:rPr>
          <w:rFonts w:eastAsia="MS Mincho"/>
          <w:szCs w:val="22"/>
          <w:lang w:eastAsia="zh-CN"/>
        </w:rPr>
      </w:pPr>
    </w:p>
    <w:p w14:paraId="6AB3C4ED" w14:textId="59753905" w:rsidR="00264C7F" w:rsidRPr="0082035D" w:rsidRDefault="004B70A2" w:rsidP="00413382">
      <w:pPr>
        <w:tabs>
          <w:tab w:val="clear" w:pos="567"/>
        </w:tabs>
        <w:spacing w:line="240" w:lineRule="auto"/>
        <w:rPr>
          <w:rFonts w:eastAsia="MS Mincho"/>
          <w:szCs w:val="22"/>
        </w:rPr>
      </w:pPr>
      <w:r w:rsidRPr="0082035D">
        <w:t xml:space="preserve">Effekt var basert på to primære endepunkter for å vise at iptakopan var </w:t>
      </w:r>
      <w:r w:rsidR="003373D2">
        <w:t>overlegen</w:t>
      </w:r>
      <w:r w:rsidRPr="0082035D">
        <w:t xml:space="preserve"> C5</w:t>
      </w:r>
      <w:r w:rsidR="003373D2">
        <w:noBreakHyphen/>
        <w:t>hemmer</w:t>
      </w:r>
      <w:r w:rsidRPr="0082035D">
        <w:t xml:space="preserve"> når det gjaldt å oppnå hematologisk respons etter 24-ukers behandling, uten behov for transfusjon, ved å </w:t>
      </w:r>
      <w:r w:rsidR="003373D2">
        <w:t>vurdere</w:t>
      </w:r>
      <w:r w:rsidR="003373D2" w:rsidRPr="0082035D">
        <w:t xml:space="preserve"> </w:t>
      </w:r>
      <w:r w:rsidRPr="0082035D">
        <w:t>andelen av pasientene som hadde: 1) vedvarende økning i hemoglobinnivå på ≥ 2 g/dl fra baseline (hemoglobinforbedring) og/eller 2) vedvarende økning i hemoglobinnivå til ≥ 12 g/dl.</w:t>
      </w:r>
    </w:p>
    <w:p w14:paraId="6688E46A" w14:textId="77777777" w:rsidR="00A1398F" w:rsidRPr="00441E11" w:rsidRDefault="00A1398F" w:rsidP="00413382">
      <w:pPr>
        <w:tabs>
          <w:tab w:val="clear" w:pos="567"/>
        </w:tabs>
        <w:spacing w:line="240" w:lineRule="auto"/>
        <w:rPr>
          <w:rFonts w:eastAsia="MS Mincho"/>
          <w:szCs w:val="22"/>
          <w:lang w:eastAsia="zh-CN"/>
        </w:rPr>
      </w:pPr>
    </w:p>
    <w:p w14:paraId="26805F06" w14:textId="10585E39" w:rsidR="005F5648" w:rsidRPr="0082035D" w:rsidRDefault="003F23D3" w:rsidP="00413382">
      <w:pPr>
        <w:tabs>
          <w:tab w:val="clear" w:pos="567"/>
        </w:tabs>
        <w:spacing w:line="240" w:lineRule="auto"/>
        <w:rPr>
          <w:rFonts w:eastAsia="MS Mincho"/>
          <w:szCs w:val="22"/>
        </w:rPr>
      </w:pPr>
      <w:r w:rsidRPr="0082035D">
        <w:t xml:space="preserve">Iptakopan var </w:t>
      </w:r>
      <w:r w:rsidR="003373D2">
        <w:t>overlegen</w:t>
      </w:r>
      <w:r w:rsidRPr="0082035D">
        <w:t xml:space="preserve"> behandling</w:t>
      </w:r>
      <w:r w:rsidR="003373D2">
        <w:t xml:space="preserve"> med C5</w:t>
      </w:r>
      <w:r w:rsidR="003373D2">
        <w:noBreakHyphen/>
        <w:t>hemmer</w:t>
      </w:r>
      <w:r w:rsidRPr="0082035D">
        <w:t xml:space="preserve"> for de to primære endepunktene, samt for flere sekundære endepunkter, inkludert unngått transfusjon, endring i hemoglobinnivå fra baseline, FACIT-score (Functional Assessment of Chronic Illness Therapy), absolutt retikulocyttall (ARC) og </w:t>
      </w:r>
      <w:r w:rsidR="003373D2">
        <w:t>årlig f</w:t>
      </w:r>
      <w:r w:rsidR="00561BD0">
        <w:t>orekomst av</w:t>
      </w:r>
      <w:r w:rsidRPr="0082035D">
        <w:t xml:space="preserve"> klinisk </w:t>
      </w:r>
      <w:r w:rsidR="003B44EC">
        <w:t>gjennombrudds</w:t>
      </w:r>
      <w:r w:rsidRPr="0082035D">
        <w:t>hemolyse (se tabell </w:t>
      </w:r>
      <w:r w:rsidR="00A279AF">
        <w:t>2</w:t>
      </w:r>
      <w:r w:rsidRPr="0082035D">
        <w:t>).</w:t>
      </w:r>
    </w:p>
    <w:p w14:paraId="2E3D521F" w14:textId="20816774" w:rsidR="004B70A2" w:rsidRPr="00441E11" w:rsidRDefault="004B70A2" w:rsidP="00413382">
      <w:pPr>
        <w:tabs>
          <w:tab w:val="clear" w:pos="567"/>
        </w:tabs>
        <w:spacing w:line="240" w:lineRule="auto"/>
        <w:rPr>
          <w:rFonts w:eastAsia="MS Mincho"/>
          <w:szCs w:val="22"/>
          <w:lang w:eastAsia="zh-CN"/>
        </w:rPr>
      </w:pPr>
    </w:p>
    <w:p w14:paraId="584C6F7C" w14:textId="4AD28F7C" w:rsidR="004B70A2" w:rsidRPr="0082035D" w:rsidRDefault="004B70A2" w:rsidP="00413382">
      <w:pPr>
        <w:tabs>
          <w:tab w:val="clear" w:pos="567"/>
        </w:tabs>
        <w:spacing w:line="240" w:lineRule="auto"/>
        <w:rPr>
          <w:rFonts w:eastAsia="MS Mincho"/>
          <w:szCs w:val="22"/>
        </w:rPr>
      </w:pPr>
      <w:r w:rsidRPr="0082035D">
        <w:t>Behandlingseffekten av iptakopan på hemoglobin ble sett så tidlig som dag 7 og ble opprettholdt under studien (se figur 1).</w:t>
      </w:r>
    </w:p>
    <w:p w14:paraId="76DB8971" w14:textId="7EABD888" w:rsidR="00BB659B" w:rsidRPr="00441E11" w:rsidDel="00CF3721" w:rsidRDefault="00BB659B" w:rsidP="00413382">
      <w:pPr>
        <w:tabs>
          <w:tab w:val="clear" w:pos="567"/>
        </w:tabs>
        <w:spacing w:line="240" w:lineRule="auto"/>
        <w:rPr>
          <w:rFonts w:eastAsia="MS Mincho"/>
          <w:szCs w:val="22"/>
          <w:lang w:eastAsia="zh-CN"/>
        </w:rPr>
      </w:pPr>
    </w:p>
    <w:p w14:paraId="7C16C02A" w14:textId="292366BB" w:rsidR="006821D2" w:rsidRPr="0082035D" w:rsidRDefault="006821D2" w:rsidP="0016498A">
      <w:pPr>
        <w:keepNext/>
        <w:keepLines/>
        <w:tabs>
          <w:tab w:val="clear" w:pos="567"/>
        </w:tabs>
        <w:spacing w:line="240" w:lineRule="auto"/>
        <w:ind w:left="1134" w:hanging="1134"/>
        <w:rPr>
          <w:rFonts w:eastAsia="MS Mincho"/>
          <w:szCs w:val="22"/>
        </w:rPr>
      </w:pPr>
      <w:r w:rsidRPr="0082035D">
        <w:rPr>
          <w:b/>
          <w:bCs/>
          <w:szCs w:val="22"/>
        </w:rPr>
        <w:t>Tabell </w:t>
      </w:r>
      <w:r w:rsidR="00A279AF">
        <w:rPr>
          <w:b/>
          <w:bCs/>
          <w:szCs w:val="22"/>
        </w:rPr>
        <w:t>2</w:t>
      </w:r>
      <w:r w:rsidRPr="0082035D">
        <w:rPr>
          <w:b/>
          <w:bCs/>
          <w:szCs w:val="22"/>
        </w:rPr>
        <w:tab/>
        <w:t>Effektresultater fra 24-ukers randomiserte behandlingsperioden i APPLY-PNH</w:t>
      </w:r>
    </w:p>
    <w:p w14:paraId="1BCFE10F" w14:textId="77777777" w:rsidR="00BB659B" w:rsidRPr="00441E11" w:rsidRDefault="00BB659B" w:rsidP="00413382">
      <w:pPr>
        <w:keepNext/>
        <w:keepLines/>
        <w:tabs>
          <w:tab w:val="clear" w:pos="567"/>
        </w:tabs>
        <w:spacing w:line="240" w:lineRule="auto"/>
        <w:rPr>
          <w:rFonts w:eastAsia="MS Mincho"/>
          <w:szCs w:val="22"/>
          <w:lang w:eastAsia="zh-CN"/>
        </w:rPr>
      </w:pPr>
    </w:p>
    <w:tbl>
      <w:tblPr>
        <w:tblStyle w:val="TableGrid"/>
        <w:tblW w:w="9185" w:type="dxa"/>
        <w:tblLook w:val="04A0" w:firstRow="1" w:lastRow="0" w:firstColumn="1" w:lastColumn="0" w:noHBand="0" w:noVBand="1"/>
      </w:tblPr>
      <w:tblGrid>
        <w:gridCol w:w="4531"/>
        <w:gridCol w:w="1418"/>
        <w:gridCol w:w="1417"/>
        <w:gridCol w:w="1819"/>
      </w:tblGrid>
      <w:tr w:rsidR="00DA66AC" w:rsidRPr="0082035D" w14:paraId="5493C6BD" w14:textId="77777777" w:rsidTr="0087213B">
        <w:trPr>
          <w:cantSplit/>
        </w:trPr>
        <w:tc>
          <w:tcPr>
            <w:tcW w:w="4531" w:type="dxa"/>
          </w:tcPr>
          <w:p w14:paraId="4084E49B" w14:textId="77777777" w:rsidR="00DA66AC" w:rsidRPr="0082035D" w:rsidRDefault="00DA66AC" w:rsidP="00413382">
            <w:pPr>
              <w:pStyle w:val="Text"/>
              <w:keepNext/>
              <w:keepLines/>
              <w:spacing w:before="0"/>
              <w:jc w:val="left"/>
              <w:rPr>
                <w:b/>
                <w:bCs/>
                <w:sz w:val="20"/>
              </w:rPr>
            </w:pPr>
            <w:r w:rsidRPr="0082035D">
              <w:rPr>
                <w:b/>
                <w:bCs/>
                <w:sz w:val="20"/>
              </w:rPr>
              <w:t>Endepunkter</w:t>
            </w:r>
          </w:p>
        </w:tc>
        <w:tc>
          <w:tcPr>
            <w:tcW w:w="1418" w:type="dxa"/>
          </w:tcPr>
          <w:p w14:paraId="4542D26B" w14:textId="16AEBA49" w:rsidR="00DA66AC" w:rsidRPr="0082035D" w:rsidRDefault="002A501A" w:rsidP="00413382">
            <w:pPr>
              <w:pStyle w:val="Text"/>
              <w:keepNext/>
              <w:keepLines/>
              <w:spacing w:before="0"/>
              <w:jc w:val="center"/>
              <w:rPr>
                <w:b/>
                <w:bCs/>
                <w:sz w:val="18"/>
                <w:szCs w:val="18"/>
              </w:rPr>
            </w:pPr>
            <w:r w:rsidRPr="0082035D">
              <w:rPr>
                <w:b/>
                <w:bCs/>
                <w:sz w:val="20"/>
                <w:szCs w:val="18"/>
              </w:rPr>
              <w:t>Iptakopan</w:t>
            </w:r>
          </w:p>
          <w:p w14:paraId="58B8998A" w14:textId="4290CCE0" w:rsidR="00DA66AC" w:rsidRPr="0082035D" w:rsidRDefault="00DA66AC" w:rsidP="00413382">
            <w:pPr>
              <w:pStyle w:val="Text"/>
              <w:keepNext/>
              <w:keepLines/>
              <w:spacing w:before="0"/>
              <w:jc w:val="center"/>
              <w:rPr>
                <w:b/>
                <w:bCs/>
                <w:sz w:val="20"/>
              </w:rPr>
            </w:pPr>
            <w:r w:rsidRPr="0082035D">
              <w:rPr>
                <w:b/>
                <w:bCs/>
                <w:sz w:val="20"/>
              </w:rPr>
              <w:t>(N = 62)</w:t>
            </w:r>
          </w:p>
        </w:tc>
        <w:tc>
          <w:tcPr>
            <w:tcW w:w="1417" w:type="dxa"/>
          </w:tcPr>
          <w:p w14:paraId="3CE726B7" w14:textId="3F340603" w:rsidR="00DA66AC" w:rsidRPr="0082035D" w:rsidRDefault="00DA66AC" w:rsidP="00413382">
            <w:pPr>
              <w:pStyle w:val="Text"/>
              <w:keepNext/>
              <w:keepLines/>
              <w:spacing w:before="0"/>
              <w:jc w:val="center"/>
              <w:rPr>
                <w:b/>
                <w:bCs/>
                <w:sz w:val="20"/>
              </w:rPr>
            </w:pPr>
            <w:r w:rsidRPr="0082035D">
              <w:rPr>
                <w:b/>
                <w:bCs/>
                <w:sz w:val="20"/>
              </w:rPr>
              <w:t>C5</w:t>
            </w:r>
            <w:r w:rsidR="003B44EC">
              <w:rPr>
                <w:b/>
                <w:bCs/>
                <w:sz w:val="20"/>
              </w:rPr>
              <w:noBreakHyphen/>
              <w:t>hemmer</w:t>
            </w:r>
          </w:p>
          <w:p w14:paraId="4F4F0ED3" w14:textId="2EB0A7DC" w:rsidR="00DA66AC" w:rsidRPr="0082035D" w:rsidRDefault="00DA66AC" w:rsidP="00413382">
            <w:pPr>
              <w:pStyle w:val="Text"/>
              <w:keepNext/>
              <w:keepLines/>
              <w:spacing w:before="0"/>
              <w:jc w:val="center"/>
              <w:rPr>
                <w:b/>
                <w:bCs/>
                <w:sz w:val="20"/>
              </w:rPr>
            </w:pPr>
            <w:r w:rsidRPr="0082035D">
              <w:rPr>
                <w:b/>
                <w:bCs/>
                <w:sz w:val="20"/>
              </w:rPr>
              <w:t>(N = 35)</w:t>
            </w:r>
          </w:p>
        </w:tc>
        <w:tc>
          <w:tcPr>
            <w:tcW w:w="1819" w:type="dxa"/>
          </w:tcPr>
          <w:p w14:paraId="26F882F4" w14:textId="7E1989A5" w:rsidR="00DA66AC" w:rsidRPr="0082035D" w:rsidRDefault="00792DF4" w:rsidP="00413382">
            <w:pPr>
              <w:pStyle w:val="Text"/>
              <w:keepNext/>
              <w:keepLines/>
              <w:spacing w:before="0"/>
              <w:jc w:val="center"/>
              <w:rPr>
                <w:b/>
                <w:bCs/>
                <w:sz w:val="20"/>
              </w:rPr>
            </w:pPr>
            <w:r w:rsidRPr="0082035D">
              <w:rPr>
                <w:b/>
                <w:bCs/>
                <w:sz w:val="20"/>
              </w:rPr>
              <w:t>Forskjell</w:t>
            </w:r>
          </w:p>
          <w:p w14:paraId="26C49D5D" w14:textId="77777777" w:rsidR="00DA66AC" w:rsidRPr="0082035D" w:rsidRDefault="00DA66AC" w:rsidP="00413382">
            <w:pPr>
              <w:pStyle w:val="Text"/>
              <w:keepNext/>
              <w:keepLines/>
              <w:spacing w:before="0"/>
              <w:jc w:val="center"/>
              <w:rPr>
                <w:b/>
                <w:bCs/>
                <w:sz w:val="20"/>
              </w:rPr>
            </w:pPr>
            <w:r w:rsidRPr="0082035D">
              <w:rPr>
                <w:b/>
                <w:bCs/>
                <w:sz w:val="20"/>
              </w:rPr>
              <w:t>(95 % KI)</w:t>
            </w:r>
          </w:p>
          <w:p w14:paraId="264C34D6" w14:textId="6264D93E" w:rsidR="00DA66AC" w:rsidRPr="0082035D" w:rsidRDefault="00C6518B" w:rsidP="00413382">
            <w:pPr>
              <w:pStyle w:val="Text"/>
              <w:keepNext/>
              <w:keepLines/>
              <w:spacing w:before="0"/>
              <w:jc w:val="center"/>
              <w:rPr>
                <w:b/>
                <w:bCs/>
                <w:sz w:val="20"/>
              </w:rPr>
            </w:pPr>
            <w:r w:rsidRPr="0082035D">
              <w:rPr>
                <w:b/>
                <w:bCs/>
                <w:sz w:val="20"/>
              </w:rPr>
              <w:t>p-verdi</w:t>
            </w:r>
          </w:p>
        </w:tc>
      </w:tr>
      <w:tr w:rsidR="00DA66AC" w:rsidRPr="0082035D" w14:paraId="52D9BAC3" w14:textId="77777777" w:rsidTr="0087213B">
        <w:trPr>
          <w:cantSplit/>
        </w:trPr>
        <w:tc>
          <w:tcPr>
            <w:tcW w:w="9185" w:type="dxa"/>
            <w:gridSpan w:val="4"/>
            <w:tcBorders>
              <w:bottom w:val="single" w:sz="4" w:space="0" w:color="auto"/>
            </w:tcBorders>
          </w:tcPr>
          <w:p w14:paraId="443C2810" w14:textId="77777777" w:rsidR="00DA66AC" w:rsidRPr="0082035D" w:rsidRDefault="00DA66AC" w:rsidP="00413382">
            <w:pPr>
              <w:pStyle w:val="Text"/>
              <w:keepNext/>
              <w:keepLines/>
              <w:spacing w:before="0"/>
              <w:jc w:val="left"/>
              <w:rPr>
                <w:b/>
                <w:bCs/>
                <w:sz w:val="20"/>
              </w:rPr>
            </w:pPr>
            <w:r w:rsidRPr="0082035D">
              <w:rPr>
                <w:b/>
                <w:bCs/>
                <w:sz w:val="20"/>
              </w:rPr>
              <w:t>Primære endepunkter</w:t>
            </w:r>
          </w:p>
        </w:tc>
      </w:tr>
      <w:tr w:rsidR="00DA66AC" w:rsidRPr="0082035D" w14:paraId="2A6AED52" w14:textId="77777777" w:rsidTr="0087213B">
        <w:trPr>
          <w:cantSplit/>
          <w:trHeight w:val="848"/>
        </w:trPr>
        <w:tc>
          <w:tcPr>
            <w:tcW w:w="4531" w:type="dxa"/>
            <w:tcBorders>
              <w:bottom w:val="nil"/>
            </w:tcBorders>
          </w:tcPr>
          <w:p w14:paraId="43C7B6FC" w14:textId="7EF5DC98" w:rsidR="00DA66AC" w:rsidRPr="0082035D" w:rsidRDefault="00B9200C" w:rsidP="00413382">
            <w:pPr>
              <w:pStyle w:val="Text"/>
              <w:keepNext/>
              <w:keepLines/>
              <w:spacing w:before="0"/>
              <w:jc w:val="left"/>
              <w:rPr>
                <w:sz w:val="20"/>
              </w:rPr>
            </w:pPr>
            <w:r w:rsidRPr="0082035D">
              <w:rPr>
                <w:sz w:val="20"/>
              </w:rPr>
              <w:t>Antall pasienter som oppnådde hemoglobinforbedring (vedvarende økning i hemoglobinnivå på ≥ 2 g/d</w:t>
            </w:r>
            <w:r w:rsidR="00CE3E08" w:rsidRPr="0082035D">
              <w:rPr>
                <w:sz w:val="20"/>
              </w:rPr>
              <w:t>l</w:t>
            </w:r>
            <w:r w:rsidRPr="0082035D">
              <w:rPr>
                <w:sz w:val="20"/>
              </w:rPr>
              <w:t xml:space="preserve"> fra baseline</w:t>
            </w:r>
            <w:r w:rsidRPr="0082035D">
              <w:rPr>
                <w:sz w:val="20"/>
                <w:vertAlign w:val="superscript"/>
              </w:rPr>
              <w:t>a</w:t>
            </w:r>
            <w:r w:rsidRPr="0082035D">
              <w:rPr>
                <w:sz w:val="20"/>
              </w:rPr>
              <w:t xml:space="preserve"> uten transfusjoner)</w:t>
            </w:r>
          </w:p>
        </w:tc>
        <w:tc>
          <w:tcPr>
            <w:tcW w:w="1418" w:type="dxa"/>
            <w:tcBorders>
              <w:bottom w:val="nil"/>
            </w:tcBorders>
          </w:tcPr>
          <w:p w14:paraId="48060157" w14:textId="3619C3E5" w:rsidR="00DA66AC" w:rsidRPr="0082035D" w:rsidRDefault="00DA66AC" w:rsidP="00413382">
            <w:pPr>
              <w:pStyle w:val="Text"/>
              <w:keepNext/>
              <w:keepLines/>
              <w:spacing w:before="0"/>
              <w:jc w:val="center"/>
              <w:rPr>
                <w:sz w:val="20"/>
              </w:rPr>
            </w:pPr>
            <w:r w:rsidRPr="0082035D">
              <w:rPr>
                <w:sz w:val="20"/>
              </w:rPr>
              <w:t>51/60</w:t>
            </w:r>
            <w:r w:rsidRPr="0082035D">
              <w:rPr>
                <w:sz w:val="20"/>
                <w:vertAlign w:val="superscript"/>
              </w:rPr>
              <w:t>b</w:t>
            </w:r>
          </w:p>
        </w:tc>
        <w:tc>
          <w:tcPr>
            <w:tcW w:w="1417" w:type="dxa"/>
            <w:tcBorders>
              <w:bottom w:val="nil"/>
            </w:tcBorders>
          </w:tcPr>
          <w:p w14:paraId="2D661ED6" w14:textId="23F3C6B4" w:rsidR="00DA66AC" w:rsidRPr="0082035D" w:rsidRDefault="00DA66AC" w:rsidP="00413382">
            <w:pPr>
              <w:pStyle w:val="Text"/>
              <w:keepNext/>
              <w:keepLines/>
              <w:spacing w:before="0"/>
              <w:jc w:val="center"/>
              <w:rPr>
                <w:sz w:val="20"/>
              </w:rPr>
            </w:pPr>
            <w:r w:rsidRPr="0082035D">
              <w:rPr>
                <w:sz w:val="20"/>
              </w:rPr>
              <w:t>0/35</w:t>
            </w:r>
            <w:r w:rsidRPr="0082035D">
              <w:rPr>
                <w:sz w:val="20"/>
                <w:vertAlign w:val="superscript"/>
              </w:rPr>
              <w:t>b</w:t>
            </w:r>
          </w:p>
        </w:tc>
        <w:tc>
          <w:tcPr>
            <w:tcW w:w="1819" w:type="dxa"/>
            <w:tcBorders>
              <w:bottom w:val="nil"/>
            </w:tcBorders>
          </w:tcPr>
          <w:p w14:paraId="1BC68863" w14:textId="0DAE9560" w:rsidR="00DA66AC" w:rsidRPr="0082035D" w:rsidRDefault="00DA66AC" w:rsidP="00413382">
            <w:pPr>
              <w:pStyle w:val="Text"/>
              <w:keepNext/>
              <w:keepLines/>
              <w:spacing w:before="0"/>
              <w:jc w:val="center"/>
              <w:rPr>
                <w:sz w:val="20"/>
                <w:lang w:eastAsia="en-US"/>
              </w:rPr>
            </w:pPr>
          </w:p>
        </w:tc>
      </w:tr>
      <w:tr w:rsidR="00BB659B" w:rsidRPr="0082035D" w14:paraId="3D3F5D03" w14:textId="77777777" w:rsidTr="0087213B">
        <w:trPr>
          <w:cantSplit/>
          <w:trHeight w:val="539"/>
        </w:trPr>
        <w:tc>
          <w:tcPr>
            <w:tcW w:w="4531" w:type="dxa"/>
            <w:tcBorders>
              <w:top w:val="nil"/>
              <w:bottom w:val="single" w:sz="4" w:space="0" w:color="auto"/>
            </w:tcBorders>
          </w:tcPr>
          <w:p w14:paraId="28E1BF2F" w14:textId="37C63B22" w:rsidR="00BB659B" w:rsidRPr="0082035D" w:rsidRDefault="00BB659B" w:rsidP="00413382">
            <w:pPr>
              <w:pStyle w:val="Text"/>
              <w:keepNext/>
              <w:keepLines/>
              <w:spacing w:before="0"/>
              <w:jc w:val="left"/>
              <w:rPr>
                <w:rFonts w:eastAsia="Times New Roman"/>
                <w:sz w:val="20"/>
              </w:rPr>
            </w:pPr>
            <w:r w:rsidRPr="0082035D">
              <w:rPr>
                <w:sz w:val="20"/>
              </w:rPr>
              <w:t>Responsrate</w:t>
            </w:r>
            <w:r w:rsidRPr="0082035D">
              <w:rPr>
                <w:sz w:val="20"/>
                <w:vertAlign w:val="superscript"/>
              </w:rPr>
              <w:t>c</w:t>
            </w:r>
            <w:r w:rsidRPr="0082035D">
              <w:rPr>
                <w:sz w:val="20"/>
              </w:rPr>
              <w:t xml:space="preserve"> (%)</w:t>
            </w:r>
          </w:p>
        </w:tc>
        <w:tc>
          <w:tcPr>
            <w:tcW w:w="1418" w:type="dxa"/>
            <w:tcBorders>
              <w:top w:val="nil"/>
              <w:bottom w:val="single" w:sz="4" w:space="0" w:color="auto"/>
            </w:tcBorders>
          </w:tcPr>
          <w:p w14:paraId="77703FD1" w14:textId="2E62DBB5" w:rsidR="00BB659B" w:rsidRPr="0082035D" w:rsidRDefault="00BB659B" w:rsidP="00413382">
            <w:pPr>
              <w:pStyle w:val="Text"/>
              <w:keepNext/>
              <w:keepLines/>
              <w:spacing w:before="0"/>
              <w:jc w:val="center"/>
              <w:rPr>
                <w:sz w:val="20"/>
              </w:rPr>
            </w:pPr>
            <w:r w:rsidRPr="0082035D">
              <w:rPr>
                <w:sz w:val="20"/>
              </w:rPr>
              <w:t>82,3</w:t>
            </w:r>
          </w:p>
        </w:tc>
        <w:tc>
          <w:tcPr>
            <w:tcW w:w="1417" w:type="dxa"/>
            <w:tcBorders>
              <w:top w:val="nil"/>
              <w:bottom w:val="single" w:sz="4" w:space="0" w:color="auto"/>
            </w:tcBorders>
          </w:tcPr>
          <w:p w14:paraId="284D3BA6" w14:textId="46E2E3BF" w:rsidR="00BB659B" w:rsidRPr="0082035D" w:rsidRDefault="00BB659B" w:rsidP="00413382">
            <w:pPr>
              <w:pStyle w:val="Text"/>
              <w:keepNext/>
              <w:keepLines/>
              <w:spacing w:before="0"/>
              <w:jc w:val="center"/>
              <w:rPr>
                <w:sz w:val="20"/>
              </w:rPr>
            </w:pPr>
            <w:r w:rsidRPr="0082035D">
              <w:rPr>
                <w:sz w:val="20"/>
              </w:rPr>
              <w:t>2,0</w:t>
            </w:r>
          </w:p>
        </w:tc>
        <w:tc>
          <w:tcPr>
            <w:tcW w:w="1819" w:type="dxa"/>
            <w:tcBorders>
              <w:top w:val="nil"/>
              <w:bottom w:val="single" w:sz="4" w:space="0" w:color="auto"/>
            </w:tcBorders>
          </w:tcPr>
          <w:p w14:paraId="5A8E2DB1" w14:textId="482D52D8" w:rsidR="00BB659B" w:rsidRPr="0082035D" w:rsidRDefault="00BB659B" w:rsidP="00413382">
            <w:pPr>
              <w:pStyle w:val="Text"/>
              <w:keepNext/>
              <w:keepLines/>
              <w:spacing w:before="0"/>
              <w:jc w:val="center"/>
              <w:rPr>
                <w:sz w:val="20"/>
              </w:rPr>
            </w:pPr>
            <w:r w:rsidRPr="0082035D">
              <w:rPr>
                <w:sz w:val="20"/>
              </w:rPr>
              <w:t>80,2</w:t>
            </w:r>
          </w:p>
          <w:p w14:paraId="1B7BCEDF" w14:textId="0DCFF786" w:rsidR="00BB659B" w:rsidRPr="0082035D" w:rsidRDefault="00BB659B" w:rsidP="00413382">
            <w:pPr>
              <w:pStyle w:val="Text"/>
              <w:keepNext/>
              <w:keepLines/>
              <w:spacing w:before="0"/>
              <w:jc w:val="center"/>
              <w:rPr>
                <w:sz w:val="20"/>
              </w:rPr>
            </w:pPr>
            <w:r w:rsidRPr="0082035D">
              <w:rPr>
                <w:sz w:val="20"/>
              </w:rPr>
              <w:t>(71,2, 87,6)</w:t>
            </w:r>
          </w:p>
          <w:p w14:paraId="35F6198F" w14:textId="77BC063E" w:rsidR="00BB659B" w:rsidRPr="0082035D" w:rsidRDefault="00BB659B" w:rsidP="00413382">
            <w:pPr>
              <w:pStyle w:val="Text"/>
              <w:keepNext/>
              <w:keepLines/>
              <w:spacing w:before="0"/>
              <w:jc w:val="center"/>
              <w:rPr>
                <w:sz w:val="20"/>
              </w:rPr>
            </w:pPr>
            <w:r w:rsidRPr="0082035D">
              <w:rPr>
                <w:sz w:val="20"/>
              </w:rPr>
              <w:t>&lt; 0,0001</w:t>
            </w:r>
          </w:p>
        </w:tc>
      </w:tr>
      <w:tr w:rsidR="00DA66AC" w:rsidRPr="0082035D" w14:paraId="3193EBEF" w14:textId="77777777" w:rsidTr="0087213B">
        <w:trPr>
          <w:cantSplit/>
        </w:trPr>
        <w:tc>
          <w:tcPr>
            <w:tcW w:w="4531" w:type="dxa"/>
            <w:tcBorders>
              <w:bottom w:val="nil"/>
            </w:tcBorders>
          </w:tcPr>
          <w:p w14:paraId="3EB023C9" w14:textId="564790F1" w:rsidR="00DA66AC" w:rsidRPr="0082035D" w:rsidRDefault="00B9200C" w:rsidP="00413382">
            <w:pPr>
              <w:pStyle w:val="Text"/>
              <w:keepNext/>
              <w:keepLines/>
              <w:spacing w:before="0"/>
              <w:jc w:val="left"/>
              <w:rPr>
                <w:sz w:val="20"/>
              </w:rPr>
            </w:pPr>
            <w:r w:rsidRPr="0082035D">
              <w:rPr>
                <w:sz w:val="20"/>
              </w:rPr>
              <w:t>Antall pasienter som oppnådde et vedvarende hemoglobinnivå på ≥ 12 g/dl</w:t>
            </w:r>
            <w:r w:rsidRPr="0082035D">
              <w:rPr>
                <w:sz w:val="20"/>
                <w:vertAlign w:val="superscript"/>
              </w:rPr>
              <w:t>a</w:t>
            </w:r>
            <w:r w:rsidRPr="0082035D">
              <w:rPr>
                <w:sz w:val="20"/>
              </w:rPr>
              <w:t xml:space="preserve"> uten transfusjoner</w:t>
            </w:r>
          </w:p>
        </w:tc>
        <w:tc>
          <w:tcPr>
            <w:tcW w:w="1418" w:type="dxa"/>
            <w:tcBorders>
              <w:bottom w:val="nil"/>
            </w:tcBorders>
          </w:tcPr>
          <w:p w14:paraId="44A370B3" w14:textId="0552AE44" w:rsidR="00DA66AC" w:rsidRPr="0082035D" w:rsidRDefault="00DA66AC" w:rsidP="00413382">
            <w:pPr>
              <w:pStyle w:val="Text"/>
              <w:keepNext/>
              <w:keepLines/>
              <w:spacing w:before="0"/>
              <w:jc w:val="center"/>
              <w:rPr>
                <w:sz w:val="20"/>
              </w:rPr>
            </w:pPr>
            <w:r w:rsidRPr="0082035D">
              <w:rPr>
                <w:sz w:val="20"/>
              </w:rPr>
              <w:t>42/60</w:t>
            </w:r>
            <w:r w:rsidRPr="0082035D">
              <w:rPr>
                <w:sz w:val="20"/>
                <w:vertAlign w:val="superscript"/>
              </w:rPr>
              <w:t>b</w:t>
            </w:r>
          </w:p>
        </w:tc>
        <w:tc>
          <w:tcPr>
            <w:tcW w:w="1417" w:type="dxa"/>
            <w:tcBorders>
              <w:bottom w:val="nil"/>
            </w:tcBorders>
          </w:tcPr>
          <w:p w14:paraId="5922DA7C" w14:textId="58E05F4D" w:rsidR="00DA66AC" w:rsidRPr="0082035D" w:rsidRDefault="00DA66AC" w:rsidP="00413382">
            <w:pPr>
              <w:pStyle w:val="Text"/>
              <w:keepNext/>
              <w:keepLines/>
              <w:spacing w:before="0"/>
              <w:jc w:val="center"/>
              <w:rPr>
                <w:sz w:val="20"/>
              </w:rPr>
            </w:pPr>
            <w:r w:rsidRPr="0082035D">
              <w:rPr>
                <w:sz w:val="20"/>
              </w:rPr>
              <w:t>0/35</w:t>
            </w:r>
            <w:r w:rsidRPr="0082035D">
              <w:rPr>
                <w:sz w:val="20"/>
                <w:vertAlign w:val="superscript"/>
              </w:rPr>
              <w:t>b</w:t>
            </w:r>
          </w:p>
        </w:tc>
        <w:tc>
          <w:tcPr>
            <w:tcW w:w="1819" w:type="dxa"/>
            <w:tcBorders>
              <w:bottom w:val="nil"/>
            </w:tcBorders>
          </w:tcPr>
          <w:p w14:paraId="496E8FEA" w14:textId="2863513C" w:rsidR="00DA66AC" w:rsidRPr="0082035D" w:rsidRDefault="00DA66AC" w:rsidP="00413382">
            <w:pPr>
              <w:pStyle w:val="Text"/>
              <w:keepNext/>
              <w:keepLines/>
              <w:spacing w:before="0"/>
              <w:jc w:val="center"/>
              <w:rPr>
                <w:sz w:val="20"/>
                <w:lang w:eastAsia="en-US"/>
              </w:rPr>
            </w:pPr>
          </w:p>
        </w:tc>
      </w:tr>
      <w:tr w:rsidR="00BB659B" w:rsidRPr="0082035D" w14:paraId="7445D885" w14:textId="77777777" w:rsidTr="0087213B">
        <w:trPr>
          <w:cantSplit/>
          <w:trHeight w:val="633"/>
        </w:trPr>
        <w:tc>
          <w:tcPr>
            <w:tcW w:w="4531" w:type="dxa"/>
            <w:tcBorders>
              <w:top w:val="nil"/>
            </w:tcBorders>
          </w:tcPr>
          <w:p w14:paraId="5082CA3E" w14:textId="433C52EF" w:rsidR="00BB659B" w:rsidRPr="0082035D" w:rsidRDefault="00BB659B" w:rsidP="00413382">
            <w:pPr>
              <w:pStyle w:val="Text"/>
              <w:keepNext/>
              <w:keepLines/>
              <w:spacing w:before="0"/>
              <w:jc w:val="left"/>
              <w:rPr>
                <w:sz w:val="20"/>
              </w:rPr>
            </w:pPr>
            <w:r w:rsidRPr="0082035D">
              <w:rPr>
                <w:sz w:val="20"/>
              </w:rPr>
              <w:t>Responsrate</w:t>
            </w:r>
            <w:r w:rsidRPr="0082035D">
              <w:rPr>
                <w:sz w:val="20"/>
                <w:vertAlign w:val="superscript"/>
              </w:rPr>
              <w:t>c</w:t>
            </w:r>
            <w:r w:rsidRPr="0082035D">
              <w:rPr>
                <w:sz w:val="20"/>
              </w:rPr>
              <w:t xml:space="preserve"> (%)</w:t>
            </w:r>
          </w:p>
        </w:tc>
        <w:tc>
          <w:tcPr>
            <w:tcW w:w="1418" w:type="dxa"/>
            <w:tcBorders>
              <w:top w:val="nil"/>
            </w:tcBorders>
          </w:tcPr>
          <w:p w14:paraId="44959413" w14:textId="54850EA6" w:rsidR="00BB659B" w:rsidRPr="0082035D" w:rsidRDefault="00BB659B" w:rsidP="00413382">
            <w:pPr>
              <w:pStyle w:val="Text"/>
              <w:keepNext/>
              <w:keepLines/>
              <w:spacing w:before="0"/>
              <w:jc w:val="center"/>
              <w:rPr>
                <w:sz w:val="20"/>
              </w:rPr>
            </w:pPr>
            <w:r w:rsidRPr="0082035D">
              <w:rPr>
                <w:sz w:val="20"/>
              </w:rPr>
              <w:t>68,8</w:t>
            </w:r>
          </w:p>
        </w:tc>
        <w:tc>
          <w:tcPr>
            <w:tcW w:w="1417" w:type="dxa"/>
            <w:tcBorders>
              <w:top w:val="nil"/>
            </w:tcBorders>
          </w:tcPr>
          <w:p w14:paraId="395E77CB" w14:textId="773D6F48" w:rsidR="00BB659B" w:rsidRPr="0082035D" w:rsidRDefault="00BB659B" w:rsidP="00413382">
            <w:pPr>
              <w:pStyle w:val="Text"/>
              <w:keepNext/>
              <w:keepLines/>
              <w:spacing w:before="0"/>
              <w:jc w:val="center"/>
              <w:rPr>
                <w:sz w:val="20"/>
              </w:rPr>
            </w:pPr>
            <w:r w:rsidRPr="0082035D">
              <w:rPr>
                <w:sz w:val="20"/>
              </w:rPr>
              <w:t>1,8</w:t>
            </w:r>
          </w:p>
        </w:tc>
        <w:tc>
          <w:tcPr>
            <w:tcW w:w="1819" w:type="dxa"/>
            <w:tcBorders>
              <w:top w:val="nil"/>
            </w:tcBorders>
          </w:tcPr>
          <w:p w14:paraId="0BBDDFC3" w14:textId="77777777" w:rsidR="00BB659B" w:rsidRPr="0082035D" w:rsidRDefault="00BB659B" w:rsidP="00413382">
            <w:pPr>
              <w:pStyle w:val="Text"/>
              <w:keepNext/>
              <w:keepLines/>
              <w:spacing w:before="0"/>
              <w:jc w:val="center"/>
              <w:rPr>
                <w:sz w:val="20"/>
              </w:rPr>
            </w:pPr>
            <w:r w:rsidRPr="0082035D">
              <w:rPr>
                <w:sz w:val="20"/>
              </w:rPr>
              <w:t>67,0</w:t>
            </w:r>
          </w:p>
          <w:p w14:paraId="0E3E008D" w14:textId="7E5774FE" w:rsidR="00BB659B" w:rsidRPr="0082035D" w:rsidRDefault="00BB659B" w:rsidP="00413382">
            <w:pPr>
              <w:pStyle w:val="Text"/>
              <w:keepNext/>
              <w:keepLines/>
              <w:spacing w:before="0"/>
              <w:jc w:val="center"/>
              <w:rPr>
                <w:sz w:val="20"/>
              </w:rPr>
            </w:pPr>
            <w:r w:rsidRPr="0082035D">
              <w:rPr>
                <w:sz w:val="20"/>
              </w:rPr>
              <w:t>(56,4, 76,9)</w:t>
            </w:r>
          </w:p>
          <w:p w14:paraId="782666E2" w14:textId="7BA7EA59" w:rsidR="00BB659B" w:rsidRPr="0082035D" w:rsidRDefault="00BB659B" w:rsidP="00413382">
            <w:pPr>
              <w:pStyle w:val="Text"/>
              <w:keepNext/>
              <w:keepLines/>
              <w:spacing w:before="0"/>
              <w:jc w:val="center"/>
              <w:rPr>
                <w:sz w:val="20"/>
              </w:rPr>
            </w:pPr>
            <w:r w:rsidRPr="0082035D">
              <w:rPr>
                <w:sz w:val="20"/>
              </w:rPr>
              <w:t>&lt; 0,0001</w:t>
            </w:r>
          </w:p>
        </w:tc>
      </w:tr>
      <w:tr w:rsidR="00DA66AC" w:rsidRPr="0082035D" w14:paraId="2B53B4B3" w14:textId="77777777" w:rsidTr="0087213B">
        <w:trPr>
          <w:cantSplit/>
        </w:trPr>
        <w:tc>
          <w:tcPr>
            <w:tcW w:w="9185" w:type="dxa"/>
            <w:gridSpan w:val="4"/>
            <w:tcBorders>
              <w:bottom w:val="single" w:sz="4" w:space="0" w:color="auto"/>
            </w:tcBorders>
          </w:tcPr>
          <w:p w14:paraId="12CF0732" w14:textId="77777777" w:rsidR="00DA66AC" w:rsidRPr="0082035D" w:rsidRDefault="00DA66AC" w:rsidP="00413382">
            <w:pPr>
              <w:pStyle w:val="Text"/>
              <w:keepNext/>
              <w:keepLines/>
              <w:spacing w:before="0"/>
              <w:jc w:val="left"/>
              <w:rPr>
                <w:b/>
                <w:bCs/>
                <w:sz w:val="20"/>
              </w:rPr>
            </w:pPr>
            <w:r w:rsidRPr="0082035D">
              <w:rPr>
                <w:b/>
                <w:bCs/>
                <w:sz w:val="20"/>
              </w:rPr>
              <w:t>Sekundære endepunkter</w:t>
            </w:r>
          </w:p>
        </w:tc>
      </w:tr>
      <w:tr w:rsidR="00DA66AC" w:rsidRPr="0082035D" w14:paraId="16CD40DD" w14:textId="77777777" w:rsidTr="0087213B">
        <w:trPr>
          <w:cantSplit/>
        </w:trPr>
        <w:tc>
          <w:tcPr>
            <w:tcW w:w="4531" w:type="dxa"/>
            <w:tcBorders>
              <w:bottom w:val="nil"/>
            </w:tcBorders>
          </w:tcPr>
          <w:p w14:paraId="387E1FA0" w14:textId="41C1BCE7" w:rsidR="00DA66AC" w:rsidRPr="0082035D" w:rsidRDefault="002626F9" w:rsidP="00413382">
            <w:pPr>
              <w:pStyle w:val="Text"/>
              <w:keepNext/>
              <w:keepLines/>
              <w:spacing w:before="0"/>
              <w:jc w:val="left"/>
              <w:rPr>
                <w:sz w:val="20"/>
              </w:rPr>
            </w:pPr>
            <w:r w:rsidRPr="0082035D">
              <w:rPr>
                <w:sz w:val="20"/>
              </w:rPr>
              <w:t>Antall pasienter som unngikk transfusjon</w:t>
            </w:r>
            <w:r w:rsidRPr="0082035D">
              <w:rPr>
                <w:sz w:val="20"/>
                <w:vertAlign w:val="superscript"/>
              </w:rPr>
              <w:t>d,e</w:t>
            </w:r>
          </w:p>
        </w:tc>
        <w:tc>
          <w:tcPr>
            <w:tcW w:w="1418" w:type="dxa"/>
            <w:tcBorders>
              <w:bottom w:val="nil"/>
            </w:tcBorders>
          </w:tcPr>
          <w:p w14:paraId="5FD8AC2C" w14:textId="7C301FA4" w:rsidR="00DA66AC" w:rsidRPr="0082035D" w:rsidRDefault="006A0E56" w:rsidP="00413382">
            <w:pPr>
              <w:pStyle w:val="Text"/>
              <w:keepNext/>
              <w:keepLines/>
              <w:spacing w:before="0"/>
              <w:jc w:val="center"/>
              <w:rPr>
                <w:sz w:val="20"/>
              </w:rPr>
            </w:pPr>
            <w:r w:rsidRPr="0082035D">
              <w:rPr>
                <w:sz w:val="20"/>
              </w:rPr>
              <w:t>59/62</w:t>
            </w:r>
            <w:r w:rsidRPr="0082035D">
              <w:rPr>
                <w:sz w:val="20"/>
                <w:vertAlign w:val="superscript"/>
              </w:rPr>
              <w:t>b</w:t>
            </w:r>
          </w:p>
        </w:tc>
        <w:tc>
          <w:tcPr>
            <w:tcW w:w="1417" w:type="dxa"/>
            <w:tcBorders>
              <w:bottom w:val="nil"/>
            </w:tcBorders>
          </w:tcPr>
          <w:p w14:paraId="0CA3D799" w14:textId="65DDC6E1" w:rsidR="00DA66AC" w:rsidRPr="0082035D" w:rsidRDefault="00DA66AC" w:rsidP="00413382">
            <w:pPr>
              <w:pStyle w:val="Text"/>
              <w:keepNext/>
              <w:keepLines/>
              <w:spacing w:before="0"/>
              <w:jc w:val="center"/>
              <w:rPr>
                <w:sz w:val="20"/>
              </w:rPr>
            </w:pPr>
            <w:r w:rsidRPr="0082035D">
              <w:rPr>
                <w:sz w:val="20"/>
              </w:rPr>
              <w:t>14/35</w:t>
            </w:r>
            <w:r w:rsidRPr="0082035D">
              <w:rPr>
                <w:sz w:val="20"/>
                <w:vertAlign w:val="superscript"/>
              </w:rPr>
              <w:t>b</w:t>
            </w:r>
          </w:p>
        </w:tc>
        <w:tc>
          <w:tcPr>
            <w:tcW w:w="1819" w:type="dxa"/>
            <w:tcBorders>
              <w:bottom w:val="nil"/>
            </w:tcBorders>
          </w:tcPr>
          <w:p w14:paraId="4E93CA85" w14:textId="26D1289C" w:rsidR="00DA66AC" w:rsidRPr="0082035D" w:rsidRDefault="00DA66AC" w:rsidP="00413382">
            <w:pPr>
              <w:pStyle w:val="Text"/>
              <w:keepNext/>
              <w:keepLines/>
              <w:spacing w:before="0"/>
              <w:jc w:val="center"/>
              <w:rPr>
                <w:sz w:val="20"/>
                <w:lang w:eastAsia="en-US"/>
              </w:rPr>
            </w:pPr>
          </w:p>
        </w:tc>
      </w:tr>
      <w:tr w:rsidR="00BB659B" w:rsidRPr="0082035D" w14:paraId="1DFB7800" w14:textId="77777777" w:rsidTr="0087213B">
        <w:trPr>
          <w:cantSplit/>
        </w:trPr>
        <w:tc>
          <w:tcPr>
            <w:tcW w:w="4531" w:type="dxa"/>
            <w:tcBorders>
              <w:top w:val="nil"/>
            </w:tcBorders>
          </w:tcPr>
          <w:p w14:paraId="4C3FEC55" w14:textId="339E30A2" w:rsidR="00BB659B" w:rsidRPr="0082035D" w:rsidRDefault="00BB659B" w:rsidP="00413382">
            <w:pPr>
              <w:pStyle w:val="Text"/>
              <w:keepNext/>
              <w:keepLines/>
              <w:spacing w:before="0"/>
              <w:jc w:val="left"/>
              <w:rPr>
                <w:sz w:val="20"/>
              </w:rPr>
            </w:pPr>
            <w:r w:rsidRPr="0082035D">
              <w:rPr>
                <w:sz w:val="20"/>
              </w:rPr>
              <w:t xml:space="preserve">Andel pasienter som </w:t>
            </w:r>
            <w:r w:rsidR="008A4EB5" w:rsidRPr="0082035D">
              <w:rPr>
                <w:sz w:val="20"/>
              </w:rPr>
              <w:t xml:space="preserve">unngikk </w:t>
            </w:r>
            <w:r w:rsidRPr="0082035D">
              <w:rPr>
                <w:sz w:val="20"/>
              </w:rPr>
              <w:t>transfusjon</w:t>
            </w:r>
            <w:r w:rsidRPr="0082035D">
              <w:rPr>
                <w:sz w:val="20"/>
                <w:vertAlign w:val="superscript"/>
              </w:rPr>
              <w:t>c</w:t>
            </w:r>
            <w:r w:rsidRPr="0082035D">
              <w:rPr>
                <w:sz w:val="20"/>
              </w:rPr>
              <w:t xml:space="preserve"> (%)</w:t>
            </w:r>
          </w:p>
        </w:tc>
        <w:tc>
          <w:tcPr>
            <w:tcW w:w="1418" w:type="dxa"/>
            <w:tcBorders>
              <w:top w:val="nil"/>
            </w:tcBorders>
          </w:tcPr>
          <w:p w14:paraId="4B5A5830" w14:textId="36FDB501" w:rsidR="00BB659B" w:rsidRPr="0082035D" w:rsidRDefault="00BB659B" w:rsidP="00413382">
            <w:pPr>
              <w:pStyle w:val="Text"/>
              <w:keepNext/>
              <w:keepLines/>
              <w:spacing w:before="0"/>
              <w:jc w:val="center"/>
              <w:rPr>
                <w:sz w:val="20"/>
              </w:rPr>
            </w:pPr>
            <w:r w:rsidRPr="0082035D">
              <w:rPr>
                <w:sz w:val="20"/>
              </w:rPr>
              <w:t>94,8</w:t>
            </w:r>
          </w:p>
        </w:tc>
        <w:tc>
          <w:tcPr>
            <w:tcW w:w="1417" w:type="dxa"/>
            <w:tcBorders>
              <w:top w:val="nil"/>
            </w:tcBorders>
          </w:tcPr>
          <w:p w14:paraId="63F60513" w14:textId="63F515CF" w:rsidR="00BB659B" w:rsidRPr="0082035D" w:rsidRDefault="00BB659B" w:rsidP="00413382">
            <w:pPr>
              <w:pStyle w:val="Text"/>
              <w:keepNext/>
              <w:keepLines/>
              <w:spacing w:before="0"/>
              <w:jc w:val="center"/>
              <w:rPr>
                <w:sz w:val="20"/>
              </w:rPr>
            </w:pPr>
            <w:r w:rsidRPr="0082035D">
              <w:rPr>
                <w:sz w:val="20"/>
              </w:rPr>
              <w:t>25,9</w:t>
            </w:r>
          </w:p>
        </w:tc>
        <w:tc>
          <w:tcPr>
            <w:tcW w:w="1819" w:type="dxa"/>
            <w:tcBorders>
              <w:top w:val="nil"/>
            </w:tcBorders>
          </w:tcPr>
          <w:p w14:paraId="1FD5F898" w14:textId="4C52A188" w:rsidR="00BB659B" w:rsidRPr="0082035D" w:rsidRDefault="00676557" w:rsidP="00413382">
            <w:pPr>
              <w:pStyle w:val="Text"/>
              <w:keepNext/>
              <w:keepLines/>
              <w:spacing w:before="0"/>
              <w:jc w:val="center"/>
              <w:rPr>
                <w:sz w:val="20"/>
              </w:rPr>
            </w:pPr>
            <w:r w:rsidRPr="0082035D">
              <w:rPr>
                <w:sz w:val="20"/>
              </w:rPr>
              <w:t>68,9</w:t>
            </w:r>
          </w:p>
          <w:p w14:paraId="6EAEAE57" w14:textId="0A4F9670" w:rsidR="00BB659B" w:rsidRPr="0082035D" w:rsidRDefault="00BB659B" w:rsidP="00413382">
            <w:pPr>
              <w:pStyle w:val="Text"/>
              <w:keepNext/>
              <w:keepLines/>
              <w:spacing w:before="0"/>
              <w:jc w:val="center"/>
              <w:rPr>
                <w:sz w:val="20"/>
              </w:rPr>
            </w:pPr>
            <w:r w:rsidRPr="0082035D">
              <w:rPr>
                <w:sz w:val="20"/>
              </w:rPr>
              <w:t>(51,4, 83,9)</w:t>
            </w:r>
          </w:p>
          <w:p w14:paraId="702D895C" w14:textId="3E63389D" w:rsidR="00BB659B" w:rsidRPr="0082035D" w:rsidRDefault="00BB659B" w:rsidP="00413382">
            <w:pPr>
              <w:pStyle w:val="Text"/>
              <w:keepNext/>
              <w:keepLines/>
              <w:spacing w:before="0"/>
              <w:jc w:val="center"/>
              <w:rPr>
                <w:sz w:val="20"/>
              </w:rPr>
            </w:pPr>
            <w:r w:rsidRPr="0082035D">
              <w:rPr>
                <w:sz w:val="20"/>
              </w:rPr>
              <w:t>&lt; 0,0001</w:t>
            </w:r>
          </w:p>
        </w:tc>
      </w:tr>
      <w:tr w:rsidR="00DA66AC" w:rsidRPr="0082035D" w14:paraId="3098F12A" w14:textId="77777777" w:rsidTr="0087213B">
        <w:trPr>
          <w:cantSplit/>
        </w:trPr>
        <w:tc>
          <w:tcPr>
            <w:tcW w:w="4531" w:type="dxa"/>
          </w:tcPr>
          <w:p w14:paraId="5B3E0B04" w14:textId="7A385FF8" w:rsidR="00DA66AC" w:rsidRPr="0082035D" w:rsidRDefault="00DA66AC" w:rsidP="00413382">
            <w:pPr>
              <w:pStyle w:val="Text"/>
              <w:keepNext/>
              <w:keepLines/>
              <w:spacing w:before="0"/>
              <w:jc w:val="left"/>
              <w:rPr>
                <w:sz w:val="20"/>
              </w:rPr>
            </w:pPr>
            <w:r w:rsidRPr="0082035D">
              <w:rPr>
                <w:sz w:val="20"/>
              </w:rPr>
              <w:t>Endring i hemoglobinnivå fra baseline (g/dl) (justert gjennomsnitt</w:t>
            </w:r>
            <w:r w:rsidRPr="0082035D">
              <w:rPr>
                <w:sz w:val="20"/>
                <w:vertAlign w:val="superscript"/>
              </w:rPr>
              <w:t>f</w:t>
            </w:r>
            <w:r w:rsidRPr="0082035D">
              <w:rPr>
                <w:sz w:val="20"/>
              </w:rPr>
              <w:t>)</w:t>
            </w:r>
          </w:p>
        </w:tc>
        <w:tc>
          <w:tcPr>
            <w:tcW w:w="1418" w:type="dxa"/>
          </w:tcPr>
          <w:p w14:paraId="17693BD3" w14:textId="2A4AEAE1" w:rsidR="00DA66AC" w:rsidRPr="0082035D" w:rsidRDefault="00DA66AC" w:rsidP="00413382">
            <w:pPr>
              <w:pStyle w:val="Text"/>
              <w:keepNext/>
              <w:keepLines/>
              <w:spacing w:before="0"/>
              <w:jc w:val="center"/>
              <w:rPr>
                <w:sz w:val="20"/>
              </w:rPr>
            </w:pPr>
            <w:r w:rsidRPr="0082035D">
              <w:rPr>
                <w:sz w:val="20"/>
              </w:rPr>
              <w:t>3,60</w:t>
            </w:r>
          </w:p>
        </w:tc>
        <w:tc>
          <w:tcPr>
            <w:tcW w:w="1417" w:type="dxa"/>
          </w:tcPr>
          <w:p w14:paraId="247D6C8F" w14:textId="17218951" w:rsidR="00DA66AC" w:rsidRPr="0082035D" w:rsidRDefault="00DE4673" w:rsidP="00413382">
            <w:pPr>
              <w:pStyle w:val="Text"/>
              <w:keepNext/>
              <w:keepLines/>
              <w:spacing w:before="0"/>
              <w:jc w:val="center"/>
              <w:rPr>
                <w:sz w:val="20"/>
              </w:rPr>
            </w:pPr>
            <w:r w:rsidRPr="0082035D">
              <w:rPr>
                <w:sz w:val="20"/>
              </w:rPr>
              <w:t>-0,06</w:t>
            </w:r>
          </w:p>
        </w:tc>
        <w:tc>
          <w:tcPr>
            <w:tcW w:w="1819" w:type="dxa"/>
          </w:tcPr>
          <w:p w14:paraId="7ABA7ED7" w14:textId="7C9D9827" w:rsidR="00DA66AC" w:rsidRPr="0082035D" w:rsidRDefault="00DA66AC" w:rsidP="00413382">
            <w:pPr>
              <w:pStyle w:val="Text"/>
              <w:keepNext/>
              <w:keepLines/>
              <w:spacing w:before="0"/>
              <w:jc w:val="center"/>
              <w:rPr>
                <w:sz w:val="20"/>
              </w:rPr>
            </w:pPr>
            <w:r w:rsidRPr="0082035D">
              <w:rPr>
                <w:sz w:val="20"/>
              </w:rPr>
              <w:t>3,66</w:t>
            </w:r>
          </w:p>
          <w:p w14:paraId="5FA0F697" w14:textId="5445D1B6" w:rsidR="00DA66AC" w:rsidRPr="0082035D" w:rsidRDefault="00DA66AC" w:rsidP="00413382">
            <w:pPr>
              <w:pStyle w:val="Text"/>
              <w:keepNext/>
              <w:keepLines/>
              <w:spacing w:before="0"/>
              <w:jc w:val="center"/>
              <w:rPr>
                <w:sz w:val="20"/>
              </w:rPr>
            </w:pPr>
            <w:r w:rsidRPr="0082035D">
              <w:rPr>
                <w:sz w:val="20"/>
              </w:rPr>
              <w:t>(3,20, 4,12)</w:t>
            </w:r>
          </w:p>
          <w:p w14:paraId="3D20DBB1" w14:textId="77777777" w:rsidR="00DA66AC" w:rsidRPr="0082035D" w:rsidRDefault="00DA66AC" w:rsidP="00413382">
            <w:pPr>
              <w:pStyle w:val="Text"/>
              <w:keepNext/>
              <w:keepLines/>
              <w:spacing w:before="0"/>
              <w:jc w:val="center"/>
              <w:rPr>
                <w:sz w:val="20"/>
              </w:rPr>
            </w:pPr>
            <w:bookmarkStart w:id="10" w:name="_Hlk118974647"/>
            <w:r w:rsidRPr="0082035D">
              <w:rPr>
                <w:sz w:val="20"/>
              </w:rPr>
              <w:t>&lt; 0,0001</w:t>
            </w:r>
            <w:bookmarkEnd w:id="10"/>
          </w:p>
        </w:tc>
      </w:tr>
      <w:tr w:rsidR="00DA66AC" w:rsidRPr="0082035D" w14:paraId="24830A18" w14:textId="77777777" w:rsidTr="0087213B">
        <w:trPr>
          <w:cantSplit/>
          <w:trHeight w:val="587"/>
        </w:trPr>
        <w:tc>
          <w:tcPr>
            <w:tcW w:w="4531" w:type="dxa"/>
            <w:tcBorders>
              <w:bottom w:val="single" w:sz="4" w:space="0" w:color="auto"/>
            </w:tcBorders>
          </w:tcPr>
          <w:p w14:paraId="7668A641" w14:textId="5FC6AA5F" w:rsidR="00DA66AC" w:rsidRPr="0082035D" w:rsidRDefault="00DA66AC" w:rsidP="00413382">
            <w:pPr>
              <w:pStyle w:val="Text"/>
              <w:keepNext/>
              <w:keepLines/>
              <w:spacing w:before="0"/>
              <w:jc w:val="left"/>
              <w:rPr>
                <w:sz w:val="20"/>
              </w:rPr>
            </w:pPr>
            <w:r w:rsidRPr="0082035D">
              <w:rPr>
                <w:sz w:val="20"/>
              </w:rPr>
              <w:t>FACIT - Endring i fatiguescore fra baseline (justert gjennomsnitt</w:t>
            </w:r>
            <w:r w:rsidRPr="0082035D">
              <w:rPr>
                <w:sz w:val="20"/>
                <w:vertAlign w:val="superscript"/>
              </w:rPr>
              <w:t>g</w:t>
            </w:r>
            <w:r w:rsidRPr="0082035D">
              <w:rPr>
                <w:sz w:val="20"/>
              </w:rPr>
              <w:t>)</w:t>
            </w:r>
          </w:p>
        </w:tc>
        <w:tc>
          <w:tcPr>
            <w:tcW w:w="1418" w:type="dxa"/>
            <w:tcBorders>
              <w:bottom w:val="single" w:sz="4" w:space="0" w:color="auto"/>
            </w:tcBorders>
          </w:tcPr>
          <w:p w14:paraId="67B67CC7" w14:textId="040E0889" w:rsidR="00DA66AC" w:rsidRPr="0082035D" w:rsidRDefault="00DA66AC" w:rsidP="00413382">
            <w:pPr>
              <w:pStyle w:val="Text"/>
              <w:keepNext/>
              <w:keepLines/>
              <w:spacing w:before="0"/>
              <w:jc w:val="center"/>
              <w:rPr>
                <w:sz w:val="20"/>
              </w:rPr>
            </w:pPr>
            <w:r w:rsidRPr="0082035D">
              <w:rPr>
                <w:sz w:val="20"/>
              </w:rPr>
              <w:t>8,59</w:t>
            </w:r>
          </w:p>
        </w:tc>
        <w:tc>
          <w:tcPr>
            <w:tcW w:w="1417" w:type="dxa"/>
            <w:tcBorders>
              <w:bottom w:val="single" w:sz="4" w:space="0" w:color="auto"/>
            </w:tcBorders>
          </w:tcPr>
          <w:p w14:paraId="7BD0D7CE" w14:textId="060E3B88" w:rsidR="00DA66AC" w:rsidRPr="0082035D" w:rsidRDefault="00DA66AC" w:rsidP="00413382">
            <w:pPr>
              <w:pStyle w:val="Text"/>
              <w:keepNext/>
              <w:keepLines/>
              <w:spacing w:before="0"/>
              <w:jc w:val="center"/>
              <w:rPr>
                <w:sz w:val="20"/>
              </w:rPr>
            </w:pPr>
            <w:r w:rsidRPr="0082035D">
              <w:rPr>
                <w:sz w:val="20"/>
              </w:rPr>
              <w:t>0,31</w:t>
            </w:r>
          </w:p>
        </w:tc>
        <w:tc>
          <w:tcPr>
            <w:tcW w:w="1819" w:type="dxa"/>
            <w:tcBorders>
              <w:bottom w:val="single" w:sz="4" w:space="0" w:color="auto"/>
            </w:tcBorders>
          </w:tcPr>
          <w:p w14:paraId="15F3E6EF" w14:textId="43FFC463" w:rsidR="00DA66AC" w:rsidRPr="0082035D" w:rsidRDefault="00DA66AC" w:rsidP="00413382">
            <w:pPr>
              <w:pStyle w:val="Text"/>
              <w:keepNext/>
              <w:keepLines/>
              <w:spacing w:before="0"/>
              <w:jc w:val="center"/>
              <w:rPr>
                <w:sz w:val="20"/>
              </w:rPr>
            </w:pPr>
            <w:r w:rsidRPr="0082035D">
              <w:rPr>
                <w:sz w:val="20"/>
              </w:rPr>
              <w:t>8,29</w:t>
            </w:r>
          </w:p>
          <w:p w14:paraId="48EF2448" w14:textId="600560B2" w:rsidR="00DA66AC" w:rsidRPr="0082035D" w:rsidRDefault="00DA66AC" w:rsidP="00413382">
            <w:pPr>
              <w:pStyle w:val="Text"/>
              <w:keepNext/>
              <w:keepLines/>
              <w:spacing w:before="0"/>
              <w:jc w:val="center"/>
              <w:rPr>
                <w:sz w:val="20"/>
              </w:rPr>
            </w:pPr>
            <w:r w:rsidRPr="0082035D">
              <w:rPr>
                <w:sz w:val="20"/>
              </w:rPr>
              <w:t>(5,28, 11,29)</w:t>
            </w:r>
          </w:p>
          <w:p w14:paraId="194FC69C" w14:textId="77777777" w:rsidR="00DA66AC" w:rsidRPr="0082035D" w:rsidRDefault="00DA66AC" w:rsidP="00413382">
            <w:pPr>
              <w:pStyle w:val="Text"/>
              <w:keepNext/>
              <w:keepLines/>
              <w:spacing w:before="0"/>
              <w:jc w:val="center"/>
              <w:rPr>
                <w:sz w:val="20"/>
              </w:rPr>
            </w:pPr>
            <w:bookmarkStart w:id="11" w:name="_Hlk118975254"/>
            <w:r w:rsidRPr="0082035D">
              <w:rPr>
                <w:sz w:val="20"/>
              </w:rPr>
              <w:t>&lt; 0,0001</w:t>
            </w:r>
            <w:bookmarkEnd w:id="11"/>
          </w:p>
        </w:tc>
      </w:tr>
      <w:tr w:rsidR="00DA66AC" w:rsidRPr="0082035D" w14:paraId="3CFFC395" w14:textId="77777777" w:rsidTr="0087213B">
        <w:trPr>
          <w:cantSplit/>
        </w:trPr>
        <w:tc>
          <w:tcPr>
            <w:tcW w:w="4531" w:type="dxa"/>
            <w:tcBorders>
              <w:bottom w:val="nil"/>
            </w:tcBorders>
          </w:tcPr>
          <w:p w14:paraId="51552BD6" w14:textId="37467BD8" w:rsidR="00DA66AC" w:rsidRPr="00130250" w:rsidRDefault="00DA66AC" w:rsidP="00413382">
            <w:pPr>
              <w:pStyle w:val="Text"/>
              <w:keepNext/>
              <w:keepLines/>
              <w:spacing w:before="0"/>
              <w:jc w:val="left"/>
              <w:rPr>
                <w:sz w:val="20"/>
                <w:lang w:val="sv-SE"/>
              </w:rPr>
            </w:pPr>
            <w:r w:rsidRPr="00130250">
              <w:rPr>
                <w:sz w:val="20"/>
                <w:lang w:val="sv-SE"/>
              </w:rPr>
              <w:t>Klinisk manifestert hemolyse</w:t>
            </w:r>
            <w:r w:rsidRPr="00130250">
              <w:rPr>
                <w:sz w:val="20"/>
                <w:vertAlign w:val="superscript"/>
                <w:lang w:val="sv-SE"/>
              </w:rPr>
              <w:t>h,i</w:t>
            </w:r>
            <w:r w:rsidRPr="00130250">
              <w:rPr>
                <w:sz w:val="20"/>
                <w:lang w:val="sv-SE"/>
              </w:rPr>
              <w:t>, % (n/N)</w:t>
            </w:r>
          </w:p>
        </w:tc>
        <w:tc>
          <w:tcPr>
            <w:tcW w:w="1418" w:type="dxa"/>
            <w:tcBorders>
              <w:bottom w:val="nil"/>
            </w:tcBorders>
          </w:tcPr>
          <w:p w14:paraId="03D6AE73" w14:textId="7144FB2C" w:rsidR="00DA66AC" w:rsidRPr="0082035D" w:rsidRDefault="00DA66AC" w:rsidP="00413382">
            <w:pPr>
              <w:pStyle w:val="Text"/>
              <w:keepNext/>
              <w:keepLines/>
              <w:spacing w:before="0"/>
              <w:jc w:val="center"/>
              <w:rPr>
                <w:sz w:val="20"/>
              </w:rPr>
            </w:pPr>
            <w:r w:rsidRPr="0082035D">
              <w:rPr>
                <w:sz w:val="20"/>
              </w:rPr>
              <w:t>3,2 (2/62)</w:t>
            </w:r>
          </w:p>
        </w:tc>
        <w:tc>
          <w:tcPr>
            <w:tcW w:w="1417" w:type="dxa"/>
            <w:tcBorders>
              <w:bottom w:val="nil"/>
            </w:tcBorders>
          </w:tcPr>
          <w:p w14:paraId="453D0525" w14:textId="579448FC" w:rsidR="00DA66AC" w:rsidRPr="0082035D" w:rsidRDefault="00DA66AC" w:rsidP="00413382">
            <w:pPr>
              <w:pStyle w:val="Text"/>
              <w:keepNext/>
              <w:keepLines/>
              <w:spacing w:before="0"/>
              <w:jc w:val="center"/>
              <w:rPr>
                <w:sz w:val="20"/>
              </w:rPr>
            </w:pPr>
            <w:r w:rsidRPr="0082035D">
              <w:rPr>
                <w:sz w:val="20"/>
              </w:rPr>
              <w:t>17,1 (6/35)</w:t>
            </w:r>
          </w:p>
        </w:tc>
        <w:tc>
          <w:tcPr>
            <w:tcW w:w="1819" w:type="dxa"/>
            <w:tcBorders>
              <w:bottom w:val="nil"/>
            </w:tcBorders>
          </w:tcPr>
          <w:p w14:paraId="19892291" w14:textId="3BBD3D01" w:rsidR="00DA66AC" w:rsidRPr="0082035D" w:rsidRDefault="00DA66AC" w:rsidP="00413382">
            <w:pPr>
              <w:pStyle w:val="Text"/>
              <w:keepNext/>
              <w:keepLines/>
              <w:spacing w:before="0"/>
              <w:jc w:val="center"/>
              <w:rPr>
                <w:sz w:val="20"/>
                <w:lang w:eastAsia="en-US"/>
              </w:rPr>
            </w:pPr>
          </w:p>
        </w:tc>
      </w:tr>
      <w:tr w:rsidR="00062344" w:rsidRPr="0082035D" w14:paraId="5D486A6A" w14:textId="77777777" w:rsidTr="0087213B">
        <w:trPr>
          <w:cantSplit/>
        </w:trPr>
        <w:tc>
          <w:tcPr>
            <w:tcW w:w="4531" w:type="dxa"/>
            <w:tcBorders>
              <w:top w:val="nil"/>
            </w:tcBorders>
          </w:tcPr>
          <w:p w14:paraId="004842B6" w14:textId="61739F16" w:rsidR="00062344" w:rsidRPr="0082035D" w:rsidRDefault="003B44EC" w:rsidP="00413382">
            <w:pPr>
              <w:pStyle w:val="Text"/>
              <w:keepNext/>
              <w:keepLines/>
              <w:spacing w:before="0"/>
              <w:jc w:val="left"/>
              <w:rPr>
                <w:sz w:val="20"/>
              </w:rPr>
            </w:pPr>
            <w:r>
              <w:rPr>
                <w:sz w:val="20"/>
              </w:rPr>
              <w:t>Årlig f</w:t>
            </w:r>
            <w:r w:rsidR="00561BD0">
              <w:rPr>
                <w:sz w:val="20"/>
              </w:rPr>
              <w:t>orekomst av</w:t>
            </w:r>
            <w:r w:rsidR="00062344" w:rsidRPr="0082035D">
              <w:rPr>
                <w:sz w:val="20"/>
              </w:rPr>
              <w:t xml:space="preserve"> klinisk </w:t>
            </w:r>
            <w:r>
              <w:rPr>
                <w:sz w:val="20"/>
              </w:rPr>
              <w:t>gjennombrudds</w:t>
            </w:r>
            <w:r w:rsidR="00062344" w:rsidRPr="0082035D">
              <w:rPr>
                <w:sz w:val="20"/>
              </w:rPr>
              <w:t>hemolyse</w:t>
            </w:r>
          </w:p>
        </w:tc>
        <w:tc>
          <w:tcPr>
            <w:tcW w:w="1418" w:type="dxa"/>
            <w:tcBorders>
              <w:top w:val="nil"/>
            </w:tcBorders>
          </w:tcPr>
          <w:p w14:paraId="6F33F5B0" w14:textId="6A9CAA41" w:rsidR="00062344" w:rsidRPr="0082035D" w:rsidRDefault="00062344" w:rsidP="00413382">
            <w:pPr>
              <w:pStyle w:val="Text"/>
              <w:keepNext/>
              <w:keepLines/>
              <w:spacing w:before="0"/>
              <w:jc w:val="center"/>
              <w:rPr>
                <w:sz w:val="20"/>
              </w:rPr>
            </w:pPr>
            <w:r w:rsidRPr="0082035D">
              <w:rPr>
                <w:sz w:val="20"/>
              </w:rPr>
              <w:t>0,07</w:t>
            </w:r>
          </w:p>
        </w:tc>
        <w:tc>
          <w:tcPr>
            <w:tcW w:w="1417" w:type="dxa"/>
            <w:tcBorders>
              <w:top w:val="nil"/>
            </w:tcBorders>
          </w:tcPr>
          <w:p w14:paraId="37655C46" w14:textId="6D81F4E7" w:rsidR="00062344" w:rsidRPr="0082035D" w:rsidRDefault="00062344" w:rsidP="00413382">
            <w:pPr>
              <w:pStyle w:val="Text"/>
              <w:keepNext/>
              <w:keepLines/>
              <w:spacing w:before="0"/>
              <w:jc w:val="center"/>
              <w:rPr>
                <w:sz w:val="20"/>
              </w:rPr>
            </w:pPr>
            <w:r w:rsidRPr="0082035D">
              <w:rPr>
                <w:sz w:val="20"/>
              </w:rPr>
              <w:t>0,67</w:t>
            </w:r>
          </w:p>
        </w:tc>
        <w:tc>
          <w:tcPr>
            <w:tcW w:w="1819" w:type="dxa"/>
            <w:tcBorders>
              <w:top w:val="nil"/>
            </w:tcBorders>
          </w:tcPr>
          <w:p w14:paraId="71657251" w14:textId="48969B24" w:rsidR="00062344" w:rsidRPr="0082035D" w:rsidRDefault="00062344" w:rsidP="00413382">
            <w:pPr>
              <w:pStyle w:val="Text"/>
              <w:keepNext/>
              <w:keepLines/>
              <w:spacing w:before="0"/>
              <w:jc w:val="center"/>
              <w:rPr>
                <w:sz w:val="20"/>
              </w:rPr>
            </w:pPr>
            <w:r w:rsidRPr="0082035D">
              <w:rPr>
                <w:sz w:val="20"/>
              </w:rPr>
              <w:t>RR = 0,10</w:t>
            </w:r>
          </w:p>
          <w:p w14:paraId="5BDF823D" w14:textId="77777777" w:rsidR="00062344" w:rsidRPr="0082035D" w:rsidRDefault="00062344" w:rsidP="00413382">
            <w:pPr>
              <w:pStyle w:val="Text"/>
              <w:keepNext/>
              <w:keepLines/>
              <w:spacing w:before="0"/>
              <w:jc w:val="center"/>
              <w:rPr>
                <w:sz w:val="20"/>
              </w:rPr>
            </w:pPr>
            <w:r w:rsidRPr="0082035D">
              <w:rPr>
                <w:sz w:val="20"/>
              </w:rPr>
              <w:t>(0,02, 0,61)</w:t>
            </w:r>
          </w:p>
          <w:p w14:paraId="4691AA8B" w14:textId="7E94327A" w:rsidR="00062344" w:rsidRPr="0082035D" w:rsidRDefault="00062344" w:rsidP="00413382">
            <w:pPr>
              <w:pStyle w:val="Text"/>
              <w:keepNext/>
              <w:keepLines/>
              <w:spacing w:before="0"/>
              <w:jc w:val="center"/>
              <w:rPr>
                <w:sz w:val="20"/>
              </w:rPr>
            </w:pPr>
            <w:r w:rsidRPr="0082035D">
              <w:rPr>
                <w:sz w:val="20"/>
              </w:rPr>
              <w:t>0,01</w:t>
            </w:r>
          </w:p>
        </w:tc>
      </w:tr>
      <w:tr w:rsidR="00DA66AC" w:rsidRPr="0082035D" w14:paraId="1FA74395" w14:textId="77777777" w:rsidTr="0087213B">
        <w:trPr>
          <w:cantSplit/>
        </w:trPr>
        <w:tc>
          <w:tcPr>
            <w:tcW w:w="4531" w:type="dxa"/>
          </w:tcPr>
          <w:p w14:paraId="3AFEF9BB" w14:textId="6382F353" w:rsidR="00DA66AC" w:rsidRPr="0082035D" w:rsidRDefault="00DA66AC" w:rsidP="00413382">
            <w:pPr>
              <w:pStyle w:val="Text"/>
              <w:keepNext/>
              <w:keepLines/>
              <w:spacing w:before="0"/>
              <w:jc w:val="left"/>
              <w:rPr>
                <w:sz w:val="20"/>
              </w:rPr>
            </w:pPr>
            <w:r w:rsidRPr="0082035D">
              <w:rPr>
                <w:sz w:val="20"/>
              </w:rPr>
              <w:t>Endring i absolutt retikulocyttall fra baseline (10</w:t>
            </w:r>
            <w:r w:rsidRPr="0082035D">
              <w:rPr>
                <w:sz w:val="20"/>
                <w:vertAlign w:val="superscript"/>
              </w:rPr>
              <w:t>9</w:t>
            </w:r>
            <w:r w:rsidRPr="0082035D">
              <w:rPr>
                <w:sz w:val="20"/>
              </w:rPr>
              <w:t>/l) (justert gjennomsnitt</w:t>
            </w:r>
            <w:r w:rsidRPr="0082035D">
              <w:rPr>
                <w:sz w:val="20"/>
                <w:vertAlign w:val="superscript"/>
              </w:rPr>
              <w:t>g</w:t>
            </w:r>
            <w:r w:rsidRPr="0082035D">
              <w:rPr>
                <w:sz w:val="20"/>
              </w:rPr>
              <w:t>)</w:t>
            </w:r>
          </w:p>
        </w:tc>
        <w:tc>
          <w:tcPr>
            <w:tcW w:w="1418" w:type="dxa"/>
          </w:tcPr>
          <w:p w14:paraId="5E807FFE" w14:textId="158B14FA" w:rsidR="00DA66AC" w:rsidRPr="0082035D" w:rsidRDefault="00DE4673" w:rsidP="00413382">
            <w:pPr>
              <w:pStyle w:val="Text"/>
              <w:keepNext/>
              <w:keepLines/>
              <w:spacing w:before="0"/>
              <w:jc w:val="center"/>
              <w:rPr>
                <w:sz w:val="20"/>
              </w:rPr>
            </w:pPr>
            <w:r w:rsidRPr="0082035D">
              <w:rPr>
                <w:sz w:val="20"/>
              </w:rPr>
              <w:t>-115,8</w:t>
            </w:r>
          </w:p>
        </w:tc>
        <w:tc>
          <w:tcPr>
            <w:tcW w:w="1417" w:type="dxa"/>
          </w:tcPr>
          <w:p w14:paraId="5E48F3D1" w14:textId="13B076D7" w:rsidR="00DA66AC" w:rsidRPr="0082035D" w:rsidRDefault="00DA66AC" w:rsidP="00413382">
            <w:pPr>
              <w:pStyle w:val="Text"/>
              <w:keepNext/>
              <w:keepLines/>
              <w:spacing w:before="0"/>
              <w:jc w:val="center"/>
              <w:rPr>
                <w:sz w:val="20"/>
              </w:rPr>
            </w:pPr>
            <w:r w:rsidRPr="0082035D">
              <w:rPr>
                <w:sz w:val="20"/>
              </w:rPr>
              <w:t>0,3</w:t>
            </w:r>
          </w:p>
        </w:tc>
        <w:tc>
          <w:tcPr>
            <w:tcW w:w="1819" w:type="dxa"/>
          </w:tcPr>
          <w:p w14:paraId="2FBE7AA3" w14:textId="73CBDC89" w:rsidR="00DA66AC" w:rsidRPr="0082035D" w:rsidRDefault="00DE4673" w:rsidP="00413382">
            <w:pPr>
              <w:pStyle w:val="Text"/>
              <w:keepNext/>
              <w:keepLines/>
              <w:spacing w:before="0"/>
              <w:jc w:val="center"/>
              <w:rPr>
                <w:sz w:val="20"/>
              </w:rPr>
            </w:pPr>
            <w:r w:rsidRPr="0082035D">
              <w:rPr>
                <w:sz w:val="20"/>
              </w:rPr>
              <w:t>-116,2</w:t>
            </w:r>
          </w:p>
          <w:p w14:paraId="27C57FAC" w14:textId="7F6A7A45" w:rsidR="00062344" w:rsidRPr="0082035D" w:rsidRDefault="00DA66AC" w:rsidP="00413382">
            <w:pPr>
              <w:pStyle w:val="Text"/>
              <w:keepNext/>
              <w:keepLines/>
              <w:spacing w:before="0"/>
              <w:jc w:val="center"/>
              <w:rPr>
                <w:sz w:val="20"/>
              </w:rPr>
            </w:pPr>
            <w:r w:rsidRPr="0082035D">
              <w:rPr>
                <w:sz w:val="20"/>
              </w:rPr>
              <w:t>(-132,0, -100,3)</w:t>
            </w:r>
          </w:p>
          <w:p w14:paraId="3973844D" w14:textId="48CE0249" w:rsidR="00DA66AC" w:rsidRPr="0082035D" w:rsidRDefault="00DA66AC" w:rsidP="00413382">
            <w:pPr>
              <w:pStyle w:val="Text"/>
              <w:keepNext/>
              <w:keepLines/>
              <w:spacing w:before="0"/>
              <w:jc w:val="center"/>
              <w:rPr>
                <w:sz w:val="20"/>
              </w:rPr>
            </w:pPr>
            <w:r w:rsidRPr="0082035D">
              <w:rPr>
                <w:sz w:val="20"/>
              </w:rPr>
              <w:t>&lt; 0,0001</w:t>
            </w:r>
          </w:p>
        </w:tc>
      </w:tr>
      <w:tr w:rsidR="00DA66AC" w:rsidRPr="0082035D" w14:paraId="0D0D1351" w14:textId="77777777" w:rsidTr="0087213B">
        <w:trPr>
          <w:cantSplit/>
        </w:trPr>
        <w:tc>
          <w:tcPr>
            <w:tcW w:w="4531" w:type="dxa"/>
          </w:tcPr>
          <w:p w14:paraId="6ED87B26" w14:textId="31BD97D0" w:rsidR="00DA66AC" w:rsidRPr="0082035D" w:rsidRDefault="00DA66AC" w:rsidP="00413382">
            <w:pPr>
              <w:pStyle w:val="Text"/>
              <w:keepNext/>
              <w:keepLines/>
              <w:spacing w:before="0"/>
              <w:jc w:val="left"/>
              <w:rPr>
                <w:sz w:val="20"/>
              </w:rPr>
            </w:pPr>
            <w:r w:rsidRPr="0082035D">
              <w:rPr>
                <w:sz w:val="20"/>
              </w:rPr>
              <w:t>LDH i forhold til baseline (justert geometrisk gjennomsnitt</w:t>
            </w:r>
            <w:r w:rsidRPr="0082035D">
              <w:rPr>
                <w:sz w:val="20"/>
                <w:vertAlign w:val="superscript"/>
              </w:rPr>
              <w:t>g</w:t>
            </w:r>
            <w:r w:rsidRPr="0082035D">
              <w:rPr>
                <w:sz w:val="20"/>
              </w:rPr>
              <w:t>)</w:t>
            </w:r>
          </w:p>
        </w:tc>
        <w:tc>
          <w:tcPr>
            <w:tcW w:w="1418" w:type="dxa"/>
          </w:tcPr>
          <w:p w14:paraId="56FFDBFD" w14:textId="76EF24B5" w:rsidR="00DA66AC" w:rsidRPr="0082035D" w:rsidRDefault="00DA66AC" w:rsidP="00413382">
            <w:pPr>
              <w:pStyle w:val="Text"/>
              <w:keepNext/>
              <w:keepLines/>
              <w:spacing w:before="0"/>
              <w:jc w:val="center"/>
              <w:rPr>
                <w:sz w:val="20"/>
              </w:rPr>
            </w:pPr>
            <w:r w:rsidRPr="0082035D">
              <w:rPr>
                <w:sz w:val="20"/>
              </w:rPr>
              <w:t>0,96</w:t>
            </w:r>
          </w:p>
        </w:tc>
        <w:tc>
          <w:tcPr>
            <w:tcW w:w="1417" w:type="dxa"/>
          </w:tcPr>
          <w:p w14:paraId="2190F0B9" w14:textId="13810223" w:rsidR="00DA66AC" w:rsidRPr="0082035D" w:rsidRDefault="00DA66AC" w:rsidP="00413382">
            <w:pPr>
              <w:pStyle w:val="Text"/>
              <w:keepNext/>
              <w:keepLines/>
              <w:spacing w:before="0"/>
              <w:jc w:val="center"/>
              <w:rPr>
                <w:sz w:val="20"/>
              </w:rPr>
            </w:pPr>
            <w:r w:rsidRPr="0082035D">
              <w:rPr>
                <w:sz w:val="20"/>
              </w:rPr>
              <w:t>0,98</w:t>
            </w:r>
          </w:p>
        </w:tc>
        <w:tc>
          <w:tcPr>
            <w:tcW w:w="1819" w:type="dxa"/>
          </w:tcPr>
          <w:p w14:paraId="506FBA5B" w14:textId="77777777" w:rsidR="00DA66AC" w:rsidRPr="0082035D" w:rsidRDefault="00DA66AC" w:rsidP="00413382">
            <w:pPr>
              <w:pStyle w:val="Text"/>
              <w:keepNext/>
              <w:keepLines/>
              <w:spacing w:before="0"/>
              <w:jc w:val="center"/>
              <w:rPr>
                <w:sz w:val="20"/>
              </w:rPr>
            </w:pPr>
            <w:r w:rsidRPr="0082035D">
              <w:rPr>
                <w:sz w:val="20"/>
              </w:rPr>
              <w:t>Forhold = 0,99</w:t>
            </w:r>
          </w:p>
          <w:p w14:paraId="694D0408" w14:textId="77777777" w:rsidR="00DA66AC" w:rsidRPr="0082035D" w:rsidRDefault="00DA66AC" w:rsidP="00413382">
            <w:pPr>
              <w:pStyle w:val="Text"/>
              <w:keepNext/>
              <w:keepLines/>
              <w:spacing w:before="0"/>
              <w:jc w:val="center"/>
              <w:rPr>
                <w:sz w:val="20"/>
              </w:rPr>
            </w:pPr>
            <w:r w:rsidRPr="0082035D">
              <w:rPr>
                <w:sz w:val="20"/>
              </w:rPr>
              <w:t>(0,89, 1,10)</w:t>
            </w:r>
          </w:p>
          <w:p w14:paraId="4AA091FA" w14:textId="32E1B6C2" w:rsidR="00DA66AC" w:rsidRPr="0082035D" w:rsidRDefault="00DA66AC" w:rsidP="00413382">
            <w:pPr>
              <w:pStyle w:val="Text"/>
              <w:keepNext/>
              <w:keepLines/>
              <w:spacing w:before="0"/>
              <w:jc w:val="center"/>
              <w:rPr>
                <w:sz w:val="20"/>
              </w:rPr>
            </w:pPr>
            <w:r w:rsidRPr="0082035D">
              <w:rPr>
                <w:sz w:val="20"/>
              </w:rPr>
              <w:t>0,84</w:t>
            </w:r>
          </w:p>
        </w:tc>
      </w:tr>
      <w:tr w:rsidR="00DA66AC" w:rsidRPr="0082035D" w14:paraId="40DD4F48" w14:textId="77777777" w:rsidTr="0087213B">
        <w:trPr>
          <w:cantSplit/>
        </w:trPr>
        <w:tc>
          <w:tcPr>
            <w:tcW w:w="4531" w:type="dxa"/>
            <w:tcBorders>
              <w:bottom w:val="nil"/>
            </w:tcBorders>
          </w:tcPr>
          <w:p w14:paraId="49AAC8B1" w14:textId="5175C62D" w:rsidR="00010326" w:rsidRPr="0082035D" w:rsidRDefault="001D1667" w:rsidP="00413382">
            <w:pPr>
              <w:pStyle w:val="Text"/>
              <w:keepNext/>
              <w:keepLines/>
              <w:spacing w:before="0"/>
              <w:jc w:val="left"/>
              <w:rPr>
                <w:sz w:val="20"/>
              </w:rPr>
            </w:pPr>
            <w:r w:rsidRPr="0082035D">
              <w:rPr>
                <w:sz w:val="20"/>
              </w:rPr>
              <w:t>MAVE</w:t>
            </w:r>
            <w:r w:rsidRPr="0082035D">
              <w:rPr>
                <w:sz w:val="20"/>
                <w:vertAlign w:val="superscript"/>
              </w:rPr>
              <w:t xml:space="preserve">h </w:t>
            </w:r>
            <w:r w:rsidRPr="0082035D">
              <w:rPr>
                <w:sz w:val="20"/>
              </w:rPr>
              <w:t>%</w:t>
            </w:r>
          </w:p>
        </w:tc>
        <w:tc>
          <w:tcPr>
            <w:tcW w:w="1418" w:type="dxa"/>
            <w:tcBorders>
              <w:bottom w:val="nil"/>
            </w:tcBorders>
          </w:tcPr>
          <w:p w14:paraId="750BC27F" w14:textId="468A0486" w:rsidR="00010326" w:rsidRPr="0082035D" w:rsidRDefault="00DA66AC" w:rsidP="00413382">
            <w:pPr>
              <w:pStyle w:val="Text"/>
              <w:keepNext/>
              <w:keepLines/>
              <w:spacing w:before="0"/>
              <w:jc w:val="center"/>
              <w:rPr>
                <w:sz w:val="20"/>
              </w:rPr>
            </w:pPr>
            <w:r w:rsidRPr="0082035D">
              <w:rPr>
                <w:sz w:val="20"/>
              </w:rPr>
              <w:t>1,6</w:t>
            </w:r>
          </w:p>
        </w:tc>
        <w:tc>
          <w:tcPr>
            <w:tcW w:w="1417" w:type="dxa"/>
            <w:tcBorders>
              <w:bottom w:val="nil"/>
            </w:tcBorders>
          </w:tcPr>
          <w:p w14:paraId="5F31864F" w14:textId="5C57BE3E" w:rsidR="00010326" w:rsidRPr="0082035D" w:rsidRDefault="00DA66AC" w:rsidP="00413382">
            <w:pPr>
              <w:pStyle w:val="Text"/>
              <w:keepNext/>
              <w:keepLines/>
              <w:spacing w:before="0"/>
              <w:jc w:val="center"/>
              <w:rPr>
                <w:sz w:val="20"/>
              </w:rPr>
            </w:pPr>
            <w:r w:rsidRPr="0082035D">
              <w:rPr>
                <w:sz w:val="20"/>
              </w:rPr>
              <w:t>0</w:t>
            </w:r>
          </w:p>
        </w:tc>
        <w:tc>
          <w:tcPr>
            <w:tcW w:w="1819" w:type="dxa"/>
            <w:tcBorders>
              <w:bottom w:val="nil"/>
            </w:tcBorders>
          </w:tcPr>
          <w:p w14:paraId="107A5A0D" w14:textId="51774AA4" w:rsidR="00DA66AC" w:rsidRPr="0082035D" w:rsidRDefault="00DA66AC" w:rsidP="00413382">
            <w:pPr>
              <w:pStyle w:val="Text"/>
              <w:keepNext/>
              <w:keepLines/>
              <w:spacing w:before="0"/>
              <w:jc w:val="center"/>
              <w:rPr>
                <w:sz w:val="20"/>
                <w:lang w:eastAsia="en-US"/>
              </w:rPr>
            </w:pPr>
          </w:p>
        </w:tc>
      </w:tr>
      <w:tr w:rsidR="00B83947" w:rsidRPr="0082035D" w14:paraId="7D83010E" w14:textId="77777777" w:rsidTr="0087213B">
        <w:trPr>
          <w:cantSplit/>
        </w:trPr>
        <w:tc>
          <w:tcPr>
            <w:tcW w:w="4531" w:type="dxa"/>
            <w:tcBorders>
              <w:top w:val="nil"/>
            </w:tcBorders>
          </w:tcPr>
          <w:p w14:paraId="70DD0087" w14:textId="41ABF1D3" w:rsidR="00F67A41" w:rsidRDefault="00F67A41" w:rsidP="00413382">
            <w:pPr>
              <w:pStyle w:val="Text"/>
              <w:keepNext/>
              <w:keepLines/>
              <w:spacing w:before="0"/>
              <w:jc w:val="left"/>
              <w:rPr>
                <w:sz w:val="20"/>
              </w:rPr>
            </w:pPr>
            <w:r>
              <w:rPr>
                <w:sz w:val="20"/>
              </w:rPr>
              <w:t>(n</w:t>
            </w:r>
            <w:r w:rsidR="00606533">
              <w:rPr>
                <w:sz w:val="20"/>
              </w:rPr>
              <w:t>/</w:t>
            </w:r>
            <w:r>
              <w:rPr>
                <w:sz w:val="20"/>
              </w:rPr>
              <w:t>N)</w:t>
            </w:r>
          </w:p>
          <w:p w14:paraId="51B900DF" w14:textId="5C52D5B2" w:rsidR="00B83947" w:rsidRPr="0082035D" w:rsidDel="00236363" w:rsidRDefault="003B44EC" w:rsidP="00413382">
            <w:pPr>
              <w:pStyle w:val="Text"/>
              <w:keepNext/>
              <w:keepLines/>
              <w:spacing w:before="0"/>
              <w:jc w:val="left"/>
              <w:rPr>
                <w:sz w:val="20"/>
              </w:rPr>
            </w:pPr>
            <w:r>
              <w:rPr>
                <w:sz w:val="20"/>
              </w:rPr>
              <w:t>Årlig f</w:t>
            </w:r>
            <w:r w:rsidR="00561BD0">
              <w:rPr>
                <w:sz w:val="20"/>
              </w:rPr>
              <w:t>orekomst</w:t>
            </w:r>
            <w:r w:rsidR="00B83947" w:rsidRPr="0082035D">
              <w:rPr>
                <w:sz w:val="20"/>
              </w:rPr>
              <w:t xml:space="preserve"> av </w:t>
            </w:r>
            <w:r w:rsidR="008A4EB5" w:rsidRPr="0082035D">
              <w:rPr>
                <w:sz w:val="20"/>
              </w:rPr>
              <w:t>MAVE</w:t>
            </w:r>
            <w:r w:rsidR="00B83947" w:rsidRPr="0082035D">
              <w:rPr>
                <w:sz w:val="20"/>
                <w:vertAlign w:val="superscript"/>
              </w:rPr>
              <w:t>h</w:t>
            </w:r>
          </w:p>
        </w:tc>
        <w:tc>
          <w:tcPr>
            <w:tcW w:w="1418" w:type="dxa"/>
            <w:tcBorders>
              <w:top w:val="nil"/>
            </w:tcBorders>
          </w:tcPr>
          <w:p w14:paraId="3922A59D" w14:textId="77777777" w:rsidR="00B83947" w:rsidRPr="0082035D" w:rsidRDefault="00B83947" w:rsidP="00413382">
            <w:pPr>
              <w:pStyle w:val="Text"/>
              <w:keepNext/>
              <w:keepLines/>
              <w:spacing w:before="0"/>
              <w:jc w:val="center"/>
              <w:rPr>
                <w:sz w:val="20"/>
              </w:rPr>
            </w:pPr>
            <w:r w:rsidRPr="0082035D">
              <w:rPr>
                <w:sz w:val="20"/>
              </w:rPr>
              <w:t>(1/62)</w:t>
            </w:r>
          </w:p>
          <w:p w14:paraId="41634FA4" w14:textId="658AB3FF" w:rsidR="00B83947" w:rsidRPr="0082035D" w:rsidRDefault="00B83947" w:rsidP="00413382">
            <w:pPr>
              <w:pStyle w:val="Text"/>
              <w:keepNext/>
              <w:keepLines/>
              <w:spacing w:before="0"/>
              <w:jc w:val="center"/>
              <w:rPr>
                <w:sz w:val="20"/>
              </w:rPr>
            </w:pPr>
            <w:r w:rsidRPr="0082035D">
              <w:rPr>
                <w:sz w:val="20"/>
              </w:rPr>
              <w:t>0,03</w:t>
            </w:r>
          </w:p>
        </w:tc>
        <w:tc>
          <w:tcPr>
            <w:tcW w:w="1417" w:type="dxa"/>
            <w:tcBorders>
              <w:top w:val="nil"/>
            </w:tcBorders>
          </w:tcPr>
          <w:p w14:paraId="3BE0020C" w14:textId="77777777" w:rsidR="00B83947" w:rsidRPr="0082035D" w:rsidRDefault="00B83947" w:rsidP="00413382">
            <w:pPr>
              <w:pStyle w:val="Text"/>
              <w:keepNext/>
              <w:keepLines/>
              <w:spacing w:before="0"/>
              <w:jc w:val="center"/>
              <w:rPr>
                <w:sz w:val="20"/>
                <w:lang w:eastAsia="en-US"/>
              </w:rPr>
            </w:pPr>
          </w:p>
          <w:p w14:paraId="19F31E3F" w14:textId="1D2D7024" w:rsidR="00B83947" w:rsidRPr="0082035D" w:rsidRDefault="00B83947" w:rsidP="00413382">
            <w:pPr>
              <w:pStyle w:val="Text"/>
              <w:keepNext/>
              <w:keepLines/>
              <w:spacing w:before="0"/>
              <w:jc w:val="center"/>
              <w:rPr>
                <w:sz w:val="20"/>
              </w:rPr>
            </w:pPr>
            <w:r w:rsidRPr="0082035D">
              <w:rPr>
                <w:sz w:val="20"/>
              </w:rPr>
              <w:t>0</w:t>
            </w:r>
          </w:p>
        </w:tc>
        <w:tc>
          <w:tcPr>
            <w:tcW w:w="1819" w:type="dxa"/>
            <w:tcBorders>
              <w:top w:val="nil"/>
            </w:tcBorders>
          </w:tcPr>
          <w:p w14:paraId="3903C1F1" w14:textId="77777777" w:rsidR="004B590B" w:rsidRDefault="004B590B" w:rsidP="00413382">
            <w:pPr>
              <w:pStyle w:val="Text"/>
              <w:keepNext/>
              <w:keepLines/>
              <w:spacing w:before="0"/>
              <w:jc w:val="center"/>
              <w:rPr>
                <w:sz w:val="20"/>
              </w:rPr>
            </w:pPr>
          </w:p>
          <w:p w14:paraId="1434F911" w14:textId="1368DD70" w:rsidR="00B83947" w:rsidRPr="0082035D" w:rsidRDefault="00B83947" w:rsidP="00413382">
            <w:pPr>
              <w:pStyle w:val="Text"/>
              <w:keepNext/>
              <w:keepLines/>
              <w:spacing w:before="0"/>
              <w:jc w:val="center"/>
              <w:rPr>
                <w:sz w:val="20"/>
              </w:rPr>
            </w:pPr>
            <w:r w:rsidRPr="0082035D">
              <w:rPr>
                <w:sz w:val="20"/>
              </w:rPr>
              <w:t>0,03</w:t>
            </w:r>
          </w:p>
          <w:p w14:paraId="4F43B1A7" w14:textId="15C7B4AD" w:rsidR="00B83947" w:rsidRPr="0082035D" w:rsidRDefault="00B83947" w:rsidP="00413382">
            <w:pPr>
              <w:pStyle w:val="Text"/>
              <w:keepNext/>
              <w:keepLines/>
              <w:spacing w:before="0"/>
              <w:jc w:val="center"/>
              <w:rPr>
                <w:sz w:val="20"/>
              </w:rPr>
            </w:pPr>
            <w:r w:rsidRPr="0082035D">
              <w:rPr>
                <w:sz w:val="20"/>
              </w:rPr>
              <w:t>(-0,03, 0,10)</w:t>
            </w:r>
          </w:p>
          <w:p w14:paraId="1EDC1E4C" w14:textId="73034183" w:rsidR="00B83947" w:rsidRPr="0082035D" w:rsidRDefault="00B83947" w:rsidP="00413382">
            <w:pPr>
              <w:pStyle w:val="Text"/>
              <w:keepNext/>
              <w:keepLines/>
              <w:spacing w:before="0"/>
              <w:jc w:val="center"/>
              <w:rPr>
                <w:sz w:val="20"/>
              </w:rPr>
            </w:pPr>
            <w:r w:rsidRPr="0082035D">
              <w:rPr>
                <w:sz w:val="20"/>
              </w:rPr>
              <w:t>0,32</w:t>
            </w:r>
          </w:p>
        </w:tc>
      </w:tr>
      <w:tr w:rsidR="00062344" w:rsidRPr="0082035D" w14:paraId="413C4807" w14:textId="77777777" w:rsidTr="0087213B">
        <w:trPr>
          <w:cantSplit/>
        </w:trPr>
        <w:tc>
          <w:tcPr>
            <w:tcW w:w="9185" w:type="dxa"/>
            <w:gridSpan w:val="4"/>
          </w:tcPr>
          <w:p w14:paraId="67A294DA" w14:textId="4E28EC59" w:rsidR="00036B54" w:rsidRPr="0082035D" w:rsidRDefault="00036B54" w:rsidP="00413382">
            <w:pPr>
              <w:pStyle w:val="Text"/>
              <w:spacing w:before="0"/>
              <w:jc w:val="left"/>
              <w:rPr>
                <w:sz w:val="20"/>
              </w:rPr>
            </w:pPr>
            <w:r w:rsidRPr="0082035D">
              <w:rPr>
                <w:sz w:val="20"/>
              </w:rPr>
              <w:t xml:space="preserve">RR: </w:t>
            </w:r>
            <w:r w:rsidR="00652A2F">
              <w:rPr>
                <w:sz w:val="20"/>
              </w:rPr>
              <w:t>rate ratio</w:t>
            </w:r>
            <w:r w:rsidRPr="0082035D">
              <w:rPr>
                <w:sz w:val="20"/>
              </w:rPr>
              <w:t>, LDH: laktatdehydrogenase, MAVE: alvorlige vaskulære hendelser</w:t>
            </w:r>
          </w:p>
          <w:p w14:paraId="662AB3DE" w14:textId="452449F0" w:rsidR="00400DB9" w:rsidRPr="0082035D" w:rsidRDefault="00400DB9" w:rsidP="00413382">
            <w:pPr>
              <w:pStyle w:val="Text"/>
              <w:keepLines/>
              <w:spacing w:before="0"/>
              <w:ind w:left="284" w:hanging="284"/>
              <w:jc w:val="left"/>
              <w:rPr>
                <w:sz w:val="20"/>
              </w:rPr>
            </w:pPr>
            <w:r w:rsidRPr="0082035D">
              <w:rPr>
                <w:sz w:val="20"/>
                <w:vertAlign w:val="superscript"/>
              </w:rPr>
              <w:t>a,d,h</w:t>
            </w:r>
            <w:r w:rsidRPr="0082035D">
              <w:rPr>
                <w:sz w:val="20"/>
              </w:rPr>
              <w:tab/>
              <w:t>Vurdert mellom dag 126 og 168</w:t>
            </w:r>
            <w:r w:rsidRPr="0082035D">
              <w:rPr>
                <w:sz w:val="20"/>
                <w:vertAlign w:val="superscript"/>
              </w:rPr>
              <w:t>(a)</w:t>
            </w:r>
            <w:r w:rsidRPr="0082035D">
              <w:rPr>
                <w:sz w:val="20"/>
              </w:rPr>
              <w:t>, 14 og 168</w:t>
            </w:r>
            <w:r w:rsidRPr="0082035D">
              <w:rPr>
                <w:sz w:val="20"/>
                <w:vertAlign w:val="superscript"/>
              </w:rPr>
              <w:t>(d)</w:t>
            </w:r>
            <w:r w:rsidRPr="0082035D">
              <w:rPr>
                <w:sz w:val="20"/>
              </w:rPr>
              <w:t>, 1 og 168</w:t>
            </w:r>
            <w:r w:rsidRPr="0082035D">
              <w:rPr>
                <w:sz w:val="20"/>
                <w:vertAlign w:val="superscript"/>
              </w:rPr>
              <w:t>(h)</w:t>
            </w:r>
            <w:r w:rsidRPr="0082035D">
              <w:rPr>
                <w:sz w:val="20"/>
              </w:rPr>
              <w:t>.</w:t>
            </w:r>
          </w:p>
          <w:p w14:paraId="506726D2" w14:textId="2EA93258" w:rsidR="00062344" w:rsidRPr="0082035D" w:rsidRDefault="00400DB9" w:rsidP="00413382">
            <w:pPr>
              <w:pStyle w:val="Text"/>
              <w:keepLines/>
              <w:spacing w:before="0"/>
              <w:ind w:left="284" w:hanging="284"/>
              <w:jc w:val="left"/>
              <w:rPr>
                <w:sz w:val="20"/>
              </w:rPr>
            </w:pPr>
            <w:r w:rsidRPr="0082035D">
              <w:rPr>
                <w:sz w:val="20"/>
                <w:vertAlign w:val="superscript"/>
              </w:rPr>
              <w:t>b</w:t>
            </w:r>
            <w:r w:rsidRPr="0082035D">
              <w:rPr>
                <w:sz w:val="20"/>
              </w:rPr>
              <w:tab/>
              <w:t>Basert på observasjonsdata for evaluerbare pasienter.</w:t>
            </w:r>
            <w:r w:rsidR="00B86267">
              <w:rPr>
                <w:sz w:val="20"/>
              </w:rPr>
              <w:t xml:space="preserve"> (Hos 2 pasienter med delvis manglende sentrale hemoglobindata mellom dag 126 og 168 kunne ikke hematologisk respons fastslås entydig. Den hematologiske responsen ble utledet ved hjelp av multippel imput</w:t>
            </w:r>
            <w:r w:rsidR="00701C62">
              <w:rPr>
                <w:sz w:val="20"/>
              </w:rPr>
              <w:t>ering. Disse pasientene avbrøt ikke.)</w:t>
            </w:r>
          </w:p>
          <w:p w14:paraId="18372996" w14:textId="232FD495" w:rsidR="00062344" w:rsidRPr="0082035D" w:rsidRDefault="00062344" w:rsidP="00413382">
            <w:pPr>
              <w:keepLines/>
              <w:tabs>
                <w:tab w:val="clear" w:pos="567"/>
              </w:tabs>
              <w:spacing w:line="240" w:lineRule="auto"/>
              <w:ind w:left="284" w:hanging="284"/>
              <w:rPr>
                <w:rFonts w:eastAsia="MS Mincho"/>
                <w:sz w:val="20"/>
              </w:rPr>
            </w:pPr>
            <w:r w:rsidRPr="0082035D">
              <w:rPr>
                <w:sz w:val="20"/>
                <w:vertAlign w:val="superscript"/>
              </w:rPr>
              <w:t>c</w:t>
            </w:r>
            <w:r w:rsidRPr="0082035D">
              <w:rPr>
                <w:sz w:val="20"/>
              </w:rPr>
              <w:tab/>
              <w:t xml:space="preserve">Responsraten gjenspeiler </w:t>
            </w:r>
            <w:r w:rsidR="00625967">
              <w:rPr>
                <w:sz w:val="20"/>
              </w:rPr>
              <w:t>modellens estimerte</w:t>
            </w:r>
            <w:r w:rsidRPr="0082035D">
              <w:rPr>
                <w:sz w:val="20"/>
              </w:rPr>
              <w:t xml:space="preserve"> andel.</w:t>
            </w:r>
          </w:p>
          <w:p w14:paraId="17432374" w14:textId="2E408E5B" w:rsidR="00062344" w:rsidRPr="0082035D" w:rsidRDefault="00062344" w:rsidP="00413382">
            <w:pPr>
              <w:keepLines/>
              <w:tabs>
                <w:tab w:val="clear" w:pos="567"/>
              </w:tabs>
              <w:spacing w:line="240" w:lineRule="auto"/>
              <w:ind w:left="284" w:hanging="284"/>
              <w:rPr>
                <w:rFonts w:eastAsia="MS Mincho"/>
                <w:sz w:val="20"/>
              </w:rPr>
            </w:pPr>
            <w:r w:rsidRPr="0082035D">
              <w:rPr>
                <w:sz w:val="20"/>
                <w:vertAlign w:val="superscript"/>
              </w:rPr>
              <w:t>e</w:t>
            </w:r>
            <w:r w:rsidRPr="0082035D">
              <w:rPr>
                <w:sz w:val="20"/>
              </w:rPr>
              <w:tab/>
              <w:t>Unngått transfusjon er definert som ingen tran</w:t>
            </w:r>
            <w:r w:rsidR="008A4EB5" w:rsidRPr="0082035D">
              <w:rPr>
                <w:sz w:val="20"/>
              </w:rPr>
              <w:t>s</w:t>
            </w:r>
            <w:r w:rsidRPr="0082035D">
              <w:rPr>
                <w:sz w:val="20"/>
              </w:rPr>
              <w:t xml:space="preserve">fusjon </w:t>
            </w:r>
            <w:r w:rsidR="00652A2F">
              <w:rPr>
                <w:sz w:val="20"/>
              </w:rPr>
              <w:t>av</w:t>
            </w:r>
            <w:r w:rsidRPr="0082035D">
              <w:rPr>
                <w:sz w:val="20"/>
              </w:rPr>
              <w:t xml:space="preserve"> røde blodceller mellom dag 14 og 168 eller oppfylt kriterier for transfusjon mellom dag 14 og 168.</w:t>
            </w:r>
          </w:p>
          <w:p w14:paraId="5B06B185" w14:textId="09809EDA" w:rsidR="00CE5271" w:rsidRPr="0082035D" w:rsidRDefault="00062344" w:rsidP="00413382">
            <w:pPr>
              <w:keepLines/>
              <w:tabs>
                <w:tab w:val="clear" w:pos="567"/>
              </w:tabs>
              <w:spacing w:line="240" w:lineRule="auto"/>
              <w:ind w:left="284" w:hanging="284"/>
              <w:rPr>
                <w:rFonts w:eastAsia="MS Mincho"/>
                <w:sz w:val="20"/>
              </w:rPr>
            </w:pPr>
            <w:r w:rsidRPr="0082035D">
              <w:rPr>
                <w:sz w:val="20"/>
                <w:vertAlign w:val="superscript"/>
              </w:rPr>
              <w:t>f,g</w:t>
            </w:r>
            <w:r w:rsidRPr="0082035D">
              <w:rPr>
                <w:sz w:val="20"/>
              </w:rPr>
              <w:tab/>
              <w:t xml:space="preserve">Justert gjennomsnitt vurdert mellom dag 126 og 168, verdier innen 30 dager etter transfusjon ble </w:t>
            </w:r>
            <w:r w:rsidR="00056A34">
              <w:rPr>
                <w:sz w:val="20"/>
              </w:rPr>
              <w:t>eks</w:t>
            </w:r>
            <w:r w:rsidRPr="0082035D">
              <w:rPr>
                <w:sz w:val="20"/>
              </w:rPr>
              <w:t xml:space="preserve">kludert </w:t>
            </w:r>
            <w:r w:rsidR="00071FCF">
              <w:rPr>
                <w:sz w:val="20"/>
              </w:rPr>
              <w:t>fra</w:t>
            </w:r>
            <w:r w:rsidRPr="0082035D">
              <w:rPr>
                <w:sz w:val="20"/>
                <w:vertAlign w:val="superscript"/>
              </w:rPr>
              <w:t>(f)</w:t>
            </w:r>
            <w:r w:rsidRPr="0082035D">
              <w:rPr>
                <w:sz w:val="20"/>
              </w:rPr>
              <w:t>/</w:t>
            </w:r>
            <w:r w:rsidR="00071FCF">
              <w:rPr>
                <w:sz w:val="20"/>
              </w:rPr>
              <w:t>in</w:t>
            </w:r>
            <w:r w:rsidRPr="0082035D">
              <w:rPr>
                <w:sz w:val="20"/>
              </w:rPr>
              <w:t xml:space="preserve">kludert </w:t>
            </w:r>
            <w:r w:rsidR="00071FCF">
              <w:rPr>
                <w:sz w:val="20"/>
              </w:rPr>
              <w:t>i</w:t>
            </w:r>
            <w:r w:rsidRPr="0082035D">
              <w:rPr>
                <w:sz w:val="20"/>
                <w:vertAlign w:val="superscript"/>
              </w:rPr>
              <w:t>(g)</w:t>
            </w:r>
            <w:r w:rsidRPr="0082035D">
              <w:rPr>
                <w:sz w:val="20"/>
              </w:rPr>
              <w:t xml:space="preserve"> analysen.</w:t>
            </w:r>
          </w:p>
          <w:p w14:paraId="1556E282" w14:textId="265AC007" w:rsidR="00062344" w:rsidRPr="0082035D" w:rsidRDefault="00246870" w:rsidP="00413382">
            <w:pPr>
              <w:keepLines/>
              <w:tabs>
                <w:tab w:val="clear" w:pos="567"/>
              </w:tabs>
              <w:spacing w:line="240" w:lineRule="auto"/>
              <w:ind w:left="284" w:hanging="284"/>
              <w:rPr>
                <w:sz w:val="20"/>
              </w:rPr>
            </w:pPr>
            <w:r w:rsidRPr="0082035D">
              <w:rPr>
                <w:sz w:val="20"/>
                <w:vertAlign w:val="superscript"/>
              </w:rPr>
              <w:t>i</w:t>
            </w:r>
            <w:r w:rsidRPr="00C6345B">
              <w:rPr>
                <w:sz w:val="20"/>
                <w:szCs w:val="18"/>
              </w:rPr>
              <w:tab/>
            </w:r>
            <w:r w:rsidRPr="0082035D">
              <w:rPr>
                <w:sz w:val="20"/>
              </w:rPr>
              <w:t xml:space="preserve">Klinisk </w:t>
            </w:r>
            <w:r w:rsidR="00652A2F">
              <w:rPr>
                <w:sz w:val="20"/>
              </w:rPr>
              <w:t>gjennombrudds</w:t>
            </w:r>
            <w:r w:rsidRPr="0082035D">
              <w:rPr>
                <w:sz w:val="20"/>
              </w:rPr>
              <w:t>hemolyse er definert som oppfylte kliniske kriterier (enten reduksjon i hemoglobinnivå på ≥ 2 g/dl i forhold til siste måling eller i løpet av 15 dager, eller tegn eller symptomer på alvorlig hemoglobinuri, smertekrise, dysfagi eller andre signifikante kliniske PNH-relaterte tegn og symptomer) samt laboratoriekriterier (LDH &gt; 1,5</w:t>
            </w:r>
            <w:r w:rsidR="00543F7B">
              <w:rPr>
                <w:sz w:val="20"/>
              </w:rPr>
              <w:t> </w:t>
            </w:r>
            <w:r w:rsidR="00AF2ADB">
              <w:rPr>
                <w:sz w:val="20"/>
              </w:rPr>
              <w:t>x </w:t>
            </w:r>
            <w:r w:rsidRPr="0082035D">
              <w:rPr>
                <w:sz w:val="20"/>
              </w:rPr>
              <w:t>ULN og økning i forhold til de siste 2 målingene).</w:t>
            </w:r>
          </w:p>
        </w:tc>
      </w:tr>
    </w:tbl>
    <w:p w14:paraId="2E6FAD77" w14:textId="77777777" w:rsidR="006A5B45" w:rsidRPr="0082035D" w:rsidRDefault="006A5B45" w:rsidP="00413382">
      <w:pPr>
        <w:pStyle w:val="Text"/>
        <w:spacing w:before="0"/>
        <w:jc w:val="left"/>
        <w:rPr>
          <w:sz w:val="22"/>
          <w:szCs w:val="22"/>
        </w:rPr>
      </w:pPr>
    </w:p>
    <w:p w14:paraId="504273E3" w14:textId="600E5D7E" w:rsidR="00FD67CB" w:rsidRPr="0082035D" w:rsidRDefault="004D30DB" w:rsidP="00413382">
      <w:pPr>
        <w:pStyle w:val="Text"/>
        <w:keepNext/>
        <w:keepLines/>
        <w:spacing w:before="0"/>
        <w:ind w:left="1134" w:hanging="1134"/>
        <w:jc w:val="left"/>
        <w:rPr>
          <w:b/>
          <w:bCs/>
          <w:sz w:val="22"/>
          <w:szCs w:val="22"/>
        </w:rPr>
      </w:pPr>
      <w:r w:rsidRPr="0082035D">
        <w:rPr>
          <w:b/>
          <w:bCs/>
          <w:sz w:val="22"/>
          <w:szCs w:val="22"/>
        </w:rPr>
        <w:t>Figur 1</w:t>
      </w:r>
      <w:r w:rsidRPr="0082035D">
        <w:rPr>
          <w:b/>
          <w:bCs/>
          <w:sz w:val="22"/>
          <w:szCs w:val="22"/>
        </w:rPr>
        <w:tab/>
        <w:t>Gjennomsnittlig hemoglobinnivå* (g/dl) under den 24-ukers randomiserte behandlingsperioden i APPLY-PNH</w:t>
      </w:r>
    </w:p>
    <w:p w14:paraId="2064BB2F" w14:textId="0062E94D" w:rsidR="00FD67CB" w:rsidRPr="00441E11" w:rsidRDefault="00FD67CB" w:rsidP="00413382">
      <w:pPr>
        <w:keepNext/>
        <w:keepLines/>
        <w:tabs>
          <w:tab w:val="clear" w:pos="567"/>
        </w:tabs>
        <w:spacing w:line="240" w:lineRule="auto"/>
        <w:rPr>
          <w:rFonts w:eastAsia="MS Mincho"/>
          <w:szCs w:val="22"/>
          <w:lang w:eastAsia="zh-CN"/>
        </w:rPr>
      </w:pPr>
    </w:p>
    <w:p w14:paraId="58263DAE" w14:textId="5916AA02" w:rsidR="00FD67CB" w:rsidRPr="0082035D" w:rsidRDefault="00143EA8" w:rsidP="00413382">
      <w:pPr>
        <w:keepNext/>
        <w:keepLines/>
        <w:tabs>
          <w:tab w:val="clear" w:pos="567"/>
        </w:tabs>
        <w:spacing w:line="240" w:lineRule="auto"/>
        <w:rPr>
          <w:rFonts w:eastAsia="MS Mincho"/>
          <w:szCs w:val="22"/>
        </w:rPr>
      </w:pPr>
      <w:r w:rsidRPr="0082035D">
        <w:rPr>
          <w:noProof/>
          <w:lang w:eastAsia="nb-NO"/>
        </w:rPr>
        <mc:AlternateContent>
          <mc:Choice Requires="wps">
            <w:drawing>
              <wp:anchor distT="45720" distB="45720" distL="114300" distR="114300" simplePos="0" relativeHeight="251706399" behindDoc="0" locked="0" layoutInCell="1" allowOverlap="1" wp14:anchorId="0A555E7A" wp14:editId="15F9F546">
                <wp:simplePos x="0" y="0"/>
                <wp:positionH relativeFrom="margin">
                  <wp:posOffset>2325849</wp:posOffset>
                </wp:positionH>
                <wp:positionV relativeFrom="paragraph">
                  <wp:posOffset>2144994</wp:posOffset>
                </wp:positionV>
                <wp:extent cx="504825" cy="293298"/>
                <wp:effectExtent l="0" t="0" r="9525" b="0"/>
                <wp:wrapNone/>
                <wp:docPr id="2027058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93298"/>
                        </a:xfrm>
                        <a:prstGeom prst="rect">
                          <a:avLst/>
                        </a:prstGeom>
                        <a:solidFill>
                          <a:srgbClr val="FFFFFF"/>
                        </a:solidFill>
                        <a:ln w="9525">
                          <a:noFill/>
                          <a:miter lim="800000"/>
                          <a:headEnd/>
                          <a:tailEnd/>
                        </a:ln>
                      </wps:spPr>
                      <wps:txbx>
                        <w:txbxContent>
                          <w:p w14:paraId="10419980" w14:textId="57AC72A0" w:rsidR="003E0256" w:rsidRPr="00FD67CB" w:rsidRDefault="003E0256" w:rsidP="000E3F73">
                            <w:pPr>
                              <w:spacing w:line="240" w:lineRule="auto"/>
                              <w:rPr>
                                <w:sz w:val="10"/>
                                <w:szCs w:val="10"/>
                                <w14:textOutline w14:w="9525" w14:cap="rnd" w14:cmpd="sng" w14:algn="ctr">
                                  <w14:noFill/>
                                  <w14:prstDash w14:val="solid"/>
                                  <w14:bevel/>
                                </w14:textOutline>
                              </w:rPr>
                            </w:pPr>
                            <w:r>
                              <w:rPr>
                                <w:noProof/>
                                <w:lang w:eastAsia="nb-NO"/>
                              </w:rPr>
                              <w:drawing>
                                <wp:inline distT="0" distB="0" distL="0" distR="0" wp14:anchorId="08F50F52" wp14:editId="6FB44009">
                                  <wp:extent cx="238125" cy="51332"/>
                                  <wp:effectExtent l="0" t="0" r="0" b="6350"/>
                                  <wp:docPr id="1837409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0"/>
                                          <a:stretch>
                                            <a:fillRect/>
                                          </a:stretch>
                                        </pic:blipFill>
                                        <pic:spPr>
                                          <a:xfrm>
                                            <a:off x="0" y="0"/>
                                            <a:ext cx="247973" cy="53455"/>
                                          </a:xfrm>
                                          <a:prstGeom prst="rect">
                                            <a:avLst/>
                                          </a:prstGeom>
                                        </pic:spPr>
                                      </pic:pic>
                                    </a:graphicData>
                                  </a:graphic>
                                </wp:inline>
                              </w:drawing>
                            </w:r>
                            <w:r>
                              <w:rPr>
                                <w:sz w:val="10"/>
                                <w:szCs w:val="10"/>
                                <w14:textOutline w14:w="9525" w14:cap="rnd" w14:cmpd="sng" w14:algn="ctr">
                                  <w14:noFill/>
                                  <w14:prstDash w14:val="solid"/>
                                  <w14:bevel/>
                                </w14:textOutline>
                              </w:rPr>
                              <w:t>C5</w:t>
                            </w:r>
                            <w:r w:rsidR="00652A2F">
                              <w:rPr>
                                <w:sz w:val="10"/>
                                <w:szCs w:val="10"/>
                                <w14:textOutline w14:w="9525" w14:cap="rnd" w14:cmpd="sng" w14:algn="ctr">
                                  <w14:noFill/>
                                  <w14:prstDash w14:val="solid"/>
                                  <w14:bevel/>
                                </w14:textOutline>
                              </w:rPr>
                              <w:noBreakHyphen/>
                              <w:t>hemmer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555E7A" id="_x0000_t202" coordsize="21600,21600" o:spt="202" path="m,l,21600r21600,l21600,xe">
                <v:stroke joinstyle="miter"/>
                <v:path gradientshapeok="t" o:connecttype="rect"/>
              </v:shapetype>
              <v:shape id="Text Box 2" o:spid="_x0000_s1026" type="#_x0000_t202" style="position:absolute;margin-left:183.15pt;margin-top:168.9pt;width:39.75pt;height:23.1pt;z-index:2517063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" stroked="f">
                <v:textbox inset="0,0,0,0">
                  <w:txbxContent>
                    <w:p w14:paraId="10419980" w14:textId="57AC72A0" w:rsidR="003E0256" w:rsidRPr="00FD67CB" w:rsidRDefault="003E0256" w:rsidP="000E3F73">
                      <w:pPr>
                        <w:spacing w:line="240" w:lineRule="auto"/>
                        <w:rPr>
                          <w:sz w:val="10"/>
                          <w:szCs w:val="10"/>
                          <w14:textOutline w14:w="9525" w14:cap="rnd" w14:cmpd="sng" w14:algn="ctr">
                            <w14:noFill/>
                            <w14:prstDash w14:val="solid"/>
                            <w14:bevel/>
                          </w14:textOutline>
                        </w:rPr>
                      </w:pPr>
                      <w:r>
                        <w:rPr>
                          <w:noProof/>
                          <w:lang w:eastAsia="nb-NO"/>
                        </w:rPr>
                        <w:drawing>
                          <wp:inline distT="0" distB="0" distL="0" distR="0" wp14:anchorId="08F50F52" wp14:editId="6FB44009">
                            <wp:extent cx="238125" cy="51332"/>
                            <wp:effectExtent l="0" t="0" r="0" b="6350"/>
                            <wp:docPr id="1837409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0"/>
                                    <a:stretch>
                                      <a:fillRect/>
                                    </a:stretch>
                                  </pic:blipFill>
                                  <pic:spPr>
                                    <a:xfrm>
                                      <a:off x="0" y="0"/>
                                      <a:ext cx="247973" cy="53455"/>
                                    </a:xfrm>
                                    <a:prstGeom prst="rect">
                                      <a:avLst/>
                                    </a:prstGeom>
                                  </pic:spPr>
                                </pic:pic>
                              </a:graphicData>
                            </a:graphic>
                          </wp:inline>
                        </w:drawing>
                      </w:r>
                      <w:r>
                        <w:rPr>
                          <w:sz w:val="10"/>
                          <w:szCs w:val="10"/>
                          <w14:textOutline w14:w="9525" w14:cap="rnd" w14:cmpd="sng" w14:algn="ctr">
                            <w14:noFill/>
                            <w14:prstDash w14:val="solid"/>
                            <w14:bevel/>
                          </w14:textOutline>
                        </w:rPr>
                        <w:t>C5</w:t>
                      </w:r>
                      <w:r w:rsidR="00652A2F">
                        <w:rPr>
                          <w:sz w:val="10"/>
                          <w:szCs w:val="10"/>
                          <w14:textOutline w14:w="9525" w14:cap="rnd" w14:cmpd="sng" w14:algn="ctr">
                            <w14:noFill/>
                            <w14:prstDash w14:val="solid"/>
                            <w14:bevel/>
                          </w14:textOutline>
                        </w:rPr>
                        <w:noBreakHyphen/>
                        <w:t>hemmer</w:t>
                      </w:r>
                    </w:p>
                  </w:txbxContent>
                </v:textbox>
                <w10:wrap anchorx="margin"/>
              </v:shape>
            </w:pict>
          </mc:Fallback>
        </mc:AlternateContent>
      </w:r>
      <w:r w:rsidR="00B2391D" w:rsidRPr="0082035D">
        <w:rPr>
          <w:noProof/>
          <w:lang w:eastAsia="nb-NO"/>
        </w:rPr>
        <mc:AlternateContent>
          <mc:Choice Requires="wps">
            <w:drawing>
              <wp:anchor distT="45720" distB="45720" distL="114300" distR="114300" simplePos="0" relativeHeight="251710495" behindDoc="0" locked="0" layoutInCell="1" allowOverlap="1" wp14:anchorId="03B6B0DF" wp14:editId="7D9F3ADF">
                <wp:simplePos x="0" y="0"/>
                <wp:positionH relativeFrom="column">
                  <wp:posOffset>890270</wp:posOffset>
                </wp:positionH>
                <wp:positionV relativeFrom="paragraph">
                  <wp:posOffset>2135505</wp:posOffset>
                </wp:positionV>
                <wp:extent cx="457200" cy="160020"/>
                <wp:effectExtent l="0" t="0" r="0" b="0"/>
                <wp:wrapNone/>
                <wp:docPr id="2141383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020"/>
                        </a:xfrm>
                        <a:prstGeom prst="rect">
                          <a:avLst/>
                        </a:prstGeom>
                        <a:solidFill>
                          <a:srgbClr val="FFFFFF"/>
                        </a:solidFill>
                        <a:ln w="9525">
                          <a:noFill/>
                          <a:miter lim="800000"/>
                          <a:headEnd/>
                          <a:tailEnd/>
                        </a:ln>
                      </wps:spPr>
                      <wps:txbx>
                        <w:txbxContent>
                          <w:p w14:paraId="76E21FCE" w14:textId="53E28E58" w:rsidR="003E0256" w:rsidRPr="006A5B45" w:rsidRDefault="00B2391D" w:rsidP="006A5B45">
                            <w:pPr>
                              <w:spacing w:line="240" w:lineRule="auto"/>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Studieb</w:t>
                            </w:r>
                            <w:r w:rsidR="003E0256">
                              <w:rPr>
                                <w:sz w:val="14"/>
                                <w:szCs w:val="14"/>
                                <w14:textOutline w14:w="9525" w14:cap="rnd" w14:cmpd="sng" w14:algn="ctr">
                                  <w14:noFill/>
                                  <w14:prstDash w14:val="solid"/>
                                  <w14:bevel/>
                                </w14:textOutline>
                              </w:rPr>
                              <w:t>esøk</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6B0DF" id="_x0000_s1027" type="#_x0000_t202" style="position:absolute;margin-left:70.1pt;margin-top:168.15pt;width:36pt;height:12.6pt;z-index:251710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" stroked="f">
                <v:textbox inset="0,0,0,0">
                  <w:txbxContent>
                    <w:p w14:paraId="76E21FCE" w14:textId="53E28E58" w:rsidR="003E0256" w:rsidRPr="006A5B45" w:rsidRDefault="00B2391D" w:rsidP="006A5B45">
                      <w:pPr>
                        <w:spacing w:line="240" w:lineRule="auto"/>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Studieb</w:t>
                      </w:r>
                      <w:r w:rsidR="003E0256">
                        <w:rPr>
                          <w:sz w:val="14"/>
                          <w:szCs w:val="14"/>
                          <w14:textOutline w14:w="9525" w14:cap="rnd" w14:cmpd="sng" w14:algn="ctr">
                            <w14:noFill/>
                            <w14:prstDash w14:val="solid"/>
                            <w14:bevel/>
                          </w14:textOutline>
                        </w:rPr>
                        <w:t>esøk</w:t>
                      </w:r>
                    </w:p>
                  </w:txbxContent>
                </v:textbox>
              </v:shape>
            </w:pict>
          </mc:Fallback>
        </mc:AlternateContent>
      </w:r>
      <w:r w:rsidR="005D137E" w:rsidRPr="0082035D">
        <w:rPr>
          <w:noProof/>
          <w:lang w:eastAsia="nb-NO"/>
        </w:rPr>
        <mc:AlternateContent>
          <mc:Choice Requires="wps">
            <w:drawing>
              <wp:anchor distT="45720" distB="45720" distL="114300" distR="114300" simplePos="0" relativeHeight="251679775" behindDoc="0" locked="0" layoutInCell="1" allowOverlap="1" wp14:anchorId="37188EB4" wp14:editId="190B2D04">
                <wp:simplePos x="0" y="0"/>
                <wp:positionH relativeFrom="column">
                  <wp:posOffset>5557520</wp:posOffset>
                </wp:positionH>
                <wp:positionV relativeFrom="paragraph">
                  <wp:posOffset>669608</wp:posOffset>
                </wp:positionV>
                <wp:extent cx="319088" cy="204787"/>
                <wp:effectExtent l="0" t="0" r="5080" b="5080"/>
                <wp:wrapNone/>
                <wp:docPr id="1767120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8" cy="204787"/>
                        </a:xfrm>
                        <a:prstGeom prst="rect">
                          <a:avLst/>
                        </a:prstGeom>
                        <a:solidFill>
                          <a:srgbClr val="FFFFFF"/>
                        </a:solidFill>
                        <a:ln w="9525">
                          <a:noFill/>
                          <a:miter lim="800000"/>
                          <a:headEnd/>
                          <a:tailEnd/>
                        </a:ln>
                      </wps:spPr>
                      <wps:txbx>
                        <w:txbxContent>
                          <w:p w14:paraId="56F8CD6D" w14:textId="252AC57F" w:rsidR="003E0256" w:rsidRPr="005D137E" w:rsidRDefault="003E0256">
                            <w:pPr>
                              <w:rPr>
                                <w:sz w:val="14"/>
                                <w:szCs w:val="12"/>
                                <w14:textOutline w14:w="9525" w14:cap="rnd" w14:cmpd="sng" w14:algn="ctr">
                                  <w14:noFill/>
                                  <w14:prstDash w14:val="solid"/>
                                  <w14:bevel/>
                                </w14:textOutline>
                              </w:rPr>
                            </w:pPr>
                            <w:r>
                              <w:rPr>
                                <w:sz w:val="14"/>
                                <w:szCs w:val="12"/>
                                <w14:textOutline w14:w="9525" w14:cap="rnd" w14:cmpd="sng" w14:algn="ctr">
                                  <w14:noFill/>
                                  <w14:prstDash w14:val="solid"/>
                                  <w14:bevel/>
                                </w14:textOutline>
                              </w:rPr>
                              <w:t>12 g/dl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88EB4" id="_x0000_s1028" type="#_x0000_t202" style="position:absolute;margin-left:437.6pt;margin-top:52.75pt;width:25.15pt;height:16.1pt;z-index:2516797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" stroked="f">
                <v:textbox inset="0,0,0,0">
                  <w:txbxContent>
                    <w:p w14:paraId="56F8CD6D" w14:textId="252AC57F" w:rsidR="003E0256" w:rsidRPr="005D137E" w:rsidRDefault="003E0256">
                      <w:pPr>
                        <w:rPr>
                          <w:sz w:val="14"/>
                          <w:szCs w:val="12"/>
                          <w14:textOutline w14:w="9525" w14:cap="rnd" w14:cmpd="sng" w14:algn="ctr">
                            <w14:noFill/>
                            <w14:prstDash w14:val="solid"/>
                            <w14:bevel/>
                          </w14:textOutline>
                        </w:rPr>
                      </w:pPr>
                      <w:r>
                        <w:rPr>
                          <w:sz w:val="14"/>
                          <w:szCs w:val="12"/>
                          <w14:textOutline w14:w="9525" w14:cap="rnd" w14:cmpd="sng" w14:algn="ctr">
                            <w14:noFill/>
                            <w14:prstDash w14:val="solid"/>
                            <w14:bevel/>
                          </w14:textOutline>
                        </w:rPr>
                        <w:t>12 g/dl</w:t>
                      </w:r>
                    </w:p>
                  </w:txbxContent>
                </v:textbox>
              </v:shape>
            </w:pict>
          </mc:Fallback>
        </mc:AlternateContent>
      </w:r>
      <w:r w:rsidR="005D137E" w:rsidRPr="0082035D">
        <w:rPr>
          <w:noProof/>
          <w:lang w:eastAsia="nb-NO"/>
        </w:rPr>
        <mc:AlternateContent>
          <mc:Choice Requires="wps">
            <w:drawing>
              <wp:anchor distT="45720" distB="45720" distL="114300" distR="114300" simplePos="0" relativeHeight="251708447" behindDoc="0" locked="0" layoutInCell="1" allowOverlap="1" wp14:anchorId="208C3E67" wp14:editId="14E966C4">
                <wp:simplePos x="0" y="0"/>
                <wp:positionH relativeFrom="margin">
                  <wp:posOffset>2813685</wp:posOffset>
                </wp:positionH>
                <wp:positionV relativeFrom="paragraph">
                  <wp:posOffset>2142490</wp:posOffset>
                </wp:positionV>
                <wp:extent cx="661987" cy="206693"/>
                <wp:effectExtent l="0" t="0" r="5080" b="3175"/>
                <wp:wrapNone/>
                <wp:docPr id="1675322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 cy="206693"/>
                        </a:xfrm>
                        <a:prstGeom prst="rect">
                          <a:avLst/>
                        </a:prstGeom>
                        <a:solidFill>
                          <a:srgbClr val="FFFFFF"/>
                        </a:solidFill>
                        <a:ln w="9525">
                          <a:noFill/>
                          <a:miter lim="800000"/>
                          <a:headEnd/>
                          <a:tailEnd/>
                        </a:ln>
                      </wps:spPr>
                      <wps:txbx>
                        <w:txbxContent>
                          <w:p w14:paraId="6143E6A0" w14:textId="13CF36A6" w:rsidR="003E0256" w:rsidRPr="00FD67CB" w:rsidRDefault="003E0256" w:rsidP="006A5B45">
                            <w:pPr>
                              <w:spacing w:line="240" w:lineRule="auto"/>
                              <w:rPr>
                                <w:sz w:val="10"/>
                                <w:szCs w:val="10"/>
                                <w14:textOutline w14:w="9525" w14:cap="rnd" w14:cmpd="sng" w14:algn="ctr">
                                  <w14:noFill/>
                                  <w14:prstDash w14:val="solid"/>
                                  <w14:bevel/>
                                </w14:textOutline>
                              </w:rPr>
                            </w:pPr>
                            <w:r>
                              <w:rPr>
                                <w:noProof/>
                                <w:lang w:eastAsia="nb-NO"/>
                              </w:rPr>
                              <w:drawing>
                                <wp:inline distT="0" distB="0" distL="0" distR="0" wp14:anchorId="25790D74" wp14:editId="15E7974F">
                                  <wp:extent cx="190496" cy="45719"/>
                                  <wp:effectExtent l="0" t="0" r="635" b="0"/>
                                  <wp:docPr id="1617593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1"/>
                                          <a:stretch>
                                            <a:fillRect/>
                                          </a:stretch>
                                        </pic:blipFill>
                                        <pic:spPr>
                                          <a:xfrm>
                                            <a:off x="0" y="0"/>
                                            <a:ext cx="196978" cy="47275"/>
                                          </a:xfrm>
                                          <a:prstGeom prst="rect">
                                            <a:avLst/>
                                          </a:prstGeom>
                                        </pic:spPr>
                                      </pic:pic>
                                    </a:graphicData>
                                  </a:graphic>
                                </wp:inline>
                              </w:drawing>
                            </w:r>
                            <w:r>
                              <w:rPr>
                                <w:sz w:val="10"/>
                                <w:szCs w:val="10"/>
                                <w14:textOutline w14:w="9525" w14:cap="rnd" w14:cmpd="sng" w14:algn="ctr">
                                  <w14:noFill/>
                                  <w14:prstDash w14:val="solid"/>
                                  <w14:bevel/>
                                </w14:textOutline>
                              </w:rPr>
                              <w:t xml:space="preserve"> Iptakopan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C3E67" id="_x0000_s1029" type="#_x0000_t202" style="position:absolute;margin-left:221.55pt;margin-top:168.7pt;width:52.1pt;height:16.3pt;z-index:2517084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" stroked="f">
                <v:textbox inset="0,0,0,0">
                  <w:txbxContent>
                    <w:p w14:paraId="6143E6A0" w14:textId="13CF36A6" w:rsidR="003E0256" w:rsidRPr="00FD67CB" w:rsidRDefault="003E0256" w:rsidP="006A5B45">
                      <w:pPr>
                        <w:spacing w:line="240" w:lineRule="auto"/>
                        <w:rPr>
                          <w:sz w:val="10"/>
                          <w:szCs w:val="10"/>
                          <w14:textOutline w14:w="9525" w14:cap="rnd" w14:cmpd="sng" w14:algn="ctr">
                            <w14:noFill/>
                            <w14:prstDash w14:val="solid"/>
                            <w14:bevel/>
                          </w14:textOutline>
                        </w:rPr>
                      </w:pPr>
                      <w:r>
                        <w:rPr>
                          <w:noProof/>
                          <w:lang w:eastAsia="nb-NO"/>
                        </w:rPr>
                        <w:drawing>
                          <wp:inline distT="0" distB="0" distL="0" distR="0" wp14:anchorId="25790D74" wp14:editId="15E7974F">
                            <wp:extent cx="190496" cy="45719"/>
                            <wp:effectExtent l="0" t="0" r="635" b="0"/>
                            <wp:docPr id="1617593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1"/>
                                    <a:stretch>
                                      <a:fillRect/>
                                    </a:stretch>
                                  </pic:blipFill>
                                  <pic:spPr>
                                    <a:xfrm>
                                      <a:off x="0" y="0"/>
                                      <a:ext cx="196978" cy="47275"/>
                                    </a:xfrm>
                                    <a:prstGeom prst="rect">
                                      <a:avLst/>
                                    </a:prstGeom>
                                  </pic:spPr>
                                </pic:pic>
                              </a:graphicData>
                            </a:graphic>
                          </wp:inline>
                        </w:drawing>
                      </w:r>
                      <w:r>
                        <w:rPr>
                          <w:sz w:val="10"/>
                          <w:szCs w:val="10"/>
                          <w14:textOutline w14:w="9525" w14:cap="rnd" w14:cmpd="sng" w14:algn="ctr">
                            <w14:noFill/>
                            <w14:prstDash w14:val="solid"/>
                            <w14:bevel/>
                          </w14:textOutline>
                        </w:rPr>
                        <w:t xml:space="preserve"> Iptakopan</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696159" behindDoc="0" locked="0" layoutInCell="1" allowOverlap="1" wp14:anchorId="45E52BA6" wp14:editId="210E40F2">
                <wp:simplePos x="0" y="0"/>
                <wp:positionH relativeFrom="margin">
                  <wp:align>center</wp:align>
                </wp:positionH>
                <wp:positionV relativeFrom="paragraph">
                  <wp:posOffset>2004060</wp:posOffset>
                </wp:positionV>
                <wp:extent cx="292735" cy="147637"/>
                <wp:effectExtent l="0" t="0" r="0" b="5080"/>
                <wp:wrapNone/>
                <wp:docPr id="80793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47637"/>
                        </a:xfrm>
                        <a:prstGeom prst="rect">
                          <a:avLst/>
                        </a:prstGeom>
                        <a:solidFill>
                          <a:srgbClr val="FFFFFF"/>
                        </a:solidFill>
                        <a:ln w="9525">
                          <a:noFill/>
                          <a:miter lim="800000"/>
                          <a:headEnd/>
                          <a:tailEnd/>
                        </a:ln>
                      </wps:spPr>
                      <wps:txbx>
                        <w:txbxContent>
                          <w:p w14:paraId="26324192" w14:textId="5F7234CD" w:rsidR="003E0256" w:rsidRPr="006A5B45"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84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52BA6" id="_x0000_s1030" type="#_x0000_t202" style="position:absolute;margin-left:0;margin-top:157.8pt;width:23.05pt;height:11.6pt;z-index:25169615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" stroked="f">
                <v:textbox inset="0,0,0,0">
                  <w:txbxContent>
                    <w:p w14:paraId="26324192" w14:textId="5F7234CD" w:rsidR="003E0256" w:rsidRPr="006A5B45"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84</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704351" behindDoc="0" locked="0" layoutInCell="1" allowOverlap="1" wp14:anchorId="3F3B8487" wp14:editId="2309FED8">
                <wp:simplePos x="0" y="0"/>
                <wp:positionH relativeFrom="margin">
                  <wp:posOffset>5287108</wp:posOffset>
                </wp:positionH>
                <wp:positionV relativeFrom="paragraph">
                  <wp:posOffset>2001520</wp:posOffset>
                </wp:positionV>
                <wp:extent cx="228600" cy="152400"/>
                <wp:effectExtent l="0" t="0" r="0" b="0"/>
                <wp:wrapNone/>
                <wp:docPr id="150199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1652FCE4" w14:textId="45956A0E" w:rsidR="003E0256" w:rsidRPr="00FD67CB" w:rsidRDefault="003E0256" w:rsidP="009A6A26">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168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B8487" id="_x0000_s1031" type="#_x0000_t202" style="position:absolute;margin-left:416.3pt;margin-top:157.6pt;width:18pt;height:12pt;z-index:2517043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tB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" stroked="f">
                <v:textbox inset="0,0,0,0">
                  <w:txbxContent>
                    <w:p w14:paraId="1652FCE4" w14:textId="45956A0E" w:rsidR="003E0256" w:rsidRPr="00FD67CB" w:rsidRDefault="003E0256" w:rsidP="009A6A26">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168</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702303" behindDoc="0" locked="0" layoutInCell="1" allowOverlap="1" wp14:anchorId="6FD4EE20" wp14:editId="64D086D6">
                <wp:simplePos x="0" y="0"/>
                <wp:positionH relativeFrom="margin">
                  <wp:posOffset>4888523</wp:posOffset>
                </wp:positionH>
                <wp:positionV relativeFrom="paragraph">
                  <wp:posOffset>1994584</wp:posOffset>
                </wp:positionV>
                <wp:extent cx="228600" cy="152400"/>
                <wp:effectExtent l="0" t="0" r="0" b="0"/>
                <wp:wrapNone/>
                <wp:docPr id="606373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7D70C9C2" w14:textId="18E16E2B" w:rsidR="003E0256" w:rsidRPr="00FD67CB" w:rsidRDefault="003E0256" w:rsidP="009A6A26">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154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4EE20" id="_x0000_s1032" type="#_x0000_t202" style="position:absolute;margin-left:384.9pt;margin-top:157.05pt;width:18pt;height:12pt;z-index:251702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" stroked="f">
                <v:textbox inset="0,0,0,0">
                  <w:txbxContent>
                    <w:p w14:paraId="7D70C9C2" w14:textId="18E16E2B" w:rsidR="003E0256" w:rsidRPr="00FD67CB" w:rsidRDefault="003E0256" w:rsidP="009A6A26">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154</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700255" behindDoc="0" locked="0" layoutInCell="1" allowOverlap="1" wp14:anchorId="186E6325" wp14:editId="5DEDD47E">
                <wp:simplePos x="0" y="0"/>
                <wp:positionH relativeFrom="margin">
                  <wp:posOffset>4466492</wp:posOffset>
                </wp:positionH>
                <wp:positionV relativeFrom="paragraph">
                  <wp:posOffset>2000445</wp:posOffset>
                </wp:positionV>
                <wp:extent cx="228600" cy="152400"/>
                <wp:effectExtent l="0" t="0" r="0" b="0"/>
                <wp:wrapNone/>
                <wp:docPr id="590055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F6B9CBB" w14:textId="22FBE1B6" w:rsidR="003E0256" w:rsidRPr="00FD67CB" w:rsidRDefault="003E0256" w:rsidP="009A6A26">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140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E6325" id="_x0000_s1033" type="#_x0000_t202" style="position:absolute;margin-left:351.7pt;margin-top:157.5pt;width:18pt;height:12pt;z-index:251700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" stroked="f">
                <v:textbox inset="0,0,0,0">
                  <w:txbxContent>
                    <w:p w14:paraId="2F6B9CBB" w14:textId="22FBE1B6" w:rsidR="003E0256" w:rsidRPr="00FD67CB" w:rsidRDefault="003E0256" w:rsidP="009A6A26">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140</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698207" behindDoc="0" locked="0" layoutInCell="1" allowOverlap="1" wp14:anchorId="75FD77CE" wp14:editId="3920A33A">
                <wp:simplePos x="0" y="0"/>
                <wp:positionH relativeFrom="margin">
                  <wp:posOffset>4044315</wp:posOffset>
                </wp:positionH>
                <wp:positionV relativeFrom="paragraph">
                  <wp:posOffset>2000446</wp:posOffset>
                </wp:positionV>
                <wp:extent cx="228600" cy="152400"/>
                <wp:effectExtent l="0" t="0" r="0" b="0"/>
                <wp:wrapNone/>
                <wp:docPr id="353706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61947EEF" w14:textId="2AAF6312" w:rsidR="003E0256" w:rsidRPr="00FD67CB" w:rsidRDefault="003E0256" w:rsidP="009A6A26">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D77CE" id="_x0000_s1034" type="#_x0000_t202" style="position:absolute;margin-left:318.45pt;margin-top:157.5pt;width:18pt;height:12pt;z-index:25169820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XR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" stroked="f">
                <v:textbox inset="0,0,0,0">
                  <w:txbxContent>
                    <w:p w14:paraId="61947EEF" w14:textId="2AAF6312" w:rsidR="003E0256" w:rsidRPr="00FD67CB" w:rsidRDefault="003E0256" w:rsidP="009A6A26">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126</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692063" behindDoc="0" locked="0" layoutInCell="1" allowOverlap="1" wp14:anchorId="2709BFED" wp14:editId="3163E5A9">
                <wp:simplePos x="0" y="0"/>
                <wp:positionH relativeFrom="margin">
                  <wp:posOffset>1910715</wp:posOffset>
                </wp:positionH>
                <wp:positionV relativeFrom="paragraph">
                  <wp:posOffset>1998003</wp:posOffset>
                </wp:positionV>
                <wp:extent cx="228600" cy="152400"/>
                <wp:effectExtent l="0" t="0" r="0" b="0"/>
                <wp:wrapNone/>
                <wp:docPr id="370693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96B6360" w14:textId="68D6941B"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56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09BFED" id="_x0000_s1035" type="#_x0000_t202" style="position:absolute;margin-left:150.45pt;margin-top:157.3pt;width:18pt;height:12pt;z-index:2516920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NLBQIAAO4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" stroked="f">
                <v:textbox inset="0,0,0,0">
                  <w:txbxContent>
                    <w:p w14:paraId="296B6360" w14:textId="68D6941B"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56</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694111" behindDoc="0" locked="0" layoutInCell="1" allowOverlap="1" wp14:anchorId="77412495" wp14:editId="6A451263">
                <wp:simplePos x="0" y="0"/>
                <wp:positionH relativeFrom="margin">
                  <wp:posOffset>3610610</wp:posOffset>
                </wp:positionH>
                <wp:positionV relativeFrom="paragraph">
                  <wp:posOffset>2005282</wp:posOffset>
                </wp:positionV>
                <wp:extent cx="228600" cy="152400"/>
                <wp:effectExtent l="0" t="0" r="0" b="0"/>
                <wp:wrapNone/>
                <wp:docPr id="197259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2F33557" w14:textId="301363E0"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12495" id="_x0000_s1036" type="#_x0000_t202" style="position:absolute;margin-left:284.3pt;margin-top:157.9pt;width:18pt;height:12pt;z-index:2516941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VLBQIAAO8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" stroked="f">
                <v:textbox inset="0,0,0,0">
                  <w:txbxContent>
                    <w:p w14:paraId="42F33557" w14:textId="301363E0"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112</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690015" behindDoc="0" locked="0" layoutInCell="1" allowOverlap="1" wp14:anchorId="158300A2" wp14:editId="7DF935D6">
                <wp:simplePos x="0" y="0"/>
                <wp:positionH relativeFrom="margin">
                  <wp:posOffset>1482969</wp:posOffset>
                </wp:positionH>
                <wp:positionV relativeFrom="paragraph">
                  <wp:posOffset>1994583</wp:posOffset>
                </wp:positionV>
                <wp:extent cx="228600" cy="152400"/>
                <wp:effectExtent l="0" t="0" r="0" b="0"/>
                <wp:wrapNone/>
                <wp:docPr id="951244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5D985F3D" w14:textId="0D9FE198"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42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300A2" id="_x0000_s1037" type="#_x0000_t202" style="position:absolute;margin-left:116.75pt;margin-top:157.05pt;width:18pt;height:12pt;z-index:2516900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" stroked="f">
                <v:textbox inset="0,0,0,0">
                  <w:txbxContent>
                    <w:p w14:paraId="5D985F3D" w14:textId="0D9FE198"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42</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687967" behindDoc="0" locked="0" layoutInCell="1" allowOverlap="1" wp14:anchorId="1B920F8B" wp14:editId="7171136B">
                <wp:simplePos x="0" y="0"/>
                <wp:positionH relativeFrom="margin">
                  <wp:posOffset>1033780</wp:posOffset>
                </wp:positionH>
                <wp:positionV relativeFrom="paragraph">
                  <wp:posOffset>2004255</wp:posOffset>
                </wp:positionV>
                <wp:extent cx="228600" cy="140677"/>
                <wp:effectExtent l="0" t="0" r="0" b="0"/>
                <wp:wrapNone/>
                <wp:docPr id="184762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677"/>
                        </a:xfrm>
                        <a:prstGeom prst="rect">
                          <a:avLst/>
                        </a:prstGeom>
                        <a:solidFill>
                          <a:srgbClr val="FFFFFF"/>
                        </a:solidFill>
                        <a:ln w="9525">
                          <a:noFill/>
                          <a:miter lim="800000"/>
                          <a:headEnd/>
                          <a:tailEnd/>
                        </a:ln>
                      </wps:spPr>
                      <wps:txbx>
                        <w:txbxContent>
                          <w:p w14:paraId="60208D88" w14:textId="45FA8726"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28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20F8B" id="_x0000_s1038" type="#_x0000_t202" style="position:absolute;margin-left:81.4pt;margin-top:157.8pt;width:18pt;height:11.1pt;z-index:2516879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" stroked="f">
                <v:textbox inset="0,0,0,0">
                  <w:txbxContent>
                    <w:p w14:paraId="60208D88" w14:textId="45FA8726"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28</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685919" behindDoc="0" locked="0" layoutInCell="1" allowOverlap="1" wp14:anchorId="35F63DF3" wp14:editId="7461E08F">
                <wp:simplePos x="0" y="0"/>
                <wp:positionH relativeFrom="margin">
                  <wp:posOffset>640813</wp:posOffset>
                </wp:positionH>
                <wp:positionV relativeFrom="paragraph">
                  <wp:posOffset>1992923</wp:posOffset>
                </wp:positionV>
                <wp:extent cx="228600" cy="152400"/>
                <wp:effectExtent l="0" t="0" r="0" b="0"/>
                <wp:wrapNone/>
                <wp:docPr id="13850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4FC37C7" w14:textId="54CB5901"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F63DF3" id="_x0000_s1039" type="#_x0000_t202" style="position:absolute;margin-left:50.45pt;margin-top:156.9pt;width:18pt;height:12pt;z-index:2516859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" stroked="f">
                <v:textbox inset="0,0,0,0">
                  <w:txbxContent>
                    <w:p w14:paraId="44FC37C7" w14:textId="54CB5901"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14</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683871" behindDoc="0" locked="0" layoutInCell="1" allowOverlap="1" wp14:anchorId="7B18BA48" wp14:editId="532D647B">
                <wp:simplePos x="0" y="0"/>
                <wp:positionH relativeFrom="margin">
                  <wp:posOffset>445476</wp:posOffset>
                </wp:positionH>
                <wp:positionV relativeFrom="paragraph">
                  <wp:posOffset>1992288</wp:posOffset>
                </wp:positionV>
                <wp:extent cx="228600" cy="152400"/>
                <wp:effectExtent l="0" t="0" r="0" b="0"/>
                <wp:wrapNone/>
                <wp:docPr id="1587246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03789800" w14:textId="30F0333A"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8BA48" id="_x0000_s1040" type="#_x0000_t202" style="position:absolute;margin-left:35.1pt;margin-top:156.85pt;width:18pt;height:12pt;z-index:2516838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" stroked="f">
                <v:textbox inset="0,0,0,0">
                  <w:txbxContent>
                    <w:p w14:paraId="03789800" w14:textId="30F0333A" w:rsidR="003E0256" w:rsidRPr="00FD67CB" w:rsidRDefault="003E0256" w:rsidP="00412E2D">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Dag 7</w:t>
                      </w:r>
                    </w:p>
                  </w:txbxContent>
                </v:textbox>
                <w10:wrap anchorx="margin"/>
              </v:shape>
            </w:pict>
          </mc:Fallback>
        </mc:AlternateContent>
      </w:r>
      <w:r w:rsidR="005D137E" w:rsidRPr="0082035D">
        <w:rPr>
          <w:noProof/>
          <w:lang w:eastAsia="nb-NO"/>
        </w:rPr>
        <mc:AlternateContent>
          <mc:Choice Requires="wps">
            <w:drawing>
              <wp:anchor distT="45720" distB="45720" distL="114300" distR="114300" simplePos="0" relativeHeight="251681823" behindDoc="0" locked="0" layoutInCell="1" allowOverlap="1" wp14:anchorId="11BF1839" wp14:editId="690ED15D">
                <wp:simplePos x="0" y="0"/>
                <wp:positionH relativeFrom="column">
                  <wp:posOffset>177752</wp:posOffset>
                </wp:positionH>
                <wp:positionV relativeFrom="paragraph">
                  <wp:posOffset>1991897</wp:posOffset>
                </wp:positionV>
                <wp:extent cx="298401" cy="140237"/>
                <wp:effectExtent l="0" t="0" r="6985" b="0"/>
                <wp:wrapNone/>
                <wp:docPr id="573768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45F91B37" w14:textId="3D972F0E" w:rsidR="003E0256" w:rsidRPr="00FD67CB" w:rsidRDefault="003E0256" w:rsidP="00FD67CB">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Baseline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F1839" id="_x0000_s1041" type="#_x0000_t202" style="position:absolute;margin-left:14pt;margin-top:156.85pt;width:23.5pt;height:11.05pt;z-index:2516818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" stroked="f">
                <v:textbox inset="0,0,0,0">
                  <w:txbxContent>
                    <w:p w14:paraId="45F91B37" w14:textId="3D972F0E" w:rsidR="003E0256" w:rsidRPr="00FD67CB" w:rsidRDefault="003E0256" w:rsidP="00FD67CB">
                      <w:pPr>
                        <w:spacing w:line="240" w:lineRule="auto"/>
                        <w:rPr>
                          <w:sz w:val="10"/>
                          <w:szCs w:val="10"/>
                          <w14:textOutline w14:w="9525" w14:cap="rnd" w14:cmpd="sng" w14:algn="ctr">
                            <w14:noFill/>
                            <w14:prstDash w14:val="solid"/>
                            <w14:bevel/>
                          </w14:textOutline>
                        </w:rPr>
                      </w:pPr>
                      <w:r>
                        <w:rPr>
                          <w:sz w:val="10"/>
                          <w:szCs w:val="10"/>
                          <w14:textOutline w14:w="9525" w14:cap="rnd" w14:cmpd="sng" w14:algn="ctr">
                            <w14:noFill/>
                            <w14:prstDash w14:val="solid"/>
                            <w14:bevel/>
                          </w14:textOutline>
                        </w:rPr>
                        <w:t>Baseline</w:t>
                      </w:r>
                    </w:p>
                  </w:txbxContent>
                </v:textbox>
              </v:shape>
            </w:pict>
          </mc:Fallback>
        </mc:AlternateContent>
      </w:r>
      <w:r w:rsidR="005D137E" w:rsidRPr="0082035D">
        <w:rPr>
          <w:noProof/>
          <w:lang w:eastAsia="nb-NO"/>
        </w:rPr>
        <mc:AlternateContent>
          <mc:Choice Requires="wps">
            <w:drawing>
              <wp:anchor distT="45720" distB="45720" distL="114300" distR="114300" simplePos="0" relativeHeight="251677727" behindDoc="0" locked="0" layoutInCell="1" allowOverlap="1" wp14:anchorId="74FC1606" wp14:editId="5B311583">
                <wp:simplePos x="0" y="0"/>
                <wp:positionH relativeFrom="column">
                  <wp:posOffset>-80303</wp:posOffset>
                </wp:positionH>
                <wp:positionV relativeFrom="paragraph">
                  <wp:posOffset>116645</wp:posOffset>
                </wp:positionV>
                <wp:extent cx="181610" cy="1646555"/>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46555"/>
                        </a:xfrm>
                        <a:prstGeom prst="rect">
                          <a:avLst/>
                        </a:prstGeom>
                        <a:solidFill>
                          <a:srgbClr val="FFFFFF"/>
                        </a:solidFill>
                        <a:ln w="9525">
                          <a:noFill/>
                          <a:miter lim="800000"/>
                          <a:headEnd/>
                          <a:tailEnd/>
                        </a:ln>
                      </wps:spPr>
                      <wps:txbx>
                        <w:txbxContent>
                          <w:p w14:paraId="75FA0B07" w14:textId="0E09A1EA" w:rsidR="003E0256" w:rsidRPr="005D137E" w:rsidRDefault="003E0256">
                            <w:pPr>
                              <w:rPr>
                                <w:sz w:val="14"/>
                                <w:szCs w:val="12"/>
                              </w:rPr>
                            </w:pPr>
                            <w:r>
                              <w:rPr>
                                <w:sz w:val="14"/>
                                <w:szCs w:val="12"/>
                              </w:rPr>
                              <w:t>Gjennomsnittlig hemoglobinnivå (SD) g/dl</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C1606" id="_x0000_s1042" type="#_x0000_t202" style="position:absolute;margin-left:-6.3pt;margin-top:9.2pt;width:14.3pt;height:129.65pt;z-index:2516777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" stroked="f">
                <v:textbox style="layout-flow:vertical;mso-layout-flow-alt:bottom-to-top" inset="0,0,0,0">
                  <w:txbxContent>
                    <w:p w14:paraId="75FA0B07" w14:textId="0E09A1EA" w:rsidR="003E0256" w:rsidRPr="005D137E" w:rsidRDefault="003E0256">
                      <w:pPr>
                        <w:rPr>
                          <w:sz w:val="14"/>
                          <w:szCs w:val="12"/>
                        </w:rPr>
                      </w:pPr>
                      <w:r>
                        <w:rPr>
                          <w:sz w:val="14"/>
                          <w:szCs w:val="12"/>
                        </w:rPr>
                        <w:t>Gjennomsnittlig hemoglobinnivå (SD) g/dl</w:t>
                      </w:r>
                    </w:p>
                  </w:txbxContent>
                </v:textbox>
              </v:shape>
            </w:pict>
          </mc:Fallback>
        </mc:AlternateContent>
      </w:r>
      <w:r w:rsidR="005D137E" w:rsidRPr="0082035D">
        <w:rPr>
          <w:noProof/>
          <w:lang w:eastAsia="nb-NO"/>
        </w:rPr>
        <w:drawing>
          <wp:inline distT="0" distB="0" distL="0" distR="0" wp14:anchorId="0B3AF277" wp14:editId="247EE25B">
            <wp:extent cx="5760085" cy="2361565"/>
            <wp:effectExtent l="0" t="0" r="0" b="635"/>
            <wp:docPr id="2088954918"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54918" name="Picture 1" descr="A graph of a graph&#10;&#10;Description automatically generated with medium confidence"/>
                    <pic:cNvPicPr/>
                  </pic:nvPicPr>
                  <pic:blipFill>
                    <a:blip r:embed="rId12"/>
                    <a:stretch>
                      <a:fillRect/>
                    </a:stretch>
                  </pic:blipFill>
                  <pic:spPr>
                    <a:xfrm>
                      <a:off x="0" y="0"/>
                      <a:ext cx="5760085" cy="2361565"/>
                    </a:xfrm>
                    <a:prstGeom prst="rect">
                      <a:avLst/>
                    </a:prstGeom>
                  </pic:spPr>
                </pic:pic>
              </a:graphicData>
            </a:graphic>
          </wp:inline>
        </w:drawing>
      </w:r>
    </w:p>
    <w:p w14:paraId="019696E7" w14:textId="77777777" w:rsidR="00FD67CB" w:rsidRPr="0082035D" w:rsidRDefault="00FD67CB" w:rsidP="00413382">
      <w:pPr>
        <w:keepNext/>
        <w:keepLines/>
        <w:tabs>
          <w:tab w:val="clear" w:pos="567"/>
        </w:tabs>
        <w:spacing w:line="240" w:lineRule="auto"/>
        <w:rPr>
          <w:rFonts w:eastAsia="MS Mincho"/>
          <w:lang w:val="en-US" w:eastAsia="zh-CN"/>
        </w:rPr>
      </w:pPr>
    </w:p>
    <w:p w14:paraId="0927B9F8" w14:textId="5B923FFB" w:rsidR="00FD67CB" w:rsidRPr="0082035D" w:rsidRDefault="00FD67CB" w:rsidP="00975ACF">
      <w:pPr>
        <w:tabs>
          <w:tab w:val="clear" w:pos="567"/>
        </w:tabs>
        <w:spacing w:line="240" w:lineRule="auto"/>
        <w:rPr>
          <w:rFonts w:eastAsia="MS Mincho"/>
          <w:sz w:val="20"/>
        </w:rPr>
      </w:pPr>
      <w:r w:rsidRPr="0082035D">
        <w:rPr>
          <w:sz w:val="20"/>
        </w:rPr>
        <w:t xml:space="preserve">*Merk: Figuren </w:t>
      </w:r>
      <w:r w:rsidR="00652A2F">
        <w:rPr>
          <w:sz w:val="20"/>
        </w:rPr>
        <w:t>inkluderer</w:t>
      </w:r>
      <w:r w:rsidR="00652A2F" w:rsidRPr="0082035D">
        <w:rPr>
          <w:sz w:val="20"/>
        </w:rPr>
        <w:t xml:space="preserve"> </w:t>
      </w:r>
      <w:r w:rsidRPr="0082035D">
        <w:rPr>
          <w:sz w:val="20"/>
        </w:rPr>
        <w:t>alle hemoglobindata som ble innsamlet i studien, inkludert verdier innen 30 dager etter RBC-transfusjon.</w:t>
      </w:r>
    </w:p>
    <w:p w14:paraId="0240DDD2" w14:textId="0B4AACD5" w:rsidR="00C45A57" w:rsidRPr="00441E11" w:rsidRDefault="00C45A57" w:rsidP="00975ACF">
      <w:pPr>
        <w:tabs>
          <w:tab w:val="clear" w:pos="567"/>
        </w:tabs>
        <w:spacing w:line="240" w:lineRule="auto"/>
        <w:rPr>
          <w:rFonts w:eastAsia="MS Mincho"/>
          <w:szCs w:val="22"/>
          <w:lang w:eastAsia="zh-CN"/>
        </w:rPr>
      </w:pPr>
    </w:p>
    <w:p w14:paraId="7C55734E" w14:textId="77777777" w:rsidR="005E59B4" w:rsidRDefault="005E59B4" w:rsidP="00975ACF">
      <w:pPr>
        <w:keepNext/>
        <w:tabs>
          <w:tab w:val="clear" w:pos="567"/>
        </w:tabs>
        <w:spacing w:line="240" w:lineRule="auto"/>
        <w:rPr>
          <w:ins w:id="12" w:author="Author"/>
          <w:szCs w:val="22"/>
        </w:rPr>
      </w:pPr>
      <w:ins w:id="13" w:author="Author">
        <w:r>
          <w:rPr>
            <w:i/>
            <w:iCs/>
            <w:szCs w:val="22"/>
          </w:rPr>
          <w:t xml:space="preserve">Forlengelse </w:t>
        </w:r>
        <w:r w:rsidRPr="00C736E5">
          <w:rPr>
            <w:i/>
            <w:iCs/>
            <w:szCs w:val="22"/>
          </w:rPr>
          <w:t>av behandling</w:t>
        </w:r>
      </w:ins>
    </w:p>
    <w:p w14:paraId="4D1E4129" w14:textId="4EB1C315" w:rsidR="005E59B4" w:rsidRDefault="005E59B4" w:rsidP="00975ACF">
      <w:pPr>
        <w:tabs>
          <w:tab w:val="clear" w:pos="567"/>
        </w:tabs>
        <w:spacing w:line="240" w:lineRule="auto"/>
        <w:rPr>
          <w:ins w:id="14" w:author="Author"/>
          <w:szCs w:val="22"/>
        </w:rPr>
      </w:pPr>
      <w:ins w:id="15" w:author="Author">
        <w:r>
          <w:rPr>
            <w:szCs w:val="22"/>
          </w:rPr>
          <w:t>Totalt 95 pasienter i APPLY</w:t>
        </w:r>
        <w:r w:rsidR="00C736E5">
          <w:rPr>
            <w:szCs w:val="22"/>
          </w:rPr>
          <w:noBreakHyphen/>
          <w:t xml:space="preserve">PNH </w:t>
        </w:r>
        <w:r w:rsidR="00CE0A43">
          <w:rPr>
            <w:szCs w:val="22"/>
          </w:rPr>
          <w:t>gikk inn</w:t>
        </w:r>
        <w:r w:rsidR="00C736E5">
          <w:rPr>
            <w:szCs w:val="22"/>
          </w:rPr>
          <w:t xml:space="preserve"> i den 24 uker lange forlengelsesperioden, hvor alle pasientene fikk iptakopan. Dette resulterte i en total eksponering på opptil 48 uker.</w:t>
        </w:r>
        <w:r w:rsidR="00CE0A43">
          <w:rPr>
            <w:szCs w:val="22"/>
          </w:rPr>
          <w:t xml:space="preserve"> Effektresultatene ved uke 48 samsvarte med resultatene ved uke 24 og viste vedvarende effekt av behandling med iptakopan.</w:t>
        </w:r>
      </w:ins>
    </w:p>
    <w:p w14:paraId="4C29518D" w14:textId="77777777" w:rsidR="005E59B4" w:rsidRDefault="005E59B4" w:rsidP="00975ACF">
      <w:pPr>
        <w:tabs>
          <w:tab w:val="clear" w:pos="567"/>
        </w:tabs>
        <w:spacing w:line="240" w:lineRule="auto"/>
        <w:rPr>
          <w:ins w:id="16" w:author="Author"/>
          <w:szCs w:val="22"/>
        </w:rPr>
      </w:pPr>
    </w:p>
    <w:p w14:paraId="165299DD" w14:textId="7D73524D" w:rsidR="00F658A8" w:rsidRPr="009D0B84" w:rsidRDefault="00F658A8" w:rsidP="00413382">
      <w:pPr>
        <w:keepNext/>
        <w:tabs>
          <w:tab w:val="clear" w:pos="567"/>
        </w:tabs>
        <w:spacing w:line="240" w:lineRule="auto"/>
        <w:rPr>
          <w:rFonts w:eastAsia="MS Mincho"/>
          <w:szCs w:val="22"/>
        </w:rPr>
      </w:pPr>
      <w:r w:rsidRPr="00C736E5">
        <w:rPr>
          <w:szCs w:val="22"/>
        </w:rPr>
        <w:t>APPOINT</w:t>
      </w:r>
      <w:r w:rsidRPr="0016498A">
        <w:rPr>
          <w:i/>
          <w:iCs/>
          <w:szCs w:val="22"/>
        </w:rPr>
        <w:t>-PNH: Studie med komplementhemmer-na</w:t>
      </w:r>
      <w:r w:rsidR="00EC6D1F" w:rsidRPr="0016498A">
        <w:rPr>
          <w:i/>
          <w:iCs/>
          <w:szCs w:val="22"/>
        </w:rPr>
        <w:t>i</w:t>
      </w:r>
      <w:r w:rsidRPr="0016498A">
        <w:rPr>
          <w:i/>
          <w:iCs/>
          <w:szCs w:val="22"/>
        </w:rPr>
        <w:t>ve pasienter</w:t>
      </w:r>
    </w:p>
    <w:p w14:paraId="67A064EB" w14:textId="49891224" w:rsidR="003C29E8" w:rsidRPr="0082035D" w:rsidRDefault="00C706D1" w:rsidP="00413382">
      <w:pPr>
        <w:pStyle w:val="paragraph"/>
        <w:spacing w:before="0" w:beforeAutospacing="0" w:after="0" w:afterAutospacing="0"/>
        <w:rPr>
          <w:rFonts w:ascii="Times New Roman" w:eastAsia="MS Mincho" w:hAnsi="Times New Roman" w:cs="Times New Roman"/>
        </w:rPr>
      </w:pPr>
      <w:r w:rsidRPr="0082035D">
        <w:rPr>
          <w:rFonts w:ascii="Times New Roman" w:hAnsi="Times New Roman"/>
        </w:rPr>
        <w:t>APPOINT-PNH var en enarmet studie med 40 voksne PNH</w:t>
      </w:r>
      <w:r w:rsidR="00565117">
        <w:rPr>
          <w:rFonts w:ascii="Times New Roman" w:hAnsi="Times New Roman"/>
        </w:rPr>
        <w:noBreakHyphen/>
      </w:r>
      <w:r w:rsidRPr="0082035D">
        <w:rPr>
          <w:rFonts w:ascii="Times New Roman" w:hAnsi="Times New Roman"/>
        </w:rPr>
        <w:t>pasienter (RBC-klon</w:t>
      </w:r>
      <w:r w:rsidR="000B7F96">
        <w:rPr>
          <w:rFonts w:ascii="Times New Roman" w:hAnsi="Times New Roman"/>
        </w:rPr>
        <w:t>e</w:t>
      </w:r>
      <w:r w:rsidRPr="0082035D">
        <w:rPr>
          <w:rFonts w:ascii="Times New Roman" w:hAnsi="Times New Roman"/>
        </w:rPr>
        <w:t>størrelse ≥ 10 %)</w:t>
      </w:r>
      <w:r w:rsidR="00A64445">
        <w:rPr>
          <w:rFonts w:ascii="Times New Roman" w:hAnsi="Times New Roman"/>
        </w:rPr>
        <w:t xml:space="preserve"> med </w:t>
      </w:r>
      <w:r w:rsidRPr="0082035D">
        <w:rPr>
          <w:rFonts w:ascii="Times New Roman" w:hAnsi="Times New Roman"/>
        </w:rPr>
        <w:t>hemoglobin &lt; 10 g/dl og LDH &gt; 1,5</w:t>
      </w:r>
      <w:r w:rsidR="00701C62">
        <w:rPr>
          <w:rFonts w:ascii="Times New Roman" w:hAnsi="Times New Roman"/>
        </w:rPr>
        <w:t> x </w:t>
      </w:r>
      <w:r w:rsidRPr="0082035D">
        <w:rPr>
          <w:rFonts w:ascii="Times New Roman" w:hAnsi="Times New Roman"/>
        </w:rPr>
        <w:t xml:space="preserve">ULN, som tidligere ikke var behandlet med en komplementhemmer. Alle </w:t>
      </w:r>
      <w:r w:rsidR="00AB1029">
        <w:rPr>
          <w:rFonts w:ascii="Times New Roman" w:hAnsi="Times New Roman"/>
        </w:rPr>
        <w:t xml:space="preserve">de </w:t>
      </w:r>
      <w:r w:rsidRPr="0082035D">
        <w:rPr>
          <w:rFonts w:ascii="Times New Roman" w:hAnsi="Times New Roman"/>
        </w:rPr>
        <w:t>40 pasienter fikk iptakopan 200 mg oralt to ganger daglig under den 24</w:t>
      </w:r>
      <w:r w:rsidR="00565117">
        <w:rPr>
          <w:rFonts w:ascii="Times New Roman" w:hAnsi="Times New Roman"/>
        </w:rPr>
        <w:noBreakHyphen/>
      </w:r>
      <w:r w:rsidRPr="0082035D">
        <w:rPr>
          <w:rFonts w:ascii="Times New Roman" w:hAnsi="Times New Roman"/>
        </w:rPr>
        <w:t>ukers, åpne</w:t>
      </w:r>
      <w:r w:rsidR="009A5418">
        <w:rPr>
          <w:rFonts w:ascii="Times New Roman" w:hAnsi="Times New Roman"/>
        </w:rPr>
        <w:t>,</w:t>
      </w:r>
      <w:r w:rsidRPr="0082035D">
        <w:rPr>
          <w:rFonts w:ascii="Times New Roman" w:hAnsi="Times New Roman"/>
        </w:rPr>
        <w:t xml:space="preserve"> hovedbehandlingsperioden.</w:t>
      </w:r>
    </w:p>
    <w:p w14:paraId="5006A51A" w14:textId="1EDC93DE" w:rsidR="00F21206" w:rsidRPr="0082035D" w:rsidRDefault="00F21206" w:rsidP="00413382">
      <w:pPr>
        <w:pStyle w:val="paragraph"/>
        <w:spacing w:before="0" w:beforeAutospacing="0" w:after="0" w:afterAutospacing="0"/>
        <w:rPr>
          <w:rFonts w:ascii="Times New Roman" w:eastAsia="MS Mincho" w:hAnsi="Times New Roman" w:cs="Times New Roman"/>
          <w:lang w:eastAsia="zh-CN"/>
        </w:rPr>
      </w:pPr>
    </w:p>
    <w:p w14:paraId="5310DE60" w14:textId="15BE0573" w:rsidR="003C29E8" w:rsidRPr="0082035D" w:rsidRDefault="00325AA8" w:rsidP="00413382">
      <w:pPr>
        <w:pStyle w:val="paragraph"/>
        <w:spacing w:before="0" w:beforeAutospacing="0" w:after="0" w:afterAutospacing="0"/>
        <w:rPr>
          <w:rFonts w:ascii="Times New Roman" w:eastAsia="MS Mincho" w:hAnsi="Times New Roman" w:cs="Times New Roman"/>
        </w:rPr>
      </w:pPr>
      <w:r w:rsidRPr="00F17827">
        <w:rPr>
          <w:rFonts w:ascii="Times New Roman" w:eastAsia="MS Mincho" w:hAnsi="Times New Roman" w:cs="Times New Roman"/>
          <w:lang w:eastAsia="zh-CN"/>
        </w:rPr>
        <w:t>Ved baseline hadde pasientene en gjennomsnittsalder (SD) på 42,1 (15,9) år (</w:t>
      </w:r>
      <w:r w:rsidR="007E3B5E">
        <w:rPr>
          <w:rFonts w:ascii="Times New Roman" w:eastAsia="MS Mincho" w:hAnsi="Times New Roman" w:cs="Times New Roman"/>
          <w:lang w:eastAsia="zh-CN"/>
        </w:rPr>
        <w:t>mellom</w:t>
      </w:r>
      <w:r w:rsidRPr="00F17827">
        <w:rPr>
          <w:rFonts w:ascii="Times New Roman" w:eastAsia="MS Mincho" w:hAnsi="Times New Roman" w:cs="Times New Roman"/>
          <w:lang w:eastAsia="zh-CN"/>
        </w:rPr>
        <w:t> 18-81) og 43 % var kvinner. Gjennomsnittlig (SD) hemoglobin var 8,2 (1,1) g/dl. Sytti</w:t>
      </w:r>
      <w:r>
        <w:rPr>
          <w:rFonts w:ascii="Times New Roman" w:eastAsia="MS Mincho" w:hAnsi="Times New Roman" w:cs="Times New Roman"/>
          <w:lang w:eastAsia="zh-CN"/>
        </w:rPr>
        <w:t xml:space="preserve"> </w:t>
      </w:r>
      <w:r w:rsidRPr="00F17827">
        <w:rPr>
          <w:rFonts w:ascii="Times New Roman" w:eastAsia="MS Mincho" w:hAnsi="Times New Roman" w:cs="Times New Roman"/>
          <w:lang w:eastAsia="zh-CN"/>
        </w:rPr>
        <w:t>prosent av pasientene fikk minst én transfusjon i løpet av de siste 6</w:t>
      </w:r>
      <w:r w:rsidR="00AD65C4">
        <w:rPr>
          <w:rFonts w:ascii="Times New Roman" w:eastAsia="MS Mincho" w:hAnsi="Times New Roman" w:cs="Times New Roman"/>
          <w:lang w:eastAsia="zh-CN"/>
        </w:rPr>
        <w:t> </w:t>
      </w:r>
      <w:r w:rsidRPr="00F17827">
        <w:rPr>
          <w:rFonts w:ascii="Times New Roman" w:eastAsia="MS Mincho" w:hAnsi="Times New Roman" w:cs="Times New Roman"/>
          <w:lang w:eastAsia="zh-CN"/>
        </w:rPr>
        <w:t>månedene før behandling. Blant disse var gjennomsnittlig (SD) antall transfusjoner 3,1 (2,1). Gjennomsnittlig (SD) LDH-nivå var 1 698,8 (683,3) E/l, og gjennomsnittlig (SD) absolutt retikulocyttall var 154,3 (63,7) 10</w:t>
      </w:r>
      <w:r w:rsidRPr="00F17827">
        <w:rPr>
          <w:rFonts w:ascii="Times New Roman" w:eastAsia="MS Mincho" w:hAnsi="Times New Roman" w:cs="Times New Roman"/>
          <w:vertAlign w:val="superscript"/>
          <w:lang w:eastAsia="zh-CN"/>
        </w:rPr>
        <w:t>9</w:t>
      </w:r>
      <w:r w:rsidRPr="00F17827">
        <w:rPr>
          <w:rFonts w:ascii="Times New Roman" w:eastAsia="MS Mincho" w:hAnsi="Times New Roman" w:cs="Times New Roman"/>
          <w:lang w:eastAsia="zh-CN"/>
        </w:rPr>
        <w:t>/l. Gjennomsnittlig (SD) total PNH RBC-klonestørrelse (type II + III) var 42,7 % (21,2 %).</w:t>
      </w:r>
      <w:r w:rsidR="003C29E8" w:rsidRPr="0082035D">
        <w:rPr>
          <w:rFonts w:ascii="Times New Roman" w:hAnsi="Times New Roman"/>
        </w:rPr>
        <w:t xml:space="preserve"> Ingen pasienter </w:t>
      </w:r>
      <w:r w:rsidR="00AB1029">
        <w:rPr>
          <w:rFonts w:ascii="Times New Roman" w:hAnsi="Times New Roman"/>
        </w:rPr>
        <w:t>avbrøt</w:t>
      </w:r>
      <w:r w:rsidR="00AB1029" w:rsidRPr="0082035D">
        <w:rPr>
          <w:rFonts w:ascii="Times New Roman" w:hAnsi="Times New Roman"/>
        </w:rPr>
        <w:t xml:space="preserve"> </w:t>
      </w:r>
      <w:r w:rsidR="003C29E8" w:rsidRPr="0082035D">
        <w:rPr>
          <w:rFonts w:ascii="Times New Roman" w:hAnsi="Times New Roman"/>
        </w:rPr>
        <w:t>under studiens hovedbehandlingsperiode.</w:t>
      </w:r>
    </w:p>
    <w:p w14:paraId="492FE21D" w14:textId="77777777" w:rsidR="003C29E8" w:rsidRPr="0082035D" w:rsidRDefault="003C29E8" w:rsidP="00413382">
      <w:pPr>
        <w:pStyle w:val="paragraph"/>
        <w:spacing w:before="0" w:beforeAutospacing="0" w:after="0" w:afterAutospacing="0"/>
        <w:rPr>
          <w:rFonts w:ascii="Times New Roman" w:eastAsia="MS Mincho" w:hAnsi="Times New Roman" w:cs="Times New Roman"/>
          <w:lang w:eastAsia="zh-CN"/>
        </w:rPr>
      </w:pPr>
    </w:p>
    <w:p w14:paraId="140DE3D4" w14:textId="57BD8D7A" w:rsidR="003C29E8" w:rsidRPr="0082035D" w:rsidRDefault="003C29E8" w:rsidP="00413382">
      <w:pPr>
        <w:spacing w:line="240" w:lineRule="auto"/>
        <w:rPr>
          <w:szCs w:val="22"/>
        </w:rPr>
      </w:pPr>
      <w:r w:rsidRPr="0082035D">
        <w:t>Effekt var basert på det primære endepunktet</w:t>
      </w:r>
      <w:r w:rsidR="00B92DA3">
        <w:t xml:space="preserve"> som vurderte</w:t>
      </w:r>
      <w:r w:rsidRPr="0082035D">
        <w:t xml:space="preserve"> effekt av iptakopanbehandling på andelen av pasientene som oppnådde hemoglobinforbedring (vedvarende økning i hemoglobinnivå på ≥ 2 g/dl fra baseline, uten behov for RBC-transfusjon, etter 24 uker).</w:t>
      </w:r>
    </w:p>
    <w:p w14:paraId="73E9EA9E" w14:textId="77777777" w:rsidR="003C29E8" w:rsidRPr="00441E11" w:rsidRDefault="003C29E8" w:rsidP="00413382">
      <w:pPr>
        <w:tabs>
          <w:tab w:val="clear" w:pos="567"/>
        </w:tabs>
        <w:autoSpaceDE w:val="0"/>
        <w:autoSpaceDN w:val="0"/>
        <w:adjustRightInd w:val="0"/>
        <w:spacing w:line="240" w:lineRule="auto"/>
        <w:rPr>
          <w:szCs w:val="22"/>
        </w:rPr>
      </w:pPr>
    </w:p>
    <w:p w14:paraId="6FDAAED9" w14:textId="414989E0" w:rsidR="003C29E8" w:rsidRPr="0082035D" w:rsidRDefault="00103E93" w:rsidP="00413382">
      <w:pPr>
        <w:tabs>
          <w:tab w:val="clear" w:pos="567"/>
        </w:tabs>
        <w:autoSpaceDE w:val="0"/>
        <w:autoSpaceDN w:val="0"/>
        <w:adjustRightInd w:val="0"/>
        <w:spacing w:line="240" w:lineRule="auto"/>
      </w:pPr>
      <w:r w:rsidRPr="0082035D">
        <w:t>Se tabell </w:t>
      </w:r>
      <w:r w:rsidR="00325AA8">
        <w:t>3</w:t>
      </w:r>
      <w:r w:rsidRPr="0082035D">
        <w:t xml:space="preserve"> for detaljerte effektresultater og figur 2 for gjennomsnittlig endring i LDH-nivå under den 24-ukers hovedbehandlingsperioden.</w:t>
      </w:r>
    </w:p>
    <w:p w14:paraId="3372B9FD" w14:textId="77777777" w:rsidR="003C29E8" w:rsidRPr="00441E11" w:rsidRDefault="003C29E8" w:rsidP="00413382">
      <w:pPr>
        <w:tabs>
          <w:tab w:val="clear" w:pos="567"/>
        </w:tabs>
        <w:autoSpaceDE w:val="0"/>
        <w:autoSpaceDN w:val="0"/>
        <w:adjustRightInd w:val="0"/>
        <w:spacing w:line="240" w:lineRule="auto"/>
        <w:rPr>
          <w:szCs w:val="22"/>
        </w:rPr>
      </w:pPr>
    </w:p>
    <w:p w14:paraId="5355DBD3" w14:textId="3D3B408D" w:rsidR="003C29E8" w:rsidRPr="0082035D" w:rsidRDefault="003C29E8" w:rsidP="00413382">
      <w:pPr>
        <w:keepNext/>
        <w:keepLines/>
        <w:tabs>
          <w:tab w:val="clear" w:pos="567"/>
        </w:tabs>
        <w:autoSpaceDE w:val="0"/>
        <w:autoSpaceDN w:val="0"/>
        <w:adjustRightInd w:val="0"/>
        <w:spacing w:line="240" w:lineRule="auto"/>
        <w:ind w:left="1134" w:hanging="1134"/>
      </w:pPr>
      <w:r w:rsidRPr="0082035D">
        <w:rPr>
          <w:b/>
          <w:bCs/>
        </w:rPr>
        <w:t>Tabell </w:t>
      </w:r>
      <w:r w:rsidR="00325AA8">
        <w:rPr>
          <w:b/>
          <w:bCs/>
        </w:rPr>
        <w:t>3</w:t>
      </w:r>
      <w:r w:rsidRPr="0082035D">
        <w:rPr>
          <w:b/>
          <w:bCs/>
        </w:rPr>
        <w:tab/>
        <w:t>Effektresultater fra 24-ukers hovedbehandlingsperioden i APPOINT-PNH</w:t>
      </w:r>
    </w:p>
    <w:p w14:paraId="0A4AE5F2" w14:textId="689C5468" w:rsidR="00531CFE" w:rsidRPr="00441E11" w:rsidRDefault="00531CFE" w:rsidP="00413382">
      <w:pPr>
        <w:keepNext/>
        <w:keepLines/>
        <w:tabs>
          <w:tab w:val="clear" w:pos="567"/>
        </w:tabs>
        <w:autoSpaceDE w:val="0"/>
        <w:autoSpaceDN w:val="0"/>
        <w:adjustRightInd w:val="0"/>
        <w:spacing w:line="240" w:lineRule="auto"/>
        <w:rPr>
          <w:szCs w:val="22"/>
        </w:rPr>
      </w:pPr>
    </w:p>
    <w:tbl>
      <w:tblPr>
        <w:tblStyle w:val="TableGrid"/>
        <w:tblW w:w="9209" w:type="dxa"/>
        <w:tblLook w:val="04A0" w:firstRow="1" w:lastRow="0" w:firstColumn="1" w:lastColumn="0" w:noHBand="0" w:noVBand="1"/>
      </w:tblPr>
      <w:tblGrid>
        <w:gridCol w:w="6941"/>
        <w:gridCol w:w="2268"/>
      </w:tblGrid>
      <w:tr w:rsidR="001E248A" w:rsidRPr="0082035D" w14:paraId="3C09D9E1" w14:textId="77777777" w:rsidTr="16642345">
        <w:trPr>
          <w:cantSplit/>
        </w:trPr>
        <w:tc>
          <w:tcPr>
            <w:tcW w:w="6941" w:type="dxa"/>
          </w:tcPr>
          <w:p w14:paraId="7D493782" w14:textId="28B2C913" w:rsidR="001E248A" w:rsidRPr="0082035D" w:rsidRDefault="001E248A" w:rsidP="00413382">
            <w:pPr>
              <w:keepNext/>
              <w:keepLines/>
              <w:tabs>
                <w:tab w:val="clear" w:pos="567"/>
              </w:tabs>
              <w:autoSpaceDE w:val="0"/>
              <w:autoSpaceDN w:val="0"/>
              <w:adjustRightInd w:val="0"/>
              <w:spacing w:line="240" w:lineRule="auto"/>
              <w:rPr>
                <w:b/>
                <w:bCs/>
                <w:szCs w:val="22"/>
              </w:rPr>
            </w:pPr>
            <w:r w:rsidRPr="0082035D">
              <w:rPr>
                <w:b/>
                <w:bCs/>
                <w:szCs w:val="22"/>
              </w:rPr>
              <w:t>Endepunkter</w:t>
            </w:r>
          </w:p>
        </w:tc>
        <w:tc>
          <w:tcPr>
            <w:tcW w:w="2268" w:type="dxa"/>
          </w:tcPr>
          <w:p w14:paraId="6CC4B7FF" w14:textId="632E5D30" w:rsidR="001E248A" w:rsidRPr="0082035D" w:rsidRDefault="0060510F" w:rsidP="00413382">
            <w:pPr>
              <w:keepNext/>
              <w:keepLines/>
              <w:tabs>
                <w:tab w:val="clear" w:pos="567"/>
              </w:tabs>
              <w:autoSpaceDE w:val="0"/>
              <w:autoSpaceDN w:val="0"/>
              <w:adjustRightInd w:val="0"/>
              <w:spacing w:line="240" w:lineRule="auto"/>
              <w:jc w:val="center"/>
              <w:rPr>
                <w:b/>
                <w:bCs/>
                <w:szCs w:val="22"/>
              </w:rPr>
            </w:pPr>
            <w:r w:rsidRPr="0082035D">
              <w:rPr>
                <w:b/>
                <w:bCs/>
                <w:szCs w:val="22"/>
              </w:rPr>
              <w:t>Iptakopan</w:t>
            </w:r>
          </w:p>
          <w:p w14:paraId="7CB483E9" w14:textId="77777777" w:rsidR="001E248A" w:rsidRPr="0082035D" w:rsidRDefault="001E248A" w:rsidP="00413382">
            <w:pPr>
              <w:keepNext/>
              <w:keepLines/>
              <w:tabs>
                <w:tab w:val="clear" w:pos="567"/>
              </w:tabs>
              <w:autoSpaceDE w:val="0"/>
              <w:autoSpaceDN w:val="0"/>
              <w:adjustRightInd w:val="0"/>
              <w:spacing w:line="240" w:lineRule="auto"/>
              <w:jc w:val="center"/>
              <w:rPr>
                <w:b/>
                <w:bCs/>
                <w:szCs w:val="22"/>
              </w:rPr>
            </w:pPr>
            <w:r w:rsidRPr="0082035D">
              <w:rPr>
                <w:b/>
                <w:bCs/>
                <w:szCs w:val="22"/>
              </w:rPr>
              <w:t>(N = 40)</w:t>
            </w:r>
          </w:p>
          <w:p w14:paraId="7CE36E42" w14:textId="1341C524" w:rsidR="001E248A" w:rsidRPr="0082035D" w:rsidRDefault="001E248A" w:rsidP="00413382">
            <w:pPr>
              <w:keepNext/>
              <w:keepLines/>
              <w:tabs>
                <w:tab w:val="clear" w:pos="567"/>
              </w:tabs>
              <w:autoSpaceDE w:val="0"/>
              <w:autoSpaceDN w:val="0"/>
              <w:adjustRightInd w:val="0"/>
              <w:spacing w:line="240" w:lineRule="auto"/>
              <w:jc w:val="center"/>
              <w:rPr>
                <w:szCs w:val="22"/>
              </w:rPr>
            </w:pPr>
            <w:r w:rsidRPr="0082035D">
              <w:rPr>
                <w:b/>
                <w:bCs/>
                <w:szCs w:val="22"/>
              </w:rPr>
              <w:t>95 % KI</w:t>
            </w:r>
          </w:p>
        </w:tc>
      </w:tr>
      <w:tr w:rsidR="001E248A" w:rsidRPr="0082035D" w14:paraId="11D19795" w14:textId="77777777" w:rsidTr="16642345">
        <w:trPr>
          <w:cantSplit/>
        </w:trPr>
        <w:tc>
          <w:tcPr>
            <w:tcW w:w="9209" w:type="dxa"/>
            <w:gridSpan w:val="2"/>
            <w:tcBorders>
              <w:bottom w:val="single" w:sz="4" w:space="0" w:color="auto"/>
            </w:tcBorders>
          </w:tcPr>
          <w:p w14:paraId="34E0094D" w14:textId="053BA17F" w:rsidR="001E248A" w:rsidRPr="0082035D" w:rsidRDefault="001E248A" w:rsidP="00413382">
            <w:pPr>
              <w:keepNext/>
              <w:keepLines/>
              <w:tabs>
                <w:tab w:val="clear" w:pos="567"/>
              </w:tabs>
              <w:autoSpaceDE w:val="0"/>
              <w:autoSpaceDN w:val="0"/>
              <w:adjustRightInd w:val="0"/>
              <w:spacing w:line="240" w:lineRule="auto"/>
              <w:rPr>
                <w:b/>
                <w:bCs/>
                <w:szCs w:val="22"/>
              </w:rPr>
            </w:pPr>
            <w:r w:rsidRPr="0082035D">
              <w:rPr>
                <w:b/>
                <w:bCs/>
                <w:szCs w:val="22"/>
              </w:rPr>
              <w:t>Primært endepunkt</w:t>
            </w:r>
          </w:p>
        </w:tc>
      </w:tr>
      <w:tr w:rsidR="001E248A" w:rsidRPr="0082035D" w14:paraId="6807F906" w14:textId="77777777" w:rsidTr="16642345">
        <w:trPr>
          <w:cantSplit/>
        </w:trPr>
        <w:tc>
          <w:tcPr>
            <w:tcW w:w="6941" w:type="dxa"/>
            <w:tcBorders>
              <w:bottom w:val="nil"/>
            </w:tcBorders>
          </w:tcPr>
          <w:p w14:paraId="30B0E2FB" w14:textId="2C9EFDFA" w:rsidR="001E248A" w:rsidRPr="0082035D" w:rsidRDefault="001E248A" w:rsidP="00413382">
            <w:pPr>
              <w:keepNext/>
              <w:keepLines/>
              <w:tabs>
                <w:tab w:val="clear" w:pos="567"/>
              </w:tabs>
              <w:autoSpaceDE w:val="0"/>
              <w:autoSpaceDN w:val="0"/>
              <w:adjustRightInd w:val="0"/>
              <w:spacing w:line="240" w:lineRule="auto"/>
              <w:rPr>
                <w:szCs w:val="22"/>
              </w:rPr>
            </w:pPr>
            <w:r w:rsidRPr="0082035D">
              <w:t>Antall pasienter som oppnådde hemoglobinforbedring (vedvarende økning i hemoglobinnivå på ≥ 2 g/d fra baseline</w:t>
            </w:r>
            <w:r w:rsidRPr="0082035D">
              <w:rPr>
                <w:szCs w:val="22"/>
                <w:vertAlign w:val="superscript"/>
              </w:rPr>
              <w:t>a</w:t>
            </w:r>
            <w:r w:rsidRPr="0082035D">
              <w:t xml:space="preserve"> uten transfusjoner)</w:t>
            </w:r>
          </w:p>
        </w:tc>
        <w:tc>
          <w:tcPr>
            <w:tcW w:w="2268" w:type="dxa"/>
            <w:tcBorders>
              <w:bottom w:val="nil"/>
            </w:tcBorders>
          </w:tcPr>
          <w:p w14:paraId="0D008556" w14:textId="33527017" w:rsidR="001E248A" w:rsidRPr="0082035D" w:rsidRDefault="001E248A" w:rsidP="00413382">
            <w:pPr>
              <w:keepNext/>
              <w:keepLines/>
              <w:tabs>
                <w:tab w:val="clear" w:pos="567"/>
              </w:tabs>
              <w:autoSpaceDE w:val="0"/>
              <w:autoSpaceDN w:val="0"/>
              <w:adjustRightInd w:val="0"/>
              <w:spacing w:line="240" w:lineRule="auto"/>
              <w:jc w:val="center"/>
              <w:rPr>
                <w:szCs w:val="22"/>
              </w:rPr>
            </w:pPr>
            <w:r w:rsidRPr="0082035D">
              <w:t>31/33</w:t>
            </w:r>
            <w:r w:rsidRPr="0082035D">
              <w:rPr>
                <w:szCs w:val="22"/>
                <w:vertAlign w:val="superscript"/>
              </w:rPr>
              <w:t>b</w:t>
            </w:r>
          </w:p>
        </w:tc>
      </w:tr>
      <w:tr w:rsidR="001E248A" w:rsidRPr="0082035D" w14:paraId="21E0E109" w14:textId="77777777" w:rsidTr="16642345">
        <w:trPr>
          <w:cantSplit/>
        </w:trPr>
        <w:tc>
          <w:tcPr>
            <w:tcW w:w="6941" w:type="dxa"/>
            <w:tcBorders>
              <w:top w:val="nil"/>
            </w:tcBorders>
          </w:tcPr>
          <w:p w14:paraId="14E951A5" w14:textId="16E29CE0" w:rsidR="001E248A" w:rsidRPr="0082035D" w:rsidRDefault="001E248A" w:rsidP="00413382">
            <w:pPr>
              <w:keepNext/>
              <w:keepLines/>
              <w:tabs>
                <w:tab w:val="clear" w:pos="567"/>
              </w:tabs>
              <w:autoSpaceDE w:val="0"/>
              <w:autoSpaceDN w:val="0"/>
              <w:adjustRightInd w:val="0"/>
              <w:spacing w:line="240" w:lineRule="auto"/>
              <w:rPr>
                <w:szCs w:val="22"/>
              </w:rPr>
            </w:pPr>
            <w:r w:rsidRPr="0082035D">
              <w:t>Responsrate</w:t>
            </w:r>
            <w:r w:rsidRPr="0082035D">
              <w:rPr>
                <w:szCs w:val="22"/>
                <w:vertAlign w:val="superscript"/>
              </w:rPr>
              <w:t>c</w:t>
            </w:r>
            <w:r w:rsidRPr="0082035D">
              <w:t xml:space="preserve"> (%)</w:t>
            </w:r>
          </w:p>
        </w:tc>
        <w:tc>
          <w:tcPr>
            <w:tcW w:w="2268" w:type="dxa"/>
            <w:tcBorders>
              <w:top w:val="nil"/>
            </w:tcBorders>
          </w:tcPr>
          <w:p w14:paraId="5C086BBF" w14:textId="77777777" w:rsidR="001E248A" w:rsidRPr="0082035D" w:rsidRDefault="001E248A" w:rsidP="00413382">
            <w:pPr>
              <w:keepNext/>
              <w:keepLines/>
              <w:tabs>
                <w:tab w:val="clear" w:pos="567"/>
              </w:tabs>
              <w:autoSpaceDE w:val="0"/>
              <w:autoSpaceDN w:val="0"/>
              <w:adjustRightInd w:val="0"/>
              <w:spacing w:line="240" w:lineRule="auto"/>
              <w:jc w:val="center"/>
              <w:rPr>
                <w:szCs w:val="22"/>
              </w:rPr>
            </w:pPr>
            <w:r w:rsidRPr="0082035D">
              <w:t>92,2</w:t>
            </w:r>
          </w:p>
          <w:p w14:paraId="55EDE116" w14:textId="1B61D5C5" w:rsidR="001E248A" w:rsidRPr="0082035D" w:rsidRDefault="001E248A" w:rsidP="00413382">
            <w:pPr>
              <w:keepNext/>
              <w:keepLines/>
              <w:tabs>
                <w:tab w:val="clear" w:pos="567"/>
              </w:tabs>
              <w:autoSpaceDE w:val="0"/>
              <w:autoSpaceDN w:val="0"/>
              <w:adjustRightInd w:val="0"/>
              <w:spacing w:line="240" w:lineRule="auto"/>
              <w:jc w:val="center"/>
              <w:rPr>
                <w:szCs w:val="22"/>
              </w:rPr>
            </w:pPr>
            <w:r w:rsidRPr="0082035D">
              <w:t>(82,5, 100,0)</w:t>
            </w:r>
            <w:r w:rsidRPr="0082035D">
              <w:rPr>
                <w:szCs w:val="22"/>
                <w:vertAlign w:val="superscript"/>
              </w:rPr>
              <w:t>d</w:t>
            </w:r>
          </w:p>
        </w:tc>
      </w:tr>
      <w:tr w:rsidR="001E248A" w:rsidRPr="0082035D" w14:paraId="532F8CE5" w14:textId="77777777" w:rsidTr="16642345">
        <w:trPr>
          <w:cantSplit/>
        </w:trPr>
        <w:tc>
          <w:tcPr>
            <w:tcW w:w="9209" w:type="dxa"/>
            <w:gridSpan w:val="2"/>
            <w:tcBorders>
              <w:bottom w:val="single" w:sz="4" w:space="0" w:color="auto"/>
            </w:tcBorders>
          </w:tcPr>
          <w:p w14:paraId="062EF9BD" w14:textId="48954611" w:rsidR="001E248A" w:rsidRPr="0082035D" w:rsidRDefault="001E248A" w:rsidP="00413382">
            <w:pPr>
              <w:keepNext/>
              <w:keepLines/>
              <w:tabs>
                <w:tab w:val="clear" w:pos="567"/>
              </w:tabs>
              <w:autoSpaceDE w:val="0"/>
              <w:autoSpaceDN w:val="0"/>
              <w:adjustRightInd w:val="0"/>
              <w:spacing w:line="240" w:lineRule="auto"/>
              <w:rPr>
                <w:b/>
                <w:bCs/>
                <w:szCs w:val="22"/>
              </w:rPr>
            </w:pPr>
            <w:r w:rsidRPr="0082035D">
              <w:rPr>
                <w:b/>
                <w:bCs/>
                <w:szCs w:val="22"/>
              </w:rPr>
              <w:t>Sekundære endepunkter</w:t>
            </w:r>
          </w:p>
        </w:tc>
      </w:tr>
      <w:tr w:rsidR="001E248A" w:rsidRPr="0082035D" w14:paraId="3DCD3B57" w14:textId="77777777" w:rsidTr="16642345">
        <w:trPr>
          <w:cantSplit/>
        </w:trPr>
        <w:tc>
          <w:tcPr>
            <w:tcW w:w="6941" w:type="dxa"/>
            <w:tcBorders>
              <w:bottom w:val="nil"/>
            </w:tcBorders>
          </w:tcPr>
          <w:p w14:paraId="623D00BC" w14:textId="3E03F44F" w:rsidR="001E248A" w:rsidRPr="0082035D" w:rsidRDefault="001E248A" w:rsidP="00413382">
            <w:pPr>
              <w:keepNext/>
              <w:keepLines/>
              <w:tabs>
                <w:tab w:val="clear" w:pos="567"/>
              </w:tabs>
              <w:autoSpaceDE w:val="0"/>
              <w:autoSpaceDN w:val="0"/>
              <w:adjustRightInd w:val="0"/>
              <w:spacing w:line="240" w:lineRule="auto"/>
              <w:rPr>
                <w:szCs w:val="22"/>
              </w:rPr>
            </w:pPr>
            <w:r w:rsidRPr="0082035D">
              <w:t>Antall pasienter som oppnådde et vedvarende hemoglobinnivå på ≥ 12 g/dl</w:t>
            </w:r>
            <w:r w:rsidRPr="0082035D">
              <w:rPr>
                <w:szCs w:val="22"/>
                <w:vertAlign w:val="superscript"/>
              </w:rPr>
              <w:t>a</w:t>
            </w:r>
            <w:r w:rsidRPr="0082035D">
              <w:t xml:space="preserve"> uten transfusjoner</w:t>
            </w:r>
          </w:p>
        </w:tc>
        <w:tc>
          <w:tcPr>
            <w:tcW w:w="2268" w:type="dxa"/>
            <w:tcBorders>
              <w:bottom w:val="nil"/>
            </w:tcBorders>
          </w:tcPr>
          <w:p w14:paraId="59521A71" w14:textId="775A243E" w:rsidR="001E248A" w:rsidRPr="0082035D" w:rsidRDefault="00595041" w:rsidP="00413382">
            <w:pPr>
              <w:keepNext/>
              <w:keepLines/>
              <w:tabs>
                <w:tab w:val="clear" w:pos="567"/>
              </w:tabs>
              <w:autoSpaceDE w:val="0"/>
              <w:autoSpaceDN w:val="0"/>
              <w:adjustRightInd w:val="0"/>
              <w:spacing w:line="240" w:lineRule="auto"/>
              <w:jc w:val="center"/>
              <w:rPr>
                <w:szCs w:val="22"/>
              </w:rPr>
            </w:pPr>
            <w:r w:rsidRPr="0082035D">
              <w:t>19/33</w:t>
            </w:r>
            <w:r w:rsidRPr="0082035D">
              <w:rPr>
                <w:szCs w:val="22"/>
                <w:vertAlign w:val="superscript"/>
              </w:rPr>
              <w:t>b</w:t>
            </w:r>
          </w:p>
        </w:tc>
      </w:tr>
      <w:tr w:rsidR="001E248A" w:rsidRPr="0082035D" w14:paraId="2EE76345" w14:textId="77777777" w:rsidTr="16642345">
        <w:trPr>
          <w:cantSplit/>
        </w:trPr>
        <w:tc>
          <w:tcPr>
            <w:tcW w:w="6941" w:type="dxa"/>
            <w:tcBorders>
              <w:top w:val="nil"/>
              <w:bottom w:val="single" w:sz="4" w:space="0" w:color="auto"/>
            </w:tcBorders>
          </w:tcPr>
          <w:p w14:paraId="056A4DBA" w14:textId="20CE639F" w:rsidR="001E248A" w:rsidRPr="0082035D" w:rsidRDefault="001E248A" w:rsidP="00413382">
            <w:pPr>
              <w:keepNext/>
              <w:keepLines/>
              <w:tabs>
                <w:tab w:val="clear" w:pos="567"/>
              </w:tabs>
              <w:autoSpaceDE w:val="0"/>
              <w:autoSpaceDN w:val="0"/>
              <w:adjustRightInd w:val="0"/>
              <w:spacing w:line="240" w:lineRule="auto"/>
              <w:rPr>
                <w:szCs w:val="22"/>
              </w:rPr>
            </w:pPr>
            <w:r w:rsidRPr="0082035D">
              <w:t>Responsrate</w:t>
            </w:r>
            <w:r w:rsidRPr="0082035D">
              <w:rPr>
                <w:szCs w:val="22"/>
                <w:vertAlign w:val="superscript"/>
              </w:rPr>
              <w:t>c</w:t>
            </w:r>
            <w:r w:rsidRPr="0082035D">
              <w:t xml:space="preserve"> (%)</w:t>
            </w:r>
          </w:p>
        </w:tc>
        <w:tc>
          <w:tcPr>
            <w:tcW w:w="2268" w:type="dxa"/>
            <w:tcBorders>
              <w:top w:val="nil"/>
              <w:bottom w:val="single" w:sz="4" w:space="0" w:color="auto"/>
            </w:tcBorders>
          </w:tcPr>
          <w:p w14:paraId="7794B619" w14:textId="77777777" w:rsidR="001E248A" w:rsidRPr="0082035D" w:rsidRDefault="001E248A" w:rsidP="00413382">
            <w:pPr>
              <w:keepNext/>
              <w:keepLines/>
              <w:tabs>
                <w:tab w:val="clear" w:pos="567"/>
              </w:tabs>
              <w:autoSpaceDE w:val="0"/>
              <w:autoSpaceDN w:val="0"/>
              <w:adjustRightInd w:val="0"/>
              <w:spacing w:line="240" w:lineRule="auto"/>
              <w:jc w:val="center"/>
              <w:rPr>
                <w:szCs w:val="22"/>
              </w:rPr>
            </w:pPr>
            <w:r w:rsidRPr="0082035D">
              <w:t>62,8</w:t>
            </w:r>
          </w:p>
          <w:p w14:paraId="5A34993B" w14:textId="65FB0440" w:rsidR="001E248A" w:rsidRPr="0082035D" w:rsidRDefault="001E248A" w:rsidP="00413382">
            <w:pPr>
              <w:keepNext/>
              <w:keepLines/>
              <w:tabs>
                <w:tab w:val="clear" w:pos="567"/>
              </w:tabs>
              <w:autoSpaceDE w:val="0"/>
              <w:autoSpaceDN w:val="0"/>
              <w:adjustRightInd w:val="0"/>
              <w:spacing w:line="240" w:lineRule="auto"/>
              <w:jc w:val="center"/>
              <w:rPr>
                <w:szCs w:val="22"/>
              </w:rPr>
            </w:pPr>
            <w:r w:rsidRPr="0082035D">
              <w:t>(47,5, 77,5)</w:t>
            </w:r>
          </w:p>
        </w:tc>
      </w:tr>
      <w:tr w:rsidR="001E248A" w:rsidRPr="0082035D" w14:paraId="4670BDD2" w14:textId="77777777" w:rsidTr="16642345">
        <w:trPr>
          <w:cantSplit/>
        </w:trPr>
        <w:tc>
          <w:tcPr>
            <w:tcW w:w="6941" w:type="dxa"/>
            <w:tcBorders>
              <w:bottom w:val="nil"/>
            </w:tcBorders>
          </w:tcPr>
          <w:p w14:paraId="5B22240E" w14:textId="15B1EA0E" w:rsidR="001E248A" w:rsidRPr="0082035D" w:rsidRDefault="001E248A" w:rsidP="00413382">
            <w:pPr>
              <w:keepNext/>
              <w:keepLines/>
              <w:tabs>
                <w:tab w:val="clear" w:pos="567"/>
              </w:tabs>
              <w:autoSpaceDE w:val="0"/>
              <w:autoSpaceDN w:val="0"/>
              <w:adjustRightInd w:val="0"/>
              <w:spacing w:line="240" w:lineRule="auto"/>
              <w:rPr>
                <w:szCs w:val="22"/>
              </w:rPr>
            </w:pPr>
            <w:r w:rsidRPr="0082035D">
              <w:t>Antall pasienter som unngikk transfusjon</w:t>
            </w:r>
            <w:r w:rsidRPr="0082035D">
              <w:rPr>
                <w:szCs w:val="22"/>
                <w:vertAlign w:val="superscript"/>
              </w:rPr>
              <w:t>e,f</w:t>
            </w:r>
          </w:p>
        </w:tc>
        <w:tc>
          <w:tcPr>
            <w:tcW w:w="2268" w:type="dxa"/>
            <w:tcBorders>
              <w:bottom w:val="nil"/>
            </w:tcBorders>
          </w:tcPr>
          <w:p w14:paraId="47CE0A5F" w14:textId="38D7AC5A" w:rsidR="00133EF8" w:rsidRPr="0082035D" w:rsidRDefault="00595041" w:rsidP="00413382">
            <w:pPr>
              <w:keepNext/>
              <w:keepLines/>
              <w:tabs>
                <w:tab w:val="clear" w:pos="567"/>
              </w:tabs>
              <w:autoSpaceDE w:val="0"/>
              <w:autoSpaceDN w:val="0"/>
              <w:adjustRightInd w:val="0"/>
              <w:spacing w:line="240" w:lineRule="auto"/>
              <w:jc w:val="center"/>
              <w:rPr>
                <w:szCs w:val="22"/>
              </w:rPr>
            </w:pPr>
            <w:r w:rsidRPr="0082035D">
              <w:t>40/40</w:t>
            </w:r>
            <w:r w:rsidRPr="0082035D">
              <w:rPr>
                <w:szCs w:val="22"/>
                <w:vertAlign w:val="superscript"/>
              </w:rPr>
              <w:t>b</w:t>
            </w:r>
          </w:p>
        </w:tc>
      </w:tr>
      <w:tr w:rsidR="00133EF8" w:rsidRPr="0082035D" w14:paraId="60149997" w14:textId="77777777" w:rsidTr="16642345">
        <w:trPr>
          <w:cantSplit/>
        </w:trPr>
        <w:tc>
          <w:tcPr>
            <w:tcW w:w="6941" w:type="dxa"/>
            <w:tcBorders>
              <w:top w:val="nil"/>
            </w:tcBorders>
          </w:tcPr>
          <w:p w14:paraId="225B11CF" w14:textId="4DAE78BA" w:rsidR="00133EF8" w:rsidRPr="0082035D" w:rsidRDefault="00133EF8" w:rsidP="00413382">
            <w:pPr>
              <w:keepNext/>
              <w:keepLines/>
              <w:tabs>
                <w:tab w:val="clear" w:pos="567"/>
              </w:tabs>
              <w:autoSpaceDE w:val="0"/>
              <w:autoSpaceDN w:val="0"/>
              <w:adjustRightInd w:val="0"/>
              <w:spacing w:line="240" w:lineRule="auto"/>
              <w:rPr>
                <w:szCs w:val="22"/>
              </w:rPr>
            </w:pPr>
            <w:r w:rsidRPr="0082035D">
              <w:t>Andel pasienter som unngikk transfusjon</w:t>
            </w:r>
            <w:r w:rsidRPr="0082035D">
              <w:rPr>
                <w:szCs w:val="22"/>
                <w:vertAlign w:val="superscript"/>
              </w:rPr>
              <w:t>c</w:t>
            </w:r>
            <w:r w:rsidRPr="0082035D">
              <w:t xml:space="preserve"> (%)</w:t>
            </w:r>
          </w:p>
        </w:tc>
        <w:tc>
          <w:tcPr>
            <w:tcW w:w="2268" w:type="dxa"/>
            <w:tcBorders>
              <w:top w:val="nil"/>
            </w:tcBorders>
          </w:tcPr>
          <w:p w14:paraId="3F0B480E" w14:textId="77777777" w:rsidR="00133EF8" w:rsidRPr="0082035D" w:rsidRDefault="00133EF8" w:rsidP="00413382">
            <w:pPr>
              <w:keepNext/>
              <w:keepLines/>
              <w:tabs>
                <w:tab w:val="clear" w:pos="567"/>
              </w:tabs>
              <w:autoSpaceDE w:val="0"/>
              <w:autoSpaceDN w:val="0"/>
              <w:adjustRightInd w:val="0"/>
              <w:spacing w:line="240" w:lineRule="auto"/>
              <w:jc w:val="center"/>
              <w:rPr>
                <w:szCs w:val="22"/>
              </w:rPr>
            </w:pPr>
            <w:r w:rsidRPr="0082035D">
              <w:t>97,6</w:t>
            </w:r>
          </w:p>
          <w:p w14:paraId="1AC704EC" w14:textId="2C725D29" w:rsidR="00133EF8" w:rsidRPr="0082035D" w:rsidRDefault="00133EF8" w:rsidP="00413382">
            <w:pPr>
              <w:keepNext/>
              <w:keepLines/>
              <w:tabs>
                <w:tab w:val="clear" w:pos="567"/>
              </w:tabs>
              <w:autoSpaceDE w:val="0"/>
              <w:autoSpaceDN w:val="0"/>
              <w:adjustRightInd w:val="0"/>
              <w:spacing w:line="240" w:lineRule="auto"/>
              <w:jc w:val="center"/>
              <w:rPr>
                <w:szCs w:val="22"/>
              </w:rPr>
            </w:pPr>
            <w:r w:rsidRPr="0082035D">
              <w:t>(92,5, 100,0)</w:t>
            </w:r>
          </w:p>
        </w:tc>
      </w:tr>
      <w:tr w:rsidR="00133EF8" w:rsidRPr="0082035D" w14:paraId="7723BC3B" w14:textId="3B2929FC" w:rsidTr="16642345">
        <w:trPr>
          <w:cantSplit/>
        </w:trPr>
        <w:tc>
          <w:tcPr>
            <w:tcW w:w="6941" w:type="dxa"/>
          </w:tcPr>
          <w:p w14:paraId="5BDF4F37" w14:textId="61CED773" w:rsidR="00133EF8" w:rsidRPr="0082035D" w:rsidRDefault="00133EF8" w:rsidP="00413382">
            <w:pPr>
              <w:keepNext/>
              <w:keepLines/>
              <w:tabs>
                <w:tab w:val="clear" w:pos="567"/>
              </w:tabs>
              <w:autoSpaceDE w:val="0"/>
              <w:autoSpaceDN w:val="0"/>
              <w:adjustRightInd w:val="0"/>
              <w:spacing w:line="240" w:lineRule="auto"/>
              <w:rPr>
                <w:szCs w:val="22"/>
              </w:rPr>
            </w:pPr>
            <w:r w:rsidRPr="0082035D">
              <w:t>Endring i hemoglobinnivå fra baseline (g/dl)</w:t>
            </w:r>
          </w:p>
          <w:p w14:paraId="6BE0908E" w14:textId="0490FCC6" w:rsidR="00133EF8" w:rsidRPr="0082035D" w:rsidRDefault="00133EF8" w:rsidP="00413382">
            <w:pPr>
              <w:keepNext/>
              <w:keepLines/>
              <w:tabs>
                <w:tab w:val="clear" w:pos="567"/>
              </w:tabs>
              <w:autoSpaceDE w:val="0"/>
              <w:autoSpaceDN w:val="0"/>
              <w:adjustRightInd w:val="0"/>
              <w:spacing w:line="240" w:lineRule="auto"/>
              <w:rPr>
                <w:szCs w:val="22"/>
              </w:rPr>
            </w:pPr>
            <w:r w:rsidRPr="0082035D">
              <w:t>(justert gjennomsnitt</w:t>
            </w:r>
            <w:r w:rsidR="00701C62">
              <w:rPr>
                <w:szCs w:val="22"/>
                <w:vertAlign w:val="superscript"/>
              </w:rPr>
              <w:t>g</w:t>
            </w:r>
            <w:r w:rsidRPr="0082035D">
              <w:t>)</w:t>
            </w:r>
          </w:p>
        </w:tc>
        <w:tc>
          <w:tcPr>
            <w:tcW w:w="2268" w:type="dxa"/>
          </w:tcPr>
          <w:p w14:paraId="45D60287" w14:textId="67B643DD" w:rsidR="00133EF8" w:rsidRPr="0082035D" w:rsidRDefault="00133EF8" w:rsidP="00413382">
            <w:pPr>
              <w:keepNext/>
              <w:keepLines/>
              <w:tabs>
                <w:tab w:val="clear" w:pos="567"/>
              </w:tabs>
              <w:autoSpaceDE w:val="0"/>
              <w:autoSpaceDN w:val="0"/>
              <w:adjustRightInd w:val="0"/>
              <w:spacing w:line="240" w:lineRule="auto"/>
              <w:jc w:val="center"/>
              <w:rPr>
                <w:szCs w:val="22"/>
              </w:rPr>
            </w:pPr>
            <w:r w:rsidRPr="0082035D">
              <w:t>+4,3</w:t>
            </w:r>
          </w:p>
          <w:p w14:paraId="21167F70" w14:textId="4CFA58B0" w:rsidR="00133EF8" w:rsidRPr="0082035D" w:rsidRDefault="00133EF8" w:rsidP="00413382">
            <w:pPr>
              <w:keepNext/>
              <w:keepLines/>
              <w:tabs>
                <w:tab w:val="clear" w:pos="567"/>
              </w:tabs>
              <w:autoSpaceDE w:val="0"/>
              <w:autoSpaceDN w:val="0"/>
              <w:adjustRightInd w:val="0"/>
              <w:spacing w:line="240" w:lineRule="auto"/>
              <w:jc w:val="center"/>
              <w:rPr>
                <w:szCs w:val="22"/>
              </w:rPr>
            </w:pPr>
            <w:r w:rsidRPr="0082035D">
              <w:t>(3,9, 4,7)</w:t>
            </w:r>
          </w:p>
        </w:tc>
      </w:tr>
      <w:tr w:rsidR="00133EF8" w:rsidRPr="0082035D" w14:paraId="57E8D174" w14:textId="77777777" w:rsidTr="16642345">
        <w:trPr>
          <w:cantSplit/>
        </w:trPr>
        <w:tc>
          <w:tcPr>
            <w:tcW w:w="6941" w:type="dxa"/>
            <w:tcBorders>
              <w:bottom w:val="nil"/>
            </w:tcBorders>
          </w:tcPr>
          <w:p w14:paraId="2B1AB33F" w14:textId="45CD2C83" w:rsidR="00133EF8" w:rsidRPr="0082035D" w:rsidRDefault="00133EF8" w:rsidP="00413382">
            <w:pPr>
              <w:pStyle w:val="paragraph"/>
              <w:keepNext/>
              <w:keepLines/>
              <w:spacing w:before="0" w:beforeAutospacing="0" w:after="0" w:afterAutospacing="0"/>
              <w:textAlignment w:val="baseline"/>
              <w:rPr>
                <w:rFonts w:ascii="Times New Roman" w:hAnsi="Times New Roman" w:cs="Times New Roman"/>
              </w:rPr>
            </w:pPr>
            <w:r w:rsidRPr="0082035D">
              <w:rPr>
                <w:rFonts w:ascii="Times New Roman" w:hAnsi="Times New Roman"/>
              </w:rPr>
              <w:t xml:space="preserve">Klinisk </w:t>
            </w:r>
            <w:r w:rsidR="00AB1029">
              <w:rPr>
                <w:rFonts w:ascii="Times New Roman" w:hAnsi="Times New Roman"/>
              </w:rPr>
              <w:t>gjennombrudds</w:t>
            </w:r>
            <w:r w:rsidRPr="0082035D">
              <w:rPr>
                <w:rFonts w:ascii="Times New Roman" w:hAnsi="Times New Roman"/>
              </w:rPr>
              <w:t>hemolyse</w:t>
            </w:r>
            <w:r w:rsidR="00701C62">
              <w:rPr>
                <w:rFonts w:ascii="Times New Roman" w:hAnsi="Times New Roman"/>
                <w:vertAlign w:val="superscript"/>
              </w:rPr>
              <w:t>i</w:t>
            </w:r>
            <w:r w:rsidRPr="0082035D">
              <w:rPr>
                <w:rFonts w:ascii="Times New Roman" w:hAnsi="Times New Roman"/>
                <w:vertAlign w:val="superscript"/>
              </w:rPr>
              <w:t>,</w:t>
            </w:r>
            <w:r w:rsidR="00701C62">
              <w:rPr>
                <w:rFonts w:ascii="Times New Roman" w:hAnsi="Times New Roman"/>
                <w:vertAlign w:val="superscript"/>
              </w:rPr>
              <w:t>j</w:t>
            </w:r>
            <w:r w:rsidRPr="0082035D">
              <w:rPr>
                <w:rFonts w:ascii="Times New Roman" w:hAnsi="Times New Roman"/>
              </w:rPr>
              <w:t>, % (n/N)</w:t>
            </w:r>
          </w:p>
        </w:tc>
        <w:tc>
          <w:tcPr>
            <w:tcW w:w="2268" w:type="dxa"/>
            <w:tcBorders>
              <w:bottom w:val="nil"/>
            </w:tcBorders>
          </w:tcPr>
          <w:p w14:paraId="3A5B340E" w14:textId="2E1D996C" w:rsidR="00133EF8" w:rsidRPr="0082035D" w:rsidRDefault="00133EF8" w:rsidP="00413382">
            <w:pPr>
              <w:keepNext/>
              <w:keepLines/>
              <w:tabs>
                <w:tab w:val="clear" w:pos="567"/>
              </w:tabs>
              <w:autoSpaceDE w:val="0"/>
              <w:autoSpaceDN w:val="0"/>
              <w:adjustRightInd w:val="0"/>
              <w:spacing w:line="240" w:lineRule="auto"/>
              <w:jc w:val="center"/>
            </w:pPr>
            <w:r w:rsidRPr="0082035D">
              <w:t>0/40</w:t>
            </w:r>
          </w:p>
        </w:tc>
      </w:tr>
      <w:tr w:rsidR="00133EF8" w:rsidRPr="0082035D" w14:paraId="3717502E" w14:textId="77777777" w:rsidTr="16642345">
        <w:trPr>
          <w:cantSplit/>
        </w:trPr>
        <w:tc>
          <w:tcPr>
            <w:tcW w:w="6941" w:type="dxa"/>
            <w:tcBorders>
              <w:top w:val="nil"/>
              <w:bottom w:val="single" w:sz="4" w:space="0" w:color="auto"/>
            </w:tcBorders>
          </w:tcPr>
          <w:p w14:paraId="14948FEF" w14:textId="457837AD" w:rsidR="00133EF8" w:rsidRPr="0082035D" w:rsidRDefault="00AB1029" w:rsidP="00413382">
            <w:pPr>
              <w:pStyle w:val="paragraph"/>
              <w:keepNext/>
              <w:keepLines/>
              <w:spacing w:before="0" w:beforeAutospacing="0" w:after="0" w:afterAutospacing="0"/>
              <w:textAlignment w:val="baseline"/>
              <w:rPr>
                <w:rFonts w:ascii="Times New Roman" w:hAnsi="Times New Roman" w:cs="Times New Roman"/>
              </w:rPr>
            </w:pPr>
            <w:r>
              <w:rPr>
                <w:rFonts w:ascii="Times New Roman" w:hAnsi="Times New Roman"/>
              </w:rPr>
              <w:t xml:space="preserve">Årlig </w:t>
            </w:r>
            <w:r w:rsidR="00561BD0">
              <w:rPr>
                <w:rFonts w:ascii="Times New Roman" w:hAnsi="Times New Roman"/>
              </w:rPr>
              <w:t>forekomst</w:t>
            </w:r>
            <w:r>
              <w:rPr>
                <w:rFonts w:ascii="Times New Roman" w:hAnsi="Times New Roman"/>
              </w:rPr>
              <w:t xml:space="preserve"> av</w:t>
            </w:r>
            <w:r w:rsidR="00133EF8" w:rsidRPr="0082035D">
              <w:rPr>
                <w:rFonts w:ascii="Times New Roman" w:hAnsi="Times New Roman"/>
              </w:rPr>
              <w:t xml:space="preserve"> klinisk </w:t>
            </w:r>
            <w:r>
              <w:rPr>
                <w:rFonts w:ascii="Times New Roman" w:hAnsi="Times New Roman"/>
              </w:rPr>
              <w:t>gjennombrudds</w:t>
            </w:r>
            <w:r w:rsidR="00133EF8" w:rsidRPr="0082035D">
              <w:rPr>
                <w:rFonts w:ascii="Times New Roman" w:hAnsi="Times New Roman"/>
              </w:rPr>
              <w:t>hemolyse</w:t>
            </w:r>
          </w:p>
        </w:tc>
        <w:tc>
          <w:tcPr>
            <w:tcW w:w="2268" w:type="dxa"/>
            <w:tcBorders>
              <w:top w:val="nil"/>
              <w:bottom w:val="single" w:sz="4" w:space="0" w:color="auto"/>
            </w:tcBorders>
          </w:tcPr>
          <w:p w14:paraId="31F2D048" w14:textId="77777777" w:rsidR="00133EF8" w:rsidRPr="0082035D" w:rsidRDefault="00133EF8" w:rsidP="00413382">
            <w:pPr>
              <w:keepNext/>
              <w:keepLines/>
              <w:tabs>
                <w:tab w:val="clear" w:pos="567"/>
              </w:tabs>
              <w:autoSpaceDE w:val="0"/>
              <w:autoSpaceDN w:val="0"/>
              <w:adjustRightInd w:val="0"/>
              <w:spacing w:line="240" w:lineRule="auto"/>
              <w:jc w:val="center"/>
              <w:rPr>
                <w:szCs w:val="22"/>
              </w:rPr>
            </w:pPr>
            <w:r w:rsidRPr="0082035D">
              <w:t>0,0</w:t>
            </w:r>
          </w:p>
          <w:p w14:paraId="22627B0C" w14:textId="600ECE9B" w:rsidR="00133EF8" w:rsidRPr="0082035D" w:rsidRDefault="00133EF8" w:rsidP="00413382">
            <w:pPr>
              <w:keepNext/>
              <w:keepLines/>
              <w:tabs>
                <w:tab w:val="clear" w:pos="567"/>
              </w:tabs>
              <w:autoSpaceDE w:val="0"/>
              <w:autoSpaceDN w:val="0"/>
              <w:adjustRightInd w:val="0"/>
              <w:spacing w:line="240" w:lineRule="auto"/>
              <w:jc w:val="center"/>
              <w:rPr>
                <w:szCs w:val="22"/>
              </w:rPr>
            </w:pPr>
            <w:r w:rsidRPr="0082035D">
              <w:t>(0,0, 0,2)</w:t>
            </w:r>
          </w:p>
        </w:tc>
      </w:tr>
      <w:tr w:rsidR="00133EF8" w:rsidRPr="0082035D" w14:paraId="15099E0C" w14:textId="77777777" w:rsidTr="16642345">
        <w:trPr>
          <w:cantSplit/>
        </w:trPr>
        <w:tc>
          <w:tcPr>
            <w:tcW w:w="6941" w:type="dxa"/>
            <w:tcBorders>
              <w:top w:val="single" w:sz="4" w:space="0" w:color="auto"/>
              <w:bottom w:val="single" w:sz="4" w:space="0" w:color="auto"/>
            </w:tcBorders>
          </w:tcPr>
          <w:p w14:paraId="5CEC067F" w14:textId="0A9CEF1E" w:rsidR="00133EF8" w:rsidRPr="0082035D" w:rsidRDefault="00133EF8" w:rsidP="00413382">
            <w:pPr>
              <w:pStyle w:val="paragraph"/>
              <w:keepNext/>
              <w:keepLines/>
              <w:spacing w:before="0" w:beforeAutospacing="0" w:after="0" w:afterAutospacing="0"/>
              <w:textAlignment w:val="baseline"/>
              <w:rPr>
                <w:rFonts w:ascii="Times New Roman" w:hAnsi="Times New Roman" w:cs="Times New Roman"/>
              </w:rPr>
            </w:pPr>
            <w:r w:rsidRPr="0082035D">
              <w:rPr>
                <w:rFonts w:ascii="Times New Roman" w:hAnsi="Times New Roman"/>
              </w:rPr>
              <w:t>Endring i absolutt retikulocyttall fra baseline (10</w:t>
            </w:r>
            <w:r w:rsidRPr="0082035D">
              <w:rPr>
                <w:rFonts w:ascii="Times New Roman" w:hAnsi="Times New Roman"/>
                <w:vertAlign w:val="superscript"/>
              </w:rPr>
              <w:t>9</w:t>
            </w:r>
            <w:r w:rsidRPr="0082035D">
              <w:rPr>
                <w:rFonts w:ascii="Times New Roman" w:hAnsi="Times New Roman"/>
              </w:rPr>
              <w:t>/l)</w:t>
            </w:r>
          </w:p>
          <w:p w14:paraId="16E2C65F" w14:textId="6B316512" w:rsidR="00133EF8" w:rsidRPr="0082035D" w:rsidRDefault="00133EF8" w:rsidP="00413382">
            <w:pPr>
              <w:pStyle w:val="paragraph"/>
              <w:keepNext/>
              <w:keepLines/>
              <w:spacing w:before="0" w:beforeAutospacing="0" w:after="0" w:afterAutospacing="0"/>
              <w:textAlignment w:val="baseline"/>
              <w:rPr>
                <w:rFonts w:ascii="Times New Roman" w:hAnsi="Times New Roman" w:cs="Times New Roman"/>
              </w:rPr>
            </w:pPr>
            <w:r w:rsidRPr="0082035D">
              <w:rPr>
                <w:rFonts w:ascii="Times New Roman" w:hAnsi="Times New Roman"/>
              </w:rPr>
              <w:t>(justert gjennomsnitt</w:t>
            </w:r>
            <w:r w:rsidR="00701C62">
              <w:rPr>
                <w:rFonts w:ascii="Times New Roman" w:hAnsi="Times New Roman"/>
                <w:vertAlign w:val="superscript"/>
              </w:rPr>
              <w:t>h</w:t>
            </w:r>
            <w:r w:rsidRPr="0082035D">
              <w:rPr>
                <w:rFonts w:ascii="Times New Roman" w:hAnsi="Times New Roman"/>
              </w:rPr>
              <w:t>)</w:t>
            </w:r>
          </w:p>
        </w:tc>
        <w:tc>
          <w:tcPr>
            <w:tcW w:w="2268" w:type="dxa"/>
            <w:tcBorders>
              <w:top w:val="single" w:sz="4" w:space="0" w:color="auto"/>
              <w:bottom w:val="single" w:sz="4" w:space="0" w:color="auto"/>
            </w:tcBorders>
          </w:tcPr>
          <w:p w14:paraId="3BBA60A2" w14:textId="677357D6" w:rsidR="00133EF8" w:rsidRPr="0082035D" w:rsidRDefault="00DE4673" w:rsidP="00413382">
            <w:pPr>
              <w:pStyle w:val="paragraph"/>
              <w:keepNext/>
              <w:keepLines/>
              <w:spacing w:before="0" w:beforeAutospacing="0" w:after="0" w:afterAutospacing="0"/>
              <w:jc w:val="center"/>
              <w:textAlignment w:val="baseline"/>
              <w:rPr>
                <w:rStyle w:val="eop"/>
                <w:rFonts w:ascii="Times New Roman" w:hAnsi="Times New Roman" w:cs="Times New Roman"/>
              </w:rPr>
            </w:pPr>
            <w:r w:rsidRPr="0082035D">
              <w:rPr>
                <w:rStyle w:val="eop"/>
                <w:rFonts w:ascii="Times New Roman" w:hAnsi="Times New Roman"/>
              </w:rPr>
              <w:t>-82,5</w:t>
            </w:r>
          </w:p>
          <w:p w14:paraId="14E0F452" w14:textId="143ACF43" w:rsidR="00133EF8" w:rsidRPr="0082035D" w:rsidRDefault="00133EF8" w:rsidP="00413382">
            <w:pPr>
              <w:keepNext/>
              <w:keepLines/>
              <w:tabs>
                <w:tab w:val="clear" w:pos="567"/>
              </w:tabs>
              <w:autoSpaceDE w:val="0"/>
              <w:autoSpaceDN w:val="0"/>
              <w:adjustRightInd w:val="0"/>
              <w:spacing w:line="240" w:lineRule="auto"/>
              <w:jc w:val="center"/>
              <w:rPr>
                <w:szCs w:val="22"/>
              </w:rPr>
            </w:pPr>
            <w:r w:rsidRPr="0082035D">
              <w:rPr>
                <w:rStyle w:val="eop"/>
              </w:rPr>
              <w:t>(-89,3, -75,6)</w:t>
            </w:r>
          </w:p>
        </w:tc>
      </w:tr>
      <w:tr w:rsidR="00133EF8" w:rsidRPr="0082035D" w14:paraId="1F67EA90" w14:textId="77777777" w:rsidTr="16642345">
        <w:trPr>
          <w:cantSplit/>
        </w:trPr>
        <w:tc>
          <w:tcPr>
            <w:tcW w:w="6941" w:type="dxa"/>
            <w:tcBorders>
              <w:top w:val="single" w:sz="4" w:space="0" w:color="auto"/>
              <w:bottom w:val="single" w:sz="4" w:space="0" w:color="auto"/>
            </w:tcBorders>
          </w:tcPr>
          <w:p w14:paraId="7D3F55AA" w14:textId="77777777" w:rsidR="00133EF8" w:rsidRPr="0082035D" w:rsidRDefault="00133EF8" w:rsidP="00413382">
            <w:pPr>
              <w:pStyle w:val="paragraph"/>
              <w:keepNext/>
              <w:keepLines/>
              <w:spacing w:before="0" w:beforeAutospacing="0" w:after="0" w:afterAutospacing="0"/>
              <w:textAlignment w:val="baseline"/>
              <w:rPr>
                <w:rFonts w:ascii="Times New Roman" w:hAnsi="Times New Roman" w:cs="Times New Roman"/>
              </w:rPr>
            </w:pPr>
            <w:r w:rsidRPr="0082035D">
              <w:rPr>
                <w:rFonts w:ascii="Times New Roman" w:hAnsi="Times New Roman"/>
              </w:rPr>
              <w:t>Prosentvis endring i LDH fra baseline</w:t>
            </w:r>
          </w:p>
          <w:p w14:paraId="76BB6E31" w14:textId="60FF4851" w:rsidR="00133EF8" w:rsidRPr="0082035D" w:rsidRDefault="00133EF8" w:rsidP="00413382">
            <w:pPr>
              <w:pStyle w:val="paragraph"/>
              <w:keepNext/>
              <w:keepLines/>
              <w:spacing w:before="0" w:beforeAutospacing="0" w:after="0" w:afterAutospacing="0"/>
              <w:textAlignment w:val="baseline"/>
              <w:rPr>
                <w:rFonts w:ascii="Times New Roman" w:hAnsi="Times New Roman" w:cs="Times New Roman"/>
              </w:rPr>
            </w:pPr>
            <w:r w:rsidRPr="0082035D">
              <w:rPr>
                <w:rFonts w:ascii="Times New Roman" w:hAnsi="Times New Roman"/>
              </w:rPr>
              <w:t>(justert gjennomsnitt</w:t>
            </w:r>
            <w:r w:rsidR="00701C62">
              <w:rPr>
                <w:rFonts w:ascii="Times New Roman" w:hAnsi="Times New Roman"/>
                <w:vertAlign w:val="superscript"/>
              </w:rPr>
              <w:t>h</w:t>
            </w:r>
            <w:r w:rsidRPr="0082035D">
              <w:rPr>
                <w:rFonts w:ascii="Times New Roman" w:hAnsi="Times New Roman"/>
              </w:rPr>
              <w:t>)</w:t>
            </w:r>
          </w:p>
        </w:tc>
        <w:tc>
          <w:tcPr>
            <w:tcW w:w="2268" w:type="dxa"/>
            <w:tcBorders>
              <w:top w:val="single" w:sz="4" w:space="0" w:color="auto"/>
              <w:bottom w:val="single" w:sz="4" w:space="0" w:color="auto"/>
            </w:tcBorders>
          </w:tcPr>
          <w:p w14:paraId="1792DECB" w14:textId="132B54B1" w:rsidR="00133EF8" w:rsidRPr="0082035D" w:rsidRDefault="00DE4673" w:rsidP="00413382">
            <w:pPr>
              <w:pStyle w:val="paragraph"/>
              <w:keepNext/>
              <w:keepLines/>
              <w:spacing w:before="0" w:beforeAutospacing="0" w:after="0" w:afterAutospacing="0"/>
              <w:jc w:val="center"/>
              <w:textAlignment w:val="baseline"/>
              <w:rPr>
                <w:rStyle w:val="eop"/>
                <w:rFonts w:ascii="Times New Roman" w:hAnsi="Times New Roman" w:cs="Times New Roman"/>
              </w:rPr>
            </w:pPr>
            <w:r w:rsidRPr="0082035D">
              <w:rPr>
                <w:rStyle w:val="eop"/>
                <w:rFonts w:ascii="Times New Roman" w:hAnsi="Times New Roman"/>
              </w:rPr>
              <w:t>-83,6</w:t>
            </w:r>
          </w:p>
          <w:p w14:paraId="0F7F3D86" w14:textId="1E43E782" w:rsidR="00133EF8" w:rsidRPr="0082035D" w:rsidRDefault="00133EF8" w:rsidP="00413382">
            <w:pPr>
              <w:pStyle w:val="paragraph"/>
              <w:keepNext/>
              <w:keepLines/>
              <w:spacing w:before="0" w:beforeAutospacing="0" w:after="0" w:afterAutospacing="0"/>
              <w:jc w:val="center"/>
              <w:textAlignment w:val="baseline"/>
              <w:rPr>
                <w:rStyle w:val="eop"/>
                <w:rFonts w:ascii="Times New Roman" w:hAnsi="Times New Roman" w:cs="Times New Roman"/>
              </w:rPr>
            </w:pPr>
            <w:r w:rsidRPr="0082035D">
              <w:rPr>
                <w:rStyle w:val="eop"/>
                <w:rFonts w:ascii="Times New Roman" w:hAnsi="Times New Roman"/>
              </w:rPr>
              <w:t>(-84,9, -82,1)</w:t>
            </w:r>
          </w:p>
        </w:tc>
      </w:tr>
      <w:tr w:rsidR="00133EF8" w:rsidRPr="0082035D" w14:paraId="1CA0D10C" w14:textId="77777777" w:rsidTr="16642345">
        <w:trPr>
          <w:cantSplit/>
        </w:trPr>
        <w:tc>
          <w:tcPr>
            <w:tcW w:w="6941" w:type="dxa"/>
            <w:tcBorders>
              <w:top w:val="single" w:sz="4" w:space="0" w:color="auto"/>
              <w:bottom w:val="single" w:sz="4" w:space="0" w:color="auto"/>
            </w:tcBorders>
          </w:tcPr>
          <w:p w14:paraId="01CF8277" w14:textId="3C86311B" w:rsidR="00133EF8" w:rsidRPr="0082035D" w:rsidRDefault="00133EF8" w:rsidP="00413382">
            <w:pPr>
              <w:pStyle w:val="paragraph"/>
              <w:keepNext/>
              <w:keepLines/>
              <w:spacing w:before="0" w:beforeAutospacing="0" w:after="0" w:afterAutospacing="0"/>
              <w:textAlignment w:val="baseline"/>
              <w:rPr>
                <w:rFonts w:ascii="Times New Roman" w:hAnsi="Times New Roman" w:cs="Times New Roman"/>
              </w:rPr>
            </w:pPr>
            <w:r w:rsidRPr="0082035D">
              <w:rPr>
                <w:rFonts w:ascii="Times New Roman" w:hAnsi="Times New Roman"/>
              </w:rPr>
              <w:t xml:space="preserve">Prosentandel pasienter med </w:t>
            </w:r>
            <w:r w:rsidR="0053113C">
              <w:rPr>
                <w:rFonts w:ascii="Times New Roman" w:hAnsi="Times New Roman"/>
              </w:rPr>
              <w:t>MAVE</w:t>
            </w:r>
            <w:r w:rsidR="00701C62">
              <w:rPr>
                <w:rFonts w:ascii="Times New Roman" w:hAnsi="Times New Roman"/>
                <w:vertAlign w:val="superscript"/>
              </w:rPr>
              <w:t>j</w:t>
            </w:r>
          </w:p>
        </w:tc>
        <w:tc>
          <w:tcPr>
            <w:tcW w:w="2268" w:type="dxa"/>
            <w:tcBorders>
              <w:top w:val="single" w:sz="4" w:space="0" w:color="auto"/>
              <w:bottom w:val="single" w:sz="4" w:space="0" w:color="auto"/>
            </w:tcBorders>
          </w:tcPr>
          <w:p w14:paraId="10CCD1FF" w14:textId="520B761A" w:rsidR="00133EF8" w:rsidRPr="0082035D" w:rsidRDefault="00133EF8" w:rsidP="00413382">
            <w:pPr>
              <w:pStyle w:val="paragraph"/>
              <w:keepNext/>
              <w:keepLines/>
              <w:spacing w:before="0" w:beforeAutospacing="0" w:after="0" w:afterAutospacing="0"/>
              <w:jc w:val="center"/>
              <w:textAlignment w:val="baseline"/>
              <w:rPr>
                <w:rStyle w:val="eop"/>
                <w:rFonts w:ascii="Times New Roman" w:hAnsi="Times New Roman" w:cs="Times New Roman"/>
              </w:rPr>
            </w:pPr>
            <w:r w:rsidRPr="0082035D">
              <w:rPr>
                <w:rStyle w:val="eop"/>
                <w:rFonts w:ascii="Times New Roman" w:hAnsi="Times New Roman"/>
              </w:rPr>
              <w:t>0,0</w:t>
            </w:r>
          </w:p>
        </w:tc>
      </w:tr>
      <w:tr w:rsidR="00133EF8" w:rsidRPr="0082035D" w14:paraId="644BE176" w14:textId="77777777" w:rsidTr="16642345">
        <w:trPr>
          <w:cantSplit/>
        </w:trPr>
        <w:tc>
          <w:tcPr>
            <w:tcW w:w="9209" w:type="dxa"/>
            <w:gridSpan w:val="2"/>
            <w:tcBorders>
              <w:top w:val="single" w:sz="4" w:space="0" w:color="auto"/>
            </w:tcBorders>
          </w:tcPr>
          <w:p w14:paraId="08520EBE" w14:textId="3C1DFCED" w:rsidR="00540BC3" w:rsidRPr="0082035D" w:rsidRDefault="00540BC3" w:rsidP="00413382">
            <w:pPr>
              <w:tabs>
                <w:tab w:val="clear" w:pos="567"/>
              </w:tabs>
              <w:autoSpaceDE w:val="0"/>
              <w:autoSpaceDN w:val="0"/>
              <w:adjustRightInd w:val="0"/>
              <w:spacing w:line="240" w:lineRule="auto"/>
              <w:ind w:left="284" w:hanging="284"/>
              <w:rPr>
                <w:sz w:val="20"/>
              </w:rPr>
            </w:pPr>
            <w:r w:rsidRPr="0082035D">
              <w:rPr>
                <w:sz w:val="20"/>
                <w:vertAlign w:val="superscript"/>
              </w:rPr>
              <w:t>a,</w:t>
            </w:r>
            <w:r w:rsidR="006627D2">
              <w:rPr>
                <w:sz w:val="20"/>
                <w:vertAlign w:val="superscript"/>
              </w:rPr>
              <w:t>e</w:t>
            </w:r>
            <w:r w:rsidRPr="0082035D">
              <w:rPr>
                <w:sz w:val="20"/>
                <w:vertAlign w:val="superscript"/>
              </w:rPr>
              <w:t>,</w:t>
            </w:r>
            <w:r w:rsidR="00701C62">
              <w:rPr>
                <w:sz w:val="20"/>
                <w:vertAlign w:val="superscript"/>
              </w:rPr>
              <w:t>j</w:t>
            </w:r>
            <w:r w:rsidRPr="0082035D">
              <w:rPr>
                <w:sz w:val="20"/>
              </w:rPr>
              <w:tab/>
              <w:t>Vurdert mellom dag 126 og 168</w:t>
            </w:r>
            <w:r w:rsidRPr="0082035D">
              <w:rPr>
                <w:sz w:val="20"/>
                <w:vertAlign w:val="superscript"/>
              </w:rPr>
              <w:t>(</w:t>
            </w:r>
            <w:r w:rsidR="00EB0D24">
              <w:rPr>
                <w:sz w:val="20"/>
                <w:vertAlign w:val="superscript"/>
              </w:rPr>
              <w:t>a</w:t>
            </w:r>
            <w:r w:rsidRPr="0082035D">
              <w:rPr>
                <w:sz w:val="20"/>
                <w:vertAlign w:val="superscript"/>
              </w:rPr>
              <w:t>)</w:t>
            </w:r>
            <w:r w:rsidRPr="0082035D">
              <w:rPr>
                <w:sz w:val="20"/>
              </w:rPr>
              <w:t>, 14 og 168</w:t>
            </w:r>
            <w:r w:rsidRPr="0082035D">
              <w:rPr>
                <w:sz w:val="20"/>
                <w:vertAlign w:val="superscript"/>
              </w:rPr>
              <w:t>(</w:t>
            </w:r>
            <w:r w:rsidR="0054641D">
              <w:rPr>
                <w:sz w:val="20"/>
                <w:vertAlign w:val="superscript"/>
              </w:rPr>
              <w:t>e</w:t>
            </w:r>
            <w:r w:rsidRPr="0082035D">
              <w:rPr>
                <w:sz w:val="20"/>
                <w:vertAlign w:val="superscript"/>
              </w:rPr>
              <w:t>)</w:t>
            </w:r>
            <w:r w:rsidRPr="0082035D">
              <w:rPr>
                <w:sz w:val="20"/>
              </w:rPr>
              <w:t>, 1 og 168</w:t>
            </w:r>
            <w:r w:rsidRPr="0082035D">
              <w:rPr>
                <w:sz w:val="20"/>
                <w:vertAlign w:val="superscript"/>
              </w:rPr>
              <w:t>(</w:t>
            </w:r>
            <w:r w:rsidR="00701C62">
              <w:rPr>
                <w:sz w:val="20"/>
                <w:vertAlign w:val="superscript"/>
              </w:rPr>
              <w:t>j</w:t>
            </w:r>
            <w:r w:rsidRPr="0082035D">
              <w:rPr>
                <w:sz w:val="20"/>
                <w:vertAlign w:val="superscript"/>
              </w:rPr>
              <w:t>)</w:t>
            </w:r>
            <w:r w:rsidRPr="0082035D">
              <w:rPr>
                <w:sz w:val="20"/>
              </w:rPr>
              <w:t>.</w:t>
            </w:r>
          </w:p>
          <w:p w14:paraId="7B47FAC6" w14:textId="209D15D8" w:rsidR="00785A0C" w:rsidRPr="0082035D" w:rsidRDefault="006563C6" w:rsidP="00413382">
            <w:pPr>
              <w:tabs>
                <w:tab w:val="clear" w:pos="567"/>
              </w:tabs>
              <w:autoSpaceDE w:val="0"/>
              <w:autoSpaceDN w:val="0"/>
              <w:adjustRightInd w:val="0"/>
              <w:spacing w:line="240" w:lineRule="auto"/>
              <w:ind w:left="284" w:hanging="284"/>
              <w:rPr>
                <w:sz w:val="20"/>
              </w:rPr>
            </w:pPr>
            <w:r w:rsidRPr="0082035D">
              <w:rPr>
                <w:sz w:val="20"/>
                <w:vertAlign w:val="superscript"/>
              </w:rPr>
              <w:t>b</w:t>
            </w:r>
            <w:r w:rsidRPr="0082035D">
              <w:rPr>
                <w:sz w:val="20"/>
              </w:rPr>
              <w:tab/>
              <w:t>Basert på observasjonsdata for evaluerbare pasienter.</w:t>
            </w:r>
            <w:r w:rsidR="00EE15E8">
              <w:rPr>
                <w:sz w:val="20"/>
              </w:rPr>
              <w:t xml:space="preserve"> (Hos 7 pasienter med delvis manglende sentrale hemoglobindata mellom dag 126 og 168, kunne ikke hematologisk respons fastslås entydig. Den hematologiske responsen ble utledet ved hjelp av multippel imputering. Disse pasientene avbrøt ikke.)</w:t>
            </w:r>
          </w:p>
          <w:p w14:paraId="0C1C5D8D" w14:textId="05DC5A35" w:rsidR="00133EF8" w:rsidRPr="0082035D" w:rsidRDefault="00F332E4" w:rsidP="00413382">
            <w:pPr>
              <w:tabs>
                <w:tab w:val="clear" w:pos="567"/>
              </w:tabs>
              <w:autoSpaceDE w:val="0"/>
              <w:autoSpaceDN w:val="0"/>
              <w:adjustRightInd w:val="0"/>
              <w:spacing w:line="240" w:lineRule="auto"/>
              <w:ind w:left="284" w:hanging="284"/>
              <w:rPr>
                <w:sz w:val="20"/>
              </w:rPr>
            </w:pPr>
            <w:r w:rsidRPr="0082035D">
              <w:rPr>
                <w:sz w:val="20"/>
                <w:vertAlign w:val="superscript"/>
              </w:rPr>
              <w:t>c</w:t>
            </w:r>
            <w:r w:rsidRPr="0082035D">
              <w:rPr>
                <w:sz w:val="20"/>
              </w:rPr>
              <w:tab/>
              <w:t xml:space="preserve">Responsraten gjenspeiler </w:t>
            </w:r>
            <w:r w:rsidR="00B70E3F">
              <w:rPr>
                <w:sz w:val="20"/>
              </w:rPr>
              <w:t>modellens estimerte</w:t>
            </w:r>
            <w:r w:rsidRPr="0082035D">
              <w:rPr>
                <w:sz w:val="20"/>
              </w:rPr>
              <w:t xml:space="preserve"> andel.</w:t>
            </w:r>
          </w:p>
          <w:p w14:paraId="6202958D" w14:textId="2FFCC1B0" w:rsidR="006563C6" w:rsidRPr="0082035D" w:rsidRDefault="006563C6" w:rsidP="00413382">
            <w:pPr>
              <w:tabs>
                <w:tab w:val="clear" w:pos="567"/>
              </w:tabs>
              <w:autoSpaceDE w:val="0"/>
              <w:autoSpaceDN w:val="0"/>
              <w:adjustRightInd w:val="0"/>
              <w:spacing w:line="240" w:lineRule="auto"/>
              <w:ind w:left="284" w:hanging="284"/>
              <w:rPr>
                <w:sz w:val="20"/>
              </w:rPr>
            </w:pPr>
            <w:r w:rsidRPr="0082035D">
              <w:rPr>
                <w:sz w:val="20"/>
                <w:vertAlign w:val="superscript"/>
              </w:rPr>
              <w:t>d</w:t>
            </w:r>
            <w:r w:rsidRPr="0082035D">
              <w:rPr>
                <w:sz w:val="20"/>
              </w:rPr>
              <w:tab/>
              <w:t xml:space="preserve">Terskelverdien for nytte var 15 %, noe som representerer raten som ville vært forventet </w:t>
            </w:r>
            <w:r w:rsidR="00AB1029">
              <w:rPr>
                <w:sz w:val="20"/>
              </w:rPr>
              <w:t xml:space="preserve">for </w:t>
            </w:r>
            <w:r w:rsidRPr="0082035D">
              <w:rPr>
                <w:sz w:val="20"/>
              </w:rPr>
              <w:t>behandling</w:t>
            </w:r>
            <w:r w:rsidR="00AB1029">
              <w:rPr>
                <w:sz w:val="20"/>
              </w:rPr>
              <w:t xml:space="preserve"> av C5</w:t>
            </w:r>
            <w:r w:rsidR="00AB1029">
              <w:rPr>
                <w:sz w:val="20"/>
              </w:rPr>
              <w:noBreakHyphen/>
              <w:t>hemmer</w:t>
            </w:r>
            <w:r w:rsidRPr="0082035D">
              <w:rPr>
                <w:sz w:val="20"/>
              </w:rPr>
              <w:t>.</w:t>
            </w:r>
          </w:p>
          <w:p w14:paraId="7983012E" w14:textId="217E840A" w:rsidR="00176AD5" w:rsidRPr="0082035D" w:rsidRDefault="000352AC" w:rsidP="00413382">
            <w:pPr>
              <w:tabs>
                <w:tab w:val="clear" w:pos="567"/>
              </w:tabs>
              <w:autoSpaceDE w:val="0"/>
              <w:autoSpaceDN w:val="0"/>
              <w:adjustRightInd w:val="0"/>
              <w:spacing w:line="240" w:lineRule="auto"/>
              <w:ind w:left="284" w:hanging="284"/>
              <w:rPr>
                <w:sz w:val="20"/>
              </w:rPr>
            </w:pPr>
            <w:r w:rsidRPr="0082035D">
              <w:rPr>
                <w:sz w:val="20"/>
                <w:vertAlign w:val="superscript"/>
              </w:rPr>
              <w:t>f</w:t>
            </w:r>
            <w:r w:rsidRPr="0082035D">
              <w:rPr>
                <w:sz w:val="20"/>
              </w:rPr>
              <w:tab/>
              <w:t>Unngått transfusjon er definert som ingen transfusjon av røde blodceller mellom dag 14 og 168 eller</w:t>
            </w:r>
            <w:r w:rsidR="00561BD0">
              <w:rPr>
                <w:sz w:val="20"/>
              </w:rPr>
              <w:t xml:space="preserve"> </w:t>
            </w:r>
            <w:r w:rsidRPr="0082035D">
              <w:rPr>
                <w:sz w:val="20"/>
              </w:rPr>
              <w:t>oppfylt kriterier for transfusjon mellom dag 14 og 168.</w:t>
            </w:r>
          </w:p>
          <w:p w14:paraId="1C6A5DCA" w14:textId="191FA3AC" w:rsidR="00701C62" w:rsidRPr="00701C62" w:rsidRDefault="000352AC" w:rsidP="00413382">
            <w:pPr>
              <w:tabs>
                <w:tab w:val="clear" w:pos="567"/>
              </w:tabs>
              <w:autoSpaceDE w:val="0"/>
              <w:autoSpaceDN w:val="0"/>
              <w:adjustRightInd w:val="0"/>
              <w:spacing w:line="240" w:lineRule="auto"/>
              <w:ind w:left="284" w:hanging="284"/>
              <w:rPr>
                <w:sz w:val="20"/>
              </w:rPr>
            </w:pPr>
            <w:r w:rsidRPr="0082035D">
              <w:rPr>
                <w:sz w:val="20"/>
                <w:vertAlign w:val="superscript"/>
              </w:rPr>
              <w:t>g</w:t>
            </w:r>
            <w:r w:rsidR="00701C62">
              <w:rPr>
                <w:sz w:val="20"/>
                <w:vertAlign w:val="superscript"/>
              </w:rPr>
              <w:t>,h</w:t>
            </w:r>
            <w:r w:rsidRPr="0082035D">
              <w:rPr>
                <w:sz w:val="20"/>
              </w:rPr>
              <w:tab/>
            </w:r>
            <w:r w:rsidR="00701C62">
              <w:rPr>
                <w:sz w:val="20"/>
              </w:rPr>
              <w:t>Justert gjennomsnitt vurdert mellom dag 126 og 168, verdier innen 30</w:t>
            </w:r>
            <w:r w:rsidR="00620B39">
              <w:rPr>
                <w:sz w:val="20"/>
              </w:rPr>
              <w:t> </w:t>
            </w:r>
            <w:r w:rsidR="00701C62">
              <w:rPr>
                <w:sz w:val="20"/>
              </w:rPr>
              <w:t>dager etter transfusjon ble ekskludert</w:t>
            </w:r>
            <w:r w:rsidR="00701C62">
              <w:rPr>
                <w:sz w:val="20"/>
                <w:vertAlign w:val="superscript"/>
              </w:rPr>
              <w:t>(g)</w:t>
            </w:r>
            <w:r w:rsidR="00701C62">
              <w:rPr>
                <w:sz w:val="20"/>
              </w:rPr>
              <w:t>/inkludert</w:t>
            </w:r>
            <w:r w:rsidR="00701C62">
              <w:rPr>
                <w:sz w:val="20"/>
                <w:vertAlign w:val="superscript"/>
              </w:rPr>
              <w:t>(h)</w:t>
            </w:r>
            <w:r w:rsidR="00701C62">
              <w:rPr>
                <w:sz w:val="20"/>
              </w:rPr>
              <w:t xml:space="preserve"> i analysen.</w:t>
            </w:r>
          </w:p>
          <w:p w14:paraId="0CDBB8C4" w14:textId="33B22879" w:rsidR="001544E4" w:rsidRPr="0082035D" w:rsidRDefault="00701C62" w:rsidP="00413382">
            <w:pPr>
              <w:tabs>
                <w:tab w:val="clear" w:pos="567"/>
              </w:tabs>
              <w:autoSpaceDE w:val="0"/>
              <w:autoSpaceDN w:val="0"/>
              <w:adjustRightInd w:val="0"/>
              <w:spacing w:line="240" w:lineRule="auto"/>
              <w:ind w:left="284" w:hanging="284"/>
              <w:rPr>
                <w:rStyle w:val="eop"/>
                <w:sz w:val="20"/>
              </w:rPr>
            </w:pPr>
            <w:r w:rsidRPr="00701C62">
              <w:rPr>
                <w:sz w:val="20"/>
                <w:vertAlign w:val="superscript"/>
              </w:rPr>
              <w:t>i</w:t>
            </w:r>
            <w:r>
              <w:rPr>
                <w:sz w:val="20"/>
              </w:rPr>
              <w:tab/>
            </w:r>
            <w:r w:rsidR="000352AC" w:rsidRPr="0082035D">
              <w:rPr>
                <w:sz w:val="20"/>
              </w:rPr>
              <w:t xml:space="preserve">Klinisk </w:t>
            </w:r>
            <w:r w:rsidR="00AB1029">
              <w:rPr>
                <w:sz w:val="20"/>
              </w:rPr>
              <w:t>gjennombrudds</w:t>
            </w:r>
            <w:r w:rsidR="000352AC" w:rsidRPr="0082035D">
              <w:rPr>
                <w:sz w:val="20"/>
              </w:rPr>
              <w:t>hemolyse definert som oppfylte kliniske kriterier (enten reduksjon i hemoglobinnivå på ≥ 2 g/dl i forhold til siste måling eller i løpet av 15 dager; eller tegn eller symptomer på alvorlig hemoglobinuri, smertekrise, dysfagi eller andre signifikante kliniske PNH-relaterte tegn og symptomer) samt laboratoriekriterier (LDH &gt; 1,5</w:t>
            </w:r>
            <w:r>
              <w:rPr>
                <w:sz w:val="20"/>
              </w:rPr>
              <w:t> x </w:t>
            </w:r>
            <w:r w:rsidR="000352AC" w:rsidRPr="0082035D">
              <w:rPr>
                <w:sz w:val="20"/>
              </w:rPr>
              <w:t>ULN og økning i forhold til de siste 2 målingene).</w:t>
            </w:r>
          </w:p>
        </w:tc>
      </w:tr>
    </w:tbl>
    <w:p w14:paraId="505F1B8F" w14:textId="0ECB652E" w:rsidR="001E248A" w:rsidRPr="00441E11" w:rsidRDefault="001E248A" w:rsidP="00413382">
      <w:pPr>
        <w:tabs>
          <w:tab w:val="clear" w:pos="567"/>
        </w:tabs>
        <w:autoSpaceDE w:val="0"/>
        <w:autoSpaceDN w:val="0"/>
        <w:adjustRightInd w:val="0"/>
        <w:spacing w:line="240" w:lineRule="auto"/>
        <w:rPr>
          <w:szCs w:val="22"/>
        </w:rPr>
      </w:pPr>
    </w:p>
    <w:p w14:paraId="6D916C71" w14:textId="1950F270" w:rsidR="000C4EC8" w:rsidRPr="0082035D" w:rsidRDefault="00B05B80" w:rsidP="00413382">
      <w:pPr>
        <w:keepNext/>
        <w:keepLines/>
        <w:tabs>
          <w:tab w:val="clear" w:pos="567"/>
        </w:tabs>
        <w:spacing w:line="240" w:lineRule="auto"/>
        <w:ind w:left="1134" w:hanging="1134"/>
        <w:rPr>
          <w:b/>
          <w:szCs w:val="24"/>
        </w:rPr>
      </w:pPr>
      <w:r w:rsidRPr="0082035D">
        <w:rPr>
          <w:b/>
          <w:szCs w:val="24"/>
        </w:rPr>
        <w:t>Figur 2</w:t>
      </w:r>
      <w:r w:rsidRPr="0082035D">
        <w:rPr>
          <w:b/>
          <w:szCs w:val="24"/>
        </w:rPr>
        <w:tab/>
        <w:t>Gjennomsnittlig LDH-nivå (E/l) under 24-ukers hovedbehandlingsperiode i APPOINT-PNH</w:t>
      </w:r>
    </w:p>
    <w:p w14:paraId="3A67B172" w14:textId="77777777" w:rsidR="00A11EC9" w:rsidRPr="0082035D" w:rsidRDefault="00A11EC9" w:rsidP="00413382">
      <w:pPr>
        <w:keepNext/>
        <w:keepLines/>
        <w:tabs>
          <w:tab w:val="clear" w:pos="567"/>
        </w:tabs>
        <w:spacing w:line="240" w:lineRule="auto"/>
        <w:ind w:left="1134" w:hanging="1134"/>
        <w:rPr>
          <w:bCs/>
          <w:szCs w:val="24"/>
        </w:rPr>
      </w:pPr>
    </w:p>
    <w:p w14:paraId="54E36C3E" w14:textId="15877BF1" w:rsidR="007C37D6" w:rsidRPr="0082035D" w:rsidRDefault="00AD14A6" w:rsidP="00413382">
      <w:pPr>
        <w:pStyle w:val="PIHeading1"/>
        <w:shd w:val="clear" w:color="auto" w:fill="FFFFFF" w:themeFill="background1"/>
        <w:spacing w:before="0" w:after="0"/>
        <w:ind w:left="567"/>
        <w:outlineLvl w:val="9"/>
        <w:rPr>
          <w:rFonts w:ascii="Times New Roman" w:hAnsi="Times New Roman"/>
          <w:b w:val="0"/>
          <w:sz w:val="22"/>
          <w:szCs w:val="22"/>
        </w:rPr>
      </w:pPr>
      <w:r w:rsidRPr="0082035D">
        <w:rPr>
          <w:noProof/>
          <w:lang w:eastAsia="nb-NO"/>
        </w:rPr>
        <mc:AlternateContent>
          <mc:Choice Requires="wps">
            <w:drawing>
              <wp:anchor distT="0" distB="0" distL="114300" distR="114300" simplePos="0" relativeHeight="251658268" behindDoc="0" locked="0" layoutInCell="1" allowOverlap="1" wp14:anchorId="5CA7B3F8" wp14:editId="046FB754">
                <wp:simplePos x="0" y="0"/>
                <wp:positionH relativeFrom="column">
                  <wp:posOffset>-401396</wp:posOffset>
                </wp:positionH>
                <wp:positionV relativeFrom="paragraph">
                  <wp:posOffset>680436</wp:posOffset>
                </wp:positionV>
                <wp:extent cx="1342736" cy="189866"/>
                <wp:effectExtent l="4762" t="0" r="0" b="0"/>
                <wp:wrapNone/>
                <wp:docPr id="21" name="Text Box 21"/>
                <wp:cNvGraphicFramePr/>
                <a:graphic xmlns:a="http://schemas.openxmlformats.org/drawingml/2006/main">
                  <a:graphicData uri="http://schemas.microsoft.com/office/word/2010/wordprocessingShape">
                    <wps:wsp>
                      <wps:cNvSpPr txBox="1"/>
                      <wps:spPr>
                        <a:xfrm rot="16200000">
                          <a:off x="0" y="0"/>
                          <a:ext cx="1342736" cy="189866"/>
                        </a:xfrm>
                        <a:prstGeom prst="rect">
                          <a:avLst/>
                        </a:prstGeom>
                        <a:solidFill>
                          <a:schemeClr val="lt1"/>
                        </a:solidFill>
                        <a:ln w="6350">
                          <a:noFill/>
                        </a:ln>
                      </wps:spPr>
                      <wps:txbx>
                        <w:txbxContent>
                          <w:p w14:paraId="282A2C51" w14:textId="0EBCF71E" w:rsidR="003E0256" w:rsidRPr="007213C4" w:rsidRDefault="003E0256" w:rsidP="00412A6F">
                            <w:pPr>
                              <w:rPr>
                                <w:sz w:val="12"/>
                                <w:szCs w:val="12"/>
                              </w:rPr>
                            </w:pPr>
                            <w:r>
                              <w:rPr>
                                <w:sz w:val="12"/>
                                <w:szCs w:val="12"/>
                              </w:rPr>
                              <w:t>Gjennomsnittlig LDH-nivå (SD) E/l</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7B3F8" id="Text Box 21" o:spid="_x0000_s1043" type="#_x0000_t202" style="position:absolute;left:0;text-align:left;margin-left:-31.6pt;margin-top:53.6pt;width:105.75pt;height:14.95pt;rotation:-9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" fillcolor="white [3201]" stroked="f" strokeweight=".5pt">
                <v:textbox inset=",0">
                  <w:txbxContent>
                    <w:p w14:paraId="282A2C51" w14:textId="0EBCF71E" w:rsidR="003E0256" w:rsidRPr="007213C4" w:rsidRDefault="003E0256" w:rsidP="00412A6F">
                      <w:pPr>
                        <w:rPr>
                          <w:sz w:val="12"/>
                          <w:szCs w:val="12"/>
                        </w:rPr>
                      </w:pPr>
                      <w:r>
                        <w:rPr>
                          <w:sz w:val="12"/>
                          <w:szCs w:val="12"/>
                        </w:rPr>
                        <w:t>Gjennomsnittlig LDH-nivå (SD) E/l</w:t>
                      </w:r>
                    </w:p>
                  </w:txbxContent>
                </v:textbox>
              </v:shape>
            </w:pict>
          </mc:Fallback>
        </mc:AlternateContent>
      </w:r>
      <w:r w:rsidRPr="0082035D">
        <w:rPr>
          <w:noProof/>
          <w:lang w:eastAsia="nb-NO"/>
        </w:rPr>
        <mc:AlternateContent>
          <mc:Choice Requires="wps">
            <w:drawing>
              <wp:anchor distT="0" distB="0" distL="114300" distR="114300" simplePos="0" relativeHeight="251658269" behindDoc="0" locked="0" layoutInCell="1" allowOverlap="1" wp14:anchorId="72B22D1E" wp14:editId="6AADA1E1">
                <wp:simplePos x="0" y="0"/>
                <wp:positionH relativeFrom="column">
                  <wp:posOffset>5629275</wp:posOffset>
                </wp:positionH>
                <wp:positionV relativeFrom="paragraph">
                  <wp:posOffset>1057275</wp:posOffset>
                </wp:positionV>
                <wp:extent cx="840402" cy="190280"/>
                <wp:effectExtent l="0" t="0" r="0" b="635"/>
                <wp:wrapNone/>
                <wp:docPr id="85" name="Text Box 85"/>
                <wp:cNvGraphicFramePr/>
                <a:graphic xmlns:a="http://schemas.openxmlformats.org/drawingml/2006/main">
                  <a:graphicData uri="http://schemas.microsoft.com/office/word/2010/wordprocessingShape">
                    <wps:wsp>
                      <wps:cNvSpPr txBox="1"/>
                      <wps:spPr>
                        <a:xfrm>
                          <a:off x="0" y="0"/>
                          <a:ext cx="840402" cy="190280"/>
                        </a:xfrm>
                        <a:prstGeom prst="rect">
                          <a:avLst/>
                        </a:prstGeom>
                        <a:solidFill>
                          <a:schemeClr val="lt1"/>
                        </a:solidFill>
                        <a:ln w="6350">
                          <a:noFill/>
                        </a:ln>
                      </wps:spPr>
                      <wps:txbx>
                        <w:txbxContent>
                          <w:p w14:paraId="3CA42312" w14:textId="3CAD7DC9" w:rsidR="003E0256" w:rsidRPr="007213C4" w:rsidRDefault="003E0256" w:rsidP="008C30DD">
                            <w:pPr>
                              <w:rPr>
                                <w:sz w:val="12"/>
                                <w:szCs w:val="12"/>
                              </w:rPr>
                            </w:pPr>
                            <w:r>
                              <w:rPr>
                                <w:sz w:val="12"/>
                                <w:szCs w:val="12"/>
                              </w:rPr>
                              <w:t>375 E/l (1,5</w:t>
                            </w:r>
                            <w:r w:rsidR="00701C62">
                              <w:rPr>
                                <w:sz w:val="12"/>
                                <w:szCs w:val="12"/>
                              </w:rPr>
                              <w:t> x </w:t>
                            </w:r>
                            <w:r>
                              <w:rPr>
                                <w:sz w:val="12"/>
                                <w:szCs w:val="12"/>
                              </w:rPr>
                              <w:t>ULN)</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22D1E" id="Text Box 85" o:spid="_x0000_s1044" type="#_x0000_t202" style="position:absolute;left:0;text-align:left;margin-left:443.25pt;margin-top:83.25pt;width:66.15pt;height: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" fillcolor="white [3201]" stroked="f" strokeweight=".5pt">
                <v:textbox inset="0,0,,0">
                  <w:txbxContent>
                    <w:p w14:paraId="3CA42312" w14:textId="3CAD7DC9" w:rsidR="003E0256" w:rsidRPr="007213C4" w:rsidRDefault="003E0256" w:rsidP="008C30DD">
                      <w:pPr>
                        <w:rPr>
                          <w:sz w:val="12"/>
                          <w:szCs w:val="12"/>
                        </w:rPr>
                      </w:pPr>
                      <w:r>
                        <w:rPr>
                          <w:sz w:val="12"/>
                          <w:szCs w:val="12"/>
                        </w:rPr>
                        <w:t>375 E/l (1,5</w:t>
                      </w:r>
                      <w:r w:rsidR="00701C62">
                        <w:rPr>
                          <w:sz w:val="12"/>
                          <w:szCs w:val="12"/>
                        </w:rPr>
                        <w:t> x </w:t>
                      </w:r>
                      <w:r>
                        <w:rPr>
                          <w:sz w:val="12"/>
                          <w:szCs w:val="12"/>
                        </w:rPr>
                        <w:t>ULN)</w:t>
                      </w:r>
                    </w:p>
                  </w:txbxContent>
                </v:textbox>
              </v:shape>
            </w:pict>
          </mc:Fallback>
        </mc:AlternateContent>
      </w:r>
      <w:r w:rsidRPr="0082035D">
        <w:rPr>
          <w:noProof/>
          <w:lang w:eastAsia="nb-NO"/>
        </w:rPr>
        <w:drawing>
          <wp:inline distT="0" distB="0" distL="0" distR="0" wp14:anchorId="169C65C1" wp14:editId="643E008D">
            <wp:extent cx="5246370" cy="14678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62819" cy="1472498"/>
                    </a:xfrm>
                    <a:prstGeom prst="rect">
                      <a:avLst/>
                    </a:prstGeom>
                  </pic:spPr>
                </pic:pic>
              </a:graphicData>
            </a:graphic>
          </wp:inline>
        </w:drawing>
      </w:r>
    </w:p>
    <w:p w14:paraId="32D39313" w14:textId="49E0E205" w:rsidR="00122DD1" w:rsidRPr="0082035D" w:rsidRDefault="00122DD1" w:rsidP="00413382">
      <w:pPr>
        <w:pStyle w:val="PIHeading1"/>
        <w:shd w:val="clear" w:color="auto" w:fill="FFFFFF" w:themeFill="background1"/>
        <w:spacing w:before="0" w:after="0"/>
        <w:ind w:left="567"/>
        <w:outlineLvl w:val="9"/>
        <w:rPr>
          <w:rFonts w:ascii="Times New Roman" w:hAnsi="Times New Roman"/>
          <w:b w:val="0"/>
          <w:sz w:val="22"/>
          <w:szCs w:val="22"/>
        </w:rPr>
      </w:pPr>
      <w:r w:rsidRPr="0082035D">
        <w:rPr>
          <w:noProof/>
          <w:lang w:eastAsia="nb-NO"/>
        </w:rPr>
        <mc:AlternateContent>
          <mc:Choice Requires="wps">
            <w:drawing>
              <wp:anchor distT="0" distB="0" distL="114300" distR="114300" simplePos="0" relativeHeight="251658256" behindDoc="0" locked="0" layoutInCell="1" allowOverlap="1" wp14:anchorId="3F7EC07A" wp14:editId="1A3805B5">
                <wp:simplePos x="0" y="0"/>
                <wp:positionH relativeFrom="column">
                  <wp:posOffset>679768</wp:posOffset>
                </wp:positionH>
                <wp:positionV relativeFrom="paragraph">
                  <wp:posOffset>60925</wp:posOffset>
                </wp:positionV>
                <wp:extent cx="364703" cy="190280"/>
                <wp:effectExtent l="106362" t="26988" r="103823" b="27622"/>
                <wp:wrapNone/>
                <wp:docPr id="22" name="Text Box 22"/>
                <wp:cNvGraphicFramePr/>
                <a:graphic xmlns:a="http://schemas.openxmlformats.org/drawingml/2006/main">
                  <a:graphicData uri="http://schemas.microsoft.com/office/word/2010/wordprocessingShape">
                    <wps:wsp>
                      <wps:cNvSpPr txBox="1"/>
                      <wps:spPr>
                        <a:xfrm rot="2745650">
                          <a:off x="0" y="0"/>
                          <a:ext cx="364703" cy="190280"/>
                        </a:xfrm>
                        <a:prstGeom prst="rect">
                          <a:avLst/>
                        </a:prstGeom>
                        <a:solidFill>
                          <a:schemeClr val="lt1"/>
                        </a:solidFill>
                        <a:ln w="6350">
                          <a:noFill/>
                        </a:ln>
                      </wps:spPr>
                      <wps:txbx>
                        <w:txbxContent>
                          <w:p w14:paraId="68B8D560" w14:textId="088EBC2C" w:rsidR="003E0256" w:rsidRPr="007213C4" w:rsidRDefault="003E0256" w:rsidP="00122DD1">
                            <w:pPr>
                              <w:rPr>
                                <w:sz w:val="12"/>
                                <w:szCs w:val="12"/>
                              </w:rPr>
                            </w:pPr>
                            <w:r>
                              <w:rPr>
                                <w:sz w:val="12"/>
                                <w:szCs w:val="12"/>
                              </w:rPr>
                              <w:t>Baseline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C07A" id="Text Box 22" o:spid="_x0000_s1045" type="#_x0000_t202" style="position:absolute;left:0;text-align:left;margin-left:53.55pt;margin-top:4.8pt;width:28.7pt;height:15pt;rotation:2998982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" fillcolor="white [3201]" stroked="f" strokeweight=".5pt">
                <v:textbox inset="0,0,0,0">
                  <w:txbxContent>
                    <w:p w14:paraId="68B8D560" w14:textId="088EBC2C" w:rsidR="003E0256" w:rsidRPr="007213C4" w:rsidRDefault="003E0256" w:rsidP="00122DD1">
                      <w:pPr>
                        <w:rPr>
                          <w:sz w:val="12"/>
                          <w:szCs w:val="12"/>
                        </w:rPr>
                      </w:pPr>
                      <w:r>
                        <w:rPr>
                          <w:sz w:val="12"/>
                          <w:szCs w:val="12"/>
                        </w:rPr>
                        <w:t>Baseline</w:t>
                      </w:r>
                    </w:p>
                  </w:txbxContent>
                </v:textbox>
              </v:shape>
            </w:pict>
          </mc:Fallback>
        </mc:AlternateContent>
      </w:r>
      <w:r w:rsidRPr="0082035D">
        <w:rPr>
          <w:noProof/>
          <w:lang w:eastAsia="nb-NO"/>
        </w:rPr>
        <mc:AlternateContent>
          <mc:Choice Requires="wps">
            <w:drawing>
              <wp:anchor distT="0" distB="0" distL="114300" distR="114300" simplePos="0" relativeHeight="251658257" behindDoc="0" locked="0" layoutInCell="1" allowOverlap="1" wp14:anchorId="3FBC32B5" wp14:editId="5FE5E502">
                <wp:simplePos x="0" y="0"/>
                <wp:positionH relativeFrom="column">
                  <wp:posOffset>840104</wp:posOffset>
                </wp:positionH>
                <wp:positionV relativeFrom="paragraph">
                  <wp:posOffset>96837</wp:posOffset>
                </wp:positionV>
                <wp:extent cx="418963" cy="189865"/>
                <wp:effectExtent l="133350" t="19050" r="133985" b="19685"/>
                <wp:wrapNone/>
                <wp:docPr id="24" name="Text Box 24"/>
                <wp:cNvGraphicFramePr/>
                <a:graphic xmlns:a="http://schemas.openxmlformats.org/drawingml/2006/main">
                  <a:graphicData uri="http://schemas.microsoft.com/office/word/2010/wordprocessingShape">
                    <wps:wsp>
                      <wps:cNvSpPr txBox="1"/>
                      <wps:spPr>
                        <a:xfrm rot="2745650">
                          <a:off x="0" y="0"/>
                          <a:ext cx="418963" cy="189865"/>
                        </a:xfrm>
                        <a:prstGeom prst="rect">
                          <a:avLst/>
                        </a:prstGeom>
                        <a:solidFill>
                          <a:schemeClr val="lt1"/>
                        </a:solidFill>
                        <a:ln w="6350">
                          <a:noFill/>
                        </a:ln>
                      </wps:spPr>
                      <wps:txbx>
                        <w:txbxContent>
                          <w:p w14:paraId="15DEA728" w14:textId="2656FDC5" w:rsidR="003E0256" w:rsidRPr="007213C4" w:rsidRDefault="003E0256" w:rsidP="00122DD1">
                            <w:pPr>
                              <w:rPr>
                                <w:sz w:val="12"/>
                                <w:szCs w:val="12"/>
                              </w:rPr>
                            </w:pPr>
                            <w:r>
                              <w:rPr>
                                <w:sz w:val="12"/>
                                <w:szCs w:val="12"/>
                              </w:rPr>
                              <w:t>Dag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C32B5" id="Text Box 24" o:spid="_x0000_s1046" type="#_x0000_t202" style="position:absolute;left:0;text-align:left;margin-left:66.15pt;margin-top:7.6pt;width:33pt;height:14.95pt;rotation:2998982fd;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" fillcolor="white [3201]" stroked="f" strokeweight=".5pt">
                <v:textbox inset="0,0,0,0">
                  <w:txbxContent>
                    <w:p w14:paraId="15DEA728" w14:textId="2656FDC5" w:rsidR="003E0256" w:rsidRPr="007213C4" w:rsidRDefault="003E0256" w:rsidP="00122DD1">
                      <w:pPr>
                        <w:rPr>
                          <w:sz w:val="12"/>
                          <w:szCs w:val="12"/>
                        </w:rPr>
                      </w:pPr>
                      <w:r>
                        <w:rPr>
                          <w:sz w:val="12"/>
                          <w:szCs w:val="12"/>
                        </w:rPr>
                        <w:t>Dag 7</w:t>
                      </w:r>
                    </w:p>
                  </w:txbxContent>
                </v:textbox>
              </v:shape>
            </w:pict>
          </mc:Fallback>
        </mc:AlternateContent>
      </w:r>
      <w:r w:rsidRPr="0082035D">
        <w:rPr>
          <w:noProof/>
          <w:lang w:eastAsia="nb-NO"/>
        </w:rPr>
        <mc:AlternateContent>
          <mc:Choice Requires="wps">
            <w:drawing>
              <wp:anchor distT="0" distB="0" distL="114300" distR="114300" simplePos="0" relativeHeight="251658258" behindDoc="0" locked="0" layoutInCell="1" allowOverlap="1" wp14:anchorId="3351B89D" wp14:editId="55BFC0FE">
                <wp:simplePos x="0" y="0"/>
                <wp:positionH relativeFrom="column">
                  <wp:posOffset>1023938</wp:posOffset>
                </wp:positionH>
                <wp:positionV relativeFrom="paragraph">
                  <wp:posOffset>108512</wp:posOffset>
                </wp:positionV>
                <wp:extent cx="461636" cy="189865"/>
                <wp:effectExtent l="135572" t="16828" r="150813" b="17462"/>
                <wp:wrapNone/>
                <wp:docPr id="63" name="Text Box 63"/>
                <wp:cNvGraphicFramePr/>
                <a:graphic xmlns:a="http://schemas.openxmlformats.org/drawingml/2006/main">
                  <a:graphicData uri="http://schemas.microsoft.com/office/word/2010/wordprocessingShape">
                    <wps:wsp>
                      <wps:cNvSpPr txBox="1"/>
                      <wps:spPr>
                        <a:xfrm rot="2745650">
                          <a:off x="0" y="0"/>
                          <a:ext cx="461636" cy="189865"/>
                        </a:xfrm>
                        <a:prstGeom prst="rect">
                          <a:avLst/>
                        </a:prstGeom>
                        <a:solidFill>
                          <a:schemeClr val="lt1"/>
                        </a:solidFill>
                        <a:ln w="6350">
                          <a:noFill/>
                        </a:ln>
                      </wps:spPr>
                      <wps:txbx>
                        <w:txbxContent>
                          <w:p w14:paraId="19BF76DC" w14:textId="60E800FB" w:rsidR="003E0256" w:rsidRPr="007213C4" w:rsidRDefault="003E0256" w:rsidP="00122DD1">
                            <w:pPr>
                              <w:rPr>
                                <w:sz w:val="12"/>
                                <w:szCs w:val="12"/>
                              </w:rPr>
                            </w:pPr>
                            <w:r>
                              <w:rPr>
                                <w:sz w:val="12"/>
                                <w:szCs w:val="12"/>
                              </w:rPr>
                              <w:t>Dag 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1B89D" id="Text Box 63" o:spid="_x0000_s1047" type="#_x0000_t202" style="position:absolute;left:0;text-align:left;margin-left:80.65pt;margin-top:8.55pt;width:36.35pt;height:14.95pt;rotation:2998982fd;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" fillcolor="white [3201]" stroked="f" strokeweight=".5pt">
                <v:textbox inset="0,0,0,0">
                  <w:txbxContent>
                    <w:p w14:paraId="19BF76DC" w14:textId="60E800FB" w:rsidR="003E0256" w:rsidRPr="007213C4" w:rsidRDefault="003E0256" w:rsidP="00122DD1">
                      <w:pPr>
                        <w:rPr>
                          <w:sz w:val="12"/>
                          <w:szCs w:val="12"/>
                        </w:rPr>
                      </w:pPr>
                      <w:r>
                        <w:rPr>
                          <w:sz w:val="12"/>
                          <w:szCs w:val="12"/>
                        </w:rPr>
                        <w:t>Dag 14</w:t>
                      </w:r>
                    </w:p>
                  </w:txbxContent>
                </v:textbox>
              </v:shape>
            </w:pict>
          </mc:Fallback>
        </mc:AlternateContent>
      </w:r>
      <w:r w:rsidRPr="0082035D">
        <w:rPr>
          <w:noProof/>
          <w:lang w:eastAsia="nb-NO"/>
        </w:rPr>
        <mc:AlternateContent>
          <mc:Choice Requires="wps">
            <w:drawing>
              <wp:anchor distT="0" distB="0" distL="114300" distR="114300" simplePos="0" relativeHeight="251658259" behindDoc="0" locked="0" layoutInCell="1" allowOverlap="1" wp14:anchorId="43A71211" wp14:editId="0A0D88FF">
                <wp:simplePos x="0" y="0"/>
                <wp:positionH relativeFrom="column">
                  <wp:posOffset>1408114</wp:posOffset>
                </wp:positionH>
                <wp:positionV relativeFrom="paragraph">
                  <wp:posOffset>111822</wp:posOffset>
                </wp:positionV>
                <wp:extent cx="471491" cy="189865"/>
                <wp:effectExtent l="140652" t="11748" r="145733" b="12382"/>
                <wp:wrapNone/>
                <wp:docPr id="64" name="Text Box 64"/>
                <wp:cNvGraphicFramePr/>
                <a:graphic xmlns:a="http://schemas.openxmlformats.org/drawingml/2006/main">
                  <a:graphicData uri="http://schemas.microsoft.com/office/word/2010/wordprocessingShape">
                    <wps:wsp>
                      <wps:cNvSpPr txBox="1"/>
                      <wps:spPr>
                        <a:xfrm rot="2745650">
                          <a:off x="0" y="0"/>
                          <a:ext cx="471491" cy="189865"/>
                        </a:xfrm>
                        <a:prstGeom prst="rect">
                          <a:avLst/>
                        </a:prstGeom>
                        <a:solidFill>
                          <a:schemeClr val="lt1"/>
                        </a:solidFill>
                        <a:ln w="6350">
                          <a:noFill/>
                        </a:ln>
                      </wps:spPr>
                      <wps:txbx>
                        <w:txbxContent>
                          <w:p w14:paraId="613F9AC7" w14:textId="54C78C3E" w:rsidR="003E0256" w:rsidRPr="007213C4" w:rsidRDefault="003E0256" w:rsidP="00122DD1">
                            <w:pPr>
                              <w:rPr>
                                <w:sz w:val="12"/>
                                <w:szCs w:val="12"/>
                              </w:rPr>
                            </w:pPr>
                            <w:r>
                              <w:rPr>
                                <w:sz w:val="12"/>
                                <w:szCs w:val="12"/>
                              </w:rPr>
                              <w:t>Dag 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71211" id="Text Box 64" o:spid="_x0000_s1048" type="#_x0000_t202" style="position:absolute;left:0;text-align:left;margin-left:110.9pt;margin-top:8.8pt;width:37.15pt;height:14.95pt;rotation:2998982fd;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" fillcolor="white [3201]" stroked="f" strokeweight=".5pt">
                <v:textbox inset="0,0,0,0">
                  <w:txbxContent>
                    <w:p w14:paraId="613F9AC7" w14:textId="54C78C3E" w:rsidR="003E0256" w:rsidRPr="007213C4" w:rsidRDefault="003E0256" w:rsidP="00122DD1">
                      <w:pPr>
                        <w:rPr>
                          <w:sz w:val="12"/>
                          <w:szCs w:val="12"/>
                        </w:rPr>
                      </w:pPr>
                      <w:r>
                        <w:rPr>
                          <w:sz w:val="12"/>
                          <w:szCs w:val="12"/>
                        </w:rPr>
                        <w:t>Dag 28</w:t>
                      </w:r>
                    </w:p>
                  </w:txbxContent>
                </v:textbox>
              </v:shape>
            </w:pict>
          </mc:Fallback>
        </mc:AlternateContent>
      </w:r>
      <w:r w:rsidRPr="0082035D">
        <w:rPr>
          <w:noProof/>
          <w:lang w:eastAsia="nb-NO"/>
        </w:rPr>
        <mc:AlternateContent>
          <mc:Choice Requires="wps">
            <w:drawing>
              <wp:anchor distT="0" distB="0" distL="114300" distR="114300" simplePos="0" relativeHeight="251658260" behindDoc="0" locked="0" layoutInCell="1" allowOverlap="1" wp14:anchorId="1DE193E3" wp14:editId="661DBA80">
                <wp:simplePos x="0" y="0"/>
                <wp:positionH relativeFrom="column">
                  <wp:posOffset>1812550</wp:posOffset>
                </wp:positionH>
                <wp:positionV relativeFrom="paragraph">
                  <wp:posOffset>123033</wp:posOffset>
                </wp:positionV>
                <wp:extent cx="462133" cy="189865"/>
                <wp:effectExtent l="135890" t="16510" r="150495" b="17145"/>
                <wp:wrapNone/>
                <wp:docPr id="77" name="Text Box 77"/>
                <wp:cNvGraphicFramePr/>
                <a:graphic xmlns:a="http://schemas.openxmlformats.org/drawingml/2006/main">
                  <a:graphicData uri="http://schemas.microsoft.com/office/word/2010/wordprocessingShape">
                    <wps:wsp>
                      <wps:cNvSpPr txBox="1"/>
                      <wps:spPr>
                        <a:xfrm rot="2745650">
                          <a:off x="0" y="0"/>
                          <a:ext cx="462133" cy="189865"/>
                        </a:xfrm>
                        <a:prstGeom prst="rect">
                          <a:avLst/>
                        </a:prstGeom>
                        <a:solidFill>
                          <a:schemeClr val="lt1"/>
                        </a:solidFill>
                        <a:ln w="6350">
                          <a:noFill/>
                        </a:ln>
                      </wps:spPr>
                      <wps:txbx>
                        <w:txbxContent>
                          <w:p w14:paraId="6021C1B9" w14:textId="095B188A" w:rsidR="003E0256" w:rsidRPr="007213C4" w:rsidRDefault="003E0256" w:rsidP="00122DD1">
                            <w:pPr>
                              <w:rPr>
                                <w:sz w:val="12"/>
                                <w:szCs w:val="12"/>
                              </w:rPr>
                            </w:pPr>
                            <w:r>
                              <w:rPr>
                                <w:sz w:val="12"/>
                                <w:szCs w:val="12"/>
                              </w:rPr>
                              <w:t>Dag 42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93E3" id="Text Box 77" o:spid="_x0000_s1049" type="#_x0000_t202" style="position:absolute;left:0;text-align:left;margin-left:142.7pt;margin-top:9.7pt;width:36.4pt;height:14.95pt;rotation:2998982fd;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" fillcolor="white [3201]" stroked="f" strokeweight=".5pt">
                <v:textbox inset="0,0,0,0">
                  <w:txbxContent>
                    <w:p w14:paraId="6021C1B9" w14:textId="095B188A" w:rsidR="003E0256" w:rsidRPr="007213C4" w:rsidRDefault="003E0256" w:rsidP="00122DD1">
                      <w:pPr>
                        <w:rPr>
                          <w:sz w:val="12"/>
                          <w:szCs w:val="12"/>
                        </w:rPr>
                      </w:pPr>
                      <w:r>
                        <w:rPr>
                          <w:sz w:val="12"/>
                          <w:szCs w:val="12"/>
                        </w:rPr>
                        <w:t>Dag 42</w:t>
                      </w:r>
                    </w:p>
                  </w:txbxContent>
                </v:textbox>
              </v:shape>
            </w:pict>
          </mc:Fallback>
        </mc:AlternateContent>
      </w:r>
      <w:r w:rsidRPr="0082035D">
        <w:rPr>
          <w:noProof/>
          <w:lang w:eastAsia="nb-NO"/>
        </w:rPr>
        <mc:AlternateContent>
          <mc:Choice Requires="wps">
            <w:drawing>
              <wp:anchor distT="0" distB="0" distL="114300" distR="114300" simplePos="0" relativeHeight="251658261" behindDoc="0" locked="0" layoutInCell="1" allowOverlap="1" wp14:anchorId="16D456C7" wp14:editId="2775FFEC">
                <wp:simplePos x="0" y="0"/>
                <wp:positionH relativeFrom="column">
                  <wp:posOffset>2215515</wp:posOffset>
                </wp:positionH>
                <wp:positionV relativeFrom="paragraph">
                  <wp:posOffset>103505</wp:posOffset>
                </wp:positionV>
                <wp:extent cx="481166" cy="189865"/>
                <wp:effectExtent l="145415" t="6985" r="140970" b="7620"/>
                <wp:wrapNone/>
                <wp:docPr id="78" name="Text Box 78"/>
                <wp:cNvGraphicFramePr/>
                <a:graphic xmlns:a="http://schemas.openxmlformats.org/drawingml/2006/main">
                  <a:graphicData uri="http://schemas.microsoft.com/office/word/2010/wordprocessingShape">
                    <wps:wsp>
                      <wps:cNvSpPr txBox="1"/>
                      <wps:spPr>
                        <a:xfrm rot="2745650">
                          <a:off x="0" y="0"/>
                          <a:ext cx="481166" cy="189865"/>
                        </a:xfrm>
                        <a:prstGeom prst="rect">
                          <a:avLst/>
                        </a:prstGeom>
                        <a:solidFill>
                          <a:schemeClr val="lt1"/>
                        </a:solidFill>
                        <a:ln w="6350">
                          <a:noFill/>
                        </a:ln>
                      </wps:spPr>
                      <wps:txbx>
                        <w:txbxContent>
                          <w:p w14:paraId="0A11B299" w14:textId="3C9C352A" w:rsidR="003E0256" w:rsidRPr="007213C4" w:rsidRDefault="003E0256" w:rsidP="00122DD1">
                            <w:pPr>
                              <w:rPr>
                                <w:sz w:val="12"/>
                                <w:szCs w:val="12"/>
                              </w:rPr>
                            </w:pPr>
                            <w:r>
                              <w:rPr>
                                <w:sz w:val="12"/>
                                <w:szCs w:val="12"/>
                              </w:rPr>
                              <w:t>Dag 56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456C7" id="Text Box 78" o:spid="_x0000_s1050" type="#_x0000_t202" style="position:absolute;left:0;text-align:left;margin-left:174.45pt;margin-top:8.15pt;width:37.9pt;height:14.95pt;rotation:2998982fd;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" fillcolor="white [3201]" stroked="f" strokeweight=".5pt">
                <v:textbox inset="0,0,0,0">
                  <w:txbxContent>
                    <w:p w14:paraId="0A11B299" w14:textId="3C9C352A" w:rsidR="003E0256" w:rsidRPr="007213C4" w:rsidRDefault="003E0256" w:rsidP="00122DD1">
                      <w:pPr>
                        <w:rPr>
                          <w:sz w:val="12"/>
                          <w:szCs w:val="12"/>
                        </w:rPr>
                      </w:pPr>
                      <w:r>
                        <w:rPr>
                          <w:sz w:val="12"/>
                          <w:szCs w:val="12"/>
                        </w:rPr>
                        <w:t>Dag 56</w:t>
                      </w:r>
                    </w:p>
                  </w:txbxContent>
                </v:textbox>
              </v:shape>
            </w:pict>
          </mc:Fallback>
        </mc:AlternateContent>
      </w:r>
      <w:r w:rsidRPr="0082035D">
        <w:rPr>
          <w:noProof/>
          <w:lang w:eastAsia="nb-NO"/>
        </w:rPr>
        <mc:AlternateContent>
          <mc:Choice Requires="wps">
            <w:drawing>
              <wp:anchor distT="0" distB="0" distL="114300" distR="114300" simplePos="0" relativeHeight="251658262" behindDoc="0" locked="0" layoutInCell="1" allowOverlap="1" wp14:anchorId="252E1B9E" wp14:editId="4FCB0712">
                <wp:simplePos x="0" y="0"/>
                <wp:positionH relativeFrom="column">
                  <wp:posOffset>2998788</wp:posOffset>
                </wp:positionH>
                <wp:positionV relativeFrom="paragraph">
                  <wp:posOffset>113982</wp:posOffset>
                </wp:positionV>
                <wp:extent cx="436121" cy="189865"/>
                <wp:effectExtent l="141922" t="10478" r="125413" b="11112"/>
                <wp:wrapNone/>
                <wp:docPr id="79" name="Text Box 79"/>
                <wp:cNvGraphicFramePr/>
                <a:graphic xmlns:a="http://schemas.openxmlformats.org/drawingml/2006/main">
                  <a:graphicData uri="http://schemas.microsoft.com/office/word/2010/wordprocessingShape">
                    <wps:wsp>
                      <wps:cNvSpPr txBox="1"/>
                      <wps:spPr>
                        <a:xfrm rot="2745650">
                          <a:off x="0" y="0"/>
                          <a:ext cx="436121" cy="189865"/>
                        </a:xfrm>
                        <a:prstGeom prst="rect">
                          <a:avLst/>
                        </a:prstGeom>
                        <a:solidFill>
                          <a:schemeClr val="lt1"/>
                        </a:solidFill>
                        <a:ln w="6350">
                          <a:noFill/>
                        </a:ln>
                      </wps:spPr>
                      <wps:txbx>
                        <w:txbxContent>
                          <w:p w14:paraId="63FD49A2" w14:textId="1244DB97" w:rsidR="003E0256" w:rsidRPr="007213C4" w:rsidRDefault="003E0256" w:rsidP="00122DD1">
                            <w:pPr>
                              <w:rPr>
                                <w:sz w:val="12"/>
                                <w:szCs w:val="12"/>
                              </w:rPr>
                            </w:pPr>
                            <w:r>
                              <w:rPr>
                                <w:sz w:val="12"/>
                                <w:szCs w:val="12"/>
                              </w:rPr>
                              <w:t>Dag 84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E1B9E" id="Text Box 79" o:spid="_x0000_s1051" type="#_x0000_t202" style="position:absolute;left:0;text-align:left;margin-left:236.15pt;margin-top:8.95pt;width:34.35pt;height:14.95pt;rotation:2998982fd;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" fillcolor="white [3201]" stroked="f" strokeweight=".5pt">
                <v:textbox inset="0,0,0,0">
                  <w:txbxContent>
                    <w:p w14:paraId="63FD49A2" w14:textId="1244DB97" w:rsidR="003E0256" w:rsidRPr="007213C4" w:rsidRDefault="003E0256" w:rsidP="00122DD1">
                      <w:pPr>
                        <w:rPr>
                          <w:sz w:val="12"/>
                          <w:szCs w:val="12"/>
                        </w:rPr>
                      </w:pPr>
                      <w:r>
                        <w:rPr>
                          <w:sz w:val="12"/>
                          <w:szCs w:val="12"/>
                        </w:rPr>
                        <w:t>Dag 84</w:t>
                      </w:r>
                    </w:p>
                  </w:txbxContent>
                </v:textbox>
              </v:shape>
            </w:pict>
          </mc:Fallback>
        </mc:AlternateContent>
      </w:r>
      <w:r w:rsidRPr="0082035D">
        <w:rPr>
          <w:noProof/>
          <w:lang w:eastAsia="nb-NO"/>
        </w:rPr>
        <mc:AlternateContent>
          <mc:Choice Requires="wps">
            <w:drawing>
              <wp:anchor distT="0" distB="0" distL="114300" distR="114300" simplePos="0" relativeHeight="251658263" behindDoc="0" locked="0" layoutInCell="1" allowOverlap="1" wp14:anchorId="40C9D363" wp14:editId="59AC3AD5">
                <wp:simplePos x="0" y="0"/>
                <wp:positionH relativeFrom="column">
                  <wp:posOffset>3783648</wp:posOffset>
                </wp:positionH>
                <wp:positionV relativeFrom="paragraph">
                  <wp:posOffset>133133</wp:posOffset>
                </wp:positionV>
                <wp:extent cx="508311" cy="189865"/>
                <wp:effectExtent l="140017" t="12383" r="165418" b="13017"/>
                <wp:wrapNone/>
                <wp:docPr id="80" name="Text Box 80"/>
                <wp:cNvGraphicFramePr/>
                <a:graphic xmlns:a="http://schemas.openxmlformats.org/drawingml/2006/main">
                  <a:graphicData uri="http://schemas.microsoft.com/office/word/2010/wordprocessingShape">
                    <wps:wsp>
                      <wps:cNvSpPr txBox="1"/>
                      <wps:spPr>
                        <a:xfrm rot="2745650">
                          <a:off x="0" y="0"/>
                          <a:ext cx="508311" cy="189865"/>
                        </a:xfrm>
                        <a:prstGeom prst="rect">
                          <a:avLst/>
                        </a:prstGeom>
                        <a:solidFill>
                          <a:schemeClr val="lt1"/>
                        </a:solidFill>
                        <a:ln w="6350">
                          <a:noFill/>
                        </a:ln>
                      </wps:spPr>
                      <wps:txbx>
                        <w:txbxContent>
                          <w:p w14:paraId="06FEB295" w14:textId="4A230467" w:rsidR="003E0256" w:rsidRPr="007213C4" w:rsidRDefault="003E0256" w:rsidP="00122DD1">
                            <w:pPr>
                              <w:rPr>
                                <w:sz w:val="12"/>
                                <w:szCs w:val="12"/>
                              </w:rPr>
                            </w:pPr>
                            <w:r>
                              <w:rPr>
                                <w:sz w:val="12"/>
                                <w:szCs w:val="12"/>
                              </w:rPr>
                              <w:t>Dag 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D363" id="Text Box 80" o:spid="_x0000_s1052" type="#_x0000_t202" style="position:absolute;left:0;text-align:left;margin-left:297.95pt;margin-top:10.5pt;width:40pt;height:14.95pt;rotation:2998982fd;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" fillcolor="white [3201]" stroked="f" strokeweight=".5pt">
                <v:textbox inset="0,0,0,0">
                  <w:txbxContent>
                    <w:p w14:paraId="06FEB295" w14:textId="4A230467" w:rsidR="003E0256" w:rsidRPr="007213C4" w:rsidRDefault="003E0256" w:rsidP="00122DD1">
                      <w:pPr>
                        <w:rPr>
                          <w:sz w:val="12"/>
                          <w:szCs w:val="12"/>
                        </w:rPr>
                      </w:pPr>
                      <w:r>
                        <w:rPr>
                          <w:sz w:val="12"/>
                          <w:szCs w:val="12"/>
                        </w:rPr>
                        <w:t>Dag 112</w:t>
                      </w:r>
                    </w:p>
                  </w:txbxContent>
                </v:textbox>
              </v:shape>
            </w:pict>
          </mc:Fallback>
        </mc:AlternateContent>
      </w:r>
      <w:r w:rsidRPr="0082035D">
        <w:rPr>
          <w:noProof/>
          <w:lang w:eastAsia="nb-NO"/>
        </w:rPr>
        <mc:AlternateContent>
          <mc:Choice Requires="wps">
            <w:drawing>
              <wp:anchor distT="0" distB="0" distL="114300" distR="114300" simplePos="0" relativeHeight="251658264" behindDoc="0" locked="0" layoutInCell="1" allowOverlap="1" wp14:anchorId="5D9CE10E" wp14:editId="2B8E9533">
                <wp:simplePos x="0" y="0"/>
                <wp:positionH relativeFrom="column">
                  <wp:posOffset>4182497</wp:posOffset>
                </wp:positionH>
                <wp:positionV relativeFrom="paragraph">
                  <wp:posOffset>124309</wp:posOffset>
                </wp:positionV>
                <wp:extent cx="499007" cy="189865"/>
                <wp:effectExtent l="154305" t="0" r="151130" b="0"/>
                <wp:wrapNone/>
                <wp:docPr id="81" name="Text Box 81"/>
                <wp:cNvGraphicFramePr/>
                <a:graphic xmlns:a="http://schemas.openxmlformats.org/drawingml/2006/main">
                  <a:graphicData uri="http://schemas.microsoft.com/office/word/2010/wordprocessingShape">
                    <wps:wsp>
                      <wps:cNvSpPr txBox="1"/>
                      <wps:spPr>
                        <a:xfrm rot="2745650">
                          <a:off x="0" y="0"/>
                          <a:ext cx="499007" cy="189865"/>
                        </a:xfrm>
                        <a:prstGeom prst="rect">
                          <a:avLst/>
                        </a:prstGeom>
                        <a:solidFill>
                          <a:schemeClr val="lt1"/>
                        </a:solidFill>
                        <a:ln w="6350">
                          <a:noFill/>
                        </a:ln>
                      </wps:spPr>
                      <wps:txbx>
                        <w:txbxContent>
                          <w:p w14:paraId="7415B2BA" w14:textId="3D57DD28" w:rsidR="003E0256" w:rsidRPr="007213C4" w:rsidRDefault="003E0256" w:rsidP="00122DD1">
                            <w:pPr>
                              <w:rPr>
                                <w:sz w:val="12"/>
                                <w:szCs w:val="12"/>
                              </w:rPr>
                            </w:pPr>
                            <w:r>
                              <w:rPr>
                                <w:sz w:val="12"/>
                                <w:szCs w:val="12"/>
                              </w:rPr>
                              <w:t>Dag 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E10E" id="Text Box 81" o:spid="_x0000_s1053" type="#_x0000_t202" style="position:absolute;left:0;text-align:left;margin-left:329.35pt;margin-top:9.8pt;width:39.3pt;height:14.95pt;rotation:2998982fd;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" fillcolor="white [3201]" stroked="f" strokeweight=".5pt">
                <v:textbox inset="0,0,0,0">
                  <w:txbxContent>
                    <w:p w14:paraId="7415B2BA" w14:textId="3D57DD28" w:rsidR="003E0256" w:rsidRPr="007213C4" w:rsidRDefault="003E0256" w:rsidP="00122DD1">
                      <w:pPr>
                        <w:rPr>
                          <w:sz w:val="12"/>
                          <w:szCs w:val="12"/>
                        </w:rPr>
                      </w:pPr>
                      <w:r>
                        <w:rPr>
                          <w:sz w:val="12"/>
                          <w:szCs w:val="12"/>
                        </w:rPr>
                        <w:t>Dag 126</w:t>
                      </w:r>
                    </w:p>
                  </w:txbxContent>
                </v:textbox>
              </v:shape>
            </w:pict>
          </mc:Fallback>
        </mc:AlternateContent>
      </w:r>
      <w:r w:rsidRPr="0082035D">
        <w:rPr>
          <w:noProof/>
          <w:lang w:eastAsia="nb-NO"/>
        </w:rPr>
        <mc:AlternateContent>
          <mc:Choice Requires="wps">
            <w:drawing>
              <wp:anchor distT="0" distB="0" distL="114300" distR="114300" simplePos="0" relativeHeight="251658265" behindDoc="0" locked="0" layoutInCell="1" allowOverlap="1" wp14:anchorId="5D8572B6" wp14:editId="15ED6F4A">
                <wp:simplePos x="0" y="0"/>
                <wp:positionH relativeFrom="column">
                  <wp:posOffset>4568826</wp:posOffset>
                </wp:positionH>
                <wp:positionV relativeFrom="paragraph">
                  <wp:posOffset>134653</wp:posOffset>
                </wp:positionV>
                <wp:extent cx="516380" cy="189865"/>
                <wp:effectExtent l="144145" t="8255" r="161290" b="8890"/>
                <wp:wrapNone/>
                <wp:docPr id="82" name="Text Box 82"/>
                <wp:cNvGraphicFramePr/>
                <a:graphic xmlns:a="http://schemas.openxmlformats.org/drawingml/2006/main">
                  <a:graphicData uri="http://schemas.microsoft.com/office/word/2010/wordprocessingShape">
                    <wps:wsp>
                      <wps:cNvSpPr txBox="1"/>
                      <wps:spPr>
                        <a:xfrm rot="2745650">
                          <a:off x="0" y="0"/>
                          <a:ext cx="516380" cy="189865"/>
                        </a:xfrm>
                        <a:prstGeom prst="rect">
                          <a:avLst/>
                        </a:prstGeom>
                        <a:solidFill>
                          <a:schemeClr val="lt1"/>
                        </a:solidFill>
                        <a:ln w="6350">
                          <a:noFill/>
                        </a:ln>
                      </wps:spPr>
                      <wps:txbx>
                        <w:txbxContent>
                          <w:p w14:paraId="7EC1A301" w14:textId="0771835C" w:rsidR="003E0256" w:rsidRPr="007213C4" w:rsidRDefault="003E0256" w:rsidP="00122DD1">
                            <w:pPr>
                              <w:rPr>
                                <w:sz w:val="12"/>
                                <w:szCs w:val="12"/>
                              </w:rPr>
                            </w:pPr>
                            <w:r>
                              <w:rPr>
                                <w:sz w:val="12"/>
                                <w:szCs w:val="12"/>
                              </w:rPr>
                              <w:t>Dag 140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572B6" id="Text Box 82" o:spid="_x0000_s1054" type="#_x0000_t202" style="position:absolute;left:0;text-align:left;margin-left:359.75pt;margin-top:10.6pt;width:40.65pt;height:14.95pt;rotation:2998982fd;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" fillcolor="white [3201]" stroked="f" strokeweight=".5pt">
                <v:textbox inset="0,0,0,0">
                  <w:txbxContent>
                    <w:p w14:paraId="7EC1A301" w14:textId="0771835C" w:rsidR="003E0256" w:rsidRPr="007213C4" w:rsidRDefault="003E0256" w:rsidP="00122DD1">
                      <w:pPr>
                        <w:rPr>
                          <w:sz w:val="12"/>
                          <w:szCs w:val="12"/>
                        </w:rPr>
                      </w:pPr>
                      <w:r>
                        <w:rPr>
                          <w:sz w:val="12"/>
                          <w:szCs w:val="12"/>
                        </w:rPr>
                        <w:t>Dag 140</w:t>
                      </w:r>
                    </w:p>
                  </w:txbxContent>
                </v:textbox>
              </v:shape>
            </w:pict>
          </mc:Fallback>
        </mc:AlternateContent>
      </w:r>
      <w:r w:rsidRPr="0082035D">
        <w:rPr>
          <w:noProof/>
          <w:lang w:eastAsia="nb-NO"/>
        </w:rPr>
        <mc:AlternateContent>
          <mc:Choice Requires="wps">
            <w:drawing>
              <wp:anchor distT="0" distB="0" distL="114300" distR="114300" simplePos="0" relativeHeight="251658266" behindDoc="0" locked="0" layoutInCell="1" allowOverlap="1" wp14:anchorId="6ECDC7FC" wp14:editId="4CD52E1A">
                <wp:simplePos x="0" y="0"/>
                <wp:positionH relativeFrom="column">
                  <wp:posOffset>4978717</wp:posOffset>
                </wp:positionH>
                <wp:positionV relativeFrom="paragraph">
                  <wp:posOffset>131762</wp:posOffset>
                </wp:positionV>
                <wp:extent cx="484357" cy="189865"/>
                <wp:effectExtent l="147002" t="5398" r="158433" b="6032"/>
                <wp:wrapNone/>
                <wp:docPr id="83" name="Text Box 83"/>
                <wp:cNvGraphicFramePr/>
                <a:graphic xmlns:a="http://schemas.openxmlformats.org/drawingml/2006/main">
                  <a:graphicData uri="http://schemas.microsoft.com/office/word/2010/wordprocessingShape">
                    <wps:wsp>
                      <wps:cNvSpPr txBox="1"/>
                      <wps:spPr>
                        <a:xfrm rot="2745650">
                          <a:off x="0" y="0"/>
                          <a:ext cx="484357" cy="189865"/>
                        </a:xfrm>
                        <a:prstGeom prst="rect">
                          <a:avLst/>
                        </a:prstGeom>
                        <a:solidFill>
                          <a:schemeClr val="lt1"/>
                        </a:solidFill>
                        <a:ln w="6350">
                          <a:noFill/>
                        </a:ln>
                      </wps:spPr>
                      <wps:txbx>
                        <w:txbxContent>
                          <w:p w14:paraId="7B15939C" w14:textId="3AF86C55" w:rsidR="003E0256" w:rsidRPr="007213C4" w:rsidRDefault="003E0256" w:rsidP="00122DD1">
                            <w:pPr>
                              <w:rPr>
                                <w:sz w:val="12"/>
                                <w:szCs w:val="12"/>
                              </w:rPr>
                            </w:pPr>
                            <w:r>
                              <w:rPr>
                                <w:sz w:val="12"/>
                                <w:szCs w:val="12"/>
                              </w:rPr>
                              <w:t>Dag 154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DC7FC" id="Text Box 83" o:spid="_x0000_s1055" type="#_x0000_t202" style="position:absolute;left:0;text-align:left;margin-left:392pt;margin-top:10.35pt;width:38.15pt;height:14.95pt;rotation:2998982fd;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" fillcolor="white [3201]" stroked="f" strokeweight=".5pt">
                <v:textbox inset="0,0,0,0">
                  <w:txbxContent>
                    <w:p w14:paraId="7B15939C" w14:textId="3AF86C55" w:rsidR="003E0256" w:rsidRPr="007213C4" w:rsidRDefault="003E0256" w:rsidP="00122DD1">
                      <w:pPr>
                        <w:rPr>
                          <w:sz w:val="12"/>
                          <w:szCs w:val="12"/>
                        </w:rPr>
                      </w:pPr>
                      <w:r>
                        <w:rPr>
                          <w:sz w:val="12"/>
                          <w:szCs w:val="12"/>
                        </w:rPr>
                        <w:t>Dag 154</w:t>
                      </w:r>
                    </w:p>
                  </w:txbxContent>
                </v:textbox>
              </v:shape>
            </w:pict>
          </mc:Fallback>
        </mc:AlternateContent>
      </w:r>
      <w:r w:rsidRPr="0082035D">
        <w:rPr>
          <w:noProof/>
          <w:lang w:eastAsia="nb-NO"/>
        </w:rPr>
        <mc:AlternateContent>
          <mc:Choice Requires="wps">
            <w:drawing>
              <wp:anchor distT="0" distB="0" distL="114300" distR="114300" simplePos="0" relativeHeight="251658267" behindDoc="0" locked="0" layoutInCell="1" allowOverlap="1" wp14:anchorId="65CA1E61" wp14:editId="41AD5667">
                <wp:simplePos x="0" y="0"/>
                <wp:positionH relativeFrom="column">
                  <wp:posOffset>5372418</wp:posOffset>
                </wp:positionH>
                <wp:positionV relativeFrom="paragraph">
                  <wp:posOffset>119697</wp:posOffset>
                </wp:positionV>
                <wp:extent cx="485418" cy="189865"/>
                <wp:effectExtent l="147637" t="4763" r="157798" b="5397"/>
                <wp:wrapNone/>
                <wp:docPr id="84" name="Text Box 84"/>
                <wp:cNvGraphicFramePr/>
                <a:graphic xmlns:a="http://schemas.openxmlformats.org/drawingml/2006/main">
                  <a:graphicData uri="http://schemas.microsoft.com/office/word/2010/wordprocessingShape">
                    <wps:wsp>
                      <wps:cNvSpPr txBox="1"/>
                      <wps:spPr>
                        <a:xfrm rot="2745650">
                          <a:off x="0" y="0"/>
                          <a:ext cx="485418" cy="189865"/>
                        </a:xfrm>
                        <a:prstGeom prst="rect">
                          <a:avLst/>
                        </a:prstGeom>
                        <a:solidFill>
                          <a:schemeClr val="lt1"/>
                        </a:solidFill>
                        <a:ln w="6350">
                          <a:noFill/>
                        </a:ln>
                      </wps:spPr>
                      <wps:txbx>
                        <w:txbxContent>
                          <w:p w14:paraId="1A31242A" w14:textId="52561C91" w:rsidR="003E0256" w:rsidRPr="007213C4" w:rsidRDefault="003E0256" w:rsidP="00122DD1">
                            <w:pPr>
                              <w:rPr>
                                <w:sz w:val="12"/>
                                <w:szCs w:val="12"/>
                              </w:rPr>
                            </w:pPr>
                            <w:r>
                              <w:rPr>
                                <w:sz w:val="12"/>
                                <w:szCs w:val="12"/>
                              </w:rPr>
                              <w:t>Dag 168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1E61" id="Text Box 84" o:spid="_x0000_s1056" type="#_x0000_t202" style="position:absolute;left:0;text-align:left;margin-left:423.05pt;margin-top:9.4pt;width:38.2pt;height:14.95pt;rotation:2998982fd;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" fillcolor="white [3201]" stroked="f" strokeweight=".5pt">
                <v:textbox inset="0,0,0,0">
                  <w:txbxContent>
                    <w:p w14:paraId="1A31242A" w14:textId="52561C91" w:rsidR="003E0256" w:rsidRPr="007213C4" w:rsidRDefault="003E0256" w:rsidP="00122DD1">
                      <w:pPr>
                        <w:rPr>
                          <w:sz w:val="12"/>
                          <w:szCs w:val="12"/>
                        </w:rPr>
                      </w:pPr>
                      <w:r>
                        <w:rPr>
                          <w:sz w:val="12"/>
                          <w:szCs w:val="12"/>
                        </w:rPr>
                        <w:t>Dag 168</w:t>
                      </w:r>
                    </w:p>
                  </w:txbxContent>
                </v:textbox>
              </v:shape>
            </w:pict>
          </mc:Fallback>
        </mc:AlternateContent>
      </w:r>
    </w:p>
    <w:p w14:paraId="28918AE1" w14:textId="37ECF74A" w:rsidR="00FD0129" w:rsidRPr="0082035D" w:rsidRDefault="00897B03" w:rsidP="00413382">
      <w:pPr>
        <w:pStyle w:val="PIHeading1"/>
        <w:shd w:val="clear" w:color="auto" w:fill="FFFFFF" w:themeFill="background1"/>
        <w:spacing w:before="0" w:after="0"/>
        <w:outlineLvl w:val="9"/>
        <w:rPr>
          <w:rFonts w:ascii="Times New Roman" w:hAnsi="Times New Roman"/>
          <w:b w:val="0"/>
          <w:sz w:val="22"/>
        </w:rPr>
      </w:pPr>
      <w:r w:rsidRPr="0082035D">
        <w:rPr>
          <w:noProof/>
          <w:lang w:eastAsia="nb-NO"/>
        </w:rPr>
        <mc:AlternateContent>
          <mc:Choice Requires="wps">
            <w:drawing>
              <wp:anchor distT="0" distB="0" distL="114300" distR="114300" simplePos="0" relativeHeight="251658270" behindDoc="0" locked="0" layoutInCell="1" allowOverlap="1" wp14:anchorId="51559499" wp14:editId="71F15D33">
                <wp:simplePos x="0" y="0"/>
                <wp:positionH relativeFrom="margin">
                  <wp:posOffset>3276549</wp:posOffset>
                </wp:positionH>
                <wp:positionV relativeFrom="paragraph">
                  <wp:posOffset>8103</wp:posOffset>
                </wp:positionV>
                <wp:extent cx="534010" cy="186055"/>
                <wp:effectExtent l="0" t="0" r="0" b="4445"/>
                <wp:wrapNone/>
                <wp:docPr id="86" name="Text Box 86"/>
                <wp:cNvGraphicFramePr/>
                <a:graphic xmlns:a="http://schemas.openxmlformats.org/drawingml/2006/main">
                  <a:graphicData uri="http://schemas.microsoft.com/office/word/2010/wordprocessingShape">
                    <wps:wsp>
                      <wps:cNvSpPr txBox="1"/>
                      <wps:spPr>
                        <a:xfrm>
                          <a:off x="0" y="0"/>
                          <a:ext cx="534010" cy="186055"/>
                        </a:xfrm>
                        <a:prstGeom prst="rect">
                          <a:avLst/>
                        </a:prstGeom>
                        <a:solidFill>
                          <a:schemeClr val="lt1"/>
                        </a:solidFill>
                        <a:ln w="6350">
                          <a:noFill/>
                        </a:ln>
                      </wps:spPr>
                      <wps:txbx>
                        <w:txbxContent>
                          <w:p w14:paraId="2791DCB2" w14:textId="77777777" w:rsidR="003E0256" w:rsidRPr="0061368B" w:rsidRDefault="003E0256" w:rsidP="00181EF7">
                            <w:pPr>
                              <w:rPr>
                                <w:sz w:val="12"/>
                                <w:szCs w:val="12"/>
                              </w:rPr>
                            </w:pPr>
                            <w:r>
                              <w:rPr>
                                <w:sz w:val="12"/>
                                <w:szCs w:val="12"/>
                              </w:rPr>
                              <w:t>Legebesøk</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9499" id="Text Box 86" o:spid="_x0000_s1057" type="#_x0000_t202" style="position:absolute;margin-left:258pt;margin-top:.65pt;width:42.05pt;height:14.6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" fillcolor="white [3201]" stroked="f" strokeweight=".5pt">
                <v:textbox inset=",0,,0">
                  <w:txbxContent>
                    <w:p w14:paraId="2791DCB2" w14:textId="77777777" w:rsidR="003E0256" w:rsidRPr="0061368B" w:rsidRDefault="003E0256" w:rsidP="00181EF7">
                      <w:pPr>
                        <w:rPr>
                          <w:sz w:val="12"/>
                          <w:szCs w:val="12"/>
                        </w:rPr>
                      </w:pPr>
                      <w:r>
                        <w:rPr>
                          <w:sz w:val="12"/>
                          <w:szCs w:val="12"/>
                        </w:rPr>
                        <w:t>Legebesøk</w:t>
                      </w:r>
                    </w:p>
                  </w:txbxContent>
                </v:textbox>
                <w10:wrap anchorx="margin"/>
              </v:shape>
            </w:pict>
          </mc:Fallback>
        </mc:AlternateContent>
      </w:r>
      <w:r w:rsidR="009D067F" w:rsidRPr="0082035D">
        <w:rPr>
          <w:b w:val="0"/>
          <w:bCs/>
          <w:noProof/>
          <w:lang w:eastAsia="nb-NO"/>
        </w:rPr>
        <mc:AlternateContent>
          <mc:Choice Requires="wps">
            <w:drawing>
              <wp:anchor distT="0" distB="0" distL="114300" distR="114300" simplePos="0" relativeHeight="251658271" behindDoc="0" locked="0" layoutInCell="1" allowOverlap="1" wp14:anchorId="3C6947ED" wp14:editId="373D22DA">
                <wp:simplePos x="0" y="0"/>
                <wp:positionH relativeFrom="column">
                  <wp:posOffset>2831465</wp:posOffset>
                </wp:positionH>
                <wp:positionV relativeFrom="paragraph">
                  <wp:posOffset>154940</wp:posOffset>
                </wp:positionV>
                <wp:extent cx="1405890" cy="194310"/>
                <wp:effectExtent l="0" t="0" r="3810" b="0"/>
                <wp:wrapNone/>
                <wp:docPr id="87" name="Text Box 87"/>
                <wp:cNvGraphicFramePr/>
                <a:graphic xmlns:a="http://schemas.openxmlformats.org/drawingml/2006/main">
                  <a:graphicData uri="http://schemas.microsoft.com/office/word/2010/wordprocessingShape">
                    <wps:wsp>
                      <wps:cNvSpPr txBox="1"/>
                      <wps:spPr>
                        <a:xfrm>
                          <a:off x="0" y="0"/>
                          <a:ext cx="1405890" cy="194310"/>
                        </a:xfrm>
                        <a:prstGeom prst="rect">
                          <a:avLst/>
                        </a:prstGeom>
                        <a:solidFill>
                          <a:schemeClr val="lt1"/>
                        </a:solidFill>
                        <a:ln w="6350">
                          <a:noFill/>
                        </a:ln>
                      </wps:spPr>
                      <wps:txbx>
                        <w:txbxContent>
                          <w:p w14:paraId="3B65AFA1" w14:textId="0F4A7F3A" w:rsidR="003E0256" w:rsidRPr="00487FB6" w:rsidRDefault="003E0256" w:rsidP="00181EF7">
                            <w:pPr>
                              <w:rPr>
                                <w:sz w:val="12"/>
                                <w:szCs w:val="12"/>
                              </w:rPr>
                            </w:pPr>
                            <w:r>
                              <w:rPr>
                                <w:strike/>
                                <w:sz w:val="12"/>
                                <w:szCs w:val="12"/>
                              </w:rPr>
                              <w:t xml:space="preserve">             </w:t>
                            </w:r>
                            <w:r>
                              <w:rPr>
                                <w:sz w:val="12"/>
                                <w:szCs w:val="12"/>
                              </w:rPr>
                              <w:t xml:space="preserve"> Behandling: Iptakopan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947ED" id="Text Box 87" o:spid="_x0000_s1058" type="#_x0000_t202" style="position:absolute;margin-left:222.95pt;margin-top:12.2pt;width:110.7pt;height:15.3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" fillcolor="white [3201]" stroked="f" strokeweight=".5pt">
                <v:textbox inset=",0,,0">
                  <w:txbxContent>
                    <w:p w14:paraId="3B65AFA1" w14:textId="0F4A7F3A" w:rsidR="003E0256" w:rsidRPr="00487FB6" w:rsidRDefault="003E0256" w:rsidP="00181EF7">
                      <w:pPr>
                        <w:rPr>
                          <w:sz w:val="12"/>
                          <w:szCs w:val="12"/>
                        </w:rPr>
                      </w:pPr>
                      <w:r>
                        <w:rPr>
                          <w:strike/>
                          <w:sz w:val="12"/>
                          <w:szCs w:val="12"/>
                        </w:rPr>
                        <w:t xml:space="preserve">             </w:t>
                      </w:r>
                      <w:r>
                        <w:rPr>
                          <w:sz w:val="12"/>
                          <w:szCs w:val="12"/>
                        </w:rPr>
                        <w:t xml:space="preserve"> Behandling: Iptakopan</w:t>
                      </w:r>
                    </w:p>
                  </w:txbxContent>
                </v:textbox>
              </v:shape>
            </w:pict>
          </mc:Fallback>
        </mc:AlternateContent>
      </w:r>
    </w:p>
    <w:p w14:paraId="5B221947" w14:textId="42B59DE0" w:rsidR="00B56F6F" w:rsidRPr="0082035D" w:rsidRDefault="00B56F6F" w:rsidP="00413382">
      <w:pPr>
        <w:pStyle w:val="PIHeading1"/>
        <w:shd w:val="clear" w:color="auto" w:fill="FFFFFF" w:themeFill="background1"/>
        <w:spacing w:before="0" w:after="0"/>
        <w:outlineLvl w:val="9"/>
        <w:rPr>
          <w:rFonts w:ascii="Times New Roman" w:hAnsi="Times New Roman"/>
          <w:b w:val="0"/>
          <w:sz w:val="22"/>
        </w:rPr>
      </w:pPr>
    </w:p>
    <w:p w14:paraId="7149FE45" w14:textId="0921597A" w:rsidR="005C1900" w:rsidRPr="0082035D" w:rsidRDefault="005C1900" w:rsidP="00413382">
      <w:pPr>
        <w:pStyle w:val="Listlevel1"/>
        <w:spacing w:before="0"/>
        <w:rPr>
          <w:sz w:val="22"/>
          <w:szCs w:val="18"/>
        </w:rPr>
      </w:pPr>
    </w:p>
    <w:p w14:paraId="6C03B0F9" w14:textId="77777777" w:rsidR="00B27C58" w:rsidRDefault="00B27C58" w:rsidP="00CE0A43">
      <w:pPr>
        <w:keepNext/>
        <w:tabs>
          <w:tab w:val="clear" w:pos="567"/>
        </w:tabs>
        <w:spacing w:line="240" w:lineRule="auto"/>
        <w:rPr>
          <w:ins w:id="17" w:author="Author"/>
          <w:i/>
          <w:iCs/>
          <w:szCs w:val="22"/>
        </w:rPr>
      </w:pPr>
      <w:ins w:id="18" w:author="Author">
        <w:r>
          <w:rPr>
            <w:i/>
            <w:iCs/>
            <w:szCs w:val="22"/>
          </w:rPr>
          <w:t>Forlengelse av behandling</w:t>
        </w:r>
      </w:ins>
    </w:p>
    <w:p w14:paraId="25689E0A" w14:textId="23436844" w:rsidR="00CE0A43" w:rsidRDefault="00B27C58" w:rsidP="00975ACF">
      <w:pPr>
        <w:tabs>
          <w:tab w:val="clear" w:pos="567"/>
        </w:tabs>
        <w:spacing w:line="240" w:lineRule="auto"/>
        <w:rPr>
          <w:ins w:id="19" w:author="Author"/>
          <w:szCs w:val="22"/>
        </w:rPr>
      </w:pPr>
      <w:ins w:id="20" w:author="Author">
        <w:r>
          <w:rPr>
            <w:szCs w:val="22"/>
          </w:rPr>
          <w:t>Alle de</w:t>
        </w:r>
        <w:r w:rsidR="00CE0A43">
          <w:rPr>
            <w:szCs w:val="22"/>
          </w:rPr>
          <w:t xml:space="preserve"> 40 pasiente</w:t>
        </w:r>
        <w:r>
          <w:rPr>
            <w:szCs w:val="22"/>
          </w:rPr>
          <w:t>ne</w:t>
        </w:r>
        <w:r w:rsidR="00CE0A43">
          <w:rPr>
            <w:szCs w:val="22"/>
          </w:rPr>
          <w:t xml:space="preserve"> i APP</w:t>
        </w:r>
        <w:r>
          <w:rPr>
            <w:szCs w:val="22"/>
          </w:rPr>
          <w:t>OINT</w:t>
        </w:r>
        <w:r w:rsidR="00CE0A43">
          <w:rPr>
            <w:szCs w:val="22"/>
          </w:rPr>
          <w:noBreakHyphen/>
          <w:t xml:space="preserve">PNH gikk inn i den 24 uker lange forlengelsesperioden, hvor alle pasientene </w:t>
        </w:r>
        <w:r>
          <w:rPr>
            <w:szCs w:val="22"/>
          </w:rPr>
          <w:t>fortsatte behandling med</w:t>
        </w:r>
        <w:r w:rsidR="00CE0A43">
          <w:rPr>
            <w:szCs w:val="22"/>
          </w:rPr>
          <w:t xml:space="preserve"> iptakopan. Dette resulterte i en total eksponering på opptil 48 uker. Effektresultatene ved uke 48 samsvarte med resultatene ved uke 24 og viste vedvarende effekt av behandling med iptakopan.</w:t>
        </w:r>
      </w:ins>
    </w:p>
    <w:p w14:paraId="24983DC3" w14:textId="77777777" w:rsidR="00CE0A43" w:rsidRDefault="00CE0A43" w:rsidP="00975ACF">
      <w:pPr>
        <w:tabs>
          <w:tab w:val="clear" w:pos="567"/>
        </w:tabs>
        <w:spacing w:line="240" w:lineRule="auto"/>
        <w:rPr>
          <w:ins w:id="21" w:author="Author"/>
          <w:bCs/>
          <w:i/>
          <w:szCs w:val="22"/>
          <w:u w:val="single"/>
        </w:rPr>
      </w:pPr>
    </w:p>
    <w:p w14:paraId="38651C96" w14:textId="2DB8C632" w:rsidR="007C7EF0" w:rsidRPr="007C7EF0" w:rsidRDefault="007C7EF0" w:rsidP="00413382">
      <w:pPr>
        <w:keepNext/>
        <w:tabs>
          <w:tab w:val="clear" w:pos="567"/>
        </w:tabs>
        <w:spacing w:line="240" w:lineRule="auto"/>
        <w:rPr>
          <w:bCs/>
          <w:i/>
          <w:szCs w:val="22"/>
          <w:u w:val="single"/>
        </w:rPr>
      </w:pPr>
      <w:r w:rsidRPr="007C7EF0">
        <w:rPr>
          <w:bCs/>
          <w:i/>
          <w:szCs w:val="22"/>
          <w:u w:val="single"/>
        </w:rPr>
        <w:t>Komplement 3</w:t>
      </w:r>
      <w:r w:rsidRPr="007C7EF0">
        <w:rPr>
          <w:bCs/>
          <w:i/>
          <w:szCs w:val="22"/>
          <w:u w:val="single"/>
        </w:rPr>
        <w:noBreakHyphen/>
        <w:t>glomerulopati</w:t>
      </w:r>
    </w:p>
    <w:p w14:paraId="6BB4AC6C" w14:textId="42F18194" w:rsidR="007319A7" w:rsidRDefault="007C7EF0" w:rsidP="00246A1C">
      <w:pPr>
        <w:numPr>
          <w:ilvl w:val="12"/>
          <w:numId w:val="0"/>
        </w:numPr>
        <w:tabs>
          <w:tab w:val="clear" w:pos="567"/>
        </w:tabs>
        <w:spacing w:line="240" w:lineRule="auto"/>
        <w:ind w:right="-2"/>
        <w:rPr>
          <w:bCs/>
          <w:iCs/>
          <w:szCs w:val="22"/>
        </w:rPr>
      </w:pPr>
      <w:r w:rsidRPr="00246A1C">
        <w:rPr>
          <w:bCs/>
          <w:iCs/>
          <w:szCs w:val="22"/>
        </w:rPr>
        <w:t xml:space="preserve">Effekt og sikkerhet av iptakopan </w:t>
      </w:r>
      <w:r w:rsidR="00B52401">
        <w:rPr>
          <w:bCs/>
          <w:iCs/>
          <w:szCs w:val="22"/>
        </w:rPr>
        <w:t>for behandling av</w:t>
      </w:r>
      <w:r w:rsidRPr="00246A1C">
        <w:rPr>
          <w:bCs/>
          <w:iCs/>
          <w:szCs w:val="22"/>
        </w:rPr>
        <w:t xml:space="preserve"> C3G ble undersøkt </w:t>
      </w:r>
      <w:r w:rsidR="00B52401">
        <w:rPr>
          <w:bCs/>
          <w:iCs/>
          <w:szCs w:val="22"/>
        </w:rPr>
        <w:t xml:space="preserve">hos totalt 101 pasienter </w:t>
      </w:r>
      <w:r w:rsidR="00FA3E0C">
        <w:rPr>
          <w:bCs/>
          <w:iCs/>
          <w:szCs w:val="22"/>
        </w:rPr>
        <w:t xml:space="preserve">med C3G </w:t>
      </w:r>
      <w:r w:rsidRPr="00246A1C">
        <w:rPr>
          <w:bCs/>
          <w:iCs/>
          <w:szCs w:val="22"/>
        </w:rPr>
        <w:t xml:space="preserve">i en </w:t>
      </w:r>
      <w:r w:rsidR="00B52401">
        <w:rPr>
          <w:bCs/>
          <w:iCs/>
          <w:szCs w:val="22"/>
        </w:rPr>
        <w:t>pivotal fase III</w:t>
      </w:r>
      <w:r w:rsidR="00106E2F">
        <w:rPr>
          <w:bCs/>
          <w:iCs/>
          <w:szCs w:val="22"/>
        </w:rPr>
        <w:noBreakHyphen/>
      </w:r>
      <w:r w:rsidRPr="00246A1C">
        <w:rPr>
          <w:bCs/>
          <w:iCs/>
          <w:szCs w:val="22"/>
        </w:rPr>
        <w:t>studie (APPEAR</w:t>
      </w:r>
      <w:r w:rsidRPr="00246A1C">
        <w:rPr>
          <w:bCs/>
          <w:iCs/>
          <w:szCs w:val="22"/>
        </w:rPr>
        <w:noBreakHyphen/>
        <w:t>C3G</w:t>
      </w:r>
      <w:r w:rsidR="00106E2F">
        <w:rPr>
          <w:bCs/>
          <w:iCs/>
          <w:szCs w:val="22"/>
        </w:rPr>
        <w:t>, hos pasienter med nativ nyre, N = 74</w:t>
      </w:r>
      <w:r w:rsidRPr="00246A1C">
        <w:rPr>
          <w:bCs/>
          <w:iCs/>
          <w:szCs w:val="22"/>
        </w:rPr>
        <w:t>)</w:t>
      </w:r>
      <w:r w:rsidR="00106E2F">
        <w:rPr>
          <w:bCs/>
          <w:iCs/>
          <w:szCs w:val="22"/>
        </w:rPr>
        <w:t xml:space="preserve"> og to støttende åpne studier (studie X2202 hos pasienter med nativ nyre</w:t>
      </w:r>
      <w:r w:rsidR="000545AB">
        <w:rPr>
          <w:bCs/>
          <w:iCs/>
          <w:szCs w:val="22"/>
        </w:rPr>
        <w:t xml:space="preserve"> (</w:t>
      </w:r>
      <w:r w:rsidR="00FA3E0C">
        <w:rPr>
          <w:bCs/>
          <w:iCs/>
          <w:szCs w:val="22"/>
        </w:rPr>
        <w:t>N</w:t>
      </w:r>
      <w:r w:rsidR="000545AB">
        <w:rPr>
          <w:bCs/>
          <w:iCs/>
          <w:szCs w:val="22"/>
        </w:rPr>
        <w:t> = 16) og pasienter med tilbakevendende C3G (</w:t>
      </w:r>
      <w:r w:rsidR="00FA3E0C">
        <w:rPr>
          <w:bCs/>
          <w:iCs/>
          <w:szCs w:val="22"/>
        </w:rPr>
        <w:t>N</w:t>
      </w:r>
      <w:r w:rsidR="000545AB">
        <w:rPr>
          <w:bCs/>
          <w:iCs/>
          <w:szCs w:val="22"/>
        </w:rPr>
        <w:t xml:space="preserve"> = 11), og en </w:t>
      </w:r>
      <w:r w:rsidR="007319A7">
        <w:rPr>
          <w:bCs/>
          <w:iCs/>
          <w:szCs w:val="22"/>
        </w:rPr>
        <w:t>«roll</w:t>
      </w:r>
      <w:r w:rsidR="007319A7">
        <w:rPr>
          <w:bCs/>
          <w:iCs/>
          <w:szCs w:val="22"/>
        </w:rPr>
        <w:noBreakHyphen/>
        <w:t>over» forlengelsesstudie</w:t>
      </w:r>
      <w:r w:rsidRPr="00246A1C">
        <w:rPr>
          <w:bCs/>
          <w:iCs/>
          <w:szCs w:val="22"/>
        </w:rPr>
        <w:t>.</w:t>
      </w:r>
    </w:p>
    <w:p w14:paraId="44C84D4E" w14:textId="77777777" w:rsidR="007319A7" w:rsidRDefault="007319A7" w:rsidP="00246A1C">
      <w:pPr>
        <w:numPr>
          <w:ilvl w:val="12"/>
          <w:numId w:val="0"/>
        </w:numPr>
        <w:tabs>
          <w:tab w:val="clear" w:pos="567"/>
        </w:tabs>
        <w:spacing w:line="240" w:lineRule="auto"/>
        <w:ind w:right="-2"/>
        <w:rPr>
          <w:bCs/>
          <w:iCs/>
          <w:szCs w:val="22"/>
        </w:rPr>
      </w:pPr>
    </w:p>
    <w:p w14:paraId="3D628EC5" w14:textId="77777777" w:rsidR="007319A7" w:rsidRPr="007319A7" w:rsidRDefault="007319A7" w:rsidP="007319A7">
      <w:pPr>
        <w:keepNext/>
        <w:numPr>
          <w:ilvl w:val="12"/>
          <w:numId w:val="0"/>
        </w:numPr>
        <w:tabs>
          <w:tab w:val="clear" w:pos="567"/>
        </w:tabs>
        <w:spacing w:line="240" w:lineRule="auto"/>
        <w:rPr>
          <w:i/>
          <w:noProof/>
          <w:szCs w:val="22"/>
        </w:rPr>
      </w:pPr>
      <w:r w:rsidRPr="007319A7">
        <w:rPr>
          <w:i/>
          <w:noProof/>
          <w:szCs w:val="22"/>
        </w:rPr>
        <w:t>APPEAR-C3G</w:t>
      </w:r>
    </w:p>
    <w:p w14:paraId="0EC73365" w14:textId="491FEF60" w:rsidR="007C7EF0" w:rsidRPr="00246A1C" w:rsidRDefault="007319A7" w:rsidP="00246A1C">
      <w:pPr>
        <w:numPr>
          <w:ilvl w:val="12"/>
          <w:numId w:val="0"/>
        </w:numPr>
        <w:tabs>
          <w:tab w:val="clear" w:pos="567"/>
        </w:tabs>
        <w:spacing w:line="240" w:lineRule="auto"/>
        <w:ind w:right="-2"/>
        <w:rPr>
          <w:iCs/>
          <w:noProof/>
          <w:szCs w:val="22"/>
        </w:rPr>
      </w:pPr>
      <w:r>
        <w:rPr>
          <w:bCs/>
          <w:iCs/>
          <w:szCs w:val="22"/>
        </w:rPr>
        <w:t>APPEAR</w:t>
      </w:r>
      <w:r>
        <w:rPr>
          <w:bCs/>
          <w:iCs/>
          <w:szCs w:val="22"/>
        </w:rPr>
        <w:noBreakHyphen/>
        <w:t xml:space="preserve">C3G; en mulitsenter, randomisert, dobbeltblindet, placebokontrollert studie, </w:t>
      </w:r>
      <w:r w:rsidR="007C7EF0" w:rsidRPr="00246A1C">
        <w:rPr>
          <w:bCs/>
          <w:iCs/>
          <w:szCs w:val="22"/>
        </w:rPr>
        <w:t xml:space="preserve">inkluderte 74 voksne pasienter med biopsibekreftet C3G, </w:t>
      </w:r>
      <w:r w:rsidR="00BC337F" w:rsidRPr="00246A1C">
        <w:rPr>
          <w:bCs/>
          <w:iCs/>
          <w:szCs w:val="22"/>
        </w:rPr>
        <w:t>UPCR</w:t>
      </w:r>
      <w:r w:rsidR="00246A1C" w:rsidRPr="00246A1C">
        <w:rPr>
          <w:bCs/>
          <w:iCs/>
          <w:szCs w:val="22"/>
        </w:rPr>
        <w:t xml:space="preserve"> </w:t>
      </w:r>
      <w:r w:rsidR="00246A1C" w:rsidRPr="00246A1C">
        <w:rPr>
          <w:iCs/>
          <w:noProof/>
          <w:szCs w:val="22"/>
        </w:rPr>
        <w:t>≥</w:t>
      </w:r>
      <w:r w:rsidR="009D0B84">
        <w:rPr>
          <w:iCs/>
          <w:noProof/>
          <w:szCs w:val="22"/>
        </w:rPr>
        <w:t> </w:t>
      </w:r>
      <w:r w:rsidR="00246A1C" w:rsidRPr="00246A1C">
        <w:rPr>
          <w:iCs/>
          <w:noProof/>
          <w:szCs w:val="22"/>
        </w:rPr>
        <w:t>1</w:t>
      </w:r>
      <w:r w:rsidR="00246A1C">
        <w:rPr>
          <w:iCs/>
          <w:noProof/>
          <w:szCs w:val="22"/>
        </w:rPr>
        <w:t> </w:t>
      </w:r>
      <w:r w:rsidR="00246A1C" w:rsidRPr="00312DDD">
        <w:rPr>
          <w:iCs/>
          <w:noProof/>
          <w:szCs w:val="22"/>
        </w:rPr>
        <w:t>g/g</w:t>
      </w:r>
      <w:r w:rsidR="00246A1C">
        <w:rPr>
          <w:iCs/>
          <w:noProof/>
          <w:szCs w:val="22"/>
        </w:rPr>
        <w:t xml:space="preserve">, </w:t>
      </w:r>
      <w:r w:rsidR="00B21CC8">
        <w:rPr>
          <w:iCs/>
          <w:noProof/>
          <w:szCs w:val="22"/>
        </w:rPr>
        <w:t>og</w:t>
      </w:r>
      <w:r w:rsidR="00246A1C" w:rsidRPr="00312DDD">
        <w:rPr>
          <w:iCs/>
          <w:noProof/>
          <w:szCs w:val="22"/>
        </w:rPr>
        <w:t xml:space="preserve"> eGFR ≥</w:t>
      </w:r>
      <w:r w:rsidR="009D0B84">
        <w:rPr>
          <w:iCs/>
          <w:noProof/>
          <w:szCs w:val="22"/>
        </w:rPr>
        <w:t> </w:t>
      </w:r>
      <w:r w:rsidR="00246A1C" w:rsidRPr="00312DDD">
        <w:rPr>
          <w:iCs/>
          <w:noProof/>
          <w:szCs w:val="22"/>
        </w:rPr>
        <w:t>30</w:t>
      </w:r>
      <w:r w:rsidR="00246A1C">
        <w:rPr>
          <w:iCs/>
          <w:noProof/>
          <w:szCs w:val="22"/>
        </w:rPr>
        <w:t> </w:t>
      </w:r>
      <w:r w:rsidR="00246A1C" w:rsidRPr="00312DDD">
        <w:rPr>
          <w:iCs/>
          <w:noProof/>
          <w:szCs w:val="22"/>
        </w:rPr>
        <w:t>ml/min/1</w:t>
      </w:r>
      <w:r w:rsidR="009D0B84">
        <w:rPr>
          <w:iCs/>
          <w:noProof/>
          <w:szCs w:val="22"/>
        </w:rPr>
        <w:t>,</w:t>
      </w:r>
      <w:r w:rsidR="00246A1C" w:rsidRPr="00312DDD">
        <w:rPr>
          <w:iCs/>
          <w:noProof/>
          <w:szCs w:val="22"/>
        </w:rPr>
        <w:t>73</w:t>
      </w:r>
      <w:r w:rsidR="00246A1C">
        <w:rPr>
          <w:iCs/>
          <w:noProof/>
          <w:szCs w:val="22"/>
        </w:rPr>
        <w:t> </w:t>
      </w:r>
      <w:r w:rsidR="00246A1C" w:rsidRPr="00312DDD">
        <w:rPr>
          <w:iCs/>
          <w:noProof/>
          <w:szCs w:val="22"/>
        </w:rPr>
        <w:t>m</w:t>
      </w:r>
      <w:r w:rsidR="00246A1C" w:rsidRPr="00312DDD">
        <w:rPr>
          <w:iCs/>
          <w:noProof/>
          <w:szCs w:val="22"/>
          <w:vertAlign w:val="superscript"/>
        </w:rPr>
        <w:t>2</w:t>
      </w:r>
      <w:r w:rsidR="00246A1C" w:rsidRPr="00312DDD">
        <w:rPr>
          <w:iCs/>
          <w:noProof/>
          <w:szCs w:val="22"/>
        </w:rPr>
        <w:t>.</w:t>
      </w:r>
    </w:p>
    <w:p w14:paraId="53393C8A" w14:textId="77777777" w:rsidR="00246A1C" w:rsidRDefault="00246A1C" w:rsidP="007319A7">
      <w:pPr>
        <w:tabs>
          <w:tab w:val="clear" w:pos="567"/>
        </w:tabs>
        <w:spacing w:line="240" w:lineRule="auto"/>
        <w:rPr>
          <w:bCs/>
          <w:iCs/>
          <w:szCs w:val="22"/>
          <w:u w:val="single"/>
        </w:rPr>
      </w:pPr>
    </w:p>
    <w:p w14:paraId="4F656E97" w14:textId="367DC77B" w:rsidR="00246A1C" w:rsidRPr="00797870" w:rsidRDefault="00246A1C" w:rsidP="00246A1C">
      <w:pPr>
        <w:spacing w:line="240" w:lineRule="auto"/>
        <w:rPr>
          <w:iCs/>
          <w:noProof/>
          <w:szCs w:val="22"/>
        </w:rPr>
      </w:pPr>
      <w:r w:rsidRPr="00797870">
        <w:rPr>
          <w:iCs/>
          <w:noProof/>
          <w:szCs w:val="22"/>
        </w:rPr>
        <w:t>Pasienter ble randomisert (1:1) til å få enten iptakopan 200 mg oralt to ganger daglig (</w:t>
      </w:r>
      <w:r w:rsidR="00FA3E0C">
        <w:rPr>
          <w:iCs/>
          <w:noProof/>
          <w:szCs w:val="22"/>
        </w:rPr>
        <w:t>N</w:t>
      </w:r>
      <w:r w:rsidR="00B21CC8">
        <w:rPr>
          <w:iCs/>
          <w:noProof/>
          <w:szCs w:val="22"/>
        </w:rPr>
        <w:t> </w:t>
      </w:r>
      <w:r w:rsidRPr="00797870">
        <w:rPr>
          <w:iCs/>
          <w:noProof/>
          <w:szCs w:val="22"/>
        </w:rPr>
        <w:t>=</w:t>
      </w:r>
      <w:r w:rsidR="00B21CC8">
        <w:rPr>
          <w:iCs/>
          <w:noProof/>
          <w:szCs w:val="22"/>
        </w:rPr>
        <w:t> </w:t>
      </w:r>
      <w:r w:rsidRPr="00797870">
        <w:rPr>
          <w:iCs/>
          <w:noProof/>
          <w:szCs w:val="22"/>
        </w:rPr>
        <w:t>38) eller placebo (</w:t>
      </w:r>
      <w:r w:rsidR="00FA3E0C">
        <w:rPr>
          <w:iCs/>
          <w:noProof/>
          <w:szCs w:val="22"/>
        </w:rPr>
        <w:t>N</w:t>
      </w:r>
      <w:r w:rsidR="00B21CC8">
        <w:rPr>
          <w:iCs/>
          <w:noProof/>
          <w:szCs w:val="22"/>
        </w:rPr>
        <w:t> </w:t>
      </w:r>
      <w:r w:rsidRPr="00797870">
        <w:rPr>
          <w:iCs/>
          <w:noProof/>
          <w:szCs w:val="22"/>
        </w:rPr>
        <w:t>=</w:t>
      </w:r>
      <w:r w:rsidR="00B21CC8">
        <w:rPr>
          <w:iCs/>
          <w:noProof/>
          <w:szCs w:val="22"/>
        </w:rPr>
        <w:t> </w:t>
      </w:r>
      <w:r w:rsidRPr="00797870">
        <w:rPr>
          <w:iCs/>
          <w:noProof/>
          <w:szCs w:val="22"/>
        </w:rPr>
        <w:t>36) i 6 måneder, etterfulgt av en 6</w:t>
      </w:r>
      <w:r w:rsidRPr="00797870">
        <w:rPr>
          <w:iCs/>
          <w:noProof/>
          <w:szCs w:val="22"/>
        </w:rPr>
        <w:noBreakHyphen/>
        <w:t>måneders åpen behandlingsperiode der pasientene fikk iptakopan 200 mg o</w:t>
      </w:r>
      <w:r w:rsidR="00B21CC8">
        <w:rPr>
          <w:iCs/>
          <w:noProof/>
          <w:szCs w:val="22"/>
        </w:rPr>
        <w:t>r</w:t>
      </w:r>
      <w:r w:rsidRPr="00797870">
        <w:rPr>
          <w:iCs/>
          <w:noProof/>
          <w:szCs w:val="22"/>
        </w:rPr>
        <w:t>alt to ganger daglig. Alle 74</w:t>
      </w:r>
      <w:r w:rsidR="00B21CC8">
        <w:rPr>
          <w:iCs/>
          <w:noProof/>
          <w:szCs w:val="22"/>
        </w:rPr>
        <w:t> </w:t>
      </w:r>
      <w:r w:rsidRPr="00797870">
        <w:rPr>
          <w:iCs/>
          <w:noProof/>
          <w:szCs w:val="22"/>
        </w:rPr>
        <w:t>pasientene fullførte den dobbeltblinde perioden og 73</w:t>
      </w:r>
      <w:r w:rsidR="009D0B84">
        <w:rPr>
          <w:iCs/>
          <w:noProof/>
          <w:szCs w:val="22"/>
        </w:rPr>
        <w:t> </w:t>
      </w:r>
      <w:r w:rsidRPr="00797870">
        <w:rPr>
          <w:iCs/>
          <w:noProof/>
          <w:szCs w:val="22"/>
        </w:rPr>
        <w:t>pasienter fullførte den åpne behandlingsperioden med iptakopan.</w:t>
      </w:r>
    </w:p>
    <w:p w14:paraId="015089CD" w14:textId="77777777" w:rsidR="00246A1C" w:rsidRPr="00797870" w:rsidRDefault="00246A1C" w:rsidP="00246A1C">
      <w:pPr>
        <w:spacing w:line="240" w:lineRule="auto"/>
        <w:rPr>
          <w:iCs/>
          <w:noProof/>
          <w:szCs w:val="22"/>
        </w:rPr>
      </w:pPr>
    </w:p>
    <w:p w14:paraId="09C32304" w14:textId="4C8399DC" w:rsidR="00246A1C" w:rsidRPr="00797870" w:rsidRDefault="00246A1C" w:rsidP="00246A1C">
      <w:pPr>
        <w:rPr>
          <w:szCs w:val="22"/>
        </w:rPr>
      </w:pPr>
      <w:r w:rsidRPr="00797870">
        <w:t xml:space="preserve">Pasientene fikk en stabil maksimalt tolerert dose av </w:t>
      </w:r>
      <w:r w:rsidR="00EA1A80">
        <w:t xml:space="preserve">en </w:t>
      </w:r>
      <w:r w:rsidRPr="00797870">
        <w:t>renin</w:t>
      </w:r>
      <w:r w:rsidRPr="00797870">
        <w:noBreakHyphen/>
        <w:t>angiotensinsystem (RAS)</w:t>
      </w:r>
      <w:r w:rsidRPr="00797870">
        <w:noBreakHyphen/>
        <w:t xml:space="preserve">hemmer. Randomiseringen ble stratifisert etter om pasienten fikk samtidig immunsuppressiv behandling (dvs. kortikosteroid og/eller mykofenolatmofetil/natrium </w:t>
      </w:r>
      <w:r w:rsidRPr="00797870">
        <w:rPr>
          <w:szCs w:val="22"/>
        </w:rPr>
        <w:t>[MMF/MPS])</w:t>
      </w:r>
      <w:r w:rsidR="00BB1B0C">
        <w:rPr>
          <w:szCs w:val="22"/>
        </w:rPr>
        <w:t xml:space="preserve"> eller ikke</w:t>
      </w:r>
      <w:r w:rsidRPr="00797870">
        <w:rPr>
          <w:szCs w:val="22"/>
        </w:rPr>
        <w:t>. Alle disse behandlingene (dvs. RAS</w:t>
      </w:r>
      <w:r w:rsidRPr="00797870">
        <w:rPr>
          <w:szCs w:val="22"/>
        </w:rPr>
        <w:noBreakHyphen/>
        <w:t xml:space="preserve">hemmere, kortikosteroider og MMF/MPS) måtte </w:t>
      </w:r>
      <w:r w:rsidR="00B21CC8">
        <w:rPr>
          <w:szCs w:val="22"/>
        </w:rPr>
        <w:t>ha</w:t>
      </w:r>
      <w:r w:rsidRPr="00797870">
        <w:rPr>
          <w:szCs w:val="22"/>
        </w:rPr>
        <w:t xml:space="preserve"> stabile doser 90 dager før randomisering og gjennom hele studien.</w:t>
      </w:r>
    </w:p>
    <w:p w14:paraId="1E230402" w14:textId="77777777" w:rsidR="00246A1C" w:rsidRPr="00797870" w:rsidRDefault="00246A1C" w:rsidP="00246A1C">
      <w:pPr>
        <w:tabs>
          <w:tab w:val="clear" w:pos="567"/>
        </w:tabs>
        <w:spacing w:line="240" w:lineRule="auto"/>
        <w:ind w:right="-2"/>
      </w:pPr>
    </w:p>
    <w:p w14:paraId="405D7E81" w14:textId="537E04DC" w:rsidR="00246A1C" w:rsidRPr="00797870" w:rsidRDefault="00246A1C" w:rsidP="00246A1C">
      <w:pPr>
        <w:tabs>
          <w:tab w:val="clear" w:pos="567"/>
        </w:tabs>
        <w:spacing w:line="240" w:lineRule="auto"/>
        <w:ind w:right="-2"/>
      </w:pPr>
      <w:r w:rsidRPr="00797870">
        <w:t xml:space="preserve">Ved baseline hadde pasientene en gjennomsnittlig (standardavvik </w:t>
      </w:r>
      <w:r w:rsidRPr="00797870">
        <w:rPr>
          <w:rFonts w:eastAsia="MS Mincho"/>
          <w:lang w:eastAsia="zh-CN"/>
        </w:rPr>
        <w:t xml:space="preserve">[SD]) alder på 26,1 (10,4) år </w:t>
      </w:r>
      <w:r w:rsidR="007E3B5E">
        <w:rPr>
          <w:rFonts w:eastAsia="MS Mincho"/>
          <w:lang w:eastAsia="zh-CN"/>
        </w:rPr>
        <w:t>mellom</w:t>
      </w:r>
      <w:r w:rsidR="00B21CC8">
        <w:rPr>
          <w:rFonts w:eastAsia="MS Mincho"/>
          <w:lang w:eastAsia="zh-CN"/>
        </w:rPr>
        <w:t> </w:t>
      </w:r>
      <w:r w:rsidRPr="00797870">
        <w:rPr>
          <w:rFonts w:eastAsia="MS Mincho"/>
          <w:lang w:eastAsia="zh-CN"/>
        </w:rPr>
        <w:t>18</w:t>
      </w:r>
      <w:r w:rsidRPr="00797870">
        <w:rPr>
          <w:rFonts w:eastAsia="MS Mincho"/>
          <w:lang w:eastAsia="zh-CN"/>
        </w:rPr>
        <w:noBreakHyphen/>
        <w:t>52) og 29,8 (10,8) år (</w:t>
      </w:r>
      <w:r w:rsidR="007E3B5E">
        <w:rPr>
          <w:rFonts w:eastAsia="MS Mincho"/>
          <w:lang w:eastAsia="zh-CN"/>
        </w:rPr>
        <w:t>mellom</w:t>
      </w:r>
      <w:r w:rsidR="00B21CC8">
        <w:rPr>
          <w:rFonts w:eastAsia="MS Mincho"/>
          <w:lang w:eastAsia="zh-CN"/>
        </w:rPr>
        <w:t> </w:t>
      </w:r>
      <w:r w:rsidRPr="00797870">
        <w:rPr>
          <w:rFonts w:eastAsia="MS Mincho"/>
          <w:lang w:eastAsia="zh-CN"/>
        </w:rPr>
        <w:t>18</w:t>
      </w:r>
      <w:r w:rsidRPr="00797870">
        <w:rPr>
          <w:rFonts w:eastAsia="MS Mincho"/>
          <w:lang w:eastAsia="zh-CN"/>
        </w:rPr>
        <w:noBreakHyphen/>
        <w:t>60) i henholdsvis iptakopan</w:t>
      </w:r>
      <w:r w:rsidRPr="00797870">
        <w:rPr>
          <w:rFonts w:eastAsia="MS Mincho"/>
          <w:lang w:eastAsia="zh-CN"/>
        </w:rPr>
        <w:noBreakHyphen/>
        <w:t xml:space="preserve"> og placebogruppen. </w:t>
      </w:r>
      <w:r w:rsidR="008637A3">
        <w:rPr>
          <w:rFonts w:eastAsia="MS Mincho"/>
          <w:lang w:eastAsia="zh-CN"/>
        </w:rPr>
        <w:t>Ved tidspunktet for C3G</w:t>
      </w:r>
      <w:r w:rsidR="008637A3">
        <w:rPr>
          <w:rFonts w:eastAsia="MS Mincho"/>
          <w:lang w:eastAsia="zh-CN"/>
        </w:rPr>
        <w:noBreakHyphen/>
        <w:t>diagnose var 40 %</w:t>
      </w:r>
      <w:r w:rsidRPr="00797870">
        <w:rPr>
          <w:rFonts w:eastAsia="MS Mincho"/>
          <w:lang w:eastAsia="zh-CN"/>
        </w:rPr>
        <w:t>(iptakopan) og 17 % (placebo) av pasientene &lt;</w:t>
      </w:r>
      <w:r w:rsidR="009D0B84">
        <w:rPr>
          <w:rFonts w:eastAsia="MS Mincho"/>
          <w:lang w:eastAsia="zh-CN"/>
        </w:rPr>
        <w:t> </w:t>
      </w:r>
      <w:r w:rsidRPr="00797870">
        <w:rPr>
          <w:rFonts w:eastAsia="MS Mincho"/>
          <w:lang w:eastAsia="zh-CN"/>
        </w:rPr>
        <w:t xml:space="preserve">18 år. </w:t>
      </w:r>
      <w:r w:rsidR="008637A3">
        <w:rPr>
          <w:rFonts w:eastAsia="MS Mincho"/>
          <w:lang w:eastAsia="zh-CN"/>
        </w:rPr>
        <w:t>29 %</w:t>
      </w:r>
      <w:r w:rsidRPr="00797870">
        <w:rPr>
          <w:rFonts w:eastAsia="MS Mincho"/>
          <w:lang w:eastAsia="zh-CN"/>
        </w:rPr>
        <w:t xml:space="preserve"> (iptakopan) og 44 % (placebo) var kvinner. Geometrisk gjennomsnittlig UPCR var 3</w:t>
      </w:r>
      <w:r w:rsidR="009D0B84">
        <w:rPr>
          <w:rFonts w:eastAsia="MS Mincho"/>
          <w:lang w:eastAsia="zh-CN"/>
        </w:rPr>
        <w:t>,</w:t>
      </w:r>
      <w:r w:rsidRPr="00797870">
        <w:rPr>
          <w:rFonts w:eastAsia="MS Mincho"/>
          <w:lang w:eastAsia="zh-CN"/>
        </w:rPr>
        <w:t>33 g/g og 2,58 g/g i henholdsvis iptakopan</w:t>
      </w:r>
      <w:r w:rsidRPr="00797870">
        <w:rPr>
          <w:rFonts w:eastAsia="MS Mincho"/>
          <w:lang w:eastAsia="zh-CN"/>
        </w:rPr>
        <w:noBreakHyphen/>
        <w:t xml:space="preserve"> og placebogruppen. </w:t>
      </w:r>
      <w:r w:rsidR="00042734">
        <w:rPr>
          <w:rFonts w:eastAsia="MS Mincho"/>
          <w:lang w:eastAsia="zh-CN"/>
        </w:rPr>
        <w:t>G</w:t>
      </w:r>
      <w:r w:rsidR="008637A3">
        <w:rPr>
          <w:rFonts w:eastAsia="MS Mincho"/>
          <w:lang w:eastAsia="zh-CN"/>
        </w:rPr>
        <w:t>jennomsnittlig mode</w:t>
      </w:r>
      <w:r w:rsidR="00042734">
        <w:rPr>
          <w:rFonts w:eastAsia="MS Mincho"/>
          <w:lang w:eastAsia="zh-CN"/>
        </w:rPr>
        <w:t>l</w:t>
      </w:r>
      <w:r w:rsidR="008637A3">
        <w:rPr>
          <w:rFonts w:eastAsia="MS Mincho"/>
          <w:lang w:eastAsia="zh-CN"/>
        </w:rPr>
        <w:t xml:space="preserve">lert </w:t>
      </w:r>
      <w:r w:rsidR="00FA3E0C">
        <w:rPr>
          <w:rFonts w:eastAsia="MS Mincho"/>
          <w:lang w:eastAsia="zh-CN"/>
        </w:rPr>
        <w:t>historisk eGFR</w:t>
      </w:r>
      <w:r w:rsidR="00356068">
        <w:rPr>
          <w:rFonts w:eastAsia="MS Mincho"/>
          <w:lang w:eastAsia="zh-CN"/>
        </w:rPr>
        <w:t>-</w:t>
      </w:r>
      <w:r w:rsidR="00FA3E0C">
        <w:rPr>
          <w:rFonts w:eastAsia="MS Mincho"/>
          <w:lang w:eastAsia="zh-CN"/>
        </w:rPr>
        <w:t xml:space="preserve"> </w:t>
      </w:r>
      <w:r w:rsidR="00356068">
        <w:rPr>
          <w:rFonts w:eastAsia="MS Mincho"/>
          <w:lang w:eastAsia="zh-CN"/>
        </w:rPr>
        <w:t xml:space="preserve">helling </w:t>
      </w:r>
      <w:r w:rsidR="00FA3E0C">
        <w:rPr>
          <w:rFonts w:eastAsia="MS Mincho"/>
          <w:lang w:eastAsia="zh-CN"/>
        </w:rPr>
        <w:t xml:space="preserve">før randomisering var </w:t>
      </w:r>
      <w:r w:rsidR="00FA3E0C" w:rsidRPr="00FA3E0C">
        <w:rPr>
          <w:rFonts w:eastAsia="MS Mincho"/>
          <w:lang w:eastAsia="zh-CN"/>
        </w:rPr>
        <w:t>-10</w:t>
      </w:r>
      <w:r w:rsidR="00DB1659">
        <w:rPr>
          <w:rFonts w:eastAsia="MS Mincho"/>
          <w:lang w:eastAsia="zh-CN"/>
        </w:rPr>
        <w:t>,</w:t>
      </w:r>
      <w:r w:rsidR="00FA3E0C" w:rsidRPr="00FA3E0C">
        <w:rPr>
          <w:rFonts w:eastAsia="MS Mincho"/>
          <w:lang w:eastAsia="zh-CN"/>
        </w:rPr>
        <w:t xml:space="preserve">75 </w:t>
      </w:r>
      <w:r w:rsidR="00FA3E0C">
        <w:rPr>
          <w:rFonts w:eastAsia="MS Mincho"/>
          <w:lang w:eastAsia="zh-CN"/>
        </w:rPr>
        <w:t>versus</w:t>
      </w:r>
      <w:r w:rsidR="00FA3E0C" w:rsidRPr="00FA3E0C">
        <w:rPr>
          <w:rFonts w:eastAsia="MS Mincho"/>
          <w:lang w:eastAsia="zh-CN"/>
        </w:rPr>
        <w:t xml:space="preserve"> -7</w:t>
      </w:r>
      <w:r w:rsidR="00DB1659">
        <w:rPr>
          <w:rFonts w:eastAsia="MS Mincho"/>
          <w:lang w:eastAsia="zh-CN"/>
        </w:rPr>
        <w:t>,</w:t>
      </w:r>
      <w:r w:rsidR="00FA3E0C" w:rsidRPr="00FA3E0C">
        <w:rPr>
          <w:rFonts w:eastAsia="MS Mincho"/>
          <w:lang w:eastAsia="zh-CN"/>
        </w:rPr>
        <w:t>64 ml/min/1</w:t>
      </w:r>
      <w:r w:rsidR="00DB1659">
        <w:rPr>
          <w:rFonts w:eastAsia="MS Mincho"/>
          <w:lang w:eastAsia="zh-CN"/>
        </w:rPr>
        <w:t>,</w:t>
      </w:r>
      <w:r w:rsidR="00FA3E0C" w:rsidRPr="00FA3E0C">
        <w:rPr>
          <w:rFonts w:eastAsia="MS Mincho"/>
          <w:lang w:eastAsia="zh-CN"/>
        </w:rPr>
        <w:t>73</w:t>
      </w:r>
      <w:ins w:id="22" w:author="Author">
        <w:r w:rsidR="00174FC1">
          <w:rPr>
            <w:rFonts w:eastAsia="MS Mincho"/>
            <w:lang w:eastAsia="zh-CN"/>
          </w:rPr>
          <w:t> </w:t>
        </w:r>
      </w:ins>
      <w:r w:rsidR="00FA3E0C" w:rsidRPr="00FA3E0C">
        <w:rPr>
          <w:rFonts w:eastAsia="MS Mincho"/>
          <w:lang w:eastAsia="zh-CN"/>
        </w:rPr>
        <w:t>m</w:t>
      </w:r>
      <w:r w:rsidR="00FA3E0C" w:rsidRPr="00FA3E0C">
        <w:rPr>
          <w:rFonts w:eastAsia="MS Mincho"/>
          <w:vertAlign w:val="superscript"/>
          <w:lang w:eastAsia="zh-CN"/>
        </w:rPr>
        <w:t>2</w:t>
      </w:r>
      <w:r w:rsidR="00FA3E0C">
        <w:rPr>
          <w:rFonts w:eastAsia="MS Mincho"/>
          <w:lang w:eastAsia="zh-CN"/>
        </w:rPr>
        <w:t xml:space="preserve"> per år</w:t>
      </w:r>
      <w:r w:rsidR="00FA3E0C" w:rsidRPr="00BC31F9">
        <w:rPr>
          <w:rFonts w:eastAsia="MS Mincho"/>
          <w:lang w:eastAsia="zh-CN"/>
        </w:rPr>
        <w:t xml:space="preserve"> i henholdsvis iptakopan</w:t>
      </w:r>
      <w:r w:rsidR="00FA3E0C" w:rsidRPr="00BC31F9">
        <w:rPr>
          <w:rFonts w:eastAsia="MS Mincho"/>
          <w:lang w:eastAsia="zh-CN"/>
        </w:rPr>
        <w:noBreakHyphen/>
        <w:t xml:space="preserve"> og placeboarmene. </w:t>
      </w:r>
      <w:r w:rsidRPr="00797870">
        <w:rPr>
          <w:rFonts w:eastAsia="MS Mincho"/>
          <w:lang w:eastAsia="zh-CN"/>
        </w:rPr>
        <w:t>Gjennomsnittlig (SD) eGFR var 89,3 (35,2</w:t>
      </w:r>
      <w:r w:rsidR="005E71BA">
        <w:rPr>
          <w:rFonts w:eastAsia="MS Mincho"/>
          <w:lang w:eastAsia="zh-CN"/>
        </w:rPr>
        <w:t>)</w:t>
      </w:r>
      <w:r w:rsidRPr="00797870">
        <w:rPr>
          <w:rFonts w:eastAsia="MS Mincho"/>
          <w:lang w:eastAsia="zh-CN"/>
        </w:rPr>
        <w:t> ml/min/</w:t>
      </w:r>
      <w:r w:rsidRPr="00797870">
        <w:rPr>
          <w:noProof/>
        </w:rPr>
        <w:t>1,73 m</w:t>
      </w:r>
      <w:r w:rsidRPr="00797870">
        <w:rPr>
          <w:noProof/>
          <w:vertAlign w:val="superscript"/>
        </w:rPr>
        <w:t xml:space="preserve">2 </w:t>
      </w:r>
      <w:r w:rsidR="006E79FC">
        <w:rPr>
          <w:noProof/>
        </w:rPr>
        <w:t>og</w:t>
      </w:r>
      <w:r w:rsidRPr="00797870">
        <w:rPr>
          <w:noProof/>
        </w:rPr>
        <w:t xml:space="preserve"> 99,2 (26,9) </w:t>
      </w:r>
      <w:r w:rsidRPr="00797870">
        <w:rPr>
          <w:rFonts w:eastAsia="MS Mincho"/>
          <w:lang w:eastAsia="zh-CN"/>
        </w:rPr>
        <w:t>ml/min/</w:t>
      </w:r>
      <w:r w:rsidRPr="00797870">
        <w:rPr>
          <w:noProof/>
        </w:rPr>
        <w:t>1,73 m</w:t>
      </w:r>
      <w:r w:rsidRPr="00797870">
        <w:rPr>
          <w:noProof/>
          <w:vertAlign w:val="superscript"/>
        </w:rPr>
        <w:t xml:space="preserve">2 </w:t>
      </w:r>
      <w:r w:rsidRPr="00797870">
        <w:rPr>
          <w:noProof/>
        </w:rPr>
        <w:t xml:space="preserve">i henholdsvis </w:t>
      </w:r>
      <w:r w:rsidRPr="00797870">
        <w:rPr>
          <w:rFonts w:eastAsia="MS Mincho"/>
          <w:lang w:eastAsia="zh-CN"/>
        </w:rPr>
        <w:t>iptakopan</w:t>
      </w:r>
      <w:r w:rsidRPr="00797870">
        <w:rPr>
          <w:rFonts w:eastAsia="MS Mincho"/>
          <w:lang w:eastAsia="zh-CN"/>
        </w:rPr>
        <w:noBreakHyphen/>
        <w:t xml:space="preserve"> og placebogruppen</w:t>
      </w:r>
      <w:r w:rsidR="002116CB">
        <w:rPr>
          <w:rFonts w:eastAsia="MS Mincho"/>
          <w:lang w:eastAsia="zh-CN"/>
        </w:rPr>
        <w:t xml:space="preserve">. Subtyper var </w:t>
      </w:r>
      <w:r w:rsidR="002116CB" w:rsidRPr="00797870">
        <w:rPr>
          <w:rFonts w:eastAsia="MS Mincho"/>
          <w:lang w:eastAsia="zh-CN"/>
        </w:rPr>
        <w:t>C3</w:t>
      </w:r>
      <w:r w:rsidR="002116CB" w:rsidRPr="00797870">
        <w:rPr>
          <w:rFonts w:eastAsia="MS Mincho"/>
          <w:lang w:eastAsia="zh-CN"/>
        </w:rPr>
        <w:noBreakHyphen/>
        <w:t>glomerulonefritt (C3GN)</w:t>
      </w:r>
      <w:r w:rsidR="002116CB">
        <w:rPr>
          <w:rFonts w:eastAsia="MS Mincho"/>
          <w:lang w:eastAsia="zh-CN"/>
        </w:rPr>
        <w:t xml:space="preserve"> hos 68 % (iptakopan) og 89 % (placebo) av pasientene og </w:t>
      </w:r>
      <w:r w:rsidR="002116CB" w:rsidRPr="00242FF1">
        <w:t>dense deposit disease</w:t>
      </w:r>
      <w:r w:rsidR="002116CB" w:rsidRPr="00797870">
        <w:t xml:space="preserve"> (DDD)</w:t>
      </w:r>
      <w:r w:rsidR="002116CB">
        <w:t xml:space="preserve"> hos 23,7 % (iptakopan) og 2,8 % (placebo).</w:t>
      </w:r>
      <w:r w:rsidRPr="00797870">
        <w:t xml:space="preserve"> </w:t>
      </w:r>
      <w:r w:rsidR="00011B41">
        <w:t>E</w:t>
      </w:r>
      <w:r w:rsidR="00011B41" w:rsidRPr="00797870">
        <w:t xml:space="preserve">n stabil dose immunsuppressiv behandling med kortikosteroid og/eller MMF/MPS </w:t>
      </w:r>
      <w:r w:rsidR="00011B41">
        <w:t>ble brukt av 42 %</w:t>
      </w:r>
      <w:r w:rsidRPr="00797870">
        <w:t xml:space="preserve"> (iptakopan) og 47 % (placebo) av pasientene.</w:t>
      </w:r>
    </w:p>
    <w:p w14:paraId="4FCE304C" w14:textId="77777777" w:rsidR="00246A1C" w:rsidRDefault="00246A1C" w:rsidP="009D0B84">
      <w:pPr>
        <w:tabs>
          <w:tab w:val="clear" w:pos="567"/>
        </w:tabs>
        <w:spacing w:line="240" w:lineRule="auto"/>
        <w:rPr>
          <w:bCs/>
          <w:iCs/>
          <w:szCs w:val="22"/>
          <w:u w:val="single"/>
        </w:rPr>
      </w:pPr>
    </w:p>
    <w:p w14:paraId="00E57B3E" w14:textId="72A1C2DC" w:rsidR="007C7EF0" w:rsidRPr="009D0B84" w:rsidRDefault="00FB6F9D" w:rsidP="009D0B84">
      <w:pPr>
        <w:tabs>
          <w:tab w:val="clear" w:pos="567"/>
        </w:tabs>
        <w:spacing w:line="240" w:lineRule="auto"/>
        <w:rPr>
          <w:bCs/>
          <w:iCs/>
          <w:szCs w:val="22"/>
        </w:rPr>
      </w:pPr>
      <w:r w:rsidRPr="009D0B84">
        <w:rPr>
          <w:bCs/>
          <w:iCs/>
          <w:szCs w:val="22"/>
        </w:rPr>
        <w:t xml:space="preserve">Det primære </w:t>
      </w:r>
      <w:r w:rsidR="005C0CFD">
        <w:rPr>
          <w:bCs/>
          <w:iCs/>
          <w:szCs w:val="22"/>
        </w:rPr>
        <w:t>effekt</w:t>
      </w:r>
      <w:r w:rsidRPr="009D0B84">
        <w:rPr>
          <w:bCs/>
          <w:iCs/>
          <w:szCs w:val="22"/>
        </w:rPr>
        <w:t>endepunktet var prosentvis reduksjon i 24</w:t>
      </w:r>
      <w:r w:rsidRPr="009D0B84">
        <w:rPr>
          <w:bCs/>
          <w:iCs/>
          <w:szCs w:val="22"/>
        </w:rPr>
        <w:noBreakHyphen/>
        <w:t>timers UPCR sammenlignet med baseline etter 6 måneders behandling.</w:t>
      </w:r>
    </w:p>
    <w:p w14:paraId="019828AE" w14:textId="77777777" w:rsidR="00FB6F9D" w:rsidRPr="009D0B84" w:rsidRDefault="00FB6F9D" w:rsidP="009D0B84">
      <w:pPr>
        <w:tabs>
          <w:tab w:val="clear" w:pos="567"/>
        </w:tabs>
        <w:spacing w:line="240" w:lineRule="auto"/>
        <w:rPr>
          <w:bCs/>
          <w:iCs/>
          <w:szCs w:val="22"/>
        </w:rPr>
      </w:pPr>
    </w:p>
    <w:p w14:paraId="22FB39D4" w14:textId="2516F555" w:rsidR="00FB6F9D" w:rsidRPr="009D0B84" w:rsidRDefault="00FB6F9D" w:rsidP="002B22AD">
      <w:pPr>
        <w:tabs>
          <w:tab w:val="clear" w:pos="567"/>
        </w:tabs>
        <w:spacing w:line="240" w:lineRule="auto"/>
        <w:rPr>
          <w:bCs/>
          <w:iCs/>
          <w:szCs w:val="22"/>
        </w:rPr>
      </w:pPr>
      <w:r w:rsidRPr="009D0B84">
        <w:rPr>
          <w:bCs/>
          <w:iCs/>
          <w:szCs w:val="22"/>
        </w:rPr>
        <w:t xml:space="preserve">Iptakopan var bedre enn placebo, med en statistisk signifikant reduksjon på 35,1 % </w:t>
      </w:r>
      <w:r w:rsidR="00011B41">
        <w:rPr>
          <w:bCs/>
          <w:iCs/>
          <w:szCs w:val="22"/>
        </w:rPr>
        <w:t>(95 % KI: 13,8 %, 51,1 %, 1</w:t>
      </w:r>
      <w:r w:rsidR="00011B41">
        <w:rPr>
          <w:bCs/>
          <w:iCs/>
          <w:szCs w:val="22"/>
        </w:rPr>
        <w:noBreakHyphen/>
        <w:t xml:space="preserve">sidig p = 0,0014) </w:t>
      </w:r>
      <w:r w:rsidRPr="009D0B84">
        <w:rPr>
          <w:bCs/>
          <w:iCs/>
          <w:szCs w:val="22"/>
        </w:rPr>
        <w:t xml:space="preserve">i 24-timers UPCR fra baseline sammenlignet med placebo etter 6 måneders behandling (-30,2 % og +7,6 % for henholdsvis iptakopan og placebo). </w:t>
      </w:r>
      <w:r w:rsidR="007319A7">
        <w:rPr>
          <w:bCs/>
          <w:iCs/>
          <w:szCs w:val="22"/>
        </w:rPr>
        <w:t>E</w:t>
      </w:r>
      <w:r w:rsidRPr="009D0B84">
        <w:rPr>
          <w:bCs/>
          <w:iCs/>
          <w:szCs w:val="22"/>
        </w:rPr>
        <w:t>ffekten av iptakopan på 24-timers UPCR ble opprettholdt i opptil 12 måneder (-</w:t>
      </w:r>
      <w:r w:rsidR="007319A7">
        <w:rPr>
          <w:bCs/>
          <w:iCs/>
          <w:szCs w:val="22"/>
        </w:rPr>
        <w:t>40</w:t>
      </w:r>
      <w:r w:rsidRPr="009D0B84">
        <w:rPr>
          <w:bCs/>
          <w:iCs/>
          <w:szCs w:val="22"/>
        </w:rPr>
        <w:t> % fra baseline). Pasienter som byttet fra placebo til iptakopan i løpet av den åpne behandlingsperioden på 6 måneder opplevde en reduksjon på 31,0 % i 24-timers UPCR fra måned 6 til måned 12.</w:t>
      </w:r>
      <w:r w:rsidR="00FF6E78">
        <w:rPr>
          <w:bCs/>
          <w:iCs/>
          <w:szCs w:val="22"/>
        </w:rPr>
        <w:t xml:space="preserve"> Morgenurin (FMV)</w:t>
      </w:r>
      <w:r w:rsidR="00555CB5">
        <w:rPr>
          <w:bCs/>
          <w:iCs/>
          <w:szCs w:val="22"/>
        </w:rPr>
        <w:t xml:space="preserve"> UPCR-</w:t>
      </w:r>
      <w:r w:rsidR="00356068">
        <w:rPr>
          <w:bCs/>
          <w:iCs/>
          <w:szCs w:val="22"/>
        </w:rPr>
        <w:t>forløp</w:t>
      </w:r>
      <w:r w:rsidR="00555CB5">
        <w:rPr>
          <w:bCs/>
          <w:iCs/>
          <w:szCs w:val="22"/>
        </w:rPr>
        <w:t xml:space="preserve"> er beskrevet i figur</w:t>
      </w:r>
      <w:r w:rsidR="00555CB5" w:rsidRPr="009D0B84">
        <w:rPr>
          <w:bCs/>
          <w:iCs/>
          <w:szCs w:val="22"/>
        </w:rPr>
        <w:t> </w:t>
      </w:r>
      <w:r w:rsidR="00555CB5">
        <w:rPr>
          <w:bCs/>
          <w:iCs/>
          <w:szCs w:val="22"/>
        </w:rPr>
        <w:t>3.</w:t>
      </w:r>
    </w:p>
    <w:p w14:paraId="0C5DC4F0" w14:textId="77777777" w:rsidR="00FB6F9D" w:rsidRPr="009D0B84" w:rsidRDefault="00FB6F9D" w:rsidP="002B22AD">
      <w:pPr>
        <w:tabs>
          <w:tab w:val="clear" w:pos="567"/>
        </w:tabs>
        <w:spacing w:line="240" w:lineRule="auto"/>
        <w:rPr>
          <w:bCs/>
          <w:iCs/>
          <w:szCs w:val="22"/>
        </w:rPr>
      </w:pPr>
    </w:p>
    <w:p w14:paraId="3F5B2CCA" w14:textId="2394C3C4" w:rsidR="00F25DA8" w:rsidRPr="009D0B84" w:rsidRDefault="00F25DA8" w:rsidP="002B22AD">
      <w:pPr>
        <w:tabs>
          <w:tab w:val="clear" w:pos="567"/>
        </w:tabs>
        <w:spacing w:line="240" w:lineRule="auto"/>
        <w:rPr>
          <w:bCs/>
          <w:iCs/>
          <w:szCs w:val="22"/>
        </w:rPr>
      </w:pPr>
      <w:r w:rsidRPr="009D0B84">
        <w:rPr>
          <w:bCs/>
          <w:iCs/>
          <w:szCs w:val="22"/>
        </w:rPr>
        <w:t>I en post</w:t>
      </w:r>
      <w:r w:rsidRPr="009D0B84">
        <w:rPr>
          <w:bCs/>
          <w:iCs/>
          <w:szCs w:val="22"/>
        </w:rPr>
        <w:noBreakHyphen/>
        <w:t>hoc</w:t>
      </w:r>
      <w:r w:rsidRPr="009D0B84">
        <w:rPr>
          <w:bCs/>
          <w:iCs/>
          <w:szCs w:val="22"/>
        </w:rPr>
        <w:noBreakHyphen/>
        <w:t>analyse reduserte iptakopan prosentandelen av pasienter med nefrotisk proteinuri (definert som UPCR ≥</w:t>
      </w:r>
      <w:r w:rsidR="009D0B84">
        <w:rPr>
          <w:bCs/>
          <w:iCs/>
          <w:szCs w:val="22"/>
        </w:rPr>
        <w:t> </w:t>
      </w:r>
      <w:r w:rsidRPr="009D0B84">
        <w:rPr>
          <w:bCs/>
          <w:iCs/>
          <w:szCs w:val="22"/>
        </w:rPr>
        <w:t xml:space="preserve">3 g/g) </w:t>
      </w:r>
      <w:r w:rsidR="00555CB5">
        <w:rPr>
          <w:bCs/>
          <w:iCs/>
          <w:szCs w:val="22"/>
        </w:rPr>
        <w:t>fra 55,3 % ved</w:t>
      </w:r>
      <w:r w:rsidRPr="009D0B84">
        <w:rPr>
          <w:bCs/>
          <w:iCs/>
          <w:szCs w:val="22"/>
        </w:rPr>
        <w:t xml:space="preserve"> baseline</w:t>
      </w:r>
      <w:r w:rsidR="00555CB5">
        <w:rPr>
          <w:bCs/>
          <w:iCs/>
          <w:szCs w:val="22"/>
        </w:rPr>
        <w:t xml:space="preserve"> til 31,6 % og 36,8 % ved henholdsvis måned 6 og 12</w:t>
      </w:r>
      <w:r w:rsidRPr="009D0B84">
        <w:rPr>
          <w:bCs/>
          <w:iCs/>
          <w:szCs w:val="22"/>
        </w:rPr>
        <w:t xml:space="preserve">. Prosentandelen av pasienter randomisert til placebo med proteinuri i nefrotisk område økte fra 30,6 % ved baseline til 41,7 % ved måned 6. Etter å ha byttet til iptakopanbehandling sank </w:t>
      </w:r>
      <w:r w:rsidR="009974EA">
        <w:rPr>
          <w:bCs/>
          <w:iCs/>
          <w:szCs w:val="22"/>
        </w:rPr>
        <w:t>den til</w:t>
      </w:r>
      <w:r w:rsidRPr="009D0B84">
        <w:rPr>
          <w:bCs/>
          <w:iCs/>
          <w:szCs w:val="22"/>
        </w:rPr>
        <w:t xml:space="preserve"> 27,8 % ved måned 12.</w:t>
      </w:r>
    </w:p>
    <w:p w14:paraId="6B93F40C" w14:textId="77777777" w:rsidR="00F25DA8" w:rsidRPr="009D0B84" w:rsidRDefault="00F25DA8" w:rsidP="002B22AD">
      <w:pPr>
        <w:tabs>
          <w:tab w:val="clear" w:pos="567"/>
        </w:tabs>
        <w:spacing w:line="240" w:lineRule="auto"/>
        <w:rPr>
          <w:bCs/>
          <w:iCs/>
          <w:szCs w:val="22"/>
        </w:rPr>
      </w:pPr>
    </w:p>
    <w:p w14:paraId="094D1875" w14:textId="469F3989" w:rsidR="00896774" w:rsidRPr="009F3351" w:rsidRDefault="0054299E" w:rsidP="0054299E">
      <w:pPr>
        <w:keepNext/>
        <w:tabs>
          <w:tab w:val="clear" w:pos="567"/>
        </w:tabs>
        <w:spacing w:line="240" w:lineRule="auto"/>
        <w:ind w:left="1134" w:hanging="1134"/>
        <w:rPr>
          <w:b/>
          <w:iCs/>
          <w:szCs w:val="22"/>
        </w:rPr>
      </w:pPr>
      <w:r w:rsidRPr="009F3351">
        <w:rPr>
          <w:b/>
          <w:iCs/>
          <w:szCs w:val="22"/>
        </w:rPr>
        <w:t>Figur 3</w:t>
      </w:r>
      <w:r w:rsidRPr="009F3351">
        <w:rPr>
          <w:b/>
          <w:iCs/>
          <w:szCs w:val="22"/>
        </w:rPr>
        <w:tab/>
        <w:t>Geometrisk gjennomsnittlig prosentandel fra baseline i FMV UPCR opptil 12 måneder (APPEAR</w:t>
      </w:r>
      <w:r w:rsidRPr="009F3351">
        <w:rPr>
          <w:b/>
          <w:iCs/>
          <w:szCs w:val="22"/>
        </w:rPr>
        <w:noBreakHyphen/>
        <w:t>C3G</w:t>
      </w:r>
      <w:r w:rsidR="00013994" w:rsidRPr="009F3351">
        <w:rPr>
          <w:b/>
          <w:iCs/>
          <w:szCs w:val="22"/>
        </w:rPr>
        <w:t>)</w:t>
      </w:r>
    </w:p>
    <w:p w14:paraId="53FF0174" w14:textId="77777777" w:rsidR="005229B8" w:rsidRDefault="005229B8" w:rsidP="005229B8">
      <w:pPr>
        <w:keepNext/>
        <w:keepLines/>
        <w:spacing w:line="240" w:lineRule="auto"/>
      </w:pPr>
    </w:p>
    <w:p w14:paraId="78E792C2" w14:textId="39E5C012" w:rsidR="005229B8" w:rsidRDefault="005229B8" w:rsidP="005229B8">
      <w:pPr>
        <w:keepNext/>
        <w:keepLines/>
        <w:spacing w:line="240" w:lineRule="auto"/>
      </w:pPr>
      <w:r w:rsidRPr="00680CB8">
        <w:rPr>
          <w:noProof/>
        </w:rPr>
        <mc:AlternateContent>
          <mc:Choice Requires="wps">
            <w:drawing>
              <wp:anchor distT="45720" distB="45720" distL="114300" distR="114300" simplePos="0" relativeHeight="251728927" behindDoc="0" locked="0" layoutInCell="1" allowOverlap="1" wp14:anchorId="451BB45D" wp14:editId="737235F3">
                <wp:simplePos x="0" y="0"/>
                <wp:positionH relativeFrom="column">
                  <wp:posOffset>1535694</wp:posOffset>
                </wp:positionH>
                <wp:positionV relativeFrom="paragraph">
                  <wp:posOffset>139311</wp:posOffset>
                </wp:positionV>
                <wp:extent cx="1344305" cy="212090"/>
                <wp:effectExtent l="0" t="0" r="8255" b="0"/>
                <wp:wrapNone/>
                <wp:docPr id="508260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305" cy="212090"/>
                        </a:xfrm>
                        <a:prstGeom prst="rect">
                          <a:avLst/>
                        </a:prstGeom>
                        <a:solidFill>
                          <a:srgbClr val="FFFFFF"/>
                        </a:solidFill>
                        <a:ln w="9525">
                          <a:noFill/>
                          <a:miter lim="800000"/>
                          <a:headEnd/>
                          <a:tailEnd/>
                        </a:ln>
                      </wps:spPr>
                      <wps:txbx>
                        <w:txbxContent>
                          <w:p w14:paraId="27CB8A34" w14:textId="58210755" w:rsidR="005229B8" w:rsidRPr="00404804" w:rsidRDefault="005229B8" w:rsidP="005229B8">
                            <w:r>
                              <w:rPr>
                                <w:lang w:val="de-CH"/>
                              </w:rPr>
                              <w:t>Dobbeltblindet periode</w:t>
                            </w:r>
                          </w:p>
                          <w:p w14:paraId="4681C010" w14:textId="77777777" w:rsidR="005229B8" w:rsidRPr="00404804" w:rsidRDefault="005229B8" w:rsidP="005229B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BB45D" id="_x0000_s1059" type="#_x0000_t202" style="position:absolute;margin-left:120.9pt;margin-top:10.95pt;width:105.85pt;height:16.7pt;z-index:251728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" stroked="f">
                <v:textbox inset="0,0,0,0">
                  <w:txbxContent>
                    <w:p w14:paraId="27CB8A34" w14:textId="58210755" w:rsidR="005229B8" w:rsidRPr="00404804" w:rsidRDefault="005229B8" w:rsidP="005229B8">
                      <w:r>
                        <w:rPr>
                          <w:lang w:val="de-CH"/>
                        </w:rPr>
                        <w:t>Dobbeltblindet periode</w:t>
                      </w:r>
                    </w:p>
                    <w:p w14:paraId="4681C010" w14:textId="77777777" w:rsidR="005229B8" w:rsidRPr="00404804" w:rsidRDefault="005229B8" w:rsidP="005229B8"/>
                  </w:txbxContent>
                </v:textbox>
              </v:shape>
            </w:pict>
          </mc:Fallback>
        </mc:AlternateContent>
      </w:r>
      <w:r w:rsidRPr="00680CB8">
        <w:rPr>
          <w:noProof/>
        </w:rPr>
        <mc:AlternateContent>
          <mc:Choice Requires="wps">
            <w:drawing>
              <wp:anchor distT="45720" distB="45720" distL="114300" distR="114300" simplePos="0" relativeHeight="251724831" behindDoc="0" locked="0" layoutInCell="1" allowOverlap="1" wp14:anchorId="090DA41A" wp14:editId="6B5D2F8B">
                <wp:simplePos x="0" y="0"/>
                <wp:positionH relativeFrom="margin">
                  <wp:posOffset>1101643</wp:posOffset>
                </wp:positionH>
                <wp:positionV relativeFrom="paragraph">
                  <wp:posOffset>1712144</wp:posOffset>
                </wp:positionV>
                <wp:extent cx="219075" cy="182880"/>
                <wp:effectExtent l="0" t="0" r="9525" b="7620"/>
                <wp:wrapNone/>
                <wp:docPr id="73053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2880"/>
                        </a:xfrm>
                        <a:prstGeom prst="rect">
                          <a:avLst/>
                        </a:prstGeom>
                        <a:solidFill>
                          <a:srgbClr val="FFFFFF"/>
                        </a:solidFill>
                        <a:ln w="9525">
                          <a:noFill/>
                          <a:miter lim="800000"/>
                          <a:headEnd/>
                          <a:tailEnd/>
                        </a:ln>
                      </wps:spPr>
                      <wps:txbx>
                        <w:txbxContent>
                          <w:p w14:paraId="4EA24C2B" w14:textId="2B0F58B8" w:rsidR="005229B8" w:rsidRPr="00AF2C3F" w:rsidRDefault="005229B8" w:rsidP="005229B8">
                            <w:pPr>
                              <w:jc w:val="center"/>
                              <w:rPr>
                                <w:sz w:val="18"/>
                                <w:szCs w:val="16"/>
                              </w:rPr>
                            </w:pPr>
                            <w:r w:rsidRPr="00AF2C3F">
                              <w:rPr>
                                <w:sz w:val="18"/>
                                <w:szCs w:val="16"/>
                                <w:lang w:val="de-CH"/>
                              </w:rPr>
                              <w:t>BL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DA41A" id="_x0000_s1060" type="#_x0000_t202" style="position:absolute;margin-left:86.75pt;margin-top:134.8pt;width:17.25pt;height:14.4pt;z-index:2517248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" stroked="f">
                <v:textbox inset="0,0,0,0">
                  <w:txbxContent>
                    <w:p w14:paraId="4EA24C2B" w14:textId="2B0F58B8" w:rsidR="005229B8" w:rsidRPr="00AF2C3F" w:rsidRDefault="005229B8" w:rsidP="005229B8">
                      <w:pPr>
                        <w:jc w:val="center"/>
                        <w:rPr>
                          <w:sz w:val="18"/>
                          <w:szCs w:val="16"/>
                        </w:rPr>
                      </w:pPr>
                      <w:r w:rsidRPr="00AF2C3F">
                        <w:rPr>
                          <w:sz w:val="18"/>
                          <w:szCs w:val="16"/>
                          <w:lang w:val="de-CH"/>
                        </w:rPr>
                        <w:t>BL</w:t>
                      </w:r>
                    </w:p>
                  </w:txbxContent>
                </v:textbox>
                <w10:wrap anchorx="margin"/>
              </v:shape>
            </w:pict>
          </mc:Fallback>
        </mc:AlternateContent>
      </w:r>
      <w:r w:rsidRPr="00680CB8">
        <w:rPr>
          <w:noProof/>
        </w:rPr>
        <mc:AlternateContent>
          <mc:Choice Requires="wps">
            <w:drawing>
              <wp:anchor distT="45720" distB="45720" distL="114300" distR="114300" simplePos="0" relativeHeight="251726879" behindDoc="0" locked="0" layoutInCell="1" allowOverlap="1" wp14:anchorId="70F5C6E1" wp14:editId="1AB64F0F">
                <wp:simplePos x="0" y="0"/>
                <wp:positionH relativeFrom="margin">
                  <wp:posOffset>2960554</wp:posOffset>
                </wp:positionH>
                <wp:positionV relativeFrom="paragraph">
                  <wp:posOffset>1868354</wp:posOffset>
                </wp:positionV>
                <wp:extent cx="775335" cy="212090"/>
                <wp:effectExtent l="0" t="0" r="5715" b="0"/>
                <wp:wrapNone/>
                <wp:docPr id="463911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12090"/>
                        </a:xfrm>
                        <a:prstGeom prst="rect">
                          <a:avLst/>
                        </a:prstGeom>
                        <a:solidFill>
                          <a:srgbClr val="FFFFFF"/>
                        </a:solidFill>
                        <a:ln w="9525">
                          <a:noFill/>
                          <a:miter lim="800000"/>
                          <a:headEnd/>
                          <a:tailEnd/>
                        </a:ln>
                      </wps:spPr>
                      <wps:txbx>
                        <w:txbxContent>
                          <w:p w14:paraId="11D7EB06" w14:textId="68323398" w:rsidR="005229B8" w:rsidRPr="00404804" w:rsidRDefault="005229B8" w:rsidP="005229B8">
                            <w:r>
                              <w:rPr>
                                <w:b/>
                                <w:bCs/>
                                <w:lang w:val="de-CH"/>
                              </w:rPr>
                              <w:t>Besøk</w:t>
                            </w:r>
                            <w:r>
                              <w:rPr>
                                <w:lang w:val="de-CH"/>
                              </w:rPr>
                              <w:t xml:space="preserve"> (dag)</w:t>
                            </w:r>
                          </w:p>
                          <w:p w14:paraId="23600E16" w14:textId="77777777" w:rsidR="005229B8" w:rsidRPr="00404804" w:rsidRDefault="005229B8" w:rsidP="005229B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5C6E1" id="_x0000_s1061" type="#_x0000_t202" style="position:absolute;margin-left:233.1pt;margin-top:147.1pt;width:61.05pt;height:16.7pt;z-index:2517268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" stroked="f">
                <v:textbox inset="0,0,0,0">
                  <w:txbxContent>
                    <w:p w14:paraId="11D7EB06" w14:textId="68323398" w:rsidR="005229B8" w:rsidRPr="00404804" w:rsidRDefault="005229B8" w:rsidP="005229B8">
                      <w:r>
                        <w:rPr>
                          <w:b/>
                          <w:bCs/>
                          <w:lang w:val="de-CH"/>
                        </w:rPr>
                        <w:t>Besøk</w:t>
                      </w:r>
                      <w:r>
                        <w:rPr>
                          <w:lang w:val="de-CH"/>
                        </w:rPr>
                        <w:t xml:space="preserve"> (dag)</w:t>
                      </w:r>
                    </w:p>
                    <w:p w14:paraId="23600E16" w14:textId="77777777" w:rsidR="005229B8" w:rsidRPr="00404804" w:rsidRDefault="005229B8" w:rsidP="005229B8"/>
                  </w:txbxContent>
                </v:textbox>
                <w10:wrap anchorx="margin"/>
              </v:shape>
            </w:pict>
          </mc:Fallback>
        </mc:AlternateContent>
      </w:r>
      <w:r w:rsidRPr="00680CB8">
        <w:rPr>
          <w:noProof/>
        </w:rPr>
        <mc:AlternateContent>
          <mc:Choice Requires="wps">
            <w:drawing>
              <wp:anchor distT="45720" distB="45720" distL="114300" distR="114300" simplePos="0" relativeHeight="251723807" behindDoc="0" locked="0" layoutInCell="1" allowOverlap="1" wp14:anchorId="440D5341" wp14:editId="4E3FAB0C">
                <wp:simplePos x="0" y="0"/>
                <wp:positionH relativeFrom="margin">
                  <wp:posOffset>-121142</wp:posOffset>
                </wp:positionH>
                <wp:positionV relativeFrom="paragraph">
                  <wp:posOffset>2028969</wp:posOffset>
                </wp:positionV>
                <wp:extent cx="1206500" cy="409575"/>
                <wp:effectExtent l="0" t="0" r="0" b="9525"/>
                <wp:wrapNone/>
                <wp:docPr id="658994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09575"/>
                        </a:xfrm>
                        <a:prstGeom prst="rect">
                          <a:avLst/>
                        </a:prstGeom>
                        <a:solidFill>
                          <a:srgbClr val="FFFFFF"/>
                        </a:solidFill>
                        <a:ln w="9525">
                          <a:noFill/>
                          <a:miter lim="800000"/>
                          <a:headEnd/>
                          <a:tailEnd/>
                        </a:ln>
                      </wps:spPr>
                      <wps:txbx>
                        <w:txbxContent>
                          <w:p w14:paraId="6EC88D56" w14:textId="77777777" w:rsidR="005229B8" w:rsidRPr="004641A4" w:rsidRDefault="005229B8" w:rsidP="005229B8">
                            <w:pPr>
                              <w:jc w:val="right"/>
                              <w:rPr>
                                <w:sz w:val="18"/>
                                <w:szCs w:val="16"/>
                                <w:lang w:val="de-CH"/>
                              </w:rPr>
                            </w:pPr>
                            <w:r w:rsidRPr="004641A4">
                              <w:rPr>
                                <w:sz w:val="18"/>
                                <w:szCs w:val="16"/>
                                <w:lang w:val="de-CH"/>
                              </w:rPr>
                              <w:t>Ipta</w:t>
                            </w:r>
                            <w:r>
                              <w:rPr>
                                <w:sz w:val="18"/>
                                <w:szCs w:val="16"/>
                                <w:lang w:val="de-CH"/>
                              </w:rPr>
                              <w:t>k</w:t>
                            </w:r>
                            <w:r w:rsidRPr="004641A4">
                              <w:rPr>
                                <w:sz w:val="18"/>
                                <w:szCs w:val="16"/>
                                <w:lang w:val="de-CH"/>
                              </w:rPr>
                              <w:t>opan</w:t>
                            </w:r>
                          </w:p>
                          <w:p w14:paraId="0309F0E0" w14:textId="10180B36" w:rsidR="005229B8" w:rsidRPr="004641A4" w:rsidRDefault="005229B8" w:rsidP="005229B8">
                            <w:pPr>
                              <w:jc w:val="right"/>
                              <w:rPr>
                                <w:sz w:val="18"/>
                                <w:szCs w:val="16"/>
                              </w:rPr>
                            </w:pPr>
                            <w:r w:rsidRPr="004641A4">
                              <w:rPr>
                                <w:b/>
                                <w:bCs/>
                                <w:sz w:val="18"/>
                                <w:szCs w:val="16"/>
                                <w:lang w:val="de-CH"/>
                              </w:rPr>
                              <w:t>Placebo</w:t>
                            </w:r>
                            <w:r w:rsidRPr="004641A4">
                              <w:rPr>
                                <w:sz w:val="18"/>
                                <w:szCs w:val="16"/>
                                <w:lang w:val="de-CH"/>
                              </w:rPr>
                              <w:t xml:space="preserve"> - Ipta</w:t>
                            </w:r>
                            <w:r>
                              <w:rPr>
                                <w:sz w:val="18"/>
                                <w:szCs w:val="16"/>
                                <w:lang w:val="de-CH"/>
                              </w:rPr>
                              <w:t>k</w:t>
                            </w:r>
                            <w:r w:rsidRPr="004641A4">
                              <w:rPr>
                                <w:sz w:val="18"/>
                                <w:szCs w:val="16"/>
                                <w:lang w:val="de-CH"/>
                              </w:rPr>
                              <w:t>opan</w:t>
                            </w:r>
                          </w:p>
                          <w:p w14:paraId="2F6A838A" w14:textId="77777777" w:rsidR="005229B8" w:rsidRPr="004641A4" w:rsidRDefault="005229B8" w:rsidP="005229B8">
                            <w:pPr>
                              <w:jc w:val="right"/>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D5341" id="_x0000_s1062" type="#_x0000_t202" style="position:absolute;margin-left:-9.55pt;margin-top:159.75pt;width:95pt;height:32.25pt;z-index:25172380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" stroked="f">
                <v:textbox inset="0,0,0,0">
                  <w:txbxContent>
                    <w:p w14:paraId="6EC88D56" w14:textId="77777777" w:rsidR="005229B8" w:rsidRPr="004641A4" w:rsidRDefault="005229B8" w:rsidP="005229B8">
                      <w:pPr>
                        <w:jc w:val="right"/>
                        <w:rPr>
                          <w:sz w:val="18"/>
                          <w:szCs w:val="16"/>
                          <w:lang w:val="de-CH"/>
                        </w:rPr>
                      </w:pPr>
                      <w:r w:rsidRPr="004641A4">
                        <w:rPr>
                          <w:sz w:val="18"/>
                          <w:szCs w:val="16"/>
                          <w:lang w:val="de-CH"/>
                        </w:rPr>
                        <w:t>Ipta</w:t>
                      </w:r>
                      <w:r>
                        <w:rPr>
                          <w:sz w:val="18"/>
                          <w:szCs w:val="16"/>
                          <w:lang w:val="de-CH"/>
                        </w:rPr>
                        <w:t>k</w:t>
                      </w:r>
                      <w:r w:rsidRPr="004641A4">
                        <w:rPr>
                          <w:sz w:val="18"/>
                          <w:szCs w:val="16"/>
                          <w:lang w:val="de-CH"/>
                        </w:rPr>
                        <w:t>opan</w:t>
                      </w:r>
                    </w:p>
                    <w:p w14:paraId="0309F0E0" w14:textId="10180B36" w:rsidR="005229B8" w:rsidRPr="004641A4" w:rsidRDefault="005229B8" w:rsidP="005229B8">
                      <w:pPr>
                        <w:jc w:val="right"/>
                        <w:rPr>
                          <w:sz w:val="18"/>
                          <w:szCs w:val="16"/>
                        </w:rPr>
                      </w:pPr>
                      <w:r w:rsidRPr="004641A4">
                        <w:rPr>
                          <w:b/>
                          <w:bCs/>
                          <w:sz w:val="18"/>
                          <w:szCs w:val="16"/>
                          <w:lang w:val="de-CH"/>
                        </w:rPr>
                        <w:t>Placebo</w:t>
                      </w:r>
                      <w:r w:rsidRPr="004641A4">
                        <w:rPr>
                          <w:sz w:val="18"/>
                          <w:szCs w:val="16"/>
                          <w:lang w:val="de-CH"/>
                        </w:rPr>
                        <w:t xml:space="preserve"> - Ipta</w:t>
                      </w:r>
                      <w:r>
                        <w:rPr>
                          <w:sz w:val="18"/>
                          <w:szCs w:val="16"/>
                          <w:lang w:val="de-CH"/>
                        </w:rPr>
                        <w:t>k</w:t>
                      </w:r>
                      <w:r w:rsidRPr="004641A4">
                        <w:rPr>
                          <w:sz w:val="18"/>
                          <w:szCs w:val="16"/>
                          <w:lang w:val="de-CH"/>
                        </w:rPr>
                        <w:t>opan</w:t>
                      </w:r>
                    </w:p>
                    <w:p w14:paraId="2F6A838A" w14:textId="77777777" w:rsidR="005229B8" w:rsidRPr="004641A4" w:rsidRDefault="005229B8" w:rsidP="005229B8">
                      <w:pPr>
                        <w:jc w:val="right"/>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725855" behindDoc="0" locked="0" layoutInCell="1" allowOverlap="1" wp14:anchorId="7B91BB4E" wp14:editId="20CB9846">
                <wp:simplePos x="0" y="0"/>
                <wp:positionH relativeFrom="column">
                  <wp:posOffset>474345</wp:posOffset>
                </wp:positionH>
                <wp:positionV relativeFrom="paragraph">
                  <wp:posOffset>11922</wp:posOffset>
                </wp:positionV>
                <wp:extent cx="241401" cy="1858061"/>
                <wp:effectExtent l="0" t="0" r="6350" b="8890"/>
                <wp:wrapNone/>
                <wp:docPr id="35186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1" cy="1858061"/>
                        </a:xfrm>
                        <a:prstGeom prst="rect">
                          <a:avLst/>
                        </a:prstGeom>
                        <a:solidFill>
                          <a:srgbClr val="FFFFFF"/>
                        </a:solidFill>
                        <a:ln w="9525">
                          <a:noFill/>
                          <a:miter lim="800000"/>
                          <a:headEnd/>
                          <a:tailEnd/>
                        </a:ln>
                      </wps:spPr>
                      <wps:txbx>
                        <w:txbxContent>
                          <w:p w14:paraId="0019B3E7" w14:textId="0329EAF6" w:rsidR="005229B8" w:rsidRPr="00404804" w:rsidRDefault="005229B8" w:rsidP="005229B8">
                            <w:r>
                              <w:rPr>
                                <w:b/>
                                <w:bCs/>
                                <w:lang w:val="de-CH"/>
                              </w:rPr>
                              <w:t>Prosentvis endring</w:t>
                            </w:r>
                            <w:r>
                              <w:rPr>
                                <w:lang w:val="de-CH"/>
                              </w:rPr>
                              <w:t xml:space="preserve"> (95 % KI)</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1BB4E" id="_x0000_s1063" type="#_x0000_t202" style="position:absolute;margin-left:37.35pt;margin-top:.95pt;width:19pt;height:146.3pt;z-index:251725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" stroked="f">
                <v:textbox style="layout-flow:vertical;mso-layout-flow-alt:bottom-to-top" inset="0,0,0,0">
                  <w:txbxContent>
                    <w:p w14:paraId="0019B3E7" w14:textId="0329EAF6" w:rsidR="005229B8" w:rsidRPr="00404804" w:rsidRDefault="005229B8" w:rsidP="005229B8">
                      <w:r>
                        <w:rPr>
                          <w:b/>
                          <w:bCs/>
                          <w:lang w:val="de-CH"/>
                        </w:rPr>
                        <w:t>Prosentvis endring</w:t>
                      </w:r>
                      <w:r>
                        <w:rPr>
                          <w:lang w:val="de-CH"/>
                        </w:rPr>
                        <w:t xml:space="preserve"> (95 % KI)</w:t>
                      </w:r>
                    </w:p>
                  </w:txbxContent>
                </v:textbox>
              </v:shape>
            </w:pict>
          </mc:Fallback>
        </mc:AlternateContent>
      </w:r>
      <w:r w:rsidRPr="00680CB8">
        <w:rPr>
          <w:noProof/>
        </w:rPr>
        <mc:AlternateContent>
          <mc:Choice Requires="wps">
            <w:drawing>
              <wp:anchor distT="45720" distB="45720" distL="114300" distR="114300" simplePos="0" relativeHeight="251729951" behindDoc="0" locked="0" layoutInCell="1" allowOverlap="1" wp14:anchorId="3D9D6F80" wp14:editId="5BCB5292">
                <wp:simplePos x="0" y="0"/>
                <wp:positionH relativeFrom="column">
                  <wp:posOffset>2427318</wp:posOffset>
                </wp:positionH>
                <wp:positionV relativeFrom="paragraph">
                  <wp:posOffset>1431782</wp:posOffset>
                </wp:positionV>
                <wp:extent cx="657860" cy="212090"/>
                <wp:effectExtent l="0" t="0" r="8890" b="0"/>
                <wp:wrapNone/>
                <wp:docPr id="119137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12090"/>
                        </a:xfrm>
                        <a:prstGeom prst="rect">
                          <a:avLst/>
                        </a:prstGeom>
                        <a:solidFill>
                          <a:srgbClr val="FFFFFF"/>
                        </a:solidFill>
                        <a:ln w="9525">
                          <a:noFill/>
                          <a:miter lim="800000"/>
                          <a:headEnd/>
                          <a:tailEnd/>
                        </a:ln>
                      </wps:spPr>
                      <wps:txbx>
                        <w:txbxContent>
                          <w:p w14:paraId="683103CD" w14:textId="2E75F212" w:rsidR="005229B8" w:rsidRDefault="005229B8" w:rsidP="005229B8">
                            <w:r>
                              <w:t>Iptakopan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D6F80" id="_x0000_s1064" type="#_x0000_t202" style="position:absolute;margin-left:191.15pt;margin-top:112.75pt;width:51.8pt;height:16.7pt;z-index:2517299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" stroked="f">
                <v:textbox inset="0,0,0,0">
                  <w:txbxContent>
                    <w:p w14:paraId="683103CD" w14:textId="2E75F212" w:rsidR="005229B8" w:rsidRDefault="005229B8" w:rsidP="005229B8">
                      <w:r>
                        <w:t>Iptakopan</w:t>
                      </w:r>
                    </w:p>
                  </w:txbxContent>
                </v:textbox>
              </v:shape>
            </w:pict>
          </mc:Fallback>
        </mc:AlternateContent>
      </w:r>
      <w:r w:rsidRPr="00680CB8">
        <w:rPr>
          <w:noProof/>
        </w:rPr>
        <mc:AlternateContent>
          <mc:Choice Requires="wps">
            <w:drawing>
              <wp:anchor distT="45720" distB="45720" distL="114300" distR="114300" simplePos="0" relativeHeight="251731999" behindDoc="0" locked="0" layoutInCell="1" allowOverlap="1" wp14:anchorId="222B9969" wp14:editId="7DA919F9">
                <wp:simplePos x="0" y="0"/>
                <wp:positionH relativeFrom="column">
                  <wp:posOffset>3674827</wp:posOffset>
                </wp:positionH>
                <wp:positionV relativeFrom="paragraph">
                  <wp:posOffset>541737</wp:posOffset>
                </wp:positionV>
                <wp:extent cx="1280160" cy="190195"/>
                <wp:effectExtent l="0" t="0" r="0" b="635"/>
                <wp:wrapNone/>
                <wp:docPr id="1355965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90195"/>
                        </a:xfrm>
                        <a:prstGeom prst="rect">
                          <a:avLst/>
                        </a:prstGeom>
                        <a:solidFill>
                          <a:srgbClr val="FFFFFF"/>
                        </a:solidFill>
                        <a:ln w="9525">
                          <a:noFill/>
                          <a:miter lim="800000"/>
                          <a:headEnd/>
                          <a:tailEnd/>
                        </a:ln>
                      </wps:spPr>
                      <wps:txbx>
                        <w:txbxContent>
                          <w:p w14:paraId="2DB84350" w14:textId="7E7F2C04" w:rsidR="005229B8" w:rsidRDefault="005229B8" w:rsidP="005229B8">
                            <w:r>
                              <w:t>Iptakopan bytte</w:t>
                            </w:r>
                          </w:p>
                          <w:p w14:paraId="10FB14CE" w14:textId="77777777" w:rsidR="005229B8" w:rsidRDefault="005229B8" w:rsidP="005229B8"/>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B9969" id="_x0000_s1065" type="#_x0000_t202" style="position:absolute;margin-left:289.35pt;margin-top:42.65pt;width:100.8pt;height:15pt;z-index:2517319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" stroked="f">
                <v:textbox inset="0,0,0,0">
                  <w:txbxContent>
                    <w:p w14:paraId="2DB84350" w14:textId="7E7F2C04" w:rsidR="005229B8" w:rsidRDefault="005229B8" w:rsidP="005229B8">
                      <w:r>
                        <w:t>Iptakopan bytte</w:t>
                      </w:r>
                    </w:p>
                    <w:p w14:paraId="10FB14CE" w14:textId="77777777" w:rsidR="005229B8" w:rsidRDefault="005229B8" w:rsidP="005229B8"/>
                  </w:txbxContent>
                </v:textbox>
              </v:shape>
            </w:pict>
          </mc:Fallback>
        </mc:AlternateContent>
      </w:r>
      <w:r w:rsidRPr="00680CB8">
        <w:rPr>
          <w:noProof/>
        </w:rPr>
        <mc:AlternateContent>
          <mc:Choice Requires="wps">
            <w:drawing>
              <wp:anchor distT="45720" distB="45720" distL="114300" distR="114300" simplePos="0" relativeHeight="251730975" behindDoc="0" locked="0" layoutInCell="1" allowOverlap="1" wp14:anchorId="5B565493" wp14:editId="655ED596">
                <wp:simplePos x="0" y="0"/>
                <wp:positionH relativeFrom="column">
                  <wp:posOffset>2448683</wp:posOffset>
                </wp:positionH>
                <wp:positionV relativeFrom="paragraph">
                  <wp:posOffset>516869</wp:posOffset>
                </wp:positionV>
                <wp:extent cx="658368" cy="212141"/>
                <wp:effectExtent l="0" t="0" r="8890" b="0"/>
                <wp:wrapNone/>
                <wp:docPr id="208872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12141"/>
                        </a:xfrm>
                        <a:prstGeom prst="rect">
                          <a:avLst/>
                        </a:prstGeom>
                        <a:solidFill>
                          <a:srgbClr val="FFFFFF"/>
                        </a:solidFill>
                        <a:ln w="9525">
                          <a:noFill/>
                          <a:miter lim="800000"/>
                          <a:headEnd/>
                          <a:tailEnd/>
                        </a:ln>
                      </wps:spPr>
                      <wps:txbx>
                        <w:txbxContent>
                          <w:p w14:paraId="3F79A52F" w14:textId="12D5B60E" w:rsidR="005229B8" w:rsidRPr="00404804" w:rsidRDefault="005229B8" w:rsidP="005229B8">
                            <w:r>
                              <w:rPr>
                                <w:lang w:val="de-CH"/>
                              </w:rPr>
                              <w:t>Placebo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65493" id="_x0000_s1066" type="#_x0000_t202" style="position:absolute;margin-left:192.8pt;margin-top:40.7pt;width:51.85pt;height:16.7pt;z-index:251730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" stroked="f">
                <v:textbox inset="0,0,0,0">
                  <w:txbxContent>
                    <w:p w14:paraId="3F79A52F" w14:textId="12D5B60E" w:rsidR="005229B8" w:rsidRPr="00404804" w:rsidRDefault="005229B8" w:rsidP="005229B8">
                      <w:r>
                        <w:rPr>
                          <w:lang w:val="de-CH"/>
                        </w:rPr>
                        <w:t>Placebo</w:t>
                      </w:r>
                    </w:p>
                  </w:txbxContent>
                </v:textbox>
              </v:shape>
            </w:pict>
          </mc:Fallback>
        </mc:AlternateContent>
      </w:r>
      <w:r w:rsidRPr="00680CB8">
        <w:rPr>
          <w:noProof/>
        </w:rPr>
        <mc:AlternateContent>
          <mc:Choice Requires="wps">
            <w:drawing>
              <wp:anchor distT="45720" distB="45720" distL="114300" distR="114300" simplePos="0" relativeHeight="251727903" behindDoc="0" locked="0" layoutInCell="1" allowOverlap="1" wp14:anchorId="7270CCBD" wp14:editId="6C6B6F29">
                <wp:simplePos x="0" y="0"/>
                <wp:positionH relativeFrom="column">
                  <wp:posOffset>3777820</wp:posOffset>
                </wp:positionH>
                <wp:positionV relativeFrom="paragraph">
                  <wp:posOffset>130359</wp:posOffset>
                </wp:positionV>
                <wp:extent cx="1207008" cy="212141"/>
                <wp:effectExtent l="0" t="0" r="0" b="0"/>
                <wp:wrapNone/>
                <wp:docPr id="45216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177BD46F" w14:textId="69A844EF" w:rsidR="005229B8" w:rsidRPr="00404804" w:rsidRDefault="005229B8" w:rsidP="005229B8">
                            <w:pPr>
                              <w:jc w:val="center"/>
                            </w:pPr>
                            <w:r>
                              <w:rPr>
                                <w:lang w:val="de-CH"/>
                              </w:rPr>
                              <w:t>Åpen periode</w:t>
                            </w:r>
                          </w:p>
                          <w:p w14:paraId="04915336" w14:textId="77777777" w:rsidR="005229B8" w:rsidRPr="00404804" w:rsidRDefault="005229B8" w:rsidP="005229B8">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0CCBD" id="_x0000_s1067" type="#_x0000_t202" style="position:absolute;margin-left:297.45pt;margin-top:10.25pt;width:95.05pt;height:16.7pt;z-index:2517279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" stroked="f">
                <v:textbox inset="0,0,0,0">
                  <w:txbxContent>
                    <w:p w14:paraId="177BD46F" w14:textId="69A844EF" w:rsidR="005229B8" w:rsidRPr="00404804" w:rsidRDefault="005229B8" w:rsidP="005229B8">
                      <w:pPr>
                        <w:jc w:val="center"/>
                      </w:pPr>
                      <w:r>
                        <w:rPr>
                          <w:lang w:val="de-CH"/>
                        </w:rPr>
                        <w:t>Åpen periode</w:t>
                      </w:r>
                    </w:p>
                    <w:p w14:paraId="04915336" w14:textId="77777777" w:rsidR="005229B8" w:rsidRPr="00404804" w:rsidRDefault="005229B8" w:rsidP="005229B8">
                      <w:pPr>
                        <w:jc w:val="center"/>
                      </w:pPr>
                    </w:p>
                  </w:txbxContent>
                </v:textbox>
              </v:shape>
            </w:pict>
          </mc:Fallback>
        </mc:AlternateContent>
      </w:r>
      <w:r>
        <w:rPr>
          <w:noProof/>
        </w:rPr>
        <w:drawing>
          <wp:inline distT="0" distB="0" distL="0" distR="0" wp14:anchorId="70946583" wp14:editId="080748E8">
            <wp:extent cx="5760085" cy="2503170"/>
            <wp:effectExtent l="0" t="0" r="0" b="0"/>
            <wp:docPr id="999710928"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10928" name="Picture 1" descr="A graph with lines and dots&#10;&#10;AI-generated content may be incorrect."/>
                    <pic:cNvPicPr/>
                  </pic:nvPicPr>
                  <pic:blipFill>
                    <a:blip r:embed="rId14"/>
                    <a:stretch>
                      <a:fillRect/>
                    </a:stretch>
                  </pic:blipFill>
                  <pic:spPr>
                    <a:xfrm>
                      <a:off x="0" y="0"/>
                      <a:ext cx="5760085" cy="2503170"/>
                    </a:xfrm>
                    <a:prstGeom prst="rect">
                      <a:avLst/>
                    </a:prstGeom>
                  </pic:spPr>
                </pic:pic>
              </a:graphicData>
            </a:graphic>
          </wp:inline>
        </w:drawing>
      </w:r>
    </w:p>
    <w:p w14:paraId="66F61196" w14:textId="77777777" w:rsidR="005229B8" w:rsidRDefault="005229B8" w:rsidP="005229B8">
      <w:pPr>
        <w:spacing w:line="240" w:lineRule="auto"/>
      </w:pPr>
    </w:p>
    <w:p w14:paraId="6DF77E2E" w14:textId="0B403BAA" w:rsidR="00370DF2" w:rsidRDefault="0054299E" w:rsidP="002F40C7">
      <w:pPr>
        <w:tabs>
          <w:tab w:val="clear" w:pos="567"/>
        </w:tabs>
        <w:spacing w:line="240" w:lineRule="auto"/>
      </w:pPr>
      <w:r w:rsidRPr="00B21CC8">
        <w:rPr>
          <w:bCs/>
          <w:iCs/>
          <w:szCs w:val="22"/>
        </w:rPr>
        <w:t>Behandling med iptakopan i 6 måneder resulterte i en numerisk forbedring på</w:t>
      </w:r>
      <w:r>
        <w:rPr>
          <w:bCs/>
          <w:iCs/>
          <w:szCs w:val="22"/>
          <w:u w:val="single"/>
        </w:rPr>
        <w:t xml:space="preserve"> </w:t>
      </w:r>
      <w:r w:rsidRPr="00554B47">
        <w:t>2</w:t>
      </w:r>
      <w:r>
        <w:t>,</w:t>
      </w:r>
      <w:r w:rsidRPr="00554B47">
        <w:t>2 ml/min/1</w:t>
      </w:r>
      <w:r>
        <w:t>,</w:t>
      </w:r>
      <w:r w:rsidRPr="00554B47">
        <w:t>73 m</w:t>
      </w:r>
      <w:r w:rsidRPr="00554B47">
        <w:rPr>
          <w:vertAlign w:val="superscript"/>
        </w:rPr>
        <w:t>2</w:t>
      </w:r>
      <w:r w:rsidRPr="00554B47">
        <w:t xml:space="preserve"> (95</w:t>
      </w:r>
      <w:r>
        <w:t> </w:t>
      </w:r>
      <w:r w:rsidRPr="00554B47">
        <w:t xml:space="preserve">% </w:t>
      </w:r>
      <w:r>
        <w:t>K</w:t>
      </w:r>
      <w:r w:rsidRPr="00554B47">
        <w:t>I: -2</w:t>
      </w:r>
      <w:r>
        <w:t>,</w:t>
      </w:r>
      <w:r w:rsidRPr="00554B47">
        <w:t>7, 7</w:t>
      </w:r>
      <w:r>
        <w:t>,</w:t>
      </w:r>
      <w:r w:rsidRPr="00554B47">
        <w:t>1</w:t>
      </w:r>
      <w:r w:rsidR="00E47113">
        <w:t>, 1-sidig p</w:t>
      </w:r>
      <w:r w:rsidR="002B0F05">
        <w:rPr>
          <w:bCs/>
          <w:iCs/>
          <w:szCs w:val="22"/>
        </w:rPr>
        <w:t> </w:t>
      </w:r>
      <w:r w:rsidR="00E47113">
        <w:t>=</w:t>
      </w:r>
      <w:r w:rsidR="002B0F05">
        <w:rPr>
          <w:bCs/>
          <w:iCs/>
          <w:szCs w:val="22"/>
        </w:rPr>
        <w:t> </w:t>
      </w:r>
      <w:r w:rsidR="00E47113">
        <w:t>0,3241</w:t>
      </w:r>
      <w:r w:rsidRPr="00554B47">
        <w:t>)</w:t>
      </w:r>
      <w:r>
        <w:t xml:space="preserve"> i eGFR fra baseline sammenlignet med placebo </w:t>
      </w:r>
      <w:r w:rsidRPr="00554B47">
        <w:t>(1</w:t>
      </w:r>
      <w:r>
        <w:t>,</w:t>
      </w:r>
      <w:r w:rsidRPr="00554B47">
        <w:t xml:space="preserve">3 </w:t>
      </w:r>
      <w:r>
        <w:t>og</w:t>
      </w:r>
      <w:r w:rsidRPr="00554B47">
        <w:t xml:space="preserve"> </w:t>
      </w:r>
      <w:r w:rsidR="002B0F05">
        <w:br/>
      </w:r>
      <w:r w:rsidRPr="00554B47">
        <w:t>-0</w:t>
      </w:r>
      <w:r>
        <w:t>,</w:t>
      </w:r>
      <w:r w:rsidRPr="00554B47">
        <w:t>9 ml/</w:t>
      </w:r>
      <w:r w:rsidRPr="008D5A2B">
        <w:t>min/1</w:t>
      </w:r>
      <w:r w:rsidR="008F28CC" w:rsidRPr="008D5A2B">
        <w:t>,</w:t>
      </w:r>
      <w:r w:rsidRPr="008D5A2B">
        <w:t>73 m</w:t>
      </w:r>
      <w:r w:rsidRPr="008D5A2B">
        <w:rPr>
          <w:vertAlign w:val="superscript"/>
        </w:rPr>
        <w:t>2</w:t>
      </w:r>
      <w:r w:rsidRPr="008D5A2B">
        <w:t xml:space="preserve"> for</w:t>
      </w:r>
      <w:r>
        <w:t xml:space="preserve"> henholdsvis iptakopan og placebo). </w:t>
      </w:r>
      <w:r w:rsidRPr="0054299E">
        <w:t>eGFR forble stabil i løpet av de 12</w:t>
      </w:r>
      <w:r w:rsidR="003158EC">
        <w:t> </w:t>
      </w:r>
      <w:r w:rsidRPr="0054299E">
        <w:t>månedene studien varte i behandlingsarmen med ipta</w:t>
      </w:r>
      <w:r w:rsidR="003158EC">
        <w:t>k</w:t>
      </w:r>
      <w:r w:rsidRPr="0054299E">
        <w:t>opan (+0,4</w:t>
      </w:r>
      <w:r w:rsidR="003158EC">
        <w:t> </w:t>
      </w:r>
      <w:r w:rsidRPr="0054299E">
        <w:t>ml/min/1,73</w:t>
      </w:r>
      <w:r w:rsidR="003158EC">
        <w:t> </w:t>
      </w:r>
      <w:r w:rsidRPr="0054299E">
        <w:t>m</w:t>
      </w:r>
      <w:r w:rsidRPr="003158EC">
        <w:rPr>
          <w:vertAlign w:val="superscript"/>
        </w:rPr>
        <w:t>2</w:t>
      </w:r>
      <w:r w:rsidRPr="0054299E">
        <w:t xml:space="preserve"> fra baseline).</w:t>
      </w:r>
    </w:p>
    <w:p w14:paraId="68D9DD0B" w14:textId="77777777" w:rsidR="00531375" w:rsidRDefault="00531375" w:rsidP="002F40C7">
      <w:pPr>
        <w:tabs>
          <w:tab w:val="clear" w:pos="567"/>
        </w:tabs>
        <w:spacing w:line="240" w:lineRule="auto"/>
      </w:pPr>
    </w:p>
    <w:p w14:paraId="5B08C2E6" w14:textId="388AA929" w:rsidR="00531375" w:rsidRDefault="00C83046" w:rsidP="002F40C7">
      <w:pPr>
        <w:tabs>
          <w:tab w:val="clear" w:pos="567"/>
        </w:tabs>
        <w:spacing w:line="240" w:lineRule="auto"/>
      </w:pPr>
      <w:r w:rsidRPr="00C83046">
        <w:t>Behandling med ipta</w:t>
      </w:r>
      <w:r>
        <w:t>k</w:t>
      </w:r>
      <w:r w:rsidRPr="00C83046">
        <w:t>opan i 6</w:t>
      </w:r>
      <w:r>
        <w:t> </w:t>
      </w:r>
      <w:r w:rsidRPr="00C83046">
        <w:t xml:space="preserve">måneder resulterte i </w:t>
      </w:r>
      <w:r w:rsidR="009E33A5">
        <w:t>gjennomsnittlig endring</w:t>
      </w:r>
      <w:r w:rsidRPr="00C83046">
        <w:t xml:space="preserve"> av glomerulær C3</w:t>
      </w:r>
      <w:r>
        <w:noBreakHyphen/>
      </w:r>
      <w:r w:rsidRPr="00C83046">
        <w:t>avleiring på -</w:t>
      </w:r>
      <w:r w:rsidR="009E33A5">
        <w:t>1,9</w:t>
      </w:r>
      <w:r w:rsidRPr="00C83046">
        <w:t xml:space="preserve"> (95</w:t>
      </w:r>
      <w:r>
        <w:t> </w:t>
      </w:r>
      <w:r w:rsidRPr="00C83046">
        <w:t>% KI: -</w:t>
      </w:r>
      <w:r w:rsidR="009E33A5">
        <w:t>3,3</w:t>
      </w:r>
      <w:r w:rsidRPr="00C83046">
        <w:t xml:space="preserve">, </w:t>
      </w:r>
      <w:r w:rsidR="009E33A5">
        <w:t>-</w:t>
      </w:r>
      <w:r w:rsidRPr="00C83046">
        <w:t>0,5</w:t>
      </w:r>
      <w:r w:rsidR="009E33A5">
        <w:t xml:space="preserve">, nominell </w:t>
      </w:r>
      <w:r w:rsidR="00356068">
        <w:t>1-</w:t>
      </w:r>
      <w:r w:rsidR="009E33A5">
        <w:t>sidig p</w:t>
      </w:r>
      <w:r w:rsidR="009E33A5">
        <w:rPr>
          <w:bCs/>
          <w:iCs/>
          <w:szCs w:val="22"/>
        </w:rPr>
        <w:t> </w:t>
      </w:r>
      <w:r w:rsidR="009E33A5">
        <w:t>=</w:t>
      </w:r>
      <w:r w:rsidR="009E33A5">
        <w:rPr>
          <w:bCs/>
          <w:iCs/>
          <w:szCs w:val="22"/>
        </w:rPr>
        <w:t> </w:t>
      </w:r>
      <w:r w:rsidR="009E33A5">
        <w:t>0,0053</w:t>
      </w:r>
      <w:r w:rsidRPr="00C83046">
        <w:t xml:space="preserve">) sammenlignet med </w:t>
      </w:r>
      <w:r w:rsidR="001657CE">
        <w:t xml:space="preserve">placebo. Endring fra baseline med iptakopan var -0,78 (95 % KI: -1,81, 0,25) sammenlignet med </w:t>
      </w:r>
      <w:r w:rsidRPr="00C83046">
        <w:t>en økning på 1,09 (95</w:t>
      </w:r>
      <w:r>
        <w:t> </w:t>
      </w:r>
      <w:r w:rsidRPr="00C83046">
        <w:t>% KI: 0,11, 2,08) med placebo.</w:t>
      </w:r>
    </w:p>
    <w:p w14:paraId="6A7362E7" w14:textId="77777777" w:rsidR="00C83046" w:rsidRDefault="00C83046" w:rsidP="002F40C7">
      <w:pPr>
        <w:tabs>
          <w:tab w:val="clear" w:pos="567"/>
        </w:tabs>
        <w:spacing w:line="240" w:lineRule="auto"/>
      </w:pPr>
    </w:p>
    <w:p w14:paraId="7839F836" w14:textId="13B18D8C" w:rsidR="002F40C7" w:rsidRDefault="002F40C7" w:rsidP="00413382">
      <w:pPr>
        <w:keepNext/>
        <w:tabs>
          <w:tab w:val="clear" w:pos="567"/>
        </w:tabs>
        <w:spacing w:line="240" w:lineRule="auto"/>
        <w:rPr>
          <w:bCs/>
          <w:i/>
          <w:szCs w:val="22"/>
        </w:rPr>
      </w:pPr>
      <w:r>
        <w:rPr>
          <w:bCs/>
          <w:i/>
          <w:szCs w:val="22"/>
        </w:rPr>
        <w:t>X2202 og «roll</w:t>
      </w:r>
      <w:r>
        <w:rPr>
          <w:bCs/>
          <w:i/>
          <w:szCs w:val="22"/>
        </w:rPr>
        <w:noBreakHyphen/>
        <w:t>over» forlengelsesstudie</w:t>
      </w:r>
    </w:p>
    <w:p w14:paraId="2A01A48D" w14:textId="4A17E0FF" w:rsidR="00F770A0" w:rsidRDefault="00C83046" w:rsidP="002F40C7">
      <w:pPr>
        <w:tabs>
          <w:tab w:val="clear" w:pos="567"/>
        </w:tabs>
        <w:spacing w:line="240" w:lineRule="auto"/>
        <w:rPr>
          <w:bCs/>
          <w:iCs/>
          <w:szCs w:val="22"/>
        </w:rPr>
      </w:pPr>
      <w:r w:rsidRPr="00CE59E0">
        <w:rPr>
          <w:bCs/>
          <w:iCs/>
          <w:szCs w:val="22"/>
        </w:rPr>
        <w:t>Effekten av iptakopan hos voksne med C3G ble støttet av en åpen fase II</w:t>
      </w:r>
      <w:r w:rsidRPr="00CE59E0">
        <w:rPr>
          <w:bCs/>
          <w:iCs/>
          <w:szCs w:val="22"/>
        </w:rPr>
        <w:noBreakHyphen/>
        <w:t>studie</w:t>
      </w:r>
      <w:r w:rsidR="002F40C7">
        <w:rPr>
          <w:bCs/>
          <w:iCs/>
          <w:szCs w:val="22"/>
        </w:rPr>
        <w:t xml:space="preserve"> X2202</w:t>
      </w:r>
      <w:r w:rsidRPr="00CE59E0">
        <w:rPr>
          <w:bCs/>
          <w:iCs/>
          <w:szCs w:val="22"/>
        </w:rPr>
        <w:t xml:space="preserve"> hos pasienter med C3G i nat</w:t>
      </w:r>
      <w:r w:rsidR="000B31BA" w:rsidRPr="00CE59E0">
        <w:rPr>
          <w:bCs/>
          <w:iCs/>
          <w:szCs w:val="22"/>
        </w:rPr>
        <w:t>iv</w:t>
      </w:r>
      <w:r w:rsidRPr="00CE59E0">
        <w:rPr>
          <w:bCs/>
          <w:iCs/>
          <w:szCs w:val="22"/>
        </w:rPr>
        <w:t xml:space="preserve"> nyre (</w:t>
      </w:r>
      <w:r w:rsidR="00FA3E0C">
        <w:rPr>
          <w:bCs/>
          <w:iCs/>
          <w:szCs w:val="22"/>
        </w:rPr>
        <w:t>N</w:t>
      </w:r>
      <w:r w:rsidR="009D0B84">
        <w:rPr>
          <w:bCs/>
          <w:iCs/>
          <w:szCs w:val="22"/>
        </w:rPr>
        <w:t> </w:t>
      </w:r>
      <w:r w:rsidRPr="00CE59E0">
        <w:rPr>
          <w:bCs/>
          <w:iCs/>
          <w:szCs w:val="22"/>
        </w:rPr>
        <w:t>=</w:t>
      </w:r>
      <w:r w:rsidR="009D0B84">
        <w:rPr>
          <w:bCs/>
          <w:iCs/>
          <w:szCs w:val="22"/>
        </w:rPr>
        <w:t> </w:t>
      </w:r>
      <w:r w:rsidRPr="00CE59E0">
        <w:rPr>
          <w:bCs/>
          <w:iCs/>
          <w:szCs w:val="22"/>
        </w:rPr>
        <w:t>16) og pasienter med tilbakevendende C3G etter nyretransplantasjon (</w:t>
      </w:r>
      <w:r w:rsidR="00FA3E0C">
        <w:rPr>
          <w:bCs/>
          <w:iCs/>
          <w:szCs w:val="22"/>
        </w:rPr>
        <w:t>N</w:t>
      </w:r>
      <w:r w:rsidR="009D0B84">
        <w:rPr>
          <w:bCs/>
          <w:iCs/>
          <w:szCs w:val="22"/>
        </w:rPr>
        <w:t> </w:t>
      </w:r>
      <w:r w:rsidRPr="00CE59E0">
        <w:rPr>
          <w:bCs/>
          <w:iCs/>
          <w:szCs w:val="22"/>
        </w:rPr>
        <w:t>=</w:t>
      </w:r>
      <w:r w:rsidR="009D0B84">
        <w:rPr>
          <w:bCs/>
          <w:iCs/>
          <w:szCs w:val="22"/>
        </w:rPr>
        <w:t> </w:t>
      </w:r>
      <w:r w:rsidRPr="00CE59E0">
        <w:rPr>
          <w:bCs/>
          <w:iCs/>
          <w:szCs w:val="22"/>
        </w:rPr>
        <w:t>11) i 3 måneder.</w:t>
      </w:r>
    </w:p>
    <w:p w14:paraId="717AF43C" w14:textId="77777777" w:rsidR="00F770A0" w:rsidRDefault="00F770A0" w:rsidP="002F40C7">
      <w:pPr>
        <w:tabs>
          <w:tab w:val="clear" w:pos="567"/>
        </w:tabs>
        <w:spacing w:line="240" w:lineRule="auto"/>
        <w:rPr>
          <w:bCs/>
          <w:iCs/>
          <w:szCs w:val="22"/>
        </w:rPr>
      </w:pPr>
    </w:p>
    <w:p w14:paraId="46B62634" w14:textId="15219391" w:rsidR="00F770A0" w:rsidRDefault="002F40C7" w:rsidP="002F40C7">
      <w:pPr>
        <w:tabs>
          <w:tab w:val="clear" w:pos="567"/>
        </w:tabs>
        <w:spacing w:line="240" w:lineRule="auto"/>
        <w:rPr>
          <w:bCs/>
          <w:iCs/>
          <w:szCs w:val="22"/>
        </w:rPr>
      </w:pPr>
      <w:r>
        <w:rPr>
          <w:bCs/>
          <w:iCs/>
          <w:szCs w:val="22"/>
        </w:rPr>
        <w:t>Diagnose</w:t>
      </w:r>
      <w:r w:rsidR="00FA3E0C">
        <w:rPr>
          <w:bCs/>
          <w:iCs/>
          <w:szCs w:val="22"/>
        </w:rPr>
        <w:t xml:space="preserve"> av</w:t>
      </w:r>
      <w:r>
        <w:rPr>
          <w:bCs/>
          <w:iCs/>
          <w:szCs w:val="22"/>
        </w:rPr>
        <w:t xml:space="preserve"> tilbakevendende C3G </w:t>
      </w:r>
      <w:r w:rsidR="00FA3E0C">
        <w:rPr>
          <w:bCs/>
          <w:iCs/>
          <w:szCs w:val="22"/>
        </w:rPr>
        <w:t>krevde</w:t>
      </w:r>
      <w:r>
        <w:rPr>
          <w:bCs/>
          <w:iCs/>
          <w:szCs w:val="22"/>
        </w:rPr>
        <w:t xml:space="preserve"> histologisk vurdering av</w:t>
      </w:r>
      <w:r w:rsidR="00FA3E0C">
        <w:rPr>
          <w:bCs/>
          <w:iCs/>
          <w:szCs w:val="22"/>
        </w:rPr>
        <w:t xml:space="preserve"> glomerulær</w:t>
      </w:r>
      <w:r>
        <w:rPr>
          <w:bCs/>
          <w:iCs/>
          <w:szCs w:val="22"/>
        </w:rPr>
        <w:t xml:space="preserve"> C3</w:t>
      </w:r>
      <w:r>
        <w:rPr>
          <w:bCs/>
          <w:iCs/>
          <w:szCs w:val="22"/>
        </w:rPr>
        <w:noBreakHyphen/>
        <w:t xml:space="preserve">fargingsintensitet </w:t>
      </w:r>
      <w:r w:rsidR="00FA3E0C">
        <w:rPr>
          <w:bCs/>
          <w:iCs/>
          <w:szCs w:val="22"/>
        </w:rPr>
        <w:t>på en nylig biopsi av den transplanterte nyren</w:t>
      </w:r>
      <w:r>
        <w:rPr>
          <w:bCs/>
          <w:iCs/>
          <w:szCs w:val="22"/>
        </w:rPr>
        <w:t>. Hos pasienter med tilbakevendende C3G, var median tid</w:t>
      </w:r>
      <w:r w:rsidR="00DA3646">
        <w:rPr>
          <w:bCs/>
          <w:iCs/>
          <w:szCs w:val="22"/>
        </w:rPr>
        <w:t xml:space="preserve"> fra tilbakevendende C3G</w:t>
      </w:r>
      <w:r w:rsidR="00DA3646">
        <w:rPr>
          <w:bCs/>
          <w:iCs/>
          <w:szCs w:val="22"/>
        </w:rPr>
        <w:noBreakHyphen/>
        <w:t>diagnose til første dose iptakopan 3,4 måneder (</w:t>
      </w:r>
      <w:r w:rsidR="007E3B5E">
        <w:rPr>
          <w:bCs/>
          <w:iCs/>
          <w:szCs w:val="22"/>
        </w:rPr>
        <w:t>mellom</w:t>
      </w:r>
      <w:r w:rsidR="00DA3646">
        <w:rPr>
          <w:bCs/>
          <w:iCs/>
          <w:szCs w:val="22"/>
        </w:rPr>
        <w:t xml:space="preserve"> 1</w:t>
      </w:r>
      <w:r w:rsidR="00DA3646">
        <w:rPr>
          <w:bCs/>
          <w:iCs/>
          <w:szCs w:val="22"/>
        </w:rPr>
        <w:noBreakHyphen/>
        <w:t>20). Gjennomsnittsalderen ved baseline var 35 år (</w:t>
      </w:r>
      <w:r w:rsidR="007E3B5E">
        <w:rPr>
          <w:bCs/>
          <w:iCs/>
          <w:szCs w:val="22"/>
        </w:rPr>
        <w:t>mellom</w:t>
      </w:r>
      <w:r w:rsidR="00DA3646">
        <w:rPr>
          <w:bCs/>
          <w:iCs/>
          <w:szCs w:val="22"/>
        </w:rPr>
        <w:t xml:space="preserve"> 18</w:t>
      </w:r>
      <w:r w:rsidR="00DA3646">
        <w:rPr>
          <w:bCs/>
          <w:iCs/>
          <w:szCs w:val="22"/>
        </w:rPr>
        <w:noBreakHyphen/>
        <w:t>70</w:t>
      </w:r>
      <w:r w:rsidR="00A0648C">
        <w:rPr>
          <w:bCs/>
          <w:iCs/>
          <w:szCs w:val="22"/>
        </w:rPr>
        <w:t>)</w:t>
      </w:r>
      <w:r w:rsidR="00DA3646">
        <w:rPr>
          <w:bCs/>
          <w:iCs/>
          <w:szCs w:val="22"/>
        </w:rPr>
        <w:t>, geometrisk gjennomsnittlig UPCR var 0,32 g/g, gjennomsnittlig (SD) eGFR var 52,2 (17,29</w:t>
      </w:r>
      <w:r w:rsidR="00C21881">
        <w:rPr>
          <w:bCs/>
          <w:iCs/>
          <w:szCs w:val="22"/>
        </w:rPr>
        <w:t>)</w:t>
      </w:r>
      <w:r w:rsidR="00DA3646">
        <w:rPr>
          <w:bCs/>
          <w:iCs/>
          <w:szCs w:val="22"/>
        </w:rPr>
        <w:t> ml/min/1,73 m</w:t>
      </w:r>
      <w:r w:rsidR="00DA3646">
        <w:rPr>
          <w:bCs/>
          <w:iCs/>
          <w:szCs w:val="22"/>
          <w:vertAlign w:val="superscript"/>
        </w:rPr>
        <w:t>2</w:t>
      </w:r>
      <w:r w:rsidR="00DA3646">
        <w:rPr>
          <w:bCs/>
          <w:iCs/>
          <w:szCs w:val="22"/>
        </w:rPr>
        <w:t>, og median C3G</w:t>
      </w:r>
      <w:r w:rsidR="00DA3646">
        <w:rPr>
          <w:bCs/>
          <w:iCs/>
          <w:szCs w:val="22"/>
        </w:rPr>
        <w:noBreakHyphen/>
        <w:t>avleiringsscore var 3 på en skala fra 0</w:t>
      </w:r>
      <w:r w:rsidR="00DA3646">
        <w:rPr>
          <w:bCs/>
          <w:iCs/>
          <w:szCs w:val="22"/>
        </w:rPr>
        <w:noBreakHyphen/>
        <w:t>12 ved baseline. Alle pasientene fikk MMF/MPS og/eller kortikosteroider i tillegg til kalsineurinhemmere.</w:t>
      </w:r>
    </w:p>
    <w:p w14:paraId="47F60E19" w14:textId="77777777" w:rsidR="00F770A0" w:rsidRDefault="00F770A0" w:rsidP="002F40C7">
      <w:pPr>
        <w:tabs>
          <w:tab w:val="clear" w:pos="567"/>
        </w:tabs>
        <w:spacing w:line="240" w:lineRule="auto"/>
        <w:rPr>
          <w:bCs/>
          <w:iCs/>
          <w:szCs w:val="22"/>
        </w:rPr>
      </w:pPr>
    </w:p>
    <w:p w14:paraId="4D312C70" w14:textId="42EE5EB3" w:rsidR="00DA3646" w:rsidRDefault="00C83046" w:rsidP="002F40C7">
      <w:pPr>
        <w:tabs>
          <w:tab w:val="clear" w:pos="567"/>
        </w:tabs>
        <w:spacing w:line="240" w:lineRule="auto"/>
        <w:rPr>
          <w:bCs/>
          <w:iCs/>
          <w:szCs w:val="22"/>
        </w:rPr>
      </w:pPr>
      <w:r w:rsidRPr="00CE59E0">
        <w:rPr>
          <w:bCs/>
          <w:iCs/>
          <w:szCs w:val="22"/>
        </w:rPr>
        <w:t>Hos pasienter med nat</w:t>
      </w:r>
      <w:r w:rsidR="000B31BA" w:rsidRPr="00CE59E0">
        <w:rPr>
          <w:bCs/>
          <w:iCs/>
          <w:szCs w:val="22"/>
        </w:rPr>
        <w:t>iv</w:t>
      </w:r>
      <w:r w:rsidRPr="00CE59E0">
        <w:rPr>
          <w:bCs/>
          <w:iCs/>
          <w:szCs w:val="22"/>
        </w:rPr>
        <w:t xml:space="preserve"> nyre resulterte iptakopan i en statistisk signifikant reduksjon på 45 % </w:t>
      </w:r>
      <w:r w:rsidR="005E71BA">
        <w:rPr>
          <w:bCs/>
          <w:iCs/>
          <w:szCs w:val="22"/>
        </w:rPr>
        <w:br/>
      </w:r>
      <w:r w:rsidR="00945BED" w:rsidRPr="00BC31F9">
        <w:rPr>
          <w:bCs/>
          <w:iCs/>
          <w:szCs w:val="22"/>
        </w:rPr>
        <w:t>(-162</w:t>
      </w:r>
      <w:r w:rsidR="00945BED">
        <w:rPr>
          <w:bCs/>
          <w:iCs/>
          <w:szCs w:val="22"/>
        </w:rPr>
        <w:t>,</w:t>
      </w:r>
      <w:r w:rsidR="00945BED" w:rsidRPr="00BC31F9">
        <w:rPr>
          <w:bCs/>
          <w:iCs/>
          <w:szCs w:val="22"/>
        </w:rPr>
        <w:t xml:space="preserve">6 g/mol) </w:t>
      </w:r>
      <w:r w:rsidRPr="00CE59E0">
        <w:rPr>
          <w:bCs/>
          <w:iCs/>
          <w:szCs w:val="22"/>
        </w:rPr>
        <w:t>i 24</w:t>
      </w:r>
      <w:r w:rsidRPr="00CE59E0">
        <w:rPr>
          <w:bCs/>
          <w:iCs/>
          <w:szCs w:val="22"/>
        </w:rPr>
        <w:noBreakHyphen/>
        <w:t>timers UPCR (p</w:t>
      </w:r>
      <w:r w:rsidR="009D0B84">
        <w:rPr>
          <w:bCs/>
          <w:iCs/>
          <w:szCs w:val="22"/>
        </w:rPr>
        <w:t> </w:t>
      </w:r>
      <w:r w:rsidRPr="00CE59E0">
        <w:rPr>
          <w:bCs/>
          <w:iCs/>
          <w:szCs w:val="22"/>
        </w:rPr>
        <w:t>=</w:t>
      </w:r>
      <w:r w:rsidR="009D0B84">
        <w:rPr>
          <w:bCs/>
          <w:iCs/>
          <w:szCs w:val="22"/>
        </w:rPr>
        <w:t> </w:t>
      </w:r>
      <w:r w:rsidRPr="00CE59E0">
        <w:rPr>
          <w:bCs/>
          <w:iCs/>
          <w:szCs w:val="22"/>
        </w:rPr>
        <w:t>0,0003)</w:t>
      </w:r>
      <w:r w:rsidR="00DA3646">
        <w:rPr>
          <w:bCs/>
          <w:iCs/>
          <w:szCs w:val="22"/>
        </w:rPr>
        <w:t xml:space="preserve"> etter 3 måneder</w:t>
      </w:r>
      <w:r w:rsidRPr="00CE59E0">
        <w:rPr>
          <w:bCs/>
          <w:iCs/>
          <w:szCs w:val="22"/>
        </w:rPr>
        <w:t>. Hos pasienter med tilbakevendende C3G reduserte iptakopan signifikant den histologiske C3-avleiringsscoren med 2,50 (p</w:t>
      </w:r>
      <w:r w:rsidR="009D0B84">
        <w:rPr>
          <w:bCs/>
          <w:iCs/>
          <w:szCs w:val="22"/>
        </w:rPr>
        <w:t> </w:t>
      </w:r>
      <w:r w:rsidRPr="00CE59E0">
        <w:rPr>
          <w:bCs/>
          <w:iCs/>
          <w:szCs w:val="22"/>
        </w:rPr>
        <w:t>=</w:t>
      </w:r>
      <w:r w:rsidR="009D0B84">
        <w:rPr>
          <w:bCs/>
          <w:iCs/>
          <w:szCs w:val="22"/>
        </w:rPr>
        <w:t> </w:t>
      </w:r>
      <w:r w:rsidRPr="00CE59E0">
        <w:rPr>
          <w:bCs/>
          <w:iCs/>
          <w:szCs w:val="22"/>
        </w:rPr>
        <w:t>0,0313)</w:t>
      </w:r>
      <w:r w:rsidR="00DA3646">
        <w:rPr>
          <w:bCs/>
          <w:iCs/>
          <w:szCs w:val="22"/>
        </w:rPr>
        <w:t xml:space="preserve"> etter 3 måneder</w:t>
      </w:r>
      <w:r w:rsidR="00FD7D0B">
        <w:rPr>
          <w:bCs/>
          <w:iCs/>
          <w:szCs w:val="22"/>
        </w:rPr>
        <w:t>.</w:t>
      </w:r>
      <w:r w:rsidR="00FA3E0C">
        <w:rPr>
          <w:bCs/>
          <w:iCs/>
          <w:szCs w:val="22"/>
        </w:rPr>
        <w:t xml:space="preserve"> </w:t>
      </w:r>
    </w:p>
    <w:p w14:paraId="318FA30A" w14:textId="77777777" w:rsidR="00DA3646" w:rsidRDefault="00DA3646" w:rsidP="002F40C7">
      <w:pPr>
        <w:tabs>
          <w:tab w:val="clear" w:pos="567"/>
        </w:tabs>
        <w:spacing w:line="240" w:lineRule="auto"/>
        <w:rPr>
          <w:bCs/>
          <w:iCs/>
          <w:szCs w:val="22"/>
        </w:rPr>
      </w:pPr>
    </w:p>
    <w:p w14:paraId="6C3A2C29" w14:textId="1732CABB" w:rsidR="00C83046" w:rsidRPr="00EC4643" w:rsidRDefault="00945BED" w:rsidP="002F40C7">
      <w:pPr>
        <w:tabs>
          <w:tab w:val="clear" w:pos="567"/>
        </w:tabs>
        <w:spacing w:line="240" w:lineRule="auto"/>
        <w:rPr>
          <w:bCs/>
          <w:iCs/>
          <w:szCs w:val="22"/>
        </w:rPr>
      </w:pPr>
      <w:r>
        <w:rPr>
          <w:bCs/>
          <w:iCs/>
          <w:szCs w:val="22"/>
        </w:rPr>
        <w:t>De fleste (</w:t>
      </w:r>
      <w:r w:rsidR="00356068">
        <w:rPr>
          <w:bCs/>
          <w:iCs/>
          <w:szCs w:val="22"/>
        </w:rPr>
        <w:t>n</w:t>
      </w:r>
      <w:r w:rsidR="00BC31F9">
        <w:rPr>
          <w:bCs/>
          <w:iCs/>
          <w:szCs w:val="22"/>
        </w:rPr>
        <w:t> </w:t>
      </w:r>
      <w:r w:rsidRPr="00CE59E0">
        <w:rPr>
          <w:bCs/>
          <w:iCs/>
          <w:szCs w:val="22"/>
        </w:rPr>
        <w:t>=</w:t>
      </w:r>
      <w:r>
        <w:rPr>
          <w:bCs/>
          <w:iCs/>
          <w:szCs w:val="22"/>
        </w:rPr>
        <w:t> 26)</w:t>
      </w:r>
      <w:r w:rsidR="00C83046" w:rsidRPr="00CE59E0">
        <w:rPr>
          <w:bCs/>
          <w:iCs/>
          <w:szCs w:val="22"/>
        </w:rPr>
        <w:t xml:space="preserve"> pasiente</w:t>
      </w:r>
      <w:r>
        <w:rPr>
          <w:bCs/>
          <w:iCs/>
          <w:szCs w:val="22"/>
        </w:rPr>
        <w:t>ne</w:t>
      </w:r>
      <w:r w:rsidR="00C83046" w:rsidRPr="00CE59E0">
        <w:rPr>
          <w:bCs/>
          <w:iCs/>
          <w:szCs w:val="22"/>
        </w:rPr>
        <w:t xml:space="preserve"> fra studien gikk over til en forlengelsesstudie for å motta ipta</w:t>
      </w:r>
      <w:r w:rsidR="000B31BA" w:rsidRPr="00CE59E0">
        <w:rPr>
          <w:bCs/>
          <w:iCs/>
          <w:szCs w:val="22"/>
        </w:rPr>
        <w:t>k</w:t>
      </w:r>
      <w:r w:rsidR="00C83046" w:rsidRPr="00CE59E0">
        <w:rPr>
          <w:bCs/>
          <w:iCs/>
          <w:szCs w:val="22"/>
        </w:rPr>
        <w:t>opan 200</w:t>
      </w:r>
      <w:r w:rsidR="000B31BA" w:rsidRPr="00CE59E0">
        <w:rPr>
          <w:bCs/>
          <w:iCs/>
          <w:szCs w:val="22"/>
        </w:rPr>
        <w:t> </w:t>
      </w:r>
      <w:r w:rsidR="00C83046" w:rsidRPr="00CE59E0">
        <w:rPr>
          <w:bCs/>
          <w:iCs/>
          <w:szCs w:val="22"/>
        </w:rPr>
        <w:t>mg to ganger daglig i opptil 3</w:t>
      </w:r>
      <w:r w:rsidR="00FD7D0B">
        <w:rPr>
          <w:bCs/>
          <w:iCs/>
          <w:szCs w:val="22"/>
        </w:rPr>
        <w:t>9</w:t>
      </w:r>
      <w:r w:rsidR="000B31BA" w:rsidRPr="00CE59E0">
        <w:rPr>
          <w:bCs/>
          <w:iCs/>
          <w:szCs w:val="22"/>
        </w:rPr>
        <w:t> </w:t>
      </w:r>
      <w:r w:rsidR="00C83046" w:rsidRPr="00CE59E0">
        <w:rPr>
          <w:bCs/>
          <w:iCs/>
          <w:szCs w:val="22"/>
        </w:rPr>
        <w:t>måneder. Gjennomsnittlig UPCR og eGFR forble stabile gjennom hele studien hos de 16</w:t>
      </w:r>
      <w:r w:rsidR="000B31BA" w:rsidRPr="00CE59E0">
        <w:rPr>
          <w:bCs/>
          <w:iCs/>
          <w:szCs w:val="22"/>
        </w:rPr>
        <w:t> </w:t>
      </w:r>
      <w:r w:rsidR="00C83046" w:rsidRPr="00CE59E0">
        <w:rPr>
          <w:bCs/>
          <w:iCs/>
          <w:szCs w:val="22"/>
        </w:rPr>
        <w:t xml:space="preserve">pasientene med C3G i </w:t>
      </w:r>
      <w:r w:rsidR="000B31BA" w:rsidRPr="00CE59E0">
        <w:rPr>
          <w:bCs/>
          <w:iCs/>
          <w:szCs w:val="22"/>
        </w:rPr>
        <w:t>nativ</w:t>
      </w:r>
      <w:r w:rsidR="00C83046" w:rsidRPr="00CE59E0">
        <w:rPr>
          <w:bCs/>
          <w:iCs/>
          <w:szCs w:val="22"/>
        </w:rPr>
        <w:t xml:space="preserve"> nyre.</w:t>
      </w:r>
      <w:r w:rsidR="00EC4643">
        <w:rPr>
          <w:bCs/>
          <w:iCs/>
          <w:szCs w:val="22"/>
        </w:rPr>
        <w:t xml:space="preserve"> Blant de 10</w:t>
      </w:r>
      <w:r w:rsidR="003D557F">
        <w:rPr>
          <w:bCs/>
          <w:iCs/>
          <w:szCs w:val="22"/>
        </w:rPr>
        <w:t> </w:t>
      </w:r>
      <w:r w:rsidR="009F08DA">
        <w:rPr>
          <w:bCs/>
          <w:iCs/>
          <w:szCs w:val="22"/>
        </w:rPr>
        <w:t>pasientene</w:t>
      </w:r>
      <w:r w:rsidR="00EC4643">
        <w:rPr>
          <w:bCs/>
          <w:iCs/>
          <w:szCs w:val="22"/>
        </w:rPr>
        <w:t xml:space="preserve"> </w:t>
      </w:r>
      <w:r w:rsidR="00EC4643" w:rsidRPr="00EC4643">
        <w:rPr>
          <w:bCs/>
          <w:iCs/>
          <w:szCs w:val="22"/>
        </w:rPr>
        <w:t>med tilbakevendende C3G etter transplantasjon</w:t>
      </w:r>
      <w:r w:rsidR="00EC4643">
        <w:rPr>
          <w:bCs/>
          <w:iCs/>
          <w:szCs w:val="22"/>
        </w:rPr>
        <w:t>, droppet 2</w:t>
      </w:r>
      <w:r w:rsidR="003D557F">
        <w:rPr>
          <w:bCs/>
          <w:iCs/>
          <w:szCs w:val="22"/>
        </w:rPr>
        <w:t> </w:t>
      </w:r>
      <w:r w:rsidR="00EC4643">
        <w:rPr>
          <w:bCs/>
          <w:iCs/>
          <w:szCs w:val="22"/>
        </w:rPr>
        <w:t>pasienter</w:t>
      </w:r>
      <w:r w:rsidR="003D557F">
        <w:rPr>
          <w:bCs/>
          <w:iCs/>
          <w:szCs w:val="22"/>
        </w:rPr>
        <w:t xml:space="preserve"> ut på grunn av forverring av nyrefunksjonen. Hos de andre 8 deltakerne forble eGFR og U</w:t>
      </w:r>
      <w:r w:rsidR="005E71BA">
        <w:rPr>
          <w:bCs/>
          <w:iCs/>
          <w:szCs w:val="22"/>
        </w:rPr>
        <w:t>PC</w:t>
      </w:r>
      <w:r w:rsidR="003D557F">
        <w:rPr>
          <w:bCs/>
          <w:iCs/>
          <w:szCs w:val="22"/>
        </w:rPr>
        <w:t>R i hovedsak konstante frem til slutten av obeservasjonsperioden (opptil 48 måneder).</w:t>
      </w:r>
    </w:p>
    <w:p w14:paraId="5DB29838" w14:textId="77777777" w:rsidR="0054299E" w:rsidRPr="00EC4643" w:rsidRDefault="0054299E" w:rsidP="002F40C7">
      <w:pPr>
        <w:tabs>
          <w:tab w:val="clear" w:pos="567"/>
        </w:tabs>
        <w:spacing w:line="240" w:lineRule="auto"/>
        <w:rPr>
          <w:bCs/>
          <w:iCs/>
          <w:szCs w:val="22"/>
          <w:u w:val="single"/>
        </w:rPr>
      </w:pPr>
    </w:p>
    <w:p w14:paraId="70E0C02A" w14:textId="5EA7EF4B" w:rsidR="00812D16" w:rsidRPr="0082035D" w:rsidRDefault="00617FEB" w:rsidP="00413382">
      <w:pPr>
        <w:keepNext/>
        <w:tabs>
          <w:tab w:val="clear" w:pos="567"/>
        </w:tabs>
        <w:spacing w:line="240" w:lineRule="auto"/>
        <w:rPr>
          <w:bCs/>
          <w:iCs/>
          <w:szCs w:val="22"/>
        </w:rPr>
      </w:pPr>
      <w:r w:rsidRPr="0082035D">
        <w:rPr>
          <w:bCs/>
          <w:iCs/>
          <w:szCs w:val="22"/>
          <w:u w:val="single"/>
        </w:rPr>
        <w:t>Pediatrisk populasjon</w:t>
      </w:r>
    </w:p>
    <w:p w14:paraId="25BB0DFB" w14:textId="77777777" w:rsidR="007C37D6" w:rsidRPr="0082035D" w:rsidRDefault="007C37D6" w:rsidP="00413382">
      <w:pPr>
        <w:keepNext/>
        <w:numPr>
          <w:ilvl w:val="12"/>
          <w:numId w:val="0"/>
        </w:numPr>
        <w:tabs>
          <w:tab w:val="clear" w:pos="567"/>
        </w:tabs>
        <w:spacing w:line="240" w:lineRule="auto"/>
        <w:rPr>
          <w:iCs/>
          <w:noProof/>
          <w:szCs w:val="22"/>
        </w:rPr>
      </w:pPr>
    </w:p>
    <w:p w14:paraId="3CC80A3E" w14:textId="7A0D4B10" w:rsidR="003454B0" w:rsidRPr="0082035D" w:rsidRDefault="00AA3C95" w:rsidP="00413382">
      <w:pPr>
        <w:numPr>
          <w:ilvl w:val="12"/>
          <w:numId w:val="0"/>
        </w:numPr>
        <w:tabs>
          <w:tab w:val="clear" w:pos="567"/>
        </w:tabs>
        <w:spacing w:line="240" w:lineRule="auto"/>
        <w:ind w:right="-2"/>
        <w:rPr>
          <w:iCs/>
          <w:noProof/>
          <w:szCs w:val="22"/>
        </w:rPr>
      </w:pPr>
      <w:r w:rsidRPr="0082035D">
        <w:rPr>
          <w:iCs/>
          <w:szCs w:val="22"/>
        </w:rPr>
        <w:t>Det europeiske legemiddelkontoret (The European Medicines Agency) har utsatt forpliktelsen til å presentere resultater fra studier med</w:t>
      </w:r>
      <w:r w:rsidRPr="0082035D">
        <w:t xml:space="preserve"> FABHALTA </w:t>
      </w:r>
      <w:r w:rsidRPr="0082035D">
        <w:rPr>
          <w:iCs/>
          <w:szCs w:val="22"/>
        </w:rPr>
        <w:t>i en eller flere undergrupper av den pediatriske populasjonen ved</w:t>
      </w:r>
      <w:r w:rsidRPr="0082035D">
        <w:t xml:space="preserve"> PNH </w:t>
      </w:r>
      <w:r w:rsidR="009A5BE1">
        <w:t xml:space="preserve">og C3G </w:t>
      </w:r>
      <w:r w:rsidRPr="0082035D">
        <w:rPr>
          <w:iCs/>
          <w:szCs w:val="22"/>
        </w:rPr>
        <w:t>(se pkt. 4.2 for informasjon om pediatrisk bruk).</w:t>
      </w:r>
    </w:p>
    <w:p w14:paraId="3655FDF8" w14:textId="77777777" w:rsidR="00AA3C95" w:rsidRPr="0082035D" w:rsidRDefault="00AA3C95" w:rsidP="00413382">
      <w:pPr>
        <w:numPr>
          <w:ilvl w:val="12"/>
          <w:numId w:val="0"/>
        </w:numPr>
        <w:tabs>
          <w:tab w:val="clear" w:pos="567"/>
        </w:tabs>
        <w:spacing w:line="240" w:lineRule="auto"/>
        <w:ind w:right="-2"/>
        <w:rPr>
          <w:iCs/>
          <w:noProof/>
          <w:szCs w:val="22"/>
        </w:rPr>
      </w:pPr>
    </w:p>
    <w:p w14:paraId="36C9B02E" w14:textId="3B6817F2" w:rsidR="00812D16" w:rsidRPr="0082035D" w:rsidRDefault="00617FEB" w:rsidP="00413382">
      <w:pPr>
        <w:keepNext/>
        <w:tabs>
          <w:tab w:val="clear" w:pos="567"/>
        </w:tabs>
        <w:spacing w:line="240" w:lineRule="auto"/>
        <w:ind w:left="567" w:hanging="567"/>
        <w:rPr>
          <w:bCs/>
          <w:noProof/>
          <w:szCs w:val="22"/>
        </w:rPr>
      </w:pPr>
      <w:r w:rsidRPr="0082035D">
        <w:rPr>
          <w:b/>
          <w:szCs w:val="22"/>
        </w:rPr>
        <w:t>5.2</w:t>
      </w:r>
      <w:r w:rsidRPr="0082035D">
        <w:rPr>
          <w:b/>
          <w:szCs w:val="22"/>
        </w:rPr>
        <w:tab/>
        <w:t>Farmakokinetiske egenskaper</w:t>
      </w:r>
    </w:p>
    <w:p w14:paraId="72789C44" w14:textId="77777777" w:rsidR="00812D16" w:rsidRPr="0082035D" w:rsidRDefault="00812D16" w:rsidP="00413382">
      <w:pPr>
        <w:keepNext/>
        <w:tabs>
          <w:tab w:val="clear" w:pos="567"/>
        </w:tabs>
        <w:spacing w:line="240" w:lineRule="auto"/>
        <w:ind w:left="567" w:hanging="567"/>
        <w:rPr>
          <w:bCs/>
          <w:noProof/>
          <w:szCs w:val="22"/>
        </w:rPr>
      </w:pPr>
    </w:p>
    <w:p w14:paraId="180FC874" w14:textId="7B5ABCDF" w:rsidR="00812D16" w:rsidRPr="0082035D" w:rsidRDefault="00617FEB" w:rsidP="00413382">
      <w:pPr>
        <w:keepNext/>
        <w:numPr>
          <w:ilvl w:val="12"/>
          <w:numId w:val="0"/>
        </w:numPr>
        <w:tabs>
          <w:tab w:val="clear" w:pos="567"/>
        </w:tabs>
        <w:spacing w:line="240" w:lineRule="auto"/>
        <w:ind w:right="-2"/>
        <w:rPr>
          <w:szCs w:val="22"/>
        </w:rPr>
      </w:pPr>
      <w:r w:rsidRPr="0082035D">
        <w:rPr>
          <w:szCs w:val="22"/>
          <w:u w:val="single"/>
        </w:rPr>
        <w:t>Absorpsjon</w:t>
      </w:r>
    </w:p>
    <w:p w14:paraId="5E8C2CCC" w14:textId="77777777" w:rsidR="007C37D6" w:rsidRPr="0082035D" w:rsidRDefault="007C37D6" w:rsidP="00413382">
      <w:pPr>
        <w:keepNext/>
        <w:numPr>
          <w:ilvl w:val="12"/>
          <w:numId w:val="0"/>
        </w:numPr>
        <w:tabs>
          <w:tab w:val="clear" w:pos="567"/>
        </w:tabs>
        <w:spacing w:line="240" w:lineRule="auto"/>
        <w:ind w:right="-2"/>
        <w:rPr>
          <w:szCs w:val="22"/>
        </w:rPr>
      </w:pPr>
    </w:p>
    <w:p w14:paraId="233B00C3" w14:textId="7B10C55C" w:rsidR="00382308" w:rsidRPr="0082035D" w:rsidRDefault="00264CD8" w:rsidP="00413382">
      <w:pPr>
        <w:numPr>
          <w:ilvl w:val="12"/>
          <w:numId w:val="0"/>
        </w:numPr>
        <w:tabs>
          <w:tab w:val="clear" w:pos="567"/>
        </w:tabs>
        <w:spacing w:line="240" w:lineRule="auto"/>
        <w:ind w:right="-2"/>
        <w:rPr>
          <w:szCs w:val="22"/>
        </w:rPr>
      </w:pPr>
      <w:r w:rsidRPr="0082035D">
        <w:t xml:space="preserve">Etter oral administrering </w:t>
      </w:r>
      <w:r w:rsidR="00E71281">
        <w:t>opp</w:t>
      </w:r>
      <w:r w:rsidR="00AB1029">
        <w:t>nådde iptakopan</w:t>
      </w:r>
      <w:r w:rsidR="00AB1029" w:rsidRPr="0082035D">
        <w:t xml:space="preserve"> </w:t>
      </w:r>
      <w:r w:rsidRPr="0082035D">
        <w:t xml:space="preserve">maksimal plasmakonsentrasjon </w:t>
      </w:r>
      <w:r w:rsidR="00E71281">
        <w:t>cirka</w:t>
      </w:r>
      <w:r w:rsidR="00E71281" w:rsidRPr="0082035D">
        <w:t xml:space="preserve"> </w:t>
      </w:r>
      <w:r w:rsidRPr="0082035D">
        <w:t>2 timer etter administr</w:t>
      </w:r>
      <w:r w:rsidR="00561BD0">
        <w:t>asjon</w:t>
      </w:r>
      <w:r w:rsidRPr="0082035D">
        <w:t xml:space="preserve"> Ved anbefalt doseringen på 200 mg to ganger daglig</w:t>
      </w:r>
      <w:r w:rsidR="0073586F">
        <w:t>,</w:t>
      </w:r>
      <w:r w:rsidRPr="0082035D">
        <w:t xml:space="preserve"> blir steady-state oppnådd etter omtrent 5 dager og med lite akkumulering (1,4</w:t>
      </w:r>
      <w:r w:rsidR="0072276A">
        <w:t> </w:t>
      </w:r>
      <w:r w:rsidRPr="0082035D">
        <w:t xml:space="preserve">ganger). </w:t>
      </w:r>
      <w:r w:rsidR="00A715E6">
        <w:t>Hos friske frivillige var steady-state C</w:t>
      </w:r>
      <w:r w:rsidR="00A715E6">
        <w:rPr>
          <w:vertAlign w:val="subscript"/>
        </w:rPr>
        <w:t>max ss</w:t>
      </w:r>
      <w:r w:rsidR="00A715E6">
        <w:t xml:space="preserve"> (geometrisk gjennomsnitt (geoCV%)) 4 020 ng/ml (23,8 %) og AUC</w:t>
      </w:r>
      <w:r w:rsidR="00A715E6">
        <w:rPr>
          <w:vertAlign w:val="subscript"/>
        </w:rPr>
        <w:t>tau ss</w:t>
      </w:r>
      <w:r w:rsidR="00A715E6">
        <w:t xml:space="preserve"> 25 400 ng</w:t>
      </w:r>
      <w:r w:rsidR="00A715E6" w:rsidRPr="00320448">
        <w:rPr>
          <w:szCs w:val="22"/>
        </w:rPr>
        <w:t>*</w:t>
      </w:r>
      <w:r w:rsidR="00EE15E8">
        <w:rPr>
          <w:szCs w:val="22"/>
        </w:rPr>
        <w:t>t</w:t>
      </w:r>
      <w:r w:rsidR="00A715E6" w:rsidRPr="00320448">
        <w:rPr>
          <w:szCs w:val="22"/>
        </w:rPr>
        <w:t>/ml</w:t>
      </w:r>
      <w:r w:rsidR="00A715E6">
        <w:rPr>
          <w:szCs w:val="22"/>
        </w:rPr>
        <w:t xml:space="preserve"> (15,2 %).</w:t>
      </w:r>
      <w:r w:rsidR="00A715E6">
        <w:t xml:space="preserve"> </w:t>
      </w:r>
      <w:r w:rsidR="00B402A9">
        <w:t>Iptakopan</w:t>
      </w:r>
      <w:r w:rsidR="00043AE7">
        <w:t>s</w:t>
      </w:r>
      <w:r w:rsidR="009A4D05">
        <w:t xml:space="preserve"> i</w:t>
      </w:r>
      <w:r w:rsidRPr="0082035D">
        <w:t xml:space="preserve">nter- og intraindividuell </w:t>
      </w:r>
      <w:r w:rsidR="00E71281">
        <w:t>variasjon</w:t>
      </w:r>
      <w:r w:rsidR="00E71281" w:rsidRPr="0082035D">
        <w:t xml:space="preserve"> </w:t>
      </w:r>
      <w:r w:rsidR="00E71281">
        <w:t>i</w:t>
      </w:r>
      <w:r w:rsidRPr="0082035D">
        <w:t xml:space="preserve"> farmakokinetikk </w:t>
      </w:r>
      <w:r w:rsidR="00E71281">
        <w:t>er lav til moderat</w:t>
      </w:r>
      <w:r w:rsidRPr="0082035D">
        <w:t>.</w:t>
      </w:r>
    </w:p>
    <w:p w14:paraId="10548C24" w14:textId="77777777" w:rsidR="00610BD8" w:rsidRPr="00441E11" w:rsidRDefault="00610BD8" w:rsidP="00413382">
      <w:pPr>
        <w:numPr>
          <w:ilvl w:val="12"/>
          <w:numId w:val="0"/>
        </w:numPr>
        <w:tabs>
          <w:tab w:val="clear" w:pos="567"/>
        </w:tabs>
        <w:spacing w:line="240" w:lineRule="auto"/>
        <w:ind w:right="-2"/>
        <w:rPr>
          <w:szCs w:val="22"/>
        </w:rPr>
      </w:pPr>
    </w:p>
    <w:p w14:paraId="118FEB3C" w14:textId="395B8B2F" w:rsidR="002C0535" w:rsidRPr="0082035D" w:rsidRDefault="00DC0973" w:rsidP="00413382">
      <w:pPr>
        <w:numPr>
          <w:ilvl w:val="12"/>
          <w:numId w:val="0"/>
        </w:numPr>
        <w:tabs>
          <w:tab w:val="clear" w:pos="567"/>
        </w:tabs>
        <w:spacing w:line="240" w:lineRule="auto"/>
        <w:ind w:right="-2"/>
        <w:rPr>
          <w:szCs w:val="22"/>
        </w:rPr>
      </w:pPr>
      <w:r>
        <w:t xml:space="preserve">I </w:t>
      </w:r>
      <w:r w:rsidR="00617664" w:rsidRPr="0082035D">
        <w:t>en studie der man så på effekten av inntak av et kaloririkt, fettrikt måltid hos friske frivillige, indikerte</w:t>
      </w:r>
      <w:r>
        <w:t xml:space="preserve"> resultatene</w:t>
      </w:r>
      <w:r w:rsidR="00617664" w:rsidRPr="0082035D">
        <w:t xml:space="preserve"> at C</w:t>
      </w:r>
      <w:r w:rsidR="00617664" w:rsidRPr="0082035D">
        <w:rPr>
          <w:szCs w:val="22"/>
          <w:vertAlign w:val="subscript"/>
        </w:rPr>
        <w:t>max</w:t>
      </w:r>
      <w:r w:rsidR="00617664" w:rsidRPr="0082035D">
        <w:t xml:space="preserve"> og </w:t>
      </w:r>
      <w:r w:rsidR="00A715E6">
        <w:t>arealet under kurven (</w:t>
      </w:r>
      <w:r w:rsidR="00617664" w:rsidRPr="0082035D">
        <w:t>AUC</w:t>
      </w:r>
      <w:r w:rsidR="00A715E6">
        <w:t>)</w:t>
      </w:r>
      <w:r w:rsidR="00617664" w:rsidRPr="0082035D">
        <w:t xml:space="preserve"> </w:t>
      </w:r>
      <w:r w:rsidR="00A715E6">
        <w:t>av</w:t>
      </w:r>
      <w:r w:rsidR="00617664" w:rsidRPr="0082035D">
        <w:t xml:space="preserve"> iptakopan ikke ble påvirket av mat. Iptakopan kan derfor tas med eller uten mat.</w:t>
      </w:r>
    </w:p>
    <w:p w14:paraId="6CCFC590" w14:textId="77777777" w:rsidR="00960A15" w:rsidRPr="0082035D" w:rsidRDefault="00960A15" w:rsidP="00413382">
      <w:pPr>
        <w:numPr>
          <w:ilvl w:val="12"/>
          <w:numId w:val="0"/>
        </w:numPr>
        <w:tabs>
          <w:tab w:val="clear" w:pos="567"/>
        </w:tabs>
        <w:spacing w:line="240" w:lineRule="auto"/>
        <w:ind w:right="-2"/>
        <w:rPr>
          <w:szCs w:val="22"/>
        </w:rPr>
      </w:pPr>
    </w:p>
    <w:p w14:paraId="3089C569" w14:textId="23CA826C" w:rsidR="00812D16" w:rsidRPr="0082035D" w:rsidRDefault="00617FEB" w:rsidP="00413382">
      <w:pPr>
        <w:keepNext/>
        <w:numPr>
          <w:ilvl w:val="12"/>
          <w:numId w:val="0"/>
        </w:numPr>
        <w:tabs>
          <w:tab w:val="clear" w:pos="567"/>
        </w:tabs>
        <w:spacing w:line="240" w:lineRule="auto"/>
        <w:rPr>
          <w:szCs w:val="22"/>
        </w:rPr>
      </w:pPr>
      <w:r w:rsidRPr="0082035D">
        <w:rPr>
          <w:szCs w:val="22"/>
          <w:u w:val="single"/>
        </w:rPr>
        <w:t>Distribusjon</w:t>
      </w:r>
    </w:p>
    <w:p w14:paraId="0EE79E82" w14:textId="77777777" w:rsidR="007C37D6" w:rsidRPr="0082035D" w:rsidRDefault="007C37D6" w:rsidP="00413382">
      <w:pPr>
        <w:keepNext/>
        <w:numPr>
          <w:ilvl w:val="12"/>
          <w:numId w:val="0"/>
        </w:numPr>
        <w:tabs>
          <w:tab w:val="clear" w:pos="567"/>
        </w:tabs>
        <w:spacing w:line="240" w:lineRule="auto"/>
        <w:rPr>
          <w:szCs w:val="22"/>
        </w:rPr>
      </w:pPr>
    </w:p>
    <w:p w14:paraId="1976205A" w14:textId="07F765F1" w:rsidR="00D13231" w:rsidRPr="0082035D" w:rsidRDefault="00D13231" w:rsidP="00413382">
      <w:pPr>
        <w:numPr>
          <w:ilvl w:val="12"/>
          <w:numId w:val="0"/>
        </w:numPr>
        <w:tabs>
          <w:tab w:val="clear" w:pos="567"/>
        </w:tabs>
        <w:spacing w:line="240" w:lineRule="auto"/>
        <w:ind w:right="-2"/>
        <w:rPr>
          <w:szCs w:val="22"/>
        </w:rPr>
      </w:pPr>
      <w:r w:rsidRPr="0082035D">
        <w:t xml:space="preserve">Iptakopan viste konsentrasjonsavhengig plasmaproteinbinding, noe som skyldes binding til FB i systemisk sirkulasjon. Iptakopan var 75 til 93 % proteinbundet </w:t>
      </w:r>
      <w:r w:rsidRPr="0082035D">
        <w:rPr>
          <w:i/>
          <w:iCs/>
          <w:szCs w:val="22"/>
        </w:rPr>
        <w:t>in vitro</w:t>
      </w:r>
      <w:r w:rsidRPr="0082035D">
        <w:t xml:space="preserve"> ved relevante kliniske plasmakonsentrasjoner. Etter administrering av iptakopan 200 mg to ganger daglig var </w:t>
      </w:r>
      <w:r w:rsidR="00057EF7">
        <w:t xml:space="preserve">geometrisk gjennomsnitt </w:t>
      </w:r>
      <w:r w:rsidRPr="0082035D">
        <w:t xml:space="preserve">tilsynelatende distribusjonsvolum ved steady-state </w:t>
      </w:r>
      <w:r w:rsidR="00E71281">
        <w:t>cirka</w:t>
      </w:r>
      <w:r w:rsidR="00E71281" w:rsidRPr="0082035D">
        <w:t xml:space="preserve"> </w:t>
      </w:r>
      <w:r w:rsidRPr="0082035D">
        <w:t>2</w:t>
      </w:r>
      <w:r w:rsidR="00057EF7">
        <w:t>65</w:t>
      </w:r>
      <w:r w:rsidRPr="0082035D">
        <w:t> liter.</w:t>
      </w:r>
    </w:p>
    <w:p w14:paraId="4F5514C6" w14:textId="77777777" w:rsidR="00D13231" w:rsidRPr="0082035D" w:rsidRDefault="00D13231" w:rsidP="00413382">
      <w:pPr>
        <w:numPr>
          <w:ilvl w:val="12"/>
          <w:numId w:val="0"/>
        </w:numPr>
        <w:tabs>
          <w:tab w:val="clear" w:pos="567"/>
        </w:tabs>
        <w:spacing w:line="240" w:lineRule="auto"/>
        <w:ind w:right="-2"/>
        <w:rPr>
          <w:szCs w:val="22"/>
        </w:rPr>
      </w:pPr>
    </w:p>
    <w:p w14:paraId="30671A9F" w14:textId="122FABCD" w:rsidR="00812D16" w:rsidRPr="0082035D" w:rsidRDefault="00617FEB" w:rsidP="00413382">
      <w:pPr>
        <w:keepNext/>
        <w:numPr>
          <w:ilvl w:val="12"/>
          <w:numId w:val="0"/>
        </w:numPr>
        <w:tabs>
          <w:tab w:val="clear" w:pos="567"/>
        </w:tabs>
        <w:spacing w:line="240" w:lineRule="auto"/>
        <w:rPr>
          <w:szCs w:val="22"/>
        </w:rPr>
      </w:pPr>
      <w:r w:rsidRPr="0082035D">
        <w:rPr>
          <w:szCs w:val="22"/>
          <w:u w:val="single"/>
        </w:rPr>
        <w:t>Biotransformasjon</w:t>
      </w:r>
    </w:p>
    <w:p w14:paraId="4439E974" w14:textId="77777777" w:rsidR="007C37D6" w:rsidRPr="00441E11" w:rsidRDefault="007C37D6" w:rsidP="00413382">
      <w:pPr>
        <w:keepNext/>
        <w:numPr>
          <w:ilvl w:val="12"/>
          <w:numId w:val="0"/>
        </w:numPr>
        <w:tabs>
          <w:tab w:val="clear" w:pos="567"/>
        </w:tabs>
        <w:spacing w:line="240" w:lineRule="auto"/>
        <w:ind w:right="-2"/>
        <w:rPr>
          <w:szCs w:val="22"/>
        </w:rPr>
      </w:pPr>
    </w:p>
    <w:p w14:paraId="49DE86C1" w14:textId="26D888EB" w:rsidR="00D13231" w:rsidRPr="0082035D" w:rsidRDefault="002C2994" w:rsidP="00413382">
      <w:pPr>
        <w:numPr>
          <w:ilvl w:val="12"/>
          <w:numId w:val="0"/>
        </w:numPr>
        <w:tabs>
          <w:tab w:val="clear" w:pos="567"/>
        </w:tabs>
        <w:spacing w:line="240" w:lineRule="auto"/>
        <w:ind w:right="-2"/>
        <w:rPr>
          <w:szCs w:val="22"/>
        </w:rPr>
      </w:pPr>
      <w:r w:rsidRPr="0082035D">
        <w:t xml:space="preserve">Eliminasjonen av iptakopan skjer hovedsakelig via </w:t>
      </w:r>
      <w:r w:rsidR="00E71281">
        <w:t>metabolisme</w:t>
      </w:r>
      <w:r w:rsidRPr="0082035D">
        <w:t xml:space="preserve">, der </w:t>
      </w:r>
      <w:r w:rsidR="00E71281">
        <w:t>cirka</w:t>
      </w:r>
      <w:r w:rsidR="00E71281" w:rsidRPr="0082035D">
        <w:t xml:space="preserve"> </w:t>
      </w:r>
      <w:r w:rsidRPr="0082035D">
        <w:t xml:space="preserve">50 % av dosen metaboliseres via oksidative </w:t>
      </w:r>
      <w:r w:rsidR="00043AE7">
        <w:t>veier</w:t>
      </w:r>
      <w:r w:rsidRPr="0082035D">
        <w:t xml:space="preserve">. </w:t>
      </w:r>
      <w:r w:rsidR="00E71281">
        <w:t>Metabolisme</w:t>
      </w:r>
      <w:r w:rsidR="00E71281" w:rsidRPr="0082035D">
        <w:t xml:space="preserve"> </w:t>
      </w:r>
      <w:r w:rsidRPr="0082035D">
        <w:t>av iptakopan omfatter N-dealkylering, O-deetylering, oks</w:t>
      </w:r>
      <w:r w:rsidR="00E71281">
        <w:t>i</w:t>
      </w:r>
      <w:r w:rsidRPr="0082035D">
        <w:t>dering og dehydrogenering, hovedsakelig via CYP2C8 og i mindre grad via CYP2D6. Direkte glukuronidering (via UGT1A1, UGT1A3 og UGT1A8) skjer i mindre grad. I plasma var iptakopan hovedforbindelsen og stod for 83 % av AUC</w:t>
      </w:r>
      <w:r w:rsidRPr="0082035D">
        <w:rPr>
          <w:szCs w:val="22"/>
          <w:vertAlign w:val="subscript"/>
        </w:rPr>
        <w:t>0</w:t>
      </w:r>
      <w:r w:rsidRPr="0082035D">
        <w:rPr>
          <w:szCs w:val="22"/>
          <w:vertAlign w:val="subscript"/>
        </w:rPr>
        <w:noBreakHyphen/>
        <w:t>48 h</w:t>
      </w:r>
      <w:r w:rsidRPr="0082035D">
        <w:t>. To mindre viktige acylglukuronider var de eneste metabolittene som ble påvist i plasma</w:t>
      </w:r>
      <w:r w:rsidR="00F04982">
        <w:t>.</w:t>
      </w:r>
      <w:r w:rsidRPr="0082035D">
        <w:t xml:space="preserve"> </w:t>
      </w:r>
      <w:r w:rsidR="00F04982">
        <w:t>D</w:t>
      </w:r>
      <w:r w:rsidRPr="0082035D">
        <w:t>isse stod for 8 % og 5 % av AUC</w:t>
      </w:r>
      <w:r w:rsidRPr="0082035D">
        <w:rPr>
          <w:szCs w:val="22"/>
          <w:vertAlign w:val="subscript"/>
        </w:rPr>
        <w:t>0</w:t>
      </w:r>
      <w:r w:rsidRPr="0082035D">
        <w:rPr>
          <w:szCs w:val="22"/>
          <w:vertAlign w:val="subscript"/>
        </w:rPr>
        <w:noBreakHyphen/>
        <w:t>48 h</w:t>
      </w:r>
      <w:r w:rsidRPr="0082035D">
        <w:t>. Metabolittene til iptakopan betraktes ikke som farmakologisk aktive.</w:t>
      </w:r>
    </w:p>
    <w:p w14:paraId="433B5063" w14:textId="77777777" w:rsidR="00D13231" w:rsidRPr="0082035D" w:rsidRDefault="00D13231" w:rsidP="00413382">
      <w:pPr>
        <w:numPr>
          <w:ilvl w:val="12"/>
          <w:numId w:val="0"/>
        </w:numPr>
        <w:tabs>
          <w:tab w:val="clear" w:pos="567"/>
        </w:tabs>
        <w:spacing w:line="240" w:lineRule="auto"/>
        <w:ind w:right="-2"/>
        <w:rPr>
          <w:szCs w:val="22"/>
        </w:rPr>
      </w:pPr>
    </w:p>
    <w:p w14:paraId="7E75188E" w14:textId="553D6357" w:rsidR="00812D16" w:rsidRPr="0082035D" w:rsidRDefault="00617FEB" w:rsidP="00413382">
      <w:pPr>
        <w:keepNext/>
        <w:numPr>
          <w:ilvl w:val="12"/>
          <w:numId w:val="0"/>
        </w:numPr>
        <w:tabs>
          <w:tab w:val="clear" w:pos="567"/>
        </w:tabs>
        <w:spacing w:line="240" w:lineRule="auto"/>
        <w:ind w:right="-2"/>
        <w:rPr>
          <w:szCs w:val="22"/>
        </w:rPr>
      </w:pPr>
      <w:r w:rsidRPr="0082035D">
        <w:rPr>
          <w:szCs w:val="22"/>
          <w:u w:val="single"/>
        </w:rPr>
        <w:t>Eliminasjon</w:t>
      </w:r>
    </w:p>
    <w:p w14:paraId="2C52538E" w14:textId="77777777" w:rsidR="007C37D6" w:rsidRPr="0082035D" w:rsidRDefault="007C37D6" w:rsidP="00413382">
      <w:pPr>
        <w:keepNext/>
        <w:numPr>
          <w:ilvl w:val="12"/>
          <w:numId w:val="0"/>
        </w:numPr>
        <w:tabs>
          <w:tab w:val="clear" w:pos="567"/>
        </w:tabs>
        <w:spacing w:line="240" w:lineRule="auto"/>
        <w:ind w:right="-2"/>
        <w:rPr>
          <w:szCs w:val="22"/>
        </w:rPr>
      </w:pPr>
    </w:p>
    <w:p w14:paraId="2F18EFF3" w14:textId="5D15866E" w:rsidR="00D13231" w:rsidRPr="0082035D" w:rsidRDefault="00D13231" w:rsidP="00413382">
      <w:pPr>
        <w:numPr>
          <w:ilvl w:val="12"/>
          <w:numId w:val="0"/>
        </w:numPr>
        <w:tabs>
          <w:tab w:val="clear" w:pos="567"/>
        </w:tabs>
        <w:spacing w:line="240" w:lineRule="auto"/>
        <w:ind w:right="-2"/>
        <w:rPr>
          <w:szCs w:val="22"/>
        </w:rPr>
      </w:pPr>
      <w:r w:rsidRPr="0082035D">
        <w:t xml:space="preserve">I en studie </w:t>
      </w:r>
      <w:r w:rsidR="00057EF7">
        <w:t xml:space="preserve">hos friske frivillige, </w:t>
      </w:r>
      <w:r w:rsidRPr="0082035D">
        <w:t>med en enkeltdose [</w:t>
      </w:r>
      <w:r w:rsidRPr="0082035D">
        <w:rPr>
          <w:szCs w:val="22"/>
          <w:vertAlign w:val="superscript"/>
        </w:rPr>
        <w:t>14</w:t>
      </w:r>
      <w:r w:rsidRPr="0082035D">
        <w:t>C]-iptakopan på 100 mg oralt, var gjennomsnittlig total utskillelse av radioaktiv iptakopan og metabolitter 71,5 % i feces og 24,8 % i urin. Mer spesifikt ble 17,9 % av dosen utskilt som uendret iptakopan i urinen og 16,8 % i feces. Tilsynelatende clearance (CL/F) etter administrering av iptakopan 200 mg to ganger daglig ved steady-state er 7</w:t>
      </w:r>
      <w:r w:rsidR="00CE75EF">
        <w:t> </w:t>
      </w:r>
      <w:r w:rsidRPr="0082035D">
        <w:t>960 ml/</w:t>
      </w:r>
      <w:r w:rsidR="009A5BE1">
        <w:t>time</w:t>
      </w:r>
      <w:r w:rsidRPr="0082035D">
        <w:t>. Halveringstiden (t</w:t>
      </w:r>
      <w:r w:rsidR="00D9570E" w:rsidRPr="00D9570E">
        <w:rPr>
          <w:vertAlign w:val="subscript"/>
        </w:rPr>
        <w:t>½</w:t>
      </w:r>
      <w:r w:rsidRPr="0082035D">
        <w:t>) til iptakopan ved steady-state er omtrent 25 timer etter administrering av iptakopan 200 mg to ganger daglig.</w:t>
      </w:r>
    </w:p>
    <w:p w14:paraId="7D849328" w14:textId="77777777" w:rsidR="00D13231" w:rsidRPr="0082035D" w:rsidRDefault="00D13231" w:rsidP="00413382">
      <w:pPr>
        <w:numPr>
          <w:ilvl w:val="12"/>
          <w:numId w:val="0"/>
        </w:numPr>
        <w:tabs>
          <w:tab w:val="clear" w:pos="567"/>
        </w:tabs>
        <w:spacing w:line="240" w:lineRule="auto"/>
        <w:ind w:right="-2"/>
        <w:rPr>
          <w:iCs/>
          <w:noProof/>
          <w:szCs w:val="22"/>
        </w:rPr>
      </w:pPr>
    </w:p>
    <w:p w14:paraId="6D3BF4C5" w14:textId="5135E8DB" w:rsidR="00812D16" w:rsidRPr="0082035D" w:rsidRDefault="00617FEB" w:rsidP="00413382">
      <w:pPr>
        <w:keepNext/>
        <w:numPr>
          <w:ilvl w:val="12"/>
          <w:numId w:val="0"/>
        </w:numPr>
        <w:tabs>
          <w:tab w:val="clear" w:pos="567"/>
        </w:tabs>
        <w:spacing w:line="240" w:lineRule="auto"/>
        <w:ind w:right="-2"/>
        <w:rPr>
          <w:iCs/>
          <w:noProof/>
          <w:szCs w:val="22"/>
        </w:rPr>
      </w:pPr>
      <w:r w:rsidRPr="0082035D">
        <w:rPr>
          <w:iCs/>
          <w:szCs w:val="22"/>
          <w:u w:val="single"/>
        </w:rPr>
        <w:t>Linearitet/ikke-linearitet</w:t>
      </w:r>
    </w:p>
    <w:p w14:paraId="460B8B4D" w14:textId="77777777" w:rsidR="007C37D6" w:rsidRPr="00441E11" w:rsidRDefault="007C37D6" w:rsidP="00413382">
      <w:pPr>
        <w:keepNext/>
        <w:shd w:val="clear" w:color="auto" w:fill="FFFFFF"/>
        <w:tabs>
          <w:tab w:val="clear" w:pos="567"/>
        </w:tabs>
        <w:spacing w:line="240" w:lineRule="auto"/>
        <w:rPr>
          <w:szCs w:val="22"/>
        </w:rPr>
      </w:pPr>
    </w:p>
    <w:p w14:paraId="58098CBF" w14:textId="25282376" w:rsidR="00064259" w:rsidRPr="0082035D" w:rsidRDefault="000566CF" w:rsidP="00413382">
      <w:pPr>
        <w:shd w:val="clear" w:color="auto" w:fill="FFFFFF" w:themeFill="background1"/>
        <w:tabs>
          <w:tab w:val="clear" w:pos="567"/>
        </w:tabs>
        <w:spacing w:line="240" w:lineRule="auto"/>
      </w:pPr>
      <w:r w:rsidRPr="0082035D">
        <w:t xml:space="preserve">Ved doser mellom 25 og 100 mg to ganger daglig var farmakokinetikken til iptakopan totalt sett mindre enn doseproporsjonal. </w:t>
      </w:r>
      <w:r w:rsidR="00057EF7">
        <w:t>Orale</w:t>
      </w:r>
      <w:r w:rsidR="00057EF7" w:rsidRPr="0082035D">
        <w:t xml:space="preserve"> </w:t>
      </w:r>
      <w:r w:rsidRPr="0082035D">
        <w:t xml:space="preserve">doser </w:t>
      </w:r>
      <w:r w:rsidR="00F955EB">
        <w:t>på</w:t>
      </w:r>
      <w:r w:rsidR="00F955EB" w:rsidRPr="0082035D">
        <w:t xml:space="preserve"> </w:t>
      </w:r>
      <w:r w:rsidRPr="0082035D">
        <w:t xml:space="preserve">100 mg og 200 mg </w:t>
      </w:r>
      <w:r w:rsidR="00057EF7">
        <w:t>var imidlertid omtrent</w:t>
      </w:r>
      <w:r w:rsidRPr="0082035D">
        <w:t xml:space="preserve"> doseproporsjonal</w:t>
      </w:r>
      <w:r w:rsidR="00E17485">
        <w:t>e</w:t>
      </w:r>
      <w:r w:rsidRPr="0082035D">
        <w:t>. Ikke-</w:t>
      </w:r>
      <w:r w:rsidR="00F05532" w:rsidRPr="0082035D">
        <w:t>linearitet</w:t>
      </w:r>
      <w:r w:rsidRPr="0082035D">
        <w:t xml:space="preserve"> kan primært tilskrives den mettbare bindingen av iptakopan til FB i plasma.</w:t>
      </w:r>
    </w:p>
    <w:p w14:paraId="770ADC9A" w14:textId="76BE09A9" w:rsidR="008C38CE" w:rsidRPr="0082035D" w:rsidRDefault="008C38CE" w:rsidP="00413382">
      <w:pPr>
        <w:numPr>
          <w:ilvl w:val="12"/>
          <w:numId w:val="0"/>
        </w:numPr>
        <w:tabs>
          <w:tab w:val="clear" w:pos="567"/>
        </w:tabs>
        <w:spacing w:line="240" w:lineRule="auto"/>
        <w:ind w:right="-2"/>
        <w:rPr>
          <w:iCs/>
          <w:noProof/>
          <w:szCs w:val="22"/>
        </w:rPr>
      </w:pPr>
    </w:p>
    <w:p w14:paraId="1EB85CEB" w14:textId="77777777" w:rsidR="00057EF7" w:rsidRDefault="00057EF7" w:rsidP="00413382">
      <w:pPr>
        <w:keepNext/>
        <w:tabs>
          <w:tab w:val="clear" w:pos="567"/>
        </w:tabs>
        <w:spacing w:line="240" w:lineRule="auto"/>
        <w:rPr>
          <w:iCs/>
          <w:szCs w:val="22"/>
          <w:u w:val="single"/>
        </w:rPr>
      </w:pPr>
      <w:r>
        <w:rPr>
          <w:iCs/>
          <w:szCs w:val="22"/>
          <w:u w:val="single"/>
        </w:rPr>
        <w:t>Legemiddelinteraksjoner</w:t>
      </w:r>
    </w:p>
    <w:p w14:paraId="631B661A" w14:textId="77777777" w:rsidR="00057EF7" w:rsidRPr="00057EF7" w:rsidRDefault="00057EF7" w:rsidP="00413382">
      <w:pPr>
        <w:keepNext/>
        <w:tabs>
          <w:tab w:val="clear" w:pos="567"/>
        </w:tabs>
        <w:spacing w:line="240" w:lineRule="auto"/>
        <w:rPr>
          <w:iCs/>
          <w:szCs w:val="22"/>
        </w:rPr>
      </w:pPr>
    </w:p>
    <w:p w14:paraId="31F94458" w14:textId="66BFFF85" w:rsidR="00057EF7" w:rsidRDefault="00057EF7" w:rsidP="00413382">
      <w:pPr>
        <w:pStyle w:val="Text"/>
        <w:widowControl w:val="0"/>
        <w:spacing w:before="0"/>
        <w:jc w:val="left"/>
        <w:rPr>
          <w:sz w:val="22"/>
          <w:szCs w:val="22"/>
        </w:rPr>
      </w:pPr>
      <w:r>
        <w:rPr>
          <w:sz w:val="22"/>
          <w:szCs w:val="22"/>
        </w:rPr>
        <w:t>E</w:t>
      </w:r>
      <w:r w:rsidRPr="0082035D">
        <w:rPr>
          <w:sz w:val="22"/>
          <w:szCs w:val="22"/>
        </w:rPr>
        <w:t xml:space="preserve">n </w:t>
      </w:r>
      <w:r>
        <w:rPr>
          <w:sz w:val="22"/>
          <w:szCs w:val="22"/>
        </w:rPr>
        <w:t>dedikert</w:t>
      </w:r>
      <w:r w:rsidRPr="0082035D">
        <w:rPr>
          <w:sz w:val="22"/>
          <w:szCs w:val="22"/>
        </w:rPr>
        <w:t xml:space="preserve"> interaksjonsstudie </w:t>
      </w:r>
      <w:r>
        <w:rPr>
          <w:sz w:val="22"/>
          <w:szCs w:val="22"/>
        </w:rPr>
        <w:t>hvor</w:t>
      </w:r>
      <w:r w:rsidRPr="0082035D">
        <w:rPr>
          <w:sz w:val="22"/>
          <w:szCs w:val="22"/>
        </w:rPr>
        <w:t xml:space="preserve"> iptakopan ble administrert </w:t>
      </w:r>
      <w:r>
        <w:rPr>
          <w:sz w:val="22"/>
          <w:szCs w:val="22"/>
        </w:rPr>
        <w:t>samtidig med andre legemidler ble utført hos</w:t>
      </w:r>
      <w:r w:rsidRPr="0082035D">
        <w:rPr>
          <w:sz w:val="22"/>
          <w:szCs w:val="22"/>
        </w:rPr>
        <w:t xml:space="preserve"> friske frivillige </w:t>
      </w:r>
      <w:r>
        <w:rPr>
          <w:sz w:val="22"/>
          <w:szCs w:val="22"/>
        </w:rPr>
        <w:t>og viste ingen</w:t>
      </w:r>
      <w:r w:rsidRPr="0082035D">
        <w:rPr>
          <w:sz w:val="22"/>
          <w:szCs w:val="22"/>
        </w:rPr>
        <w:t xml:space="preserve"> klinisk relevante interaksjoner</w:t>
      </w:r>
      <w:r w:rsidR="00792DF2">
        <w:rPr>
          <w:sz w:val="22"/>
          <w:szCs w:val="22"/>
        </w:rPr>
        <w:t>.</w:t>
      </w:r>
    </w:p>
    <w:p w14:paraId="6C387913" w14:textId="77777777" w:rsidR="00792DF2" w:rsidRDefault="00792DF2" w:rsidP="00413382">
      <w:pPr>
        <w:pStyle w:val="Text"/>
        <w:widowControl w:val="0"/>
        <w:spacing w:before="0"/>
        <w:jc w:val="left"/>
        <w:rPr>
          <w:sz w:val="22"/>
          <w:szCs w:val="22"/>
        </w:rPr>
      </w:pPr>
    </w:p>
    <w:p w14:paraId="49943476" w14:textId="1DD30BD2" w:rsidR="00792DF2" w:rsidRPr="00792DF2" w:rsidRDefault="00792DF2" w:rsidP="00413382">
      <w:pPr>
        <w:pStyle w:val="Text"/>
        <w:keepNext/>
        <w:spacing w:before="0"/>
        <w:jc w:val="left"/>
        <w:rPr>
          <w:sz w:val="22"/>
          <w:szCs w:val="22"/>
        </w:rPr>
      </w:pPr>
      <w:r>
        <w:rPr>
          <w:i/>
          <w:iCs/>
          <w:sz w:val="22"/>
          <w:szCs w:val="22"/>
          <w:u w:val="single"/>
        </w:rPr>
        <w:t>Ipta</w:t>
      </w:r>
      <w:r w:rsidR="00F05532">
        <w:rPr>
          <w:i/>
          <w:iCs/>
          <w:sz w:val="22"/>
          <w:szCs w:val="22"/>
          <w:u w:val="single"/>
        </w:rPr>
        <w:t>k</w:t>
      </w:r>
      <w:r>
        <w:rPr>
          <w:i/>
          <w:iCs/>
          <w:sz w:val="22"/>
          <w:szCs w:val="22"/>
          <w:u w:val="single"/>
        </w:rPr>
        <w:t>opan som et substrat</w:t>
      </w:r>
    </w:p>
    <w:p w14:paraId="7F32D6B6" w14:textId="1FD24906" w:rsidR="00057EF7" w:rsidRPr="00792DF2" w:rsidRDefault="00792DF2" w:rsidP="00413382">
      <w:pPr>
        <w:keepNext/>
        <w:tabs>
          <w:tab w:val="clear" w:pos="567"/>
        </w:tabs>
        <w:spacing w:line="240" w:lineRule="auto"/>
        <w:rPr>
          <w:iCs/>
          <w:szCs w:val="22"/>
        </w:rPr>
      </w:pPr>
      <w:r w:rsidRPr="00792DF2">
        <w:rPr>
          <w:i/>
          <w:szCs w:val="22"/>
        </w:rPr>
        <w:t>CYP2C8</w:t>
      </w:r>
      <w:r w:rsidRPr="00792DF2">
        <w:rPr>
          <w:i/>
          <w:szCs w:val="22"/>
        </w:rPr>
        <w:noBreakHyphen/>
        <w:t>hemmere</w:t>
      </w:r>
    </w:p>
    <w:p w14:paraId="66418E22" w14:textId="2EFDF908" w:rsidR="00792DF2" w:rsidRPr="00792DF2" w:rsidRDefault="00792DF2" w:rsidP="00413382">
      <w:pPr>
        <w:widowControl w:val="0"/>
        <w:tabs>
          <w:tab w:val="clear" w:pos="567"/>
        </w:tabs>
        <w:spacing w:line="240" w:lineRule="auto"/>
        <w:rPr>
          <w:iCs/>
          <w:szCs w:val="22"/>
        </w:rPr>
      </w:pPr>
      <w:r w:rsidRPr="00792DF2">
        <w:rPr>
          <w:iCs/>
          <w:szCs w:val="22"/>
        </w:rPr>
        <w:t>Når iptakopan administreres samtidig med klopidogrel (en moderat CUP2C8</w:t>
      </w:r>
      <w:r w:rsidRPr="00792DF2">
        <w:rPr>
          <w:iCs/>
          <w:szCs w:val="22"/>
        </w:rPr>
        <w:noBreakHyphen/>
        <w:t>hemmer), økte C</w:t>
      </w:r>
      <w:r w:rsidRPr="00792DF2">
        <w:rPr>
          <w:iCs/>
          <w:szCs w:val="22"/>
          <w:vertAlign w:val="subscript"/>
        </w:rPr>
        <w:t>max</w:t>
      </w:r>
      <w:r w:rsidRPr="00792DF2">
        <w:rPr>
          <w:iCs/>
          <w:szCs w:val="22"/>
        </w:rPr>
        <w:t xml:space="preserve"> og AUC for iptakopan med henholdsvis 5 % og 36 %.</w:t>
      </w:r>
    </w:p>
    <w:p w14:paraId="5B57D6A2" w14:textId="77777777" w:rsidR="00792DF2" w:rsidRPr="00792DF2" w:rsidRDefault="00792DF2" w:rsidP="00413382">
      <w:pPr>
        <w:widowControl w:val="0"/>
        <w:tabs>
          <w:tab w:val="clear" w:pos="567"/>
        </w:tabs>
        <w:spacing w:line="240" w:lineRule="auto"/>
        <w:rPr>
          <w:iCs/>
          <w:szCs w:val="22"/>
        </w:rPr>
      </w:pPr>
    </w:p>
    <w:p w14:paraId="31A52729" w14:textId="0CE18F88" w:rsidR="00792DF2" w:rsidRPr="00792DF2" w:rsidRDefault="00792DF2" w:rsidP="00413382">
      <w:pPr>
        <w:keepNext/>
        <w:tabs>
          <w:tab w:val="clear" w:pos="567"/>
        </w:tabs>
        <w:spacing w:line="240" w:lineRule="auto"/>
        <w:rPr>
          <w:iCs/>
          <w:szCs w:val="22"/>
        </w:rPr>
      </w:pPr>
      <w:r w:rsidRPr="00792DF2">
        <w:rPr>
          <w:i/>
          <w:szCs w:val="22"/>
        </w:rPr>
        <w:t>OATP1B1/OATP1B3</w:t>
      </w:r>
      <w:r w:rsidRPr="00792DF2">
        <w:rPr>
          <w:i/>
          <w:szCs w:val="22"/>
        </w:rPr>
        <w:noBreakHyphen/>
        <w:t>hemmere</w:t>
      </w:r>
    </w:p>
    <w:p w14:paraId="7DB68D98" w14:textId="0FE52F3A" w:rsidR="00792DF2" w:rsidRPr="00792DF2" w:rsidRDefault="00792DF2" w:rsidP="00413382">
      <w:pPr>
        <w:widowControl w:val="0"/>
        <w:tabs>
          <w:tab w:val="clear" w:pos="567"/>
        </w:tabs>
        <w:spacing w:line="240" w:lineRule="auto"/>
        <w:rPr>
          <w:iCs/>
          <w:szCs w:val="22"/>
        </w:rPr>
      </w:pPr>
      <w:r w:rsidRPr="00792DF2">
        <w:rPr>
          <w:iCs/>
          <w:szCs w:val="22"/>
        </w:rPr>
        <w:t>Når iptakopan administre</w:t>
      </w:r>
      <w:r w:rsidR="00F05532">
        <w:rPr>
          <w:iCs/>
          <w:szCs w:val="22"/>
        </w:rPr>
        <w:t>re</w:t>
      </w:r>
      <w:r w:rsidRPr="00792DF2">
        <w:rPr>
          <w:iCs/>
          <w:szCs w:val="22"/>
        </w:rPr>
        <w:t>s samtidig med ciklosporin (en sterk OATP 1B1/1B3</w:t>
      </w:r>
      <w:r w:rsidRPr="00792DF2">
        <w:rPr>
          <w:iCs/>
          <w:szCs w:val="22"/>
        </w:rPr>
        <w:noBreakHyphen/>
        <w:t>hemmer, og en PgP</w:t>
      </w:r>
      <w:r w:rsidRPr="00792DF2">
        <w:rPr>
          <w:iCs/>
          <w:szCs w:val="22"/>
        </w:rPr>
        <w:noBreakHyphen/>
        <w:t xml:space="preserve"> og BCRP</w:t>
      </w:r>
      <w:r w:rsidRPr="00792DF2">
        <w:rPr>
          <w:iCs/>
          <w:szCs w:val="22"/>
        </w:rPr>
        <w:noBreakHyphen/>
        <w:t>hemmer), økte C</w:t>
      </w:r>
      <w:r w:rsidRPr="00792DF2">
        <w:rPr>
          <w:iCs/>
          <w:szCs w:val="22"/>
          <w:vertAlign w:val="subscript"/>
        </w:rPr>
        <w:t>max</w:t>
      </w:r>
      <w:r w:rsidRPr="00792DF2">
        <w:rPr>
          <w:iCs/>
          <w:szCs w:val="22"/>
        </w:rPr>
        <w:t xml:space="preserve"> og AUC for iptakopan med henholdsvis 41 % og 50 %.</w:t>
      </w:r>
    </w:p>
    <w:p w14:paraId="37D65551" w14:textId="77777777" w:rsidR="00792DF2" w:rsidRDefault="00792DF2" w:rsidP="00413382">
      <w:pPr>
        <w:widowControl w:val="0"/>
        <w:tabs>
          <w:tab w:val="clear" w:pos="567"/>
        </w:tabs>
        <w:spacing w:line="240" w:lineRule="auto"/>
        <w:rPr>
          <w:iCs/>
          <w:szCs w:val="22"/>
          <w:u w:val="single"/>
        </w:rPr>
      </w:pPr>
    </w:p>
    <w:p w14:paraId="670FC0A7" w14:textId="665170E0" w:rsidR="00792DF2" w:rsidRPr="00792DF2" w:rsidRDefault="00792DF2" w:rsidP="00413382">
      <w:pPr>
        <w:keepNext/>
        <w:tabs>
          <w:tab w:val="clear" w:pos="567"/>
        </w:tabs>
        <w:spacing w:line="240" w:lineRule="auto"/>
        <w:rPr>
          <w:i/>
          <w:szCs w:val="22"/>
          <w:u w:val="single"/>
        </w:rPr>
      </w:pPr>
      <w:r>
        <w:rPr>
          <w:i/>
          <w:szCs w:val="22"/>
          <w:u w:val="single"/>
        </w:rPr>
        <w:t>Ipta</w:t>
      </w:r>
      <w:r w:rsidR="00F05532">
        <w:rPr>
          <w:i/>
          <w:szCs w:val="22"/>
          <w:u w:val="single"/>
        </w:rPr>
        <w:t>k</w:t>
      </w:r>
      <w:r>
        <w:rPr>
          <w:i/>
          <w:szCs w:val="22"/>
          <w:u w:val="single"/>
        </w:rPr>
        <w:t>opan som en hemmer</w:t>
      </w:r>
    </w:p>
    <w:p w14:paraId="33F0259D" w14:textId="2CE111CD" w:rsidR="00792DF2" w:rsidRDefault="00792DF2" w:rsidP="00413382">
      <w:pPr>
        <w:keepNext/>
        <w:tabs>
          <w:tab w:val="clear" w:pos="567"/>
        </w:tabs>
        <w:spacing w:line="240" w:lineRule="auto"/>
        <w:rPr>
          <w:iCs/>
          <w:szCs w:val="22"/>
        </w:rPr>
      </w:pPr>
      <w:r>
        <w:rPr>
          <w:i/>
          <w:szCs w:val="22"/>
        </w:rPr>
        <w:t>PGP</w:t>
      </w:r>
      <w:r>
        <w:rPr>
          <w:i/>
          <w:szCs w:val="22"/>
        </w:rPr>
        <w:noBreakHyphen/>
        <w:t>substrater</w:t>
      </w:r>
    </w:p>
    <w:p w14:paraId="4D39C35E" w14:textId="376C3AA5" w:rsidR="00792DF2" w:rsidRPr="00792DF2" w:rsidRDefault="00792DF2" w:rsidP="00413382">
      <w:pPr>
        <w:widowControl w:val="0"/>
        <w:tabs>
          <w:tab w:val="clear" w:pos="567"/>
        </w:tabs>
        <w:spacing w:line="240" w:lineRule="auto"/>
        <w:rPr>
          <w:iCs/>
          <w:szCs w:val="22"/>
        </w:rPr>
      </w:pPr>
      <w:r>
        <w:rPr>
          <w:iCs/>
          <w:szCs w:val="22"/>
        </w:rPr>
        <w:t xml:space="preserve">I nærvær av iptakopan økte </w:t>
      </w:r>
      <w:r w:rsidRPr="0006798E">
        <w:rPr>
          <w:iCs/>
          <w:szCs w:val="22"/>
        </w:rPr>
        <w:t>C</w:t>
      </w:r>
      <w:r w:rsidRPr="0006798E">
        <w:rPr>
          <w:iCs/>
          <w:szCs w:val="22"/>
          <w:vertAlign w:val="subscript"/>
        </w:rPr>
        <w:t>max</w:t>
      </w:r>
      <w:r w:rsidRPr="0006798E">
        <w:rPr>
          <w:iCs/>
          <w:szCs w:val="22"/>
        </w:rPr>
        <w:t xml:space="preserve"> </w:t>
      </w:r>
      <w:r>
        <w:rPr>
          <w:iCs/>
          <w:szCs w:val="22"/>
        </w:rPr>
        <w:t>for digoksin (et PgP</w:t>
      </w:r>
      <w:r>
        <w:rPr>
          <w:iCs/>
          <w:szCs w:val="22"/>
        </w:rPr>
        <w:noBreakHyphen/>
        <w:t>substrat) med 8 %, mens AUC var uendret.</w:t>
      </w:r>
    </w:p>
    <w:p w14:paraId="649A751E" w14:textId="77777777" w:rsidR="00792DF2" w:rsidRDefault="00792DF2" w:rsidP="00413382">
      <w:pPr>
        <w:widowControl w:val="0"/>
        <w:tabs>
          <w:tab w:val="clear" w:pos="567"/>
        </w:tabs>
        <w:spacing w:line="240" w:lineRule="auto"/>
        <w:rPr>
          <w:iCs/>
          <w:szCs w:val="22"/>
          <w:u w:val="single"/>
        </w:rPr>
      </w:pPr>
    </w:p>
    <w:p w14:paraId="60CABA76" w14:textId="61C7677F" w:rsidR="00792DF2" w:rsidRDefault="00792DF2" w:rsidP="00413382">
      <w:pPr>
        <w:keepNext/>
        <w:tabs>
          <w:tab w:val="clear" w:pos="567"/>
        </w:tabs>
        <w:spacing w:line="240" w:lineRule="auto"/>
        <w:rPr>
          <w:iCs/>
          <w:szCs w:val="22"/>
        </w:rPr>
      </w:pPr>
      <w:r>
        <w:rPr>
          <w:i/>
          <w:szCs w:val="22"/>
        </w:rPr>
        <w:t>OATP</w:t>
      </w:r>
      <w:r>
        <w:rPr>
          <w:i/>
          <w:szCs w:val="22"/>
        </w:rPr>
        <w:noBreakHyphen/>
        <w:t>substrater</w:t>
      </w:r>
    </w:p>
    <w:p w14:paraId="1CB9FB49" w14:textId="35A8DFF6" w:rsidR="00792DF2" w:rsidRPr="00792DF2" w:rsidRDefault="00792DF2" w:rsidP="00413382">
      <w:pPr>
        <w:widowControl w:val="0"/>
        <w:tabs>
          <w:tab w:val="clear" w:pos="567"/>
        </w:tabs>
        <w:spacing w:line="240" w:lineRule="auto"/>
        <w:rPr>
          <w:iCs/>
          <w:szCs w:val="22"/>
        </w:rPr>
      </w:pPr>
      <w:r>
        <w:rPr>
          <w:iCs/>
          <w:szCs w:val="22"/>
        </w:rPr>
        <w:t xml:space="preserve">I nærvær av iptakopan forble </w:t>
      </w:r>
      <w:r w:rsidRPr="00792DF2">
        <w:rPr>
          <w:iCs/>
          <w:szCs w:val="22"/>
        </w:rPr>
        <w:t>C</w:t>
      </w:r>
      <w:r w:rsidRPr="00792DF2">
        <w:rPr>
          <w:iCs/>
          <w:szCs w:val="22"/>
          <w:vertAlign w:val="subscript"/>
        </w:rPr>
        <w:t>max</w:t>
      </w:r>
      <w:r w:rsidRPr="00792DF2">
        <w:rPr>
          <w:iCs/>
          <w:szCs w:val="22"/>
        </w:rPr>
        <w:t xml:space="preserve"> og AUC</w:t>
      </w:r>
      <w:r>
        <w:rPr>
          <w:iCs/>
          <w:szCs w:val="22"/>
        </w:rPr>
        <w:t xml:space="preserve"> for rosuvastatin (et OATP</w:t>
      </w:r>
      <w:r>
        <w:rPr>
          <w:iCs/>
          <w:szCs w:val="22"/>
        </w:rPr>
        <w:noBreakHyphen/>
        <w:t>substrat) uendret.</w:t>
      </w:r>
    </w:p>
    <w:p w14:paraId="21E9B13B" w14:textId="77777777" w:rsidR="00792DF2" w:rsidRDefault="00792DF2" w:rsidP="00413382">
      <w:pPr>
        <w:widowControl w:val="0"/>
        <w:tabs>
          <w:tab w:val="clear" w:pos="567"/>
        </w:tabs>
        <w:spacing w:line="240" w:lineRule="auto"/>
        <w:rPr>
          <w:iCs/>
          <w:szCs w:val="22"/>
          <w:u w:val="single"/>
        </w:rPr>
      </w:pPr>
    </w:p>
    <w:p w14:paraId="302A2D11" w14:textId="726F53D6" w:rsidR="00812D16" w:rsidRPr="0082035D" w:rsidRDefault="008E4954" w:rsidP="00413382">
      <w:pPr>
        <w:keepNext/>
        <w:tabs>
          <w:tab w:val="clear" w:pos="567"/>
        </w:tabs>
        <w:spacing w:line="240" w:lineRule="auto"/>
        <w:rPr>
          <w:iCs/>
          <w:noProof/>
          <w:szCs w:val="22"/>
        </w:rPr>
      </w:pPr>
      <w:r w:rsidRPr="0082035D">
        <w:rPr>
          <w:iCs/>
          <w:szCs w:val="22"/>
          <w:u w:val="single"/>
        </w:rPr>
        <w:t>Spesielle populasjoner</w:t>
      </w:r>
    </w:p>
    <w:p w14:paraId="3C8836AB" w14:textId="77777777" w:rsidR="007C37D6" w:rsidRPr="0082035D" w:rsidRDefault="007C37D6" w:rsidP="00413382">
      <w:pPr>
        <w:keepNext/>
        <w:tabs>
          <w:tab w:val="clear" w:pos="567"/>
        </w:tabs>
        <w:spacing w:line="240" w:lineRule="auto"/>
        <w:rPr>
          <w:iCs/>
          <w:noProof/>
          <w:szCs w:val="22"/>
        </w:rPr>
      </w:pPr>
    </w:p>
    <w:p w14:paraId="059EFAEC" w14:textId="5C09674D" w:rsidR="00B6695E" w:rsidRPr="0082035D" w:rsidRDefault="008C38CE" w:rsidP="00413382">
      <w:pPr>
        <w:tabs>
          <w:tab w:val="clear" w:pos="567"/>
        </w:tabs>
        <w:spacing w:line="240" w:lineRule="auto"/>
        <w:rPr>
          <w:rFonts w:eastAsia="SimSun"/>
          <w:iCs/>
          <w:color w:val="000000"/>
          <w:szCs w:val="22"/>
        </w:rPr>
      </w:pPr>
      <w:r w:rsidRPr="0082035D">
        <w:t xml:space="preserve">Det ble utført en populasjonsfarmakokinetisk analyse med data fra 234 pasienter. Alder (18 til 84 år), kroppsvekt, eGFR, etnisitet og kjønn hadde ingen signifikant </w:t>
      </w:r>
      <w:r w:rsidR="00E71281">
        <w:t>på</w:t>
      </w:r>
      <w:r w:rsidR="00E71281" w:rsidRPr="0082035D">
        <w:t xml:space="preserve">virkning </w:t>
      </w:r>
      <w:r w:rsidRPr="0082035D">
        <w:t xml:space="preserve">på farmakokinetikken til iptakopan. </w:t>
      </w:r>
      <w:r w:rsidRPr="0082035D">
        <w:rPr>
          <w:iCs/>
          <w:color w:val="000000"/>
          <w:szCs w:val="22"/>
        </w:rPr>
        <w:t>Studier med asiatiske personer viste at farmakokinetikken var omtrent som hos kaukasiske (hvite) personer.</w:t>
      </w:r>
    </w:p>
    <w:p w14:paraId="5D0FB69F" w14:textId="3F0CE442" w:rsidR="00812D16" w:rsidRPr="0082035D" w:rsidRDefault="00812D16" w:rsidP="00413382">
      <w:pPr>
        <w:numPr>
          <w:ilvl w:val="12"/>
          <w:numId w:val="0"/>
        </w:numPr>
        <w:tabs>
          <w:tab w:val="clear" w:pos="567"/>
        </w:tabs>
        <w:spacing w:line="240" w:lineRule="auto"/>
        <w:ind w:right="-2"/>
        <w:rPr>
          <w:iCs/>
          <w:noProof/>
          <w:szCs w:val="22"/>
        </w:rPr>
      </w:pPr>
    </w:p>
    <w:p w14:paraId="5BA4C4C3" w14:textId="27CAC837" w:rsidR="00A27B36" w:rsidRPr="0082035D" w:rsidRDefault="00A27B36" w:rsidP="00413382">
      <w:pPr>
        <w:keepNext/>
        <w:numPr>
          <w:ilvl w:val="12"/>
          <w:numId w:val="0"/>
        </w:numPr>
        <w:tabs>
          <w:tab w:val="clear" w:pos="567"/>
        </w:tabs>
        <w:spacing w:line="240" w:lineRule="auto"/>
        <w:ind w:right="-2"/>
        <w:rPr>
          <w:i/>
          <w:noProof/>
          <w:szCs w:val="22"/>
        </w:rPr>
      </w:pPr>
      <w:r w:rsidRPr="0082035D">
        <w:rPr>
          <w:i/>
          <w:szCs w:val="22"/>
          <w:u w:val="single"/>
        </w:rPr>
        <w:t>Nedsatt nyrefunksjon</w:t>
      </w:r>
    </w:p>
    <w:p w14:paraId="74C8BA9A" w14:textId="01D7CDDA" w:rsidR="001F5A53" w:rsidRPr="0082035D" w:rsidRDefault="005E0A19" w:rsidP="00413382">
      <w:pPr>
        <w:tabs>
          <w:tab w:val="clear" w:pos="567"/>
        </w:tabs>
        <w:spacing w:line="240" w:lineRule="auto"/>
        <w:rPr>
          <w:szCs w:val="22"/>
        </w:rPr>
      </w:pPr>
      <w:r w:rsidRPr="0082035D">
        <w:t>Effekten av nedsatt nyrefunksjon på clearance av iptakopan ble vurdert i en populasjonsfarm</w:t>
      </w:r>
      <w:r w:rsidR="0027026B" w:rsidRPr="0082035D">
        <w:t>a</w:t>
      </w:r>
      <w:r w:rsidRPr="0082035D">
        <w:t xml:space="preserve">kokinetisk analyse. </w:t>
      </w:r>
      <w:bookmarkStart w:id="23" w:name="_Hlk127182034"/>
      <w:r w:rsidRPr="0082035D">
        <w:t xml:space="preserve">Det var </w:t>
      </w:r>
      <w:bookmarkEnd w:id="23"/>
      <w:r w:rsidRPr="0082035D">
        <w:t>ingen klinisk relevante forskjeller i clearance av iptakopan mellom pasienter med normal nyrefunksjon og pasienter med lett (eGFR mellom 60 og 90 ml/min) eller moderat (eGFR mellom 30 og 60 ml/min) nedsatt nyrefunksjon</w:t>
      </w:r>
      <w:r w:rsidR="00182E76">
        <w:t>.</w:t>
      </w:r>
      <w:r w:rsidRPr="0082035D">
        <w:t xml:space="preserve"> </w:t>
      </w:r>
      <w:r w:rsidR="00182E76">
        <w:t>I</w:t>
      </w:r>
      <w:r w:rsidRPr="0082035D">
        <w:t xml:space="preserve">ngen dosejustering er nødvendig (se pkt. 4.2). Pasienter med alvorlig nedsatt nyrefunksjon og pasienter </w:t>
      </w:r>
      <w:r w:rsidR="00667322">
        <w:t>i</w:t>
      </w:r>
      <w:r w:rsidR="00667322" w:rsidRPr="0082035D">
        <w:t xml:space="preserve"> </w:t>
      </w:r>
      <w:r w:rsidRPr="0082035D">
        <w:t>dialyse er ikke studert.</w:t>
      </w:r>
    </w:p>
    <w:p w14:paraId="0F069869" w14:textId="0B11B735" w:rsidR="005F5F11" w:rsidRPr="0082035D" w:rsidRDefault="005F5F11" w:rsidP="00413382">
      <w:pPr>
        <w:numPr>
          <w:ilvl w:val="12"/>
          <w:numId w:val="0"/>
        </w:numPr>
        <w:tabs>
          <w:tab w:val="clear" w:pos="567"/>
        </w:tabs>
        <w:spacing w:line="240" w:lineRule="auto"/>
        <w:ind w:right="-2"/>
        <w:rPr>
          <w:iCs/>
          <w:noProof/>
          <w:szCs w:val="22"/>
        </w:rPr>
      </w:pPr>
    </w:p>
    <w:p w14:paraId="50A7E979" w14:textId="56BA29A4" w:rsidR="005F5F11" w:rsidRPr="0082035D" w:rsidRDefault="005F5F11" w:rsidP="00413382">
      <w:pPr>
        <w:keepNext/>
        <w:numPr>
          <w:ilvl w:val="12"/>
          <w:numId w:val="0"/>
        </w:numPr>
        <w:tabs>
          <w:tab w:val="clear" w:pos="567"/>
        </w:tabs>
        <w:spacing w:line="240" w:lineRule="auto"/>
        <w:ind w:right="-2"/>
        <w:rPr>
          <w:i/>
          <w:noProof/>
          <w:szCs w:val="22"/>
        </w:rPr>
      </w:pPr>
      <w:r w:rsidRPr="0082035D">
        <w:rPr>
          <w:i/>
          <w:szCs w:val="22"/>
          <w:u w:val="single"/>
        </w:rPr>
        <w:t>Nedsatt leverfunksjon</w:t>
      </w:r>
    </w:p>
    <w:p w14:paraId="54B4A24B" w14:textId="4F00D439" w:rsidR="005F5F11" w:rsidRPr="0082035D" w:rsidRDefault="00A0438F" w:rsidP="00413382">
      <w:pPr>
        <w:tabs>
          <w:tab w:val="clear" w:pos="567"/>
        </w:tabs>
        <w:spacing w:line="240" w:lineRule="auto"/>
        <w:ind w:right="-2"/>
      </w:pPr>
      <w:r w:rsidRPr="0082035D">
        <w:t xml:space="preserve">I en studie med personer med </w:t>
      </w:r>
      <w:r w:rsidR="008034D3">
        <w:t xml:space="preserve">lett </w:t>
      </w:r>
      <w:r w:rsidRPr="0082035D">
        <w:t>(Child-Pugh A, n = 8), moderat (Child-Pugh B, n = 8) eller alvorlig (Child-Pugh C, n = 6) nedsatt leverfunksjon, ble det observert en neglisje</w:t>
      </w:r>
      <w:r w:rsidR="00A76118" w:rsidRPr="0082035D">
        <w:t>r</w:t>
      </w:r>
      <w:r w:rsidRPr="0082035D">
        <w:t xml:space="preserve">bar effekt på den totale systemiske eksponeringen for iptakopan sammenlignet med personer med normal leverfunksjon. Hos personer med </w:t>
      </w:r>
      <w:r w:rsidR="00856B5D">
        <w:t>mild</w:t>
      </w:r>
      <w:r w:rsidRPr="0082035D">
        <w:t>, moderat og alvorlig nedsatt leverfunksjon var ubundet C</w:t>
      </w:r>
      <w:r w:rsidRPr="0082035D">
        <w:rPr>
          <w:vertAlign w:val="subscript"/>
        </w:rPr>
        <w:t>max</w:t>
      </w:r>
      <w:r w:rsidRPr="0082035D">
        <w:t xml:space="preserve"> for iptakopan 1,4, 1,7 og 2,1</w:t>
      </w:r>
      <w:r w:rsidR="009028A8" w:rsidRPr="0082035D">
        <w:t> </w:t>
      </w:r>
      <w:r w:rsidRPr="0082035D">
        <w:t>ganger høyere, og ubundet AUC</w:t>
      </w:r>
      <w:r w:rsidRPr="0082035D">
        <w:rPr>
          <w:vertAlign w:val="subscript"/>
        </w:rPr>
        <w:t>inf</w:t>
      </w:r>
      <w:r w:rsidRPr="0082035D">
        <w:t xml:space="preserve"> for iptakopan var henholdsvis 1,5, 1,6 og 3,7</w:t>
      </w:r>
      <w:r w:rsidR="009028A8" w:rsidRPr="0082035D">
        <w:t> </w:t>
      </w:r>
      <w:r w:rsidRPr="0082035D">
        <w:t>ganger høyere</w:t>
      </w:r>
      <w:r w:rsidR="00792DF2">
        <w:t xml:space="preserve"> (se pkt. 4.2)</w:t>
      </w:r>
      <w:r w:rsidRPr="0082035D">
        <w:t>.</w:t>
      </w:r>
    </w:p>
    <w:p w14:paraId="37A7F489" w14:textId="77777777" w:rsidR="00A27B36" w:rsidRPr="00441E11" w:rsidRDefault="00A27B36" w:rsidP="00413382">
      <w:pPr>
        <w:numPr>
          <w:ilvl w:val="12"/>
          <w:numId w:val="0"/>
        </w:numPr>
        <w:tabs>
          <w:tab w:val="clear" w:pos="567"/>
        </w:tabs>
        <w:spacing w:line="240" w:lineRule="auto"/>
        <w:ind w:right="-2"/>
        <w:rPr>
          <w:iCs/>
          <w:noProof/>
          <w:szCs w:val="22"/>
        </w:rPr>
      </w:pPr>
    </w:p>
    <w:p w14:paraId="3EDDDC9C" w14:textId="77777777" w:rsidR="00812D16" w:rsidRPr="0082035D" w:rsidRDefault="00617FEB" w:rsidP="00413382">
      <w:pPr>
        <w:keepNext/>
        <w:tabs>
          <w:tab w:val="clear" w:pos="567"/>
        </w:tabs>
        <w:spacing w:line="240" w:lineRule="auto"/>
        <w:ind w:left="562" w:hanging="562"/>
        <w:rPr>
          <w:noProof/>
          <w:szCs w:val="22"/>
        </w:rPr>
      </w:pPr>
      <w:r w:rsidRPr="0082035D">
        <w:rPr>
          <w:b/>
          <w:szCs w:val="22"/>
        </w:rPr>
        <w:t>5.3</w:t>
      </w:r>
      <w:r w:rsidRPr="0082035D">
        <w:rPr>
          <w:b/>
          <w:szCs w:val="22"/>
        </w:rPr>
        <w:tab/>
        <w:t>Prekliniske sikkerhetsdata</w:t>
      </w:r>
    </w:p>
    <w:p w14:paraId="69E2638A" w14:textId="77777777" w:rsidR="001373AB" w:rsidRPr="0082035D" w:rsidRDefault="001373AB" w:rsidP="00413382">
      <w:pPr>
        <w:keepNext/>
        <w:tabs>
          <w:tab w:val="clear" w:pos="567"/>
        </w:tabs>
        <w:spacing w:line="240" w:lineRule="auto"/>
        <w:rPr>
          <w:noProof/>
          <w:szCs w:val="22"/>
        </w:rPr>
      </w:pPr>
    </w:p>
    <w:p w14:paraId="239FFFF8" w14:textId="679D972C" w:rsidR="00812D16" w:rsidRPr="0082035D" w:rsidRDefault="00FB7FC0" w:rsidP="00413382">
      <w:pPr>
        <w:tabs>
          <w:tab w:val="clear" w:pos="567"/>
        </w:tabs>
        <w:spacing w:line="240" w:lineRule="auto"/>
        <w:rPr>
          <w:noProof/>
          <w:szCs w:val="22"/>
        </w:rPr>
      </w:pPr>
      <w:r>
        <w:rPr>
          <w:szCs w:val="22"/>
        </w:rPr>
        <w:t>Prekliniske</w:t>
      </w:r>
      <w:r w:rsidR="00617FEB" w:rsidRPr="0082035D">
        <w:rPr>
          <w:szCs w:val="22"/>
        </w:rPr>
        <w:t xml:space="preserve"> data indikerer ingen spesiell fare for mennesker basert på konvensjonelle studier av sikkerhetsfarmakologi, toksisitetstester ved gjentatt dosering, gentoksisitet, karsinogen</w:t>
      </w:r>
      <w:r>
        <w:rPr>
          <w:szCs w:val="22"/>
        </w:rPr>
        <w:t>ite</w:t>
      </w:r>
      <w:r w:rsidR="00617FEB" w:rsidRPr="0082035D">
        <w:rPr>
          <w:szCs w:val="22"/>
        </w:rPr>
        <w:t xml:space="preserve">t </w:t>
      </w:r>
      <w:r>
        <w:rPr>
          <w:szCs w:val="22"/>
        </w:rPr>
        <w:t>eller reproduksjons</w:t>
      </w:r>
      <w:r w:rsidR="00617FEB" w:rsidRPr="0082035D">
        <w:rPr>
          <w:szCs w:val="22"/>
        </w:rPr>
        <w:t>- og utviklingstoksisitet.</w:t>
      </w:r>
    </w:p>
    <w:p w14:paraId="206975A2" w14:textId="77777777" w:rsidR="008171FA" w:rsidRPr="0082035D" w:rsidRDefault="008171FA" w:rsidP="00413382">
      <w:pPr>
        <w:tabs>
          <w:tab w:val="clear" w:pos="567"/>
        </w:tabs>
        <w:spacing w:line="240" w:lineRule="auto"/>
        <w:rPr>
          <w:noProof/>
          <w:szCs w:val="22"/>
        </w:rPr>
      </w:pPr>
    </w:p>
    <w:p w14:paraId="7DB1FE27" w14:textId="00EFB453" w:rsidR="00792DF2" w:rsidRPr="008A7B7B" w:rsidRDefault="008A7B7B" w:rsidP="00413382">
      <w:pPr>
        <w:keepNext/>
        <w:keepLines/>
        <w:tabs>
          <w:tab w:val="clear" w:pos="567"/>
        </w:tabs>
        <w:spacing w:line="240" w:lineRule="auto"/>
        <w:rPr>
          <w:u w:val="single"/>
        </w:rPr>
      </w:pPr>
      <w:r>
        <w:rPr>
          <w:u w:val="single"/>
        </w:rPr>
        <w:t>Reproduksjonstoksisitet</w:t>
      </w:r>
    </w:p>
    <w:p w14:paraId="7C318675" w14:textId="77777777" w:rsidR="00792DF2" w:rsidRDefault="00792DF2" w:rsidP="00413382">
      <w:pPr>
        <w:keepNext/>
        <w:keepLines/>
        <w:tabs>
          <w:tab w:val="clear" w:pos="567"/>
        </w:tabs>
        <w:spacing w:line="240" w:lineRule="auto"/>
      </w:pPr>
    </w:p>
    <w:p w14:paraId="3790FECE" w14:textId="358CF8CC" w:rsidR="008171FA" w:rsidRPr="0082035D" w:rsidRDefault="00F2321A" w:rsidP="00413382">
      <w:pPr>
        <w:tabs>
          <w:tab w:val="clear" w:pos="567"/>
        </w:tabs>
        <w:spacing w:line="240" w:lineRule="auto"/>
      </w:pPr>
      <w:r w:rsidRPr="0082035D">
        <w:t xml:space="preserve">I studier av fertilitet hos dyr etter orale doser hadde iptakopan ingen </w:t>
      </w:r>
      <w:r w:rsidR="004E20DF">
        <w:t>på</w:t>
      </w:r>
      <w:r w:rsidR="004E20DF" w:rsidRPr="0082035D">
        <w:t xml:space="preserve">virkning </w:t>
      </w:r>
      <w:r w:rsidRPr="0082035D">
        <w:t>på fertiliteten til hannrotter opptil høyeste testede dose (750 mg/kg/dag), som tilsvarer 6 ganger maksimal anbefalt dose til mennesker bas</w:t>
      </w:r>
      <w:r w:rsidR="00C20EAC" w:rsidRPr="0082035D">
        <w:t>e</w:t>
      </w:r>
      <w:r w:rsidRPr="0082035D">
        <w:t>rt på AUC. Reversible effekter på hanners reproduksjonssystem (degenerasjon av testiklenes tubuli samt hypospermatogenese) ble observert i toksisitetsstudier med gjentatt oral dosering til rotte og hund ved doser som var &gt; 3 ganger maksimal anbefalt dose til mennesker basert på AUC, uten noen tilsynelatende effekter på fertilitet eller sædcellers antall, morfologi eller motilitet.</w:t>
      </w:r>
    </w:p>
    <w:p w14:paraId="2539CD27" w14:textId="0CD8ABA7" w:rsidR="00385E86" w:rsidRPr="0082035D" w:rsidRDefault="00385E86" w:rsidP="00413382">
      <w:pPr>
        <w:tabs>
          <w:tab w:val="clear" w:pos="567"/>
        </w:tabs>
        <w:spacing w:line="240" w:lineRule="auto"/>
        <w:rPr>
          <w:noProof/>
          <w:szCs w:val="22"/>
        </w:rPr>
      </w:pPr>
    </w:p>
    <w:p w14:paraId="6B789444" w14:textId="42719986" w:rsidR="00F2321A" w:rsidRDefault="00F2321A" w:rsidP="00413382">
      <w:pPr>
        <w:tabs>
          <w:tab w:val="clear" w:pos="567"/>
        </w:tabs>
        <w:spacing w:line="240" w:lineRule="auto"/>
      </w:pPr>
      <w:r w:rsidRPr="0082035D">
        <w:t>I rottestudier av hunners fertilitet og tidlig embryoutvikling var iptakopanrelaterte funn begrenset til økt pre- og postimplantasjonstap, og derved redusert antall levende embryo, men bare ved høyeste dose på 1</w:t>
      </w:r>
      <w:r w:rsidR="00C20EAC" w:rsidRPr="0082035D">
        <w:t> </w:t>
      </w:r>
      <w:r w:rsidRPr="0082035D">
        <w:t>000 mg/kg/dag oralt, som tilsvarer ~ 5 ganger maksimal anbefalt dose til mennesker basert på total AUC. Dosen 300 mg/kg/dag er NOAEL (no-observed-adverse-effect level), som tilsvarer ~ 2</w:t>
      </w:r>
      <w:r w:rsidR="00C6345B">
        <w:t> </w:t>
      </w:r>
      <w:r w:rsidRPr="0082035D">
        <w:t>ganger maksimal anbefalt dose til mennesker basert på AUC.</w:t>
      </w:r>
    </w:p>
    <w:p w14:paraId="4A3731CB" w14:textId="77777777" w:rsidR="008A7B7B" w:rsidRDefault="008A7B7B" w:rsidP="00413382">
      <w:pPr>
        <w:tabs>
          <w:tab w:val="clear" w:pos="567"/>
        </w:tabs>
        <w:spacing w:line="240" w:lineRule="auto"/>
      </w:pPr>
    </w:p>
    <w:p w14:paraId="61419550" w14:textId="0535EA53" w:rsidR="008A7B7B" w:rsidRDefault="008A7B7B" w:rsidP="00413382">
      <w:pPr>
        <w:tabs>
          <w:tab w:val="clear" w:pos="567"/>
        </w:tabs>
        <w:spacing w:line="240" w:lineRule="auto"/>
      </w:pPr>
      <w:r w:rsidRPr="0082035D">
        <w:t>Studier av reproduksjon hos rotte og kanin viste at oral administrering av iptakopan under organogenesen ikke induserte toksisitet hos embryo eller foster opptil høyeste doser, som basert på AUC tilsvarer 5 ganger (rotte) og 8 ganger (kanin) maksimal anbefalt dose til mennesker på 200 mg to ganger daglig.</w:t>
      </w:r>
    </w:p>
    <w:p w14:paraId="0C16B641" w14:textId="77777777" w:rsidR="008A7B7B" w:rsidRPr="0082035D" w:rsidRDefault="008A7B7B" w:rsidP="00413382">
      <w:pPr>
        <w:tabs>
          <w:tab w:val="clear" w:pos="567"/>
        </w:tabs>
        <w:spacing w:line="240" w:lineRule="auto"/>
        <w:rPr>
          <w:noProof/>
          <w:szCs w:val="22"/>
        </w:rPr>
      </w:pPr>
    </w:p>
    <w:p w14:paraId="45AADACC" w14:textId="6B9E8B4F" w:rsidR="008A7B7B" w:rsidRPr="0082035D" w:rsidRDefault="008A7B7B" w:rsidP="00413382">
      <w:pPr>
        <w:tabs>
          <w:tab w:val="clear" w:pos="567"/>
        </w:tabs>
        <w:spacing w:line="240" w:lineRule="auto"/>
      </w:pPr>
      <w:r w:rsidRPr="0082035D">
        <w:t>I en pre- og postnatal utviklingsstudie av rotte der iptakopan ble administrert oralt til hunner under gestasjon, fødsel og laktasjon (fra gestasjonsdag 6 til laktasjonsdag 21), var det ingen bivirkninger hos drektige hunner eller avkom opptil høyeste testede dose på 1 000 mg/kg/dag (estimert til 5 ganger maksimal anbefalt dose til mennesker basert på AUC).</w:t>
      </w:r>
    </w:p>
    <w:p w14:paraId="4BE7496D" w14:textId="77777777" w:rsidR="008171FA" w:rsidRPr="0082035D" w:rsidRDefault="008171FA" w:rsidP="00413382">
      <w:pPr>
        <w:tabs>
          <w:tab w:val="clear" w:pos="567"/>
        </w:tabs>
        <w:spacing w:line="240" w:lineRule="auto"/>
        <w:rPr>
          <w:noProof/>
          <w:szCs w:val="22"/>
        </w:rPr>
      </w:pPr>
    </w:p>
    <w:p w14:paraId="419B5BF1" w14:textId="50882D43" w:rsidR="0050109C" w:rsidRPr="0082035D" w:rsidRDefault="0050109C" w:rsidP="00413382">
      <w:pPr>
        <w:keepNext/>
        <w:tabs>
          <w:tab w:val="clear" w:pos="567"/>
        </w:tabs>
        <w:spacing w:line="240" w:lineRule="auto"/>
      </w:pPr>
      <w:r w:rsidRPr="0082035D">
        <w:rPr>
          <w:u w:val="single"/>
        </w:rPr>
        <w:t>Toksisitet ved gjentatt dosering</w:t>
      </w:r>
    </w:p>
    <w:p w14:paraId="35118FD0" w14:textId="77777777" w:rsidR="0072276A" w:rsidRDefault="0072276A" w:rsidP="00413382">
      <w:pPr>
        <w:pStyle w:val="Text"/>
        <w:keepNext/>
        <w:spacing w:before="0"/>
        <w:jc w:val="left"/>
        <w:rPr>
          <w:sz w:val="22"/>
          <w:szCs w:val="18"/>
        </w:rPr>
      </w:pPr>
    </w:p>
    <w:p w14:paraId="12D9DF2C" w14:textId="7773CFF7" w:rsidR="001E2BDB" w:rsidRPr="0082035D" w:rsidRDefault="008A7B7B" w:rsidP="00413382">
      <w:pPr>
        <w:pStyle w:val="Text"/>
        <w:spacing w:before="0"/>
        <w:jc w:val="left"/>
        <w:rPr>
          <w:sz w:val="22"/>
          <w:szCs w:val="22"/>
        </w:rPr>
      </w:pPr>
      <w:r>
        <w:rPr>
          <w:sz w:val="22"/>
          <w:szCs w:val="18"/>
        </w:rPr>
        <w:t xml:space="preserve">I toksisitetsstudien </w:t>
      </w:r>
      <w:r w:rsidR="007E5045">
        <w:rPr>
          <w:sz w:val="22"/>
          <w:szCs w:val="18"/>
        </w:rPr>
        <w:t xml:space="preserve">med gjentatt dosering </w:t>
      </w:r>
      <w:r>
        <w:rPr>
          <w:sz w:val="22"/>
          <w:szCs w:val="18"/>
        </w:rPr>
        <w:t>ble én hannhund ved høyeste dosenivå (margin til klinisk eksponering nær 20 ganger) avlivet 103 dager etter fullført iptakopanadministrering på grunn av irreversibel ikke</w:t>
      </w:r>
      <w:r>
        <w:rPr>
          <w:sz w:val="22"/>
          <w:szCs w:val="18"/>
        </w:rPr>
        <w:noBreakHyphen/>
        <w:t xml:space="preserve">regenerativ alvorlig anemi forbundet med beinmargsfibrose. I behandlingsfasen ble det observert hematologiske funn som indikerte inflammasjon og dyserytropoiese. </w:t>
      </w:r>
      <w:r w:rsidR="00A50B13">
        <w:rPr>
          <w:sz w:val="22"/>
          <w:szCs w:val="18"/>
        </w:rPr>
        <w:t>Ingen mekanisme for de observerte funnene er identifisert, og en sammenheng med behandling kan ikke utelukkes.</w:t>
      </w:r>
    </w:p>
    <w:p w14:paraId="263EDC67" w14:textId="549A2D3D" w:rsidR="005049BE" w:rsidRPr="00441E11" w:rsidRDefault="005049BE" w:rsidP="00413382">
      <w:pPr>
        <w:tabs>
          <w:tab w:val="clear" w:pos="567"/>
        </w:tabs>
        <w:spacing w:line="240" w:lineRule="auto"/>
        <w:rPr>
          <w:noProof/>
          <w:szCs w:val="22"/>
        </w:rPr>
      </w:pPr>
    </w:p>
    <w:p w14:paraId="39C6647D" w14:textId="0659B425" w:rsidR="005049BE" w:rsidRPr="0082035D" w:rsidRDefault="005049BE" w:rsidP="00413382">
      <w:pPr>
        <w:keepNext/>
        <w:tabs>
          <w:tab w:val="clear" w:pos="567"/>
        </w:tabs>
        <w:spacing w:line="240" w:lineRule="auto"/>
        <w:rPr>
          <w:noProof/>
          <w:szCs w:val="22"/>
        </w:rPr>
      </w:pPr>
      <w:r w:rsidRPr="0082035D">
        <w:rPr>
          <w:szCs w:val="22"/>
          <w:u w:val="single"/>
        </w:rPr>
        <w:t>Mutagenitet og karsinogenitet</w:t>
      </w:r>
    </w:p>
    <w:p w14:paraId="1B406342" w14:textId="77777777" w:rsidR="008171FA" w:rsidRPr="00441E11" w:rsidRDefault="008171FA" w:rsidP="00413382">
      <w:pPr>
        <w:keepNext/>
        <w:tabs>
          <w:tab w:val="clear" w:pos="567"/>
        </w:tabs>
        <w:spacing w:line="240" w:lineRule="auto"/>
        <w:rPr>
          <w:bCs/>
          <w:noProof/>
          <w:szCs w:val="22"/>
        </w:rPr>
      </w:pPr>
    </w:p>
    <w:p w14:paraId="5880E6EA" w14:textId="3E508ED0" w:rsidR="00D766E3" w:rsidRPr="0082035D" w:rsidRDefault="006D12E6" w:rsidP="00413382">
      <w:pPr>
        <w:tabs>
          <w:tab w:val="clear" w:pos="567"/>
        </w:tabs>
        <w:spacing w:line="240" w:lineRule="auto"/>
        <w:rPr>
          <w:bCs/>
          <w:noProof/>
          <w:szCs w:val="22"/>
        </w:rPr>
      </w:pPr>
      <w:r w:rsidRPr="0082035D">
        <w:t xml:space="preserve">Iptakopan var ikke gentoksisk eller mutagent i et utvalg av </w:t>
      </w:r>
      <w:r w:rsidRPr="0082035D">
        <w:rPr>
          <w:bCs/>
          <w:i/>
          <w:iCs/>
        </w:rPr>
        <w:t>in vitro</w:t>
      </w:r>
      <w:r w:rsidRPr="0082035D">
        <w:t xml:space="preserve"> og </w:t>
      </w:r>
      <w:r w:rsidRPr="0082035D">
        <w:rPr>
          <w:bCs/>
          <w:i/>
          <w:iCs/>
        </w:rPr>
        <w:t>in vivo</w:t>
      </w:r>
      <w:r w:rsidRPr="0082035D">
        <w:t xml:space="preserve"> analyser.</w:t>
      </w:r>
    </w:p>
    <w:p w14:paraId="118E0FD0" w14:textId="77777777" w:rsidR="008171FA" w:rsidRPr="00441E11" w:rsidRDefault="008171FA" w:rsidP="00413382">
      <w:pPr>
        <w:tabs>
          <w:tab w:val="clear" w:pos="567"/>
        </w:tabs>
        <w:spacing w:line="240" w:lineRule="auto"/>
        <w:rPr>
          <w:bCs/>
          <w:noProof/>
          <w:szCs w:val="22"/>
        </w:rPr>
      </w:pPr>
    </w:p>
    <w:p w14:paraId="642776F9" w14:textId="26F4D5F6" w:rsidR="00D766E3" w:rsidRPr="0082035D" w:rsidRDefault="00D766E3" w:rsidP="00413382">
      <w:pPr>
        <w:tabs>
          <w:tab w:val="clear" w:pos="567"/>
        </w:tabs>
        <w:spacing w:line="240" w:lineRule="auto"/>
        <w:rPr>
          <w:bCs/>
          <w:noProof/>
          <w:szCs w:val="22"/>
        </w:rPr>
      </w:pPr>
      <w:r w:rsidRPr="0082035D">
        <w:t>Karsinogenitetsstudier av iptakopan administrert oralt til mus og rotte, viste ikke karsinogent potensial. I studier av iptakopan hos mus (1</w:t>
      </w:r>
      <w:r w:rsidR="00FB7FC0">
        <w:t> </w:t>
      </w:r>
      <w:r w:rsidRPr="0082035D">
        <w:t>000 mg/kg/dag) og rotte (750 mg/kg/dag) tilsvarte høyeste doser henholdsvis ca. 4 og 12 ganger maksimal anbefalt dose til mennesker basert på AUC.</w:t>
      </w:r>
    </w:p>
    <w:p w14:paraId="38A0F5C0" w14:textId="2C6A1A4F" w:rsidR="009729CF" w:rsidRPr="0082035D" w:rsidRDefault="009729CF" w:rsidP="00413382">
      <w:pPr>
        <w:pStyle w:val="Listlevel1"/>
        <w:spacing w:before="0"/>
        <w:rPr>
          <w:sz w:val="22"/>
          <w:szCs w:val="22"/>
        </w:rPr>
      </w:pPr>
    </w:p>
    <w:p w14:paraId="69DCA722" w14:textId="0E562618" w:rsidR="00812D16" w:rsidRDefault="00B70E3F" w:rsidP="00413382">
      <w:pPr>
        <w:keepNext/>
        <w:tabs>
          <w:tab w:val="clear" w:pos="567"/>
        </w:tabs>
        <w:spacing w:line="240" w:lineRule="auto"/>
        <w:rPr>
          <w:noProof/>
          <w:szCs w:val="22"/>
        </w:rPr>
      </w:pPr>
      <w:r>
        <w:rPr>
          <w:noProof/>
          <w:szCs w:val="22"/>
          <w:u w:val="single"/>
        </w:rPr>
        <w:t>Fototoksisitet</w:t>
      </w:r>
    </w:p>
    <w:p w14:paraId="5381C4EC" w14:textId="77777777" w:rsidR="00B70E3F" w:rsidRDefault="00B70E3F" w:rsidP="00413382">
      <w:pPr>
        <w:keepNext/>
        <w:tabs>
          <w:tab w:val="clear" w:pos="567"/>
        </w:tabs>
        <w:spacing w:line="240" w:lineRule="auto"/>
        <w:rPr>
          <w:noProof/>
          <w:szCs w:val="22"/>
        </w:rPr>
      </w:pPr>
    </w:p>
    <w:p w14:paraId="7E458D0F" w14:textId="675BC38F" w:rsidR="00B70E3F" w:rsidRDefault="00B70E3F" w:rsidP="00413382">
      <w:pPr>
        <w:tabs>
          <w:tab w:val="clear" w:pos="567"/>
        </w:tabs>
        <w:spacing w:line="240" w:lineRule="auto"/>
        <w:rPr>
          <w:noProof/>
          <w:szCs w:val="22"/>
        </w:rPr>
      </w:pPr>
      <w:r>
        <w:rPr>
          <w:i/>
          <w:iCs/>
          <w:noProof/>
          <w:szCs w:val="22"/>
        </w:rPr>
        <w:t>In vitro</w:t>
      </w:r>
      <w:r>
        <w:rPr>
          <w:noProof/>
          <w:szCs w:val="22"/>
        </w:rPr>
        <w:t xml:space="preserve"> </w:t>
      </w:r>
      <w:r w:rsidR="00240975">
        <w:rPr>
          <w:noProof/>
          <w:szCs w:val="22"/>
        </w:rPr>
        <w:t xml:space="preserve">og </w:t>
      </w:r>
      <w:r w:rsidR="00240975">
        <w:rPr>
          <w:i/>
          <w:iCs/>
          <w:noProof/>
          <w:szCs w:val="22"/>
        </w:rPr>
        <w:t xml:space="preserve">in vivo </w:t>
      </w:r>
      <w:r w:rsidR="00240975">
        <w:rPr>
          <w:noProof/>
          <w:szCs w:val="22"/>
        </w:rPr>
        <w:t xml:space="preserve">fototoksisitettester var tvetydige. I </w:t>
      </w:r>
      <w:r w:rsidR="00240975">
        <w:rPr>
          <w:i/>
          <w:iCs/>
          <w:noProof/>
          <w:szCs w:val="22"/>
        </w:rPr>
        <w:t xml:space="preserve">in vivo </w:t>
      </w:r>
      <w:r w:rsidR="00240975">
        <w:rPr>
          <w:noProof/>
          <w:szCs w:val="22"/>
        </w:rPr>
        <w:t xml:space="preserve">fototoksisitetstudien med iptakopan doser mellom 100 og </w:t>
      </w:r>
      <w:r w:rsidR="00985419">
        <w:rPr>
          <w:noProof/>
          <w:szCs w:val="22"/>
        </w:rPr>
        <w:t>1 000 mg/kg (tilsvarende 38 ganger human total C</w:t>
      </w:r>
      <w:r w:rsidR="00985419">
        <w:rPr>
          <w:noProof/>
          <w:szCs w:val="22"/>
          <w:vertAlign w:val="subscript"/>
        </w:rPr>
        <w:t xml:space="preserve">max </w:t>
      </w:r>
      <w:r w:rsidR="00985419">
        <w:rPr>
          <w:noProof/>
          <w:szCs w:val="22"/>
        </w:rPr>
        <w:t>ved maksimal anbefalt dose til mennesker)</w:t>
      </w:r>
      <w:r w:rsidR="00240975">
        <w:rPr>
          <w:noProof/>
          <w:szCs w:val="22"/>
        </w:rPr>
        <w:t>, viste noen mus en respons som ikke var doserelatert for</w:t>
      </w:r>
      <w:r w:rsidR="00985419">
        <w:rPr>
          <w:noProof/>
          <w:szCs w:val="22"/>
        </w:rPr>
        <w:t xml:space="preserve"> forbigående minimalt erytem, skorper og tørrhet </w:t>
      </w:r>
      <w:r w:rsidR="00240975">
        <w:rPr>
          <w:noProof/>
          <w:szCs w:val="22"/>
        </w:rPr>
        <w:t>og e</w:t>
      </w:r>
      <w:r w:rsidR="00985419">
        <w:rPr>
          <w:noProof/>
          <w:szCs w:val="22"/>
        </w:rPr>
        <w:t>n liten økning i gjennomsnittlig</w:t>
      </w:r>
      <w:r w:rsidR="00C3773E">
        <w:rPr>
          <w:noProof/>
          <w:szCs w:val="22"/>
        </w:rPr>
        <w:t xml:space="preserve"> ørevekt </w:t>
      </w:r>
      <w:r w:rsidR="00240975">
        <w:rPr>
          <w:noProof/>
          <w:szCs w:val="22"/>
        </w:rPr>
        <w:t>etter stråling</w:t>
      </w:r>
      <w:r w:rsidR="008E24C8">
        <w:rPr>
          <w:noProof/>
          <w:szCs w:val="22"/>
        </w:rPr>
        <w:t>.</w:t>
      </w:r>
    </w:p>
    <w:p w14:paraId="7F80E466" w14:textId="77777777" w:rsidR="008E24C8" w:rsidRDefault="008E24C8" w:rsidP="00413382">
      <w:pPr>
        <w:tabs>
          <w:tab w:val="clear" w:pos="567"/>
        </w:tabs>
        <w:spacing w:line="240" w:lineRule="auto"/>
        <w:rPr>
          <w:noProof/>
          <w:szCs w:val="22"/>
        </w:rPr>
      </w:pPr>
    </w:p>
    <w:p w14:paraId="45B305B1" w14:textId="77777777" w:rsidR="008E24C8" w:rsidRPr="00985419" w:rsidRDefault="008E24C8" w:rsidP="00413382">
      <w:pPr>
        <w:tabs>
          <w:tab w:val="clear" w:pos="567"/>
        </w:tabs>
        <w:spacing w:line="240" w:lineRule="auto"/>
        <w:rPr>
          <w:noProof/>
          <w:szCs w:val="22"/>
        </w:rPr>
      </w:pPr>
    </w:p>
    <w:p w14:paraId="5104BD69" w14:textId="77777777" w:rsidR="00812D16" w:rsidRPr="0082035D" w:rsidRDefault="00617FEB" w:rsidP="00413382">
      <w:pPr>
        <w:keepNext/>
        <w:tabs>
          <w:tab w:val="clear" w:pos="567"/>
        </w:tabs>
        <w:suppressAutoHyphens/>
        <w:spacing w:line="240" w:lineRule="auto"/>
        <w:ind w:left="562" w:hanging="562"/>
        <w:rPr>
          <w:bCs/>
          <w:noProof/>
          <w:szCs w:val="22"/>
        </w:rPr>
      </w:pPr>
      <w:r w:rsidRPr="0082035D">
        <w:rPr>
          <w:b/>
          <w:szCs w:val="22"/>
        </w:rPr>
        <w:t>6.</w:t>
      </w:r>
      <w:r w:rsidRPr="0082035D">
        <w:rPr>
          <w:b/>
          <w:szCs w:val="22"/>
        </w:rPr>
        <w:tab/>
        <w:t>FARMASØYTISKE OPPLYSNINGER</w:t>
      </w:r>
    </w:p>
    <w:p w14:paraId="3DE33ADD" w14:textId="77777777" w:rsidR="00812D16" w:rsidRPr="0082035D" w:rsidRDefault="00812D16" w:rsidP="00413382">
      <w:pPr>
        <w:keepNext/>
        <w:tabs>
          <w:tab w:val="clear" w:pos="567"/>
        </w:tabs>
        <w:spacing w:line="240" w:lineRule="auto"/>
        <w:rPr>
          <w:noProof/>
          <w:szCs w:val="22"/>
        </w:rPr>
      </w:pPr>
    </w:p>
    <w:p w14:paraId="51560255" w14:textId="77777777" w:rsidR="00812D16" w:rsidRPr="0082035D" w:rsidRDefault="00617FEB" w:rsidP="00413382">
      <w:pPr>
        <w:keepNext/>
        <w:tabs>
          <w:tab w:val="clear" w:pos="567"/>
        </w:tabs>
        <w:spacing w:line="240" w:lineRule="auto"/>
        <w:ind w:left="567" w:hanging="567"/>
        <w:rPr>
          <w:noProof/>
          <w:szCs w:val="22"/>
        </w:rPr>
      </w:pPr>
      <w:r w:rsidRPr="0082035D">
        <w:rPr>
          <w:b/>
          <w:szCs w:val="22"/>
        </w:rPr>
        <w:t>6.1</w:t>
      </w:r>
      <w:r w:rsidRPr="0082035D">
        <w:rPr>
          <w:b/>
          <w:szCs w:val="22"/>
        </w:rPr>
        <w:tab/>
        <w:t>Fortegnelse over hjelpestoffer</w:t>
      </w:r>
    </w:p>
    <w:p w14:paraId="04FB4BA5" w14:textId="77777777" w:rsidR="00D76AB1" w:rsidRPr="0082035D" w:rsidRDefault="00D76AB1" w:rsidP="00413382">
      <w:pPr>
        <w:keepNext/>
        <w:tabs>
          <w:tab w:val="clear" w:pos="567"/>
        </w:tabs>
        <w:spacing w:line="240" w:lineRule="auto"/>
        <w:rPr>
          <w:noProof/>
          <w:szCs w:val="22"/>
        </w:rPr>
      </w:pPr>
    </w:p>
    <w:p w14:paraId="77015B86" w14:textId="2BE9902E" w:rsidR="06BED089" w:rsidRPr="0082035D" w:rsidRDefault="06BED089" w:rsidP="00413382">
      <w:pPr>
        <w:keepNext/>
        <w:tabs>
          <w:tab w:val="clear" w:pos="567"/>
        </w:tabs>
        <w:spacing w:line="240" w:lineRule="auto"/>
        <w:rPr>
          <w:noProof/>
          <w:szCs w:val="22"/>
        </w:rPr>
      </w:pPr>
      <w:r w:rsidRPr="0082035D">
        <w:rPr>
          <w:szCs w:val="22"/>
          <w:u w:val="single"/>
        </w:rPr>
        <w:t>Kapselskall</w:t>
      </w:r>
    </w:p>
    <w:p w14:paraId="441ECDED" w14:textId="77777777" w:rsidR="00BD18D5" w:rsidRPr="0082035D" w:rsidRDefault="00BD18D5" w:rsidP="00413382">
      <w:pPr>
        <w:keepNext/>
        <w:tabs>
          <w:tab w:val="clear" w:pos="567"/>
        </w:tabs>
        <w:spacing w:line="240" w:lineRule="auto"/>
        <w:rPr>
          <w:noProof/>
          <w:szCs w:val="22"/>
        </w:rPr>
      </w:pPr>
    </w:p>
    <w:p w14:paraId="1FC4D2B8" w14:textId="4C42FCCF" w:rsidR="06BED089" w:rsidRPr="0082035D" w:rsidRDefault="06BED089" w:rsidP="00413382">
      <w:pPr>
        <w:keepNext/>
        <w:tabs>
          <w:tab w:val="clear" w:pos="567"/>
        </w:tabs>
        <w:spacing w:line="240" w:lineRule="auto"/>
        <w:rPr>
          <w:szCs w:val="22"/>
        </w:rPr>
      </w:pPr>
      <w:r w:rsidRPr="0082035D">
        <w:t>Gelatin</w:t>
      </w:r>
    </w:p>
    <w:p w14:paraId="5571E866" w14:textId="1E7B4C7B" w:rsidR="00183F22" w:rsidRPr="0082035D" w:rsidRDefault="00183F22" w:rsidP="00413382">
      <w:pPr>
        <w:keepNext/>
        <w:tabs>
          <w:tab w:val="clear" w:pos="567"/>
        </w:tabs>
        <w:spacing w:line="240" w:lineRule="auto"/>
        <w:rPr>
          <w:szCs w:val="22"/>
        </w:rPr>
      </w:pPr>
      <w:r w:rsidRPr="0082035D">
        <w:t>Rødt jernoksid (E172)</w:t>
      </w:r>
    </w:p>
    <w:p w14:paraId="4A5F9B42" w14:textId="17B35288" w:rsidR="06BED089" w:rsidRPr="0082035D" w:rsidRDefault="06BED089" w:rsidP="00413382">
      <w:pPr>
        <w:keepNext/>
        <w:tabs>
          <w:tab w:val="clear" w:pos="567"/>
        </w:tabs>
        <w:spacing w:line="240" w:lineRule="auto"/>
        <w:rPr>
          <w:szCs w:val="22"/>
        </w:rPr>
      </w:pPr>
      <w:r w:rsidRPr="0082035D">
        <w:t>Titandioksid (E171)</w:t>
      </w:r>
    </w:p>
    <w:p w14:paraId="034985D8" w14:textId="46C13BE1" w:rsidR="06BED089" w:rsidRPr="0082035D" w:rsidRDefault="06BED089" w:rsidP="00413382">
      <w:pPr>
        <w:tabs>
          <w:tab w:val="clear" w:pos="567"/>
        </w:tabs>
        <w:spacing w:line="240" w:lineRule="auto"/>
        <w:rPr>
          <w:noProof/>
          <w:szCs w:val="22"/>
        </w:rPr>
      </w:pPr>
      <w:r w:rsidRPr="0082035D">
        <w:t>Gult jernoksid (E172)</w:t>
      </w:r>
    </w:p>
    <w:p w14:paraId="459B3BE4" w14:textId="1B89A19A" w:rsidR="06BED089" w:rsidRPr="0082035D" w:rsidRDefault="06BED089" w:rsidP="00413382">
      <w:pPr>
        <w:tabs>
          <w:tab w:val="clear" w:pos="567"/>
        </w:tabs>
        <w:spacing w:line="240" w:lineRule="auto"/>
        <w:rPr>
          <w:noProof/>
          <w:szCs w:val="22"/>
          <w:lang w:val="es-CO"/>
        </w:rPr>
      </w:pPr>
    </w:p>
    <w:p w14:paraId="49501E15" w14:textId="518730E1" w:rsidR="06BED089" w:rsidRPr="0082035D" w:rsidRDefault="06BED089" w:rsidP="00413382">
      <w:pPr>
        <w:keepNext/>
        <w:tabs>
          <w:tab w:val="clear" w:pos="567"/>
        </w:tabs>
        <w:spacing w:line="240" w:lineRule="auto"/>
        <w:rPr>
          <w:noProof/>
          <w:szCs w:val="22"/>
        </w:rPr>
      </w:pPr>
      <w:r w:rsidRPr="0082035D">
        <w:rPr>
          <w:szCs w:val="22"/>
          <w:u w:val="single"/>
        </w:rPr>
        <w:t>Trykkfarge</w:t>
      </w:r>
    </w:p>
    <w:p w14:paraId="79B951B5" w14:textId="77777777" w:rsidR="00BD18D5" w:rsidRPr="0082035D" w:rsidRDefault="00BD18D5" w:rsidP="00413382">
      <w:pPr>
        <w:keepNext/>
        <w:tabs>
          <w:tab w:val="clear" w:pos="567"/>
        </w:tabs>
        <w:spacing w:line="240" w:lineRule="auto"/>
        <w:rPr>
          <w:noProof/>
          <w:szCs w:val="22"/>
        </w:rPr>
      </w:pPr>
    </w:p>
    <w:p w14:paraId="7579ED16" w14:textId="14878E1E" w:rsidR="06BED089" w:rsidRPr="0082035D" w:rsidRDefault="06BED089" w:rsidP="00413382">
      <w:pPr>
        <w:keepNext/>
        <w:tabs>
          <w:tab w:val="clear" w:pos="567"/>
        </w:tabs>
        <w:spacing w:line="240" w:lineRule="auto"/>
        <w:rPr>
          <w:szCs w:val="22"/>
        </w:rPr>
      </w:pPr>
      <w:bookmarkStart w:id="24" w:name="_Hlk127181057"/>
      <w:r w:rsidRPr="0082035D">
        <w:t>Svart jernoksid (E172)</w:t>
      </w:r>
    </w:p>
    <w:p w14:paraId="7AE289EC" w14:textId="208BBC31" w:rsidR="00183F22" w:rsidRPr="0082035D" w:rsidRDefault="00932E2D" w:rsidP="00413382">
      <w:pPr>
        <w:keepNext/>
        <w:tabs>
          <w:tab w:val="clear" w:pos="567"/>
        </w:tabs>
        <w:spacing w:line="240" w:lineRule="auto"/>
        <w:rPr>
          <w:szCs w:val="22"/>
        </w:rPr>
      </w:pPr>
      <w:r>
        <w:t>A</w:t>
      </w:r>
      <w:r w:rsidR="00183F22" w:rsidRPr="0082035D">
        <w:t>mmoniakkoppløsning</w:t>
      </w:r>
      <w:r>
        <w:t>, konsentrert</w:t>
      </w:r>
      <w:r w:rsidR="00183F22" w:rsidRPr="0082035D">
        <w:t xml:space="preserve"> (E527)</w:t>
      </w:r>
    </w:p>
    <w:p w14:paraId="2867DD1B" w14:textId="6056BECC" w:rsidR="06BED089" w:rsidRPr="0082035D" w:rsidRDefault="06BED089" w:rsidP="00413382">
      <w:pPr>
        <w:keepNext/>
        <w:tabs>
          <w:tab w:val="clear" w:pos="567"/>
        </w:tabs>
        <w:spacing w:line="240" w:lineRule="auto"/>
        <w:rPr>
          <w:szCs w:val="22"/>
        </w:rPr>
      </w:pPr>
      <w:r w:rsidRPr="0082035D">
        <w:t>Kaliumhydroksid (E525)</w:t>
      </w:r>
    </w:p>
    <w:p w14:paraId="76019FBB" w14:textId="28252F75" w:rsidR="00183F22" w:rsidRPr="0082035D" w:rsidRDefault="00183F22" w:rsidP="00413382">
      <w:pPr>
        <w:keepNext/>
        <w:tabs>
          <w:tab w:val="clear" w:pos="567"/>
        </w:tabs>
        <w:spacing w:line="240" w:lineRule="auto"/>
        <w:rPr>
          <w:szCs w:val="22"/>
        </w:rPr>
      </w:pPr>
      <w:r w:rsidRPr="0082035D">
        <w:t>Propylenglykol (E1520)</w:t>
      </w:r>
    </w:p>
    <w:p w14:paraId="56ABFEFC" w14:textId="3BCF7608" w:rsidR="00183F22" w:rsidRPr="0082035D" w:rsidRDefault="00183F22" w:rsidP="00413382">
      <w:pPr>
        <w:tabs>
          <w:tab w:val="clear" w:pos="567"/>
        </w:tabs>
        <w:spacing w:line="240" w:lineRule="auto"/>
        <w:rPr>
          <w:szCs w:val="22"/>
        </w:rPr>
      </w:pPr>
      <w:r w:rsidRPr="0082035D">
        <w:t>Skjellakk (E904)</w:t>
      </w:r>
      <w:bookmarkEnd w:id="24"/>
    </w:p>
    <w:p w14:paraId="5A108816" w14:textId="195C1442" w:rsidR="06BED089" w:rsidRPr="00FF172F" w:rsidRDefault="06BED089" w:rsidP="00413382">
      <w:pPr>
        <w:tabs>
          <w:tab w:val="clear" w:pos="567"/>
        </w:tabs>
        <w:spacing w:line="240" w:lineRule="auto"/>
        <w:rPr>
          <w:szCs w:val="22"/>
        </w:rPr>
      </w:pPr>
    </w:p>
    <w:p w14:paraId="4850D451" w14:textId="6816AA0F" w:rsidR="00812D16" w:rsidRPr="0082035D" w:rsidRDefault="00617FEB" w:rsidP="00413382">
      <w:pPr>
        <w:keepNext/>
        <w:tabs>
          <w:tab w:val="clear" w:pos="567"/>
        </w:tabs>
        <w:spacing w:line="240" w:lineRule="auto"/>
        <w:ind w:left="567" w:hanging="567"/>
        <w:rPr>
          <w:noProof/>
          <w:szCs w:val="22"/>
        </w:rPr>
      </w:pPr>
      <w:r w:rsidRPr="0082035D">
        <w:rPr>
          <w:b/>
          <w:szCs w:val="22"/>
        </w:rPr>
        <w:t>6.2</w:t>
      </w:r>
      <w:r w:rsidRPr="0082035D">
        <w:rPr>
          <w:b/>
          <w:szCs w:val="22"/>
        </w:rPr>
        <w:tab/>
        <w:t>Uforlikeligheter</w:t>
      </w:r>
    </w:p>
    <w:p w14:paraId="0F79B3DE" w14:textId="77777777" w:rsidR="002D6426" w:rsidRPr="0082035D" w:rsidRDefault="002D6426" w:rsidP="00413382">
      <w:pPr>
        <w:keepNext/>
        <w:tabs>
          <w:tab w:val="clear" w:pos="567"/>
        </w:tabs>
        <w:spacing w:line="240" w:lineRule="auto"/>
        <w:rPr>
          <w:noProof/>
          <w:szCs w:val="22"/>
        </w:rPr>
      </w:pPr>
    </w:p>
    <w:p w14:paraId="6BA566A5" w14:textId="3FF60B00" w:rsidR="00812D16" w:rsidRPr="0082035D" w:rsidRDefault="00903AD8" w:rsidP="00413382">
      <w:pPr>
        <w:tabs>
          <w:tab w:val="clear" w:pos="567"/>
        </w:tabs>
        <w:spacing w:line="240" w:lineRule="auto"/>
        <w:rPr>
          <w:noProof/>
          <w:szCs w:val="22"/>
        </w:rPr>
      </w:pPr>
      <w:r w:rsidRPr="0082035D">
        <w:rPr>
          <w:szCs w:val="22"/>
        </w:rPr>
        <w:t>Ikke relevant.</w:t>
      </w:r>
    </w:p>
    <w:p w14:paraId="5D10D192" w14:textId="77777777" w:rsidR="00903AD8" w:rsidRPr="0082035D" w:rsidRDefault="00903AD8" w:rsidP="00413382">
      <w:pPr>
        <w:tabs>
          <w:tab w:val="clear" w:pos="567"/>
        </w:tabs>
        <w:spacing w:line="240" w:lineRule="auto"/>
        <w:rPr>
          <w:noProof/>
          <w:szCs w:val="22"/>
        </w:rPr>
      </w:pPr>
    </w:p>
    <w:p w14:paraId="435FC67F" w14:textId="77777777" w:rsidR="00812D16" w:rsidRPr="0082035D" w:rsidRDefault="00617FEB" w:rsidP="00413382">
      <w:pPr>
        <w:keepNext/>
        <w:tabs>
          <w:tab w:val="clear" w:pos="567"/>
        </w:tabs>
        <w:spacing w:line="240" w:lineRule="auto"/>
        <w:ind w:left="567" w:hanging="567"/>
        <w:rPr>
          <w:noProof/>
          <w:szCs w:val="22"/>
        </w:rPr>
      </w:pPr>
      <w:r w:rsidRPr="0082035D">
        <w:rPr>
          <w:b/>
          <w:szCs w:val="22"/>
        </w:rPr>
        <w:t>6.3</w:t>
      </w:r>
      <w:r w:rsidRPr="0082035D">
        <w:rPr>
          <w:b/>
          <w:szCs w:val="22"/>
        </w:rPr>
        <w:tab/>
        <w:t>Holdbarhet</w:t>
      </w:r>
    </w:p>
    <w:p w14:paraId="055CC934" w14:textId="77860D80" w:rsidR="00812D16" w:rsidRPr="0082035D" w:rsidRDefault="00812D16" w:rsidP="00413382">
      <w:pPr>
        <w:keepNext/>
        <w:tabs>
          <w:tab w:val="clear" w:pos="567"/>
        </w:tabs>
        <w:spacing w:line="240" w:lineRule="auto"/>
        <w:rPr>
          <w:noProof/>
          <w:szCs w:val="22"/>
        </w:rPr>
      </w:pPr>
    </w:p>
    <w:p w14:paraId="6CC0CFA6" w14:textId="2D45802E" w:rsidR="000E499A" w:rsidRPr="0082035D" w:rsidRDefault="00D6287E" w:rsidP="00413382">
      <w:pPr>
        <w:tabs>
          <w:tab w:val="clear" w:pos="567"/>
        </w:tabs>
        <w:spacing w:line="240" w:lineRule="auto"/>
        <w:rPr>
          <w:noProof/>
          <w:szCs w:val="22"/>
        </w:rPr>
      </w:pPr>
      <w:r>
        <w:rPr>
          <w:szCs w:val="22"/>
        </w:rPr>
        <w:t>3</w:t>
      </w:r>
      <w:r w:rsidR="00E37406" w:rsidRPr="0082035D">
        <w:rPr>
          <w:szCs w:val="22"/>
        </w:rPr>
        <w:t> år.</w:t>
      </w:r>
    </w:p>
    <w:p w14:paraId="539F91C0" w14:textId="77777777" w:rsidR="00812D16" w:rsidRPr="0082035D" w:rsidRDefault="00812D16" w:rsidP="00413382">
      <w:pPr>
        <w:tabs>
          <w:tab w:val="clear" w:pos="567"/>
        </w:tabs>
        <w:spacing w:line="240" w:lineRule="auto"/>
        <w:rPr>
          <w:noProof/>
          <w:szCs w:val="22"/>
        </w:rPr>
      </w:pPr>
    </w:p>
    <w:p w14:paraId="2BA765FE" w14:textId="77777777" w:rsidR="00812D16" w:rsidRPr="0082035D" w:rsidRDefault="00617FEB" w:rsidP="00413382">
      <w:pPr>
        <w:keepNext/>
        <w:tabs>
          <w:tab w:val="clear" w:pos="567"/>
        </w:tabs>
        <w:spacing w:line="240" w:lineRule="auto"/>
        <w:ind w:left="567" w:hanging="567"/>
        <w:rPr>
          <w:bCs/>
          <w:noProof/>
          <w:szCs w:val="22"/>
        </w:rPr>
      </w:pPr>
      <w:r w:rsidRPr="0082035D">
        <w:rPr>
          <w:b/>
          <w:szCs w:val="22"/>
        </w:rPr>
        <w:t>6.4</w:t>
      </w:r>
      <w:r w:rsidRPr="0082035D">
        <w:rPr>
          <w:b/>
          <w:szCs w:val="22"/>
        </w:rPr>
        <w:tab/>
        <w:t>Oppbevaringsbetingelser</w:t>
      </w:r>
    </w:p>
    <w:p w14:paraId="0146F3CB" w14:textId="77777777" w:rsidR="00D53F44" w:rsidRPr="0082035D" w:rsidRDefault="00D53F44" w:rsidP="00413382">
      <w:pPr>
        <w:keepNext/>
        <w:tabs>
          <w:tab w:val="clear" w:pos="567"/>
        </w:tabs>
        <w:spacing w:line="240" w:lineRule="auto"/>
        <w:ind w:left="567" w:hanging="567"/>
        <w:rPr>
          <w:noProof/>
          <w:szCs w:val="22"/>
        </w:rPr>
      </w:pPr>
    </w:p>
    <w:p w14:paraId="6136D906" w14:textId="70ED2289" w:rsidR="00D53F44" w:rsidRPr="0082035D" w:rsidRDefault="000D05D2" w:rsidP="00413382">
      <w:pPr>
        <w:tabs>
          <w:tab w:val="clear" w:pos="567"/>
        </w:tabs>
        <w:spacing w:line="240" w:lineRule="auto"/>
        <w:ind w:left="567" w:hanging="567"/>
        <w:rPr>
          <w:noProof/>
          <w:szCs w:val="22"/>
        </w:rPr>
      </w:pPr>
      <w:r w:rsidRPr="0082035D">
        <w:t>Dette legemidlet krever ingen spesielle oppbevaringsbetingelser.</w:t>
      </w:r>
    </w:p>
    <w:p w14:paraId="76CAE749" w14:textId="77777777" w:rsidR="00812D16" w:rsidRPr="0082035D" w:rsidRDefault="00812D16" w:rsidP="00413382">
      <w:pPr>
        <w:tabs>
          <w:tab w:val="clear" w:pos="567"/>
        </w:tabs>
        <w:spacing w:line="240" w:lineRule="auto"/>
        <w:rPr>
          <w:noProof/>
          <w:szCs w:val="22"/>
        </w:rPr>
      </w:pPr>
    </w:p>
    <w:p w14:paraId="6117C910" w14:textId="66321903" w:rsidR="00812D16" w:rsidRPr="0082035D" w:rsidRDefault="00617FEB" w:rsidP="00413382">
      <w:pPr>
        <w:keepNext/>
        <w:tabs>
          <w:tab w:val="clear" w:pos="567"/>
        </w:tabs>
        <w:spacing w:line="240" w:lineRule="auto"/>
        <w:ind w:left="567" w:hanging="567"/>
        <w:rPr>
          <w:bCs/>
          <w:noProof/>
          <w:szCs w:val="22"/>
        </w:rPr>
      </w:pPr>
      <w:r w:rsidRPr="0082035D">
        <w:rPr>
          <w:b/>
          <w:szCs w:val="22"/>
        </w:rPr>
        <w:t>6.5</w:t>
      </w:r>
      <w:r w:rsidRPr="0082035D">
        <w:rPr>
          <w:b/>
          <w:szCs w:val="22"/>
        </w:rPr>
        <w:tab/>
        <w:t>Emballasje (type og innhold)</w:t>
      </w:r>
    </w:p>
    <w:p w14:paraId="68895A3B" w14:textId="0080DDC2" w:rsidR="00812D16" w:rsidRPr="0082035D" w:rsidRDefault="00812D16" w:rsidP="00413382">
      <w:pPr>
        <w:keepNext/>
        <w:tabs>
          <w:tab w:val="clear" w:pos="567"/>
        </w:tabs>
        <w:spacing w:line="240" w:lineRule="auto"/>
        <w:rPr>
          <w:bCs/>
          <w:noProof/>
          <w:szCs w:val="22"/>
        </w:rPr>
      </w:pPr>
    </w:p>
    <w:p w14:paraId="2D9EDE23" w14:textId="52CBB11E" w:rsidR="00AF4605" w:rsidRPr="0082035D" w:rsidRDefault="005F1677" w:rsidP="00413382">
      <w:pPr>
        <w:keepNext/>
        <w:tabs>
          <w:tab w:val="clear" w:pos="567"/>
        </w:tabs>
        <w:spacing w:line="240" w:lineRule="auto"/>
        <w:rPr>
          <w:bCs/>
          <w:noProof/>
          <w:szCs w:val="22"/>
        </w:rPr>
      </w:pPr>
      <w:r w:rsidRPr="0082035D">
        <w:t>FABHALTA leveres i blisterpakninger av PVC/PE/PVDC</w:t>
      </w:r>
      <w:r w:rsidR="008E24C8">
        <w:t xml:space="preserve"> med bakside av aluminiumsfolie</w:t>
      </w:r>
      <w:r w:rsidRPr="0082035D">
        <w:t>.</w:t>
      </w:r>
    </w:p>
    <w:p w14:paraId="6BB6846E" w14:textId="232989E4" w:rsidR="00AF4605" w:rsidRPr="0082035D" w:rsidRDefault="00AF4605" w:rsidP="00413382">
      <w:pPr>
        <w:keepNext/>
        <w:tabs>
          <w:tab w:val="clear" w:pos="567"/>
        </w:tabs>
        <w:spacing w:line="240" w:lineRule="auto"/>
        <w:rPr>
          <w:bCs/>
          <w:noProof/>
          <w:szCs w:val="22"/>
        </w:rPr>
      </w:pPr>
    </w:p>
    <w:p w14:paraId="4ADC3C30" w14:textId="0B9333D1" w:rsidR="00BD18D5" w:rsidRPr="0082035D" w:rsidRDefault="00BD18D5" w:rsidP="00413382">
      <w:pPr>
        <w:keepNext/>
        <w:tabs>
          <w:tab w:val="clear" w:pos="567"/>
        </w:tabs>
        <w:spacing w:line="240" w:lineRule="auto"/>
        <w:rPr>
          <w:bCs/>
          <w:noProof/>
          <w:szCs w:val="22"/>
        </w:rPr>
      </w:pPr>
      <w:r w:rsidRPr="0082035D">
        <w:t>Pakningsstørrelser: 28 eller 56 harde kapsler.</w:t>
      </w:r>
    </w:p>
    <w:p w14:paraId="4BA7D2EF" w14:textId="30FE2E9E" w:rsidR="00BD18D5" w:rsidRPr="0082035D" w:rsidRDefault="00BD18D5" w:rsidP="00413382">
      <w:pPr>
        <w:keepNext/>
        <w:tabs>
          <w:tab w:val="clear" w:pos="567"/>
        </w:tabs>
        <w:spacing w:line="240" w:lineRule="auto"/>
        <w:rPr>
          <w:bCs/>
          <w:noProof/>
          <w:szCs w:val="22"/>
        </w:rPr>
      </w:pPr>
      <w:r w:rsidRPr="0082035D">
        <w:t>Multipakninger som inneholder 168 (3 </w:t>
      </w:r>
      <w:r w:rsidR="00A50B13">
        <w:t xml:space="preserve">pakninger </w:t>
      </w:r>
      <w:r w:rsidR="00D36096">
        <w:t>med</w:t>
      </w:r>
      <w:r w:rsidRPr="0082035D">
        <w:t> 56) harde kapsler.</w:t>
      </w:r>
    </w:p>
    <w:p w14:paraId="170724B5" w14:textId="77777777" w:rsidR="00BD18D5" w:rsidRPr="0082035D" w:rsidRDefault="00BD18D5" w:rsidP="00413382">
      <w:pPr>
        <w:keepNext/>
        <w:tabs>
          <w:tab w:val="clear" w:pos="567"/>
        </w:tabs>
        <w:spacing w:line="240" w:lineRule="auto"/>
        <w:rPr>
          <w:bCs/>
          <w:noProof/>
          <w:szCs w:val="22"/>
        </w:rPr>
      </w:pPr>
    </w:p>
    <w:p w14:paraId="78576717" w14:textId="0AC73B3A" w:rsidR="00812D16" w:rsidRPr="0082035D" w:rsidRDefault="00617FEB" w:rsidP="00413382">
      <w:pPr>
        <w:tabs>
          <w:tab w:val="clear" w:pos="567"/>
        </w:tabs>
        <w:spacing w:line="240" w:lineRule="auto"/>
        <w:rPr>
          <w:noProof/>
          <w:szCs w:val="22"/>
        </w:rPr>
      </w:pPr>
      <w:r w:rsidRPr="0082035D">
        <w:rPr>
          <w:szCs w:val="22"/>
        </w:rPr>
        <w:t>Ikke alle pakningsstørrelser vil nødvendigvis bli markedsført.</w:t>
      </w:r>
    </w:p>
    <w:p w14:paraId="4C1ADF81" w14:textId="77777777" w:rsidR="00812D16" w:rsidRPr="0082035D" w:rsidRDefault="00812D16" w:rsidP="00413382">
      <w:pPr>
        <w:tabs>
          <w:tab w:val="clear" w:pos="567"/>
        </w:tabs>
        <w:spacing w:line="240" w:lineRule="auto"/>
        <w:rPr>
          <w:noProof/>
          <w:szCs w:val="22"/>
        </w:rPr>
      </w:pPr>
    </w:p>
    <w:p w14:paraId="3DFD4555" w14:textId="25D36A3B" w:rsidR="00812D16" w:rsidRPr="0082035D" w:rsidRDefault="00617FEB" w:rsidP="00413382">
      <w:pPr>
        <w:keepNext/>
        <w:tabs>
          <w:tab w:val="clear" w:pos="567"/>
        </w:tabs>
        <w:spacing w:line="240" w:lineRule="auto"/>
        <w:ind w:left="567" w:hanging="567"/>
        <w:rPr>
          <w:noProof/>
          <w:szCs w:val="22"/>
        </w:rPr>
      </w:pPr>
      <w:bookmarkStart w:id="25" w:name="OLE_LINK1"/>
      <w:r w:rsidRPr="0082035D">
        <w:rPr>
          <w:b/>
          <w:szCs w:val="22"/>
        </w:rPr>
        <w:t>6.6</w:t>
      </w:r>
      <w:r w:rsidRPr="0082035D">
        <w:rPr>
          <w:b/>
          <w:szCs w:val="22"/>
        </w:rPr>
        <w:tab/>
        <w:t>Spesielle forholdsregler for destruksjon</w:t>
      </w:r>
    </w:p>
    <w:p w14:paraId="2269E93E" w14:textId="77777777" w:rsidR="00560EDA" w:rsidRPr="0082035D" w:rsidRDefault="00560EDA" w:rsidP="00413382">
      <w:pPr>
        <w:keepNext/>
        <w:tabs>
          <w:tab w:val="clear" w:pos="567"/>
        </w:tabs>
        <w:spacing w:line="240" w:lineRule="auto"/>
        <w:rPr>
          <w:iCs/>
          <w:noProof/>
          <w:szCs w:val="22"/>
        </w:rPr>
      </w:pPr>
    </w:p>
    <w:p w14:paraId="2BAFCB4B" w14:textId="5423CADF" w:rsidR="00812D16" w:rsidRPr="0082035D" w:rsidRDefault="00617FEB" w:rsidP="00413382">
      <w:pPr>
        <w:tabs>
          <w:tab w:val="clear" w:pos="567"/>
        </w:tabs>
        <w:spacing w:line="240" w:lineRule="auto"/>
      </w:pPr>
      <w:r w:rsidRPr="0082035D">
        <w:t>Ikke anvendt legemiddel samt avfall bør destrueres i overensstemmelse med lokale krav.</w:t>
      </w:r>
    </w:p>
    <w:bookmarkEnd w:id="25"/>
    <w:p w14:paraId="0EDE15A9" w14:textId="56AF833F" w:rsidR="00812D16" w:rsidRPr="0082035D" w:rsidRDefault="00812D16" w:rsidP="00413382">
      <w:pPr>
        <w:tabs>
          <w:tab w:val="clear" w:pos="567"/>
        </w:tabs>
        <w:spacing w:line="240" w:lineRule="auto"/>
        <w:rPr>
          <w:noProof/>
          <w:szCs w:val="22"/>
        </w:rPr>
      </w:pPr>
    </w:p>
    <w:p w14:paraId="264AE16E" w14:textId="77777777" w:rsidR="008171FA" w:rsidRPr="0082035D" w:rsidRDefault="008171FA" w:rsidP="00413382">
      <w:pPr>
        <w:tabs>
          <w:tab w:val="clear" w:pos="567"/>
        </w:tabs>
        <w:spacing w:line="240" w:lineRule="auto"/>
        <w:rPr>
          <w:noProof/>
          <w:szCs w:val="22"/>
        </w:rPr>
      </w:pPr>
    </w:p>
    <w:p w14:paraId="78F1BE1F" w14:textId="77777777" w:rsidR="00812D16" w:rsidRPr="0082035D" w:rsidRDefault="00617FEB" w:rsidP="00413382">
      <w:pPr>
        <w:keepNext/>
        <w:tabs>
          <w:tab w:val="clear" w:pos="567"/>
        </w:tabs>
        <w:spacing w:line="240" w:lineRule="auto"/>
        <w:ind w:left="567" w:hanging="567"/>
        <w:rPr>
          <w:noProof/>
          <w:szCs w:val="22"/>
        </w:rPr>
      </w:pPr>
      <w:r w:rsidRPr="0082035D">
        <w:rPr>
          <w:b/>
          <w:szCs w:val="22"/>
        </w:rPr>
        <w:t>7.</w:t>
      </w:r>
      <w:r w:rsidRPr="0082035D">
        <w:rPr>
          <w:b/>
          <w:szCs w:val="22"/>
        </w:rPr>
        <w:tab/>
        <w:t>INNEHAVER AV MARKEDSFØRINGSTILLATELSEN</w:t>
      </w:r>
    </w:p>
    <w:p w14:paraId="6D17A145" w14:textId="77777777" w:rsidR="00812D16" w:rsidRPr="0082035D" w:rsidRDefault="00812D16" w:rsidP="00413382">
      <w:pPr>
        <w:keepNext/>
        <w:tabs>
          <w:tab w:val="clear" w:pos="567"/>
        </w:tabs>
        <w:spacing w:line="240" w:lineRule="auto"/>
        <w:rPr>
          <w:noProof/>
          <w:szCs w:val="22"/>
        </w:rPr>
      </w:pPr>
    </w:p>
    <w:p w14:paraId="1756D066" w14:textId="77777777" w:rsidR="008171FA" w:rsidRPr="005E59B4" w:rsidRDefault="008171FA" w:rsidP="00413382">
      <w:pPr>
        <w:keepNext/>
        <w:tabs>
          <w:tab w:val="clear" w:pos="567"/>
        </w:tabs>
        <w:autoSpaceDE w:val="0"/>
        <w:autoSpaceDN w:val="0"/>
        <w:adjustRightInd w:val="0"/>
        <w:spacing w:line="240" w:lineRule="auto"/>
        <w:rPr>
          <w:rFonts w:eastAsia="SimSun"/>
          <w:szCs w:val="22"/>
        </w:rPr>
      </w:pPr>
      <w:r w:rsidRPr="005E59B4">
        <w:t>Novartis Europharm Limited</w:t>
      </w:r>
    </w:p>
    <w:p w14:paraId="78858B07" w14:textId="77777777" w:rsidR="008171FA" w:rsidRPr="00441E11" w:rsidRDefault="008171FA" w:rsidP="00413382">
      <w:pPr>
        <w:keepNext/>
        <w:tabs>
          <w:tab w:val="clear" w:pos="567"/>
        </w:tabs>
        <w:autoSpaceDE w:val="0"/>
        <w:autoSpaceDN w:val="0"/>
        <w:adjustRightInd w:val="0"/>
        <w:spacing w:line="240" w:lineRule="auto"/>
        <w:rPr>
          <w:rFonts w:eastAsia="SimSun"/>
          <w:szCs w:val="22"/>
          <w:lang w:val="en-US"/>
        </w:rPr>
      </w:pPr>
      <w:r w:rsidRPr="00441E11">
        <w:rPr>
          <w:lang w:val="en-US"/>
        </w:rPr>
        <w:t>Vista Building</w:t>
      </w:r>
    </w:p>
    <w:p w14:paraId="363391AA" w14:textId="77777777" w:rsidR="008171FA" w:rsidRPr="00441E11" w:rsidRDefault="008171FA" w:rsidP="00413382">
      <w:pPr>
        <w:keepNext/>
        <w:tabs>
          <w:tab w:val="clear" w:pos="567"/>
        </w:tabs>
        <w:autoSpaceDE w:val="0"/>
        <w:autoSpaceDN w:val="0"/>
        <w:adjustRightInd w:val="0"/>
        <w:spacing w:line="240" w:lineRule="auto"/>
        <w:rPr>
          <w:rFonts w:eastAsia="SimSun"/>
          <w:szCs w:val="22"/>
          <w:lang w:val="en-US"/>
        </w:rPr>
      </w:pPr>
      <w:r w:rsidRPr="00441E11">
        <w:rPr>
          <w:lang w:val="en-US"/>
        </w:rPr>
        <w:t>Elm Park, Merrion Road</w:t>
      </w:r>
    </w:p>
    <w:p w14:paraId="736805FD" w14:textId="77777777" w:rsidR="008171FA" w:rsidRPr="0082035D" w:rsidRDefault="008171FA" w:rsidP="00413382">
      <w:pPr>
        <w:keepNext/>
        <w:tabs>
          <w:tab w:val="clear" w:pos="567"/>
        </w:tabs>
        <w:autoSpaceDE w:val="0"/>
        <w:autoSpaceDN w:val="0"/>
        <w:adjustRightInd w:val="0"/>
        <w:spacing w:line="240" w:lineRule="auto"/>
        <w:rPr>
          <w:rFonts w:eastAsia="SimSun"/>
          <w:szCs w:val="22"/>
        </w:rPr>
      </w:pPr>
      <w:r w:rsidRPr="0082035D">
        <w:t>Dublin 4</w:t>
      </w:r>
    </w:p>
    <w:p w14:paraId="78BAB5F0" w14:textId="1093B457" w:rsidR="008171FA" w:rsidRPr="0082035D" w:rsidRDefault="00B356AD" w:rsidP="00413382">
      <w:pPr>
        <w:tabs>
          <w:tab w:val="clear" w:pos="567"/>
        </w:tabs>
        <w:spacing w:line="240" w:lineRule="auto"/>
        <w:rPr>
          <w:noProof/>
          <w:szCs w:val="22"/>
        </w:rPr>
      </w:pPr>
      <w:r w:rsidRPr="0082035D">
        <w:t>Ir</w:t>
      </w:r>
      <w:r w:rsidR="008171FA" w:rsidRPr="0082035D">
        <w:t>land</w:t>
      </w:r>
    </w:p>
    <w:p w14:paraId="13ACB279" w14:textId="77777777" w:rsidR="00812D16" w:rsidRPr="0082035D" w:rsidRDefault="00812D16" w:rsidP="00413382">
      <w:pPr>
        <w:tabs>
          <w:tab w:val="clear" w:pos="567"/>
        </w:tabs>
        <w:spacing w:line="240" w:lineRule="auto"/>
        <w:rPr>
          <w:noProof/>
          <w:szCs w:val="22"/>
        </w:rPr>
      </w:pPr>
    </w:p>
    <w:p w14:paraId="63477C22" w14:textId="77777777" w:rsidR="00812D16" w:rsidRPr="0082035D" w:rsidRDefault="00812D16" w:rsidP="00413382">
      <w:pPr>
        <w:tabs>
          <w:tab w:val="clear" w:pos="567"/>
        </w:tabs>
        <w:spacing w:line="240" w:lineRule="auto"/>
        <w:rPr>
          <w:noProof/>
          <w:szCs w:val="22"/>
        </w:rPr>
      </w:pPr>
    </w:p>
    <w:p w14:paraId="48721CB0" w14:textId="0CA563B5" w:rsidR="00812D16" w:rsidRPr="0082035D" w:rsidRDefault="00617FEB" w:rsidP="00413382">
      <w:pPr>
        <w:keepNext/>
        <w:keepLines/>
        <w:tabs>
          <w:tab w:val="clear" w:pos="567"/>
        </w:tabs>
        <w:spacing w:line="240" w:lineRule="auto"/>
        <w:ind w:left="567" w:hanging="567"/>
        <w:rPr>
          <w:bCs/>
          <w:noProof/>
          <w:szCs w:val="22"/>
        </w:rPr>
      </w:pPr>
      <w:r w:rsidRPr="0082035D">
        <w:rPr>
          <w:b/>
          <w:szCs w:val="22"/>
        </w:rPr>
        <w:t>8.</w:t>
      </w:r>
      <w:r w:rsidRPr="0082035D">
        <w:rPr>
          <w:b/>
          <w:szCs w:val="22"/>
        </w:rPr>
        <w:tab/>
        <w:t>MARKEDSFØRINGSTILLATELSESNUMMER (NUMRE)</w:t>
      </w:r>
    </w:p>
    <w:p w14:paraId="5CC35AD6" w14:textId="77777777" w:rsidR="00812D16" w:rsidRPr="0082035D" w:rsidRDefault="00812D16" w:rsidP="00413382">
      <w:pPr>
        <w:keepNext/>
        <w:keepLines/>
        <w:tabs>
          <w:tab w:val="clear" w:pos="567"/>
        </w:tabs>
        <w:spacing w:line="240" w:lineRule="auto"/>
        <w:rPr>
          <w:noProof/>
          <w:szCs w:val="22"/>
        </w:rPr>
      </w:pPr>
    </w:p>
    <w:p w14:paraId="2803E3A9" w14:textId="77777777" w:rsidR="00A50B13" w:rsidRDefault="00A50B13" w:rsidP="00413382">
      <w:pPr>
        <w:tabs>
          <w:tab w:val="clear" w:pos="567"/>
        </w:tabs>
        <w:spacing w:line="240" w:lineRule="auto"/>
        <w:rPr>
          <w:noProof/>
          <w:szCs w:val="22"/>
        </w:rPr>
      </w:pPr>
      <w:r>
        <w:rPr>
          <w:noProof/>
          <w:szCs w:val="22"/>
        </w:rPr>
        <w:t>EU/1/24/1802/001-003</w:t>
      </w:r>
    </w:p>
    <w:p w14:paraId="4D80A7D9" w14:textId="77777777" w:rsidR="00812D16" w:rsidRPr="0082035D" w:rsidRDefault="00812D16" w:rsidP="00413382">
      <w:pPr>
        <w:tabs>
          <w:tab w:val="clear" w:pos="567"/>
        </w:tabs>
        <w:spacing w:line="240" w:lineRule="auto"/>
        <w:rPr>
          <w:noProof/>
          <w:szCs w:val="22"/>
        </w:rPr>
      </w:pPr>
    </w:p>
    <w:p w14:paraId="5BB3FD15" w14:textId="77777777" w:rsidR="00812D16" w:rsidRPr="0082035D" w:rsidRDefault="00617FEB" w:rsidP="00097B93">
      <w:pPr>
        <w:keepNext/>
        <w:tabs>
          <w:tab w:val="clear" w:pos="567"/>
        </w:tabs>
        <w:spacing w:line="240" w:lineRule="auto"/>
        <w:ind w:left="567" w:hanging="567"/>
        <w:rPr>
          <w:noProof/>
          <w:szCs w:val="22"/>
        </w:rPr>
      </w:pPr>
      <w:r w:rsidRPr="0082035D">
        <w:rPr>
          <w:b/>
          <w:szCs w:val="22"/>
        </w:rPr>
        <w:t>9.</w:t>
      </w:r>
      <w:r w:rsidRPr="0082035D">
        <w:rPr>
          <w:b/>
          <w:szCs w:val="22"/>
        </w:rPr>
        <w:tab/>
        <w:t>DATO FOR FØRSTE MARKEDSFØRINGSTILLATELSE / SISTE FORNYELSE</w:t>
      </w:r>
    </w:p>
    <w:p w14:paraId="40271221" w14:textId="77777777" w:rsidR="00812D16" w:rsidRDefault="00812D16" w:rsidP="00097B93">
      <w:pPr>
        <w:keepNext/>
        <w:tabs>
          <w:tab w:val="clear" w:pos="567"/>
        </w:tabs>
        <w:spacing w:line="240" w:lineRule="auto"/>
        <w:rPr>
          <w:noProof/>
          <w:szCs w:val="22"/>
        </w:rPr>
      </w:pPr>
    </w:p>
    <w:p w14:paraId="460D7D81" w14:textId="0D988847" w:rsidR="00CF3CC6" w:rsidRDefault="00CF3CC6" w:rsidP="00413382">
      <w:pPr>
        <w:tabs>
          <w:tab w:val="clear" w:pos="567"/>
        </w:tabs>
        <w:spacing w:line="240" w:lineRule="auto"/>
      </w:pPr>
      <w:r w:rsidRPr="00F0364C">
        <w:t>17. mai 20</w:t>
      </w:r>
      <w:r>
        <w:t>24</w:t>
      </w:r>
    </w:p>
    <w:p w14:paraId="11BB6929" w14:textId="77777777" w:rsidR="00CF3CC6" w:rsidRPr="0082035D" w:rsidRDefault="00CF3CC6" w:rsidP="00413382">
      <w:pPr>
        <w:tabs>
          <w:tab w:val="clear" w:pos="567"/>
        </w:tabs>
        <w:spacing w:line="240" w:lineRule="auto"/>
        <w:rPr>
          <w:noProof/>
          <w:szCs w:val="22"/>
        </w:rPr>
      </w:pPr>
    </w:p>
    <w:p w14:paraId="35EF50F5" w14:textId="77777777" w:rsidR="00812D16" w:rsidRPr="0082035D" w:rsidRDefault="00812D16" w:rsidP="00413382">
      <w:pPr>
        <w:tabs>
          <w:tab w:val="clear" w:pos="567"/>
        </w:tabs>
        <w:spacing w:line="240" w:lineRule="auto"/>
        <w:rPr>
          <w:noProof/>
          <w:szCs w:val="22"/>
        </w:rPr>
      </w:pPr>
    </w:p>
    <w:p w14:paraId="3901A018" w14:textId="77777777" w:rsidR="00812D16" w:rsidRPr="0082035D" w:rsidRDefault="00617FEB" w:rsidP="00413382">
      <w:pPr>
        <w:tabs>
          <w:tab w:val="clear" w:pos="567"/>
        </w:tabs>
        <w:spacing w:line="240" w:lineRule="auto"/>
        <w:ind w:left="567" w:hanging="567"/>
        <w:rPr>
          <w:bCs/>
          <w:noProof/>
          <w:szCs w:val="22"/>
        </w:rPr>
      </w:pPr>
      <w:r w:rsidRPr="0082035D">
        <w:rPr>
          <w:b/>
          <w:szCs w:val="22"/>
        </w:rPr>
        <w:t>10.</w:t>
      </w:r>
      <w:r w:rsidRPr="0082035D">
        <w:rPr>
          <w:b/>
          <w:szCs w:val="22"/>
        </w:rPr>
        <w:tab/>
        <w:t>OPPDATERINGSDATO</w:t>
      </w:r>
    </w:p>
    <w:p w14:paraId="48DED9FF" w14:textId="2203E83D" w:rsidR="00812D16" w:rsidRPr="0082035D" w:rsidRDefault="00812D16" w:rsidP="00413382">
      <w:pPr>
        <w:numPr>
          <w:ilvl w:val="12"/>
          <w:numId w:val="0"/>
        </w:numPr>
        <w:tabs>
          <w:tab w:val="clear" w:pos="567"/>
        </w:tabs>
        <w:spacing w:line="240" w:lineRule="auto"/>
        <w:ind w:right="-2"/>
        <w:rPr>
          <w:iCs/>
          <w:noProof/>
          <w:szCs w:val="22"/>
        </w:rPr>
      </w:pPr>
    </w:p>
    <w:p w14:paraId="285DF463" w14:textId="77777777" w:rsidR="00812D16" w:rsidRPr="0082035D" w:rsidRDefault="00812D16" w:rsidP="00413382">
      <w:pPr>
        <w:numPr>
          <w:ilvl w:val="12"/>
          <w:numId w:val="0"/>
        </w:numPr>
        <w:tabs>
          <w:tab w:val="clear" w:pos="567"/>
        </w:tabs>
        <w:spacing w:line="240" w:lineRule="auto"/>
        <w:ind w:right="-2"/>
        <w:rPr>
          <w:szCs w:val="22"/>
        </w:rPr>
      </w:pPr>
    </w:p>
    <w:p w14:paraId="2ABB1BE8" w14:textId="3518213B" w:rsidR="008929AA" w:rsidRPr="0082035D" w:rsidRDefault="00617FEB" w:rsidP="00413382">
      <w:pPr>
        <w:keepLines/>
        <w:numPr>
          <w:ilvl w:val="12"/>
          <w:numId w:val="0"/>
        </w:numPr>
        <w:tabs>
          <w:tab w:val="clear" w:pos="567"/>
        </w:tabs>
        <w:spacing w:line="240" w:lineRule="auto"/>
        <w:rPr>
          <w:noProof/>
          <w:szCs w:val="22"/>
        </w:rPr>
      </w:pPr>
      <w:r w:rsidRPr="0082035D">
        <w:rPr>
          <w:szCs w:val="22"/>
        </w:rPr>
        <w:t>Detaljert informasjon om dette legemidlet er</w:t>
      </w:r>
      <w:r w:rsidR="00B356AD" w:rsidRPr="0082035D">
        <w:rPr>
          <w:szCs w:val="22"/>
        </w:rPr>
        <w:t xml:space="preserve"> tilgjengelig på nettsiden til D</w:t>
      </w:r>
      <w:r w:rsidRPr="0082035D">
        <w:rPr>
          <w:szCs w:val="22"/>
        </w:rPr>
        <w:t xml:space="preserve">et </w:t>
      </w:r>
      <w:r w:rsidR="00B356AD" w:rsidRPr="0082035D">
        <w:rPr>
          <w:szCs w:val="22"/>
        </w:rPr>
        <w:t>europeiske legemiddelkontoret (t</w:t>
      </w:r>
      <w:r w:rsidRPr="0082035D">
        <w:rPr>
          <w:szCs w:val="22"/>
        </w:rPr>
        <w:t xml:space="preserve">he European Medicines Agency) </w:t>
      </w:r>
      <w:r w:rsidR="00F5013D">
        <w:fldChar w:fldCharType="begin"/>
      </w:r>
      <w:r w:rsidR="00F5013D">
        <w:instrText>HYPERLINK "https://www.ema.europa.eu/en"</w:instrText>
      </w:r>
      <w:r w:rsidR="00F5013D">
        <w:fldChar w:fldCharType="separate"/>
      </w:r>
      <w:r w:rsidR="00F5013D" w:rsidRPr="004534C2">
        <w:rPr>
          <w:rStyle w:val="Hyperlink"/>
        </w:rPr>
        <w:t>https://www.ema.europa.eu</w:t>
      </w:r>
      <w:r w:rsidR="00F5013D">
        <w:fldChar w:fldCharType="end"/>
      </w:r>
      <w:r w:rsidRPr="0082035D">
        <w:rPr>
          <w:szCs w:val="22"/>
        </w:rPr>
        <w:t>.</w:t>
      </w:r>
    </w:p>
    <w:p w14:paraId="672A5F55" w14:textId="77777777" w:rsidR="00812D16" w:rsidRPr="0082035D" w:rsidRDefault="00617FEB" w:rsidP="00413382">
      <w:pPr>
        <w:numPr>
          <w:ilvl w:val="12"/>
          <w:numId w:val="0"/>
        </w:numPr>
        <w:tabs>
          <w:tab w:val="clear" w:pos="567"/>
        </w:tabs>
        <w:spacing w:line="240" w:lineRule="auto"/>
        <w:ind w:right="-2"/>
        <w:rPr>
          <w:noProof/>
          <w:szCs w:val="22"/>
        </w:rPr>
      </w:pPr>
      <w:r w:rsidRPr="0082035D">
        <w:br w:type="page"/>
      </w:r>
    </w:p>
    <w:p w14:paraId="5F9827BA" w14:textId="77777777" w:rsidR="00812D16" w:rsidRPr="0082035D" w:rsidRDefault="00812D16" w:rsidP="00413382">
      <w:pPr>
        <w:tabs>
          <w:tab w:val="clear" w:pos="567"/>
        </w:tabs>
        <w:spacing w:line="240" w:lineRule="auto"/>
        <w:rPr>
          <w:noProof/>
          <w:szCs w:val="22"/>
        </w:rPr>
      </w:pPr>
    </w:p>
    <w:p w14:paraId="6B390154" w14:textId="77777777" w:rsidR="00812D16" w:rsidRPr="0082035D" w:rsidRDefault="00812D16" w:rsidP="00413382">
      <w:pPr>
        <w:tabs>
          <w:tab w:val="clear" w:pos="567"/>
        </w:tabs>
        <w:spacing w:line="240" w:lineRule="auto"/>
        <w:rPr>
          <w:noProof/>
          <w:szCs w:val="22"/>
        </w:rPr>
      </w:pPr>
    </w:p>
    <w:p w14:paraId="04F4EFE7" w14:textId="77777777" w:rsidR="00812D16" w:rsidRPr="0082035D" w:rsidRDefault="00812D16" w:rsidP="00413382">
      <w:pPr>
        <w:tabs>
          <w:tab w:val="clear" w:pos="567"/>
        </w:tabs>
        <w:spacing w:line="240" w:lineRule="auto"/>
        <w:rPr>
          <w:noProof/>
          <w:szCs w:val="22"/>
        </w:rPr>
      </w:pPr>
    </w:p>
    <w:p w14:paraId="43A4121C" w14:textId="77777777" w:rsidR="00812D16" w:rsidRPr="0082035D" w:rsidRDefault="00812D16" w:rsidP="00413382">
      <w:pPr>
        <w:tabs>
          <w:tab w:val="clear" w:pos="567"/>
        </w:tabs>
        <w:spacing w:line="240" w:lineRule="auto"/>
        <w:rPr>
          <w:noProof/>
          <w:szCs w:val="22"/>
        </w:rPr>
      </w:pPr>
    </w:p>
    <w:p w14:paraId="0857A7EC" w14:textId="77777777" w:rsidR="00812D16" w:rsidRPr="0082035D" w:rsidRDefault="00812D16" w:rsidP="00413382">
      <w:pPr>
        <w:tabs>
          <w:tab w:val="clear" w:pos="567"/>
        </w:tabs>
        <w:spacing w:line="240" w:lineRule="auto"/>
        <w:rPr>
          <w:noProof/>
          <w:szCs w:val="22"/>
        </w:rPr>
      </w:pPr>
    </w:p>
    <w:p w14:paraId="25D1C3DB" w14:textId="77777777" w:rsidR="00812D16" w:rsidRPr="0082035D" w:rsidRDefault="00812D16" w:rsidP="00413382">
      <w:pPr>
        <w:tabs>
          <w:tab w:val="clear" w:pos="567"/>
        </w:tabs>
        <w:spacing w:line="240" w:lineRule="auto"/>
        <w:rPr>
          <w:noProof/>
          <w:szCs w:val="22"/>
        </w:rPr>
      </w:pPr>
    </w:p>
    <w:p w14:paraId="7B536818" w14:textId="77777777" w:rsidR="00812D16" w:rsidRPr="0082035D" w:rsidRDefault="00812D16" w:rsidP="00413382">
      <w:pPr>
        <w:tabs>
          <w:tab w:val="clear" w:pos="567"/>
        </w:tabs>
        <w:spacing w:line="240" w:lineRule="auto"/>
        <w:rPr>
          <w:noProof/>
          <w:szCs w:val="22"/>
        </w:rPr>
      </w:pPr>
    </w:p>
    <w:p w14:paraId="49CD621F" w14:textId="77777777" w:rsidR="00812D16" w:rsidRPr="0082035D" w:rsidRDefault="00812D16" w:rsidP="00413382">
      <w:pPr>
        <w:tabs>
          <w:tab w:val="clear" w:pos="567"/>
        </w:tabs>
        <w:spacing w:line="240" w:lineRule="auto"/>
        <w:rPr>
          <w:noProof/>
          <w:szCs w:val="22"/>
        </w:rPr>
      </w:pPr>
    </w:p>
    <w:p w14:paraId="673A0D69" w14:textId="77777777" w:rsidR="00812D16" w:rsidRPr="0082035D" w:rsidRDefault="00812D16" w:rsidP="00413382">
      <w:pPr>
        <w:tabs>
          <w:tab w:val="clear" w:pos="567"/>
        </w:tabs>
        <w:spacing w:line="240" w:lineRule="auto"/>
        <w:rPr>
          <w:noProof/>
          <w:szCs w:val="22"/>
        </w:rPr>
      </w:pPr>
    </w:p>
    <w:p w14:paraId="3921604B" w14:textId="77777777" w:rsidR="00812D16" w:rsidRPr="0082035D" w:rsidRDefault="00812D16" w:rsidP="00413382">
      <w:pPr>
        <w:tabs>
          <w:tab w:val="clear" w:pos="567"/>
        </w:tabs>
        <w:spacing w:line="240" w:lineRule="auto"/>
        <w:rPr>
          <w:noProof/>
          <w:szCs w:val="22"/>
        </w:rPr>
      </w:pPr>
    </w:p>
    <w:p w14:paraId="5077ED58" w14:textId="77777777" w:rsidR="00812D16" w:rsidRPr="0082035D" w:rsidRDefault="00812D16" w:rsidP="00413382">
      <w:pPr>
        <w:tabs>
          <w:tab w:val="clear" w:pos="567"/>
        </w:tabs>
        <w:spacing w:line="240" w:lineRule="auto"/>
        <w:rPr>
          <w:noProof/>
          <w:szCs w:val="22"/>
        </w:rPr>
      </w:pPr>
    </w:p>
    <w:p w14:paraId="23D9297A" w14:textId="77777777" w:rsidR="00812D16" w:rsidRPr="0082035D" w:rsidRDefault="00812D16" w:rsidP="00413382">
      <w:pPr>
        <w:tabs>
          <w:tab w:val="clear" w:pos="567"/>
        </w:tabs>
        <w:spacing w:line="240" w:lineRule="auto"/>
        <w:rPr>
          <w:noProof/>
          <w:szCs w:val="22"/>
        </w:rPr>
      </w:pPr>
    </w:p>
    <w:p w14:paraId="5D19055C" w14:textId="77777777" w:rsidR="00812D16" w:rsidRPr="0082035D" w:rsidRDefault="00812D16" w:rsidP="00413382">
      <w:pPr>
        <w:tabs>
          <w:tab w:val="clear" w:pos="567"/>
        </w:tabs>
        <w:spacing w:line="240" w:lineRule="auto"/>
        <w:rPr>
          <w:noProof/>
          <w:szCs w:val="22"/>
        </w:rPr>
      </w:pPr>
    </w:p>
    <w:p w14:paraId="23EF84AC" w14:textId="77777777" w:rsidR="00812D16" w:rsidRPr="0082035D" w:rsidRDefault="00812D16" w:rsidP="00413382">
      <w:pPr>
        <w:tabs>
          <w:tab w:val="clear" w:pos="567"/>
        </w:tabs>
        <w:spacing w:line="240" w:lineRule="auto"/>
        <w:rPr>
          <w:noProof/>
          <w:szCs w:val="22"/>
        </w:rPr>
      </w:pPr>
    </w:p>
    <w:p w14:paraId="36C183B1" w14:textId="77777777" w:rsidR="00812D16" w:rsidRPr="0082035D" w:rsidRDefault="00812D16" w:rsidP="00413382">
      <w:pPr>
        <w:tabs>
          <w:tab w:val="clear" w:pos="567"/>
        </w:tabs>
        <w:spacing w:line="240" w:lineRule="auto"/>
        <w:rPr>
          <w:noProof/>
          <w:szCs w:val="22"/>
        </w:rPr>
      </w:pPr>
    </w:p>
    <w:p w14:paraId="38E5E289" w14:textId="77777777" w:rsidR="00812D16" w:rsidRPr="0082035D" w:rsidRDefault="00812D16" w:rsidP="00413382">
      <w:pPr>
        <w:tabs>
          <w:tab w:val="clear" w:pos="567"/>
        </w:tabs>
        <w:spacing w:line="240" w:lineRule="auto"/>
        <w:rPr>
          <w:noProof/>
          <w:szCs w:val="22"/>
        </w:rPr>
      </w:pPr>
    </w:p>
    <w:p w14:paraId="66307550" w14:textId="77777777" w:rsidR="00812D16" w:rsidRPr="0082035D" w:rsidRDefault="00812D16" w:rsidP="00413382">
      <w:pPr>
        <w:tabs>
          <w:tab w:val="clear" w:pos="567"/>
        </w:tabs>
        <w:spacing w:line="240" w:lineRule="auto"/>
        <w:rPr>
          <w:noProof/>
          <w:szCs w:val="22"/>
        </w:rPr>
      </w:pPr>
    </w:p>
    <w:p w14:paraId="6C116C34" w14:textId="77777777" w:rsidR="00812D16" w:rsidRPr="0082035D" w:rsidRDefault="00812D16" w:rsidP="00413382">
      <w:pPr>
        <w:tabs>
          <w:tab w:val="clear" w:pos="567"/>
        </w:tabs>
        <w:spacing w:line="240" w:lineRule="auto"/>
        <w:rPr>
          <w:noProof/>
          <w:szCs w:val="22"/>
        </w:rPr>
      </w:pPr>
    </w:p>
    <w:p w14:paraId="7371078A" w14:textId="77777777" w:rsidR="00812D16" w:rsidRPr="0082035D" w:rsidRDefault="00812D16" w:rsidP="00413382">
      <w:pPr>
        <w:tabs>
          <w:tab w:val="clear" w:pos="567"/>
        </w:tabs>
        <w:spacing w:line="240" w:lineRule="auto"/>
        <w:rPr>
          <w:noProof/>
          <w:szCs w:val="22"/>
        </w:rPr>
      </w:pPr>
    </w:p>
    <w:p w14:paraId="523B34B0" w14:textId="77777777" w:rsidR="00812D16" w:rsidRPr="0082035D" w:rsidRDefault="00812D16" w:rsidP="00413382">
      <w:pPr>
        <w:tabs>
          <w:tab w:val="clear" w:pos="567"/>
        </w:tabs>
        <w:spacing w:line="240" w:lineRule="auto"/>
        <w:rPr>
          <w:noProof/>
          <w:szCs w:val="22"/>
        </w:rPr>
      </w:pPr>
    </w:p>
    <w:p w14:paraId="44613202" w14:textId="77777777" w:rsidR="00812D16" w:rsidRPr="0082035D" w:rsidRDefault="00812D16" w:rsidP="00413382">
      <w:pPr>
        <w:tabs>
          <w:tab w:val="clear" w:pos="567"/>
        </w:tabs>
        <w:spacing w:line="240" w:lineRule="auto"/>
        <w:rPr>
          <w:noProof/>
          <w:szCs w:val="22"/>
        </w:rPr>
      </w:pPr>
    </w:p>
    <w:p w14:paraId="5FC84A0C" w14:textId="77777777" w:rsidR="00812D16" w:rsidRDefault="00812D16" w:rsidP="00413382">
      <w:pPr>
        <w:tabs>
          <w:tab w:val="clear" w:pos="567"/>
        </w:tabs>
        <w:spacing w:line="240" w:lineRule="auto"/>
        <w:rPr>
          <w:noProof/>
          <w:szCs w:val="22"/>
        </w:rPr>
      </w:pPr>
    </w:p>
    <w:p w14:paraId="5D6AB664" w14:textId="77777777" w:rsidR="0072276A" w:rsidRPr="0082035D" w:rsidRDefault="0072276A" w:rsidP="00413382">
      <w:pPr>
        <w:tabs>
          <w:tab w:val="clear" w:pos="567"/>
        </w:tabs>
        <w:spacing w:line="240" w:lineRule="auto"/>
        <w:rPr>
          <w:noProof/>
          <w:szCs w:val="22"/>
        </w:rPr>
      </w:pPr>
    </w:p>
    <w:p w14:paraId="21CD879A" w14:textId="77777777" w:rsidR="00812D16" w:rsidRPr="0082035D" w:rsidRDefault="00617FEB" w:rsidP="00413382">
      <w:pPr>
        <w:tabs>
          <w:tab w:val="clear" w:pos="567"/>
        </w:tabs>
        <w:spacing w:line="240" w:lineRule="auto"/>
        <w:jc w:val="center"/>
        <w:rPr>
          <w:noProof/>
          <w:szCs w:val="22"/>
        </w:rPr>
      </w:pPr>
      <w:r w:rsidRPr="0082035D">
        <w:rPr>
          <w:b/>
          <w:szCs w:val="22"/>
        </w:rPr>
        <w:t>VEDLEGG II</w:t>
      </w:r>
    </w:p>
    <w:p w14:paraId="64D7DF3B" w14:textId="77777777" w:rsidR="00812D16" w:rsidRPr="0082035D" w:rsidRDefault="00812D16" w:rsidP="00413382">
      <w:pPr>
        <w:tabs>
          <w:tab w:val="clear" w:pos="567"/>
        </w:tabs>
        <w:spacing w:line="240" w:lineRule="auto"/>
        <w:rPr>
          <w:noProof/>
          <w:szCs w:val="22"/>
        </w:rPr>
      </w:pPr>
    </w:p>
    <w:p w14:paraId="489BD4CB" w14:textId="7552E2F3" w:rsidR="00812D16" w:rsidRPr="0082035D" w:rsidRDefault="00617FEB" w:rsidP="00413382">
      <w:pPr>
        <w:tabs>
          <w:tab w:val="clear" w:pos="567"/>
        </w:tabs>
        <w:spacing w:line="240" w:lineRule="auto"/>
        <w:ind w:left="1701" w:hanging="567"/>
        <w:rPr>
          <w:bCs/>
          <w:noProof/>
          <w:szCs w:val="22"/>
        </w:rPr>
      </w:pPr>
      <w:r w:rsidRPr="0082035D">
        <w:rPr>
          <w:b/>
          <w:szCs w:val="22"/>
        </w:rPr>
        <w:t>A.</w:t>
      </w:r>
      <w:r w:rsidRPr="0082035D">
        <w:rPr>
          <w:b/>
          <w:szCs w:val="22"/>
        </w:rPr>
        <w:tab/>
        <w:t>TILVIRKER(E) ANSVARLIG FOR BATCH RELEASE</w:t>
      </w:r>
    </w:p>
    <w:p w14:paraId="1D3F3AFA" w14:textId="77777777" w:rsidR="00812D16" w:rsidRPr="0082035D" w:rsidRDefault="00812D16" w:rsidP="00413382">
      <w:pPr>
        <w:tabs>
          <w:tab w:val="clear" w:pos="567"/>
        </w:tabs>
        <w:spacing w:line="240" w:lineRule="auto"/>
        <w:ind w:left="567" w:hanging="567"/>
        <w:rPr>
          <w:noProof/>
          <w:szCs w:val="22"/>
        </w:rPr>
      </w:pPr>
    </w:p>
    <w:p w14:paraId="1DC64A63" w14:textId="77777777" w:rsidR="00812D16" w:rsidRPr="0082035D" w:rsidRDefault="00617FEB" w:rsidP="00413382">
      <w:pPr>
        <w:tabs>
          <w:tab w:val="clear" w:pos="567"/>
        </w:tabs>
        <w:spacing w:line="240" w:lineRule="auto"/>
        <w:ind w:left="1701" w:hanging="567"/>
        <w:rPr>
          <w:bCs/>
          <w:noProof/>
          <w:szCs w:val="22"/>
        </w:rPr>
      </w:pPr>
      <w:r w:rsidRPr="0082035D">
        <w:rPr>
          <w:b/>
          <w:szCs w:val="22"/>
        </w:rPr>
        <w:t>B.</w:t>
      </w:r>
      <w:r w:rsidRPr="0082035D">
        <w:rPr>
          <w:b/>
          <w:szCs w:val="22"/>
        </w:rPr>
        <w:tab/>
        <w:t>VILKÅR ELLER RESTRIKSJONER VEDRØRENDE LEVERANSE OG BRUK</w:t>
      </w:r>
    </w:p>
    <w:p w14:paraId="5B2068F7" w14:textId="77777777" w:rsidR="00812D16" w:rsidRPr="0082035D" w:rsidRDefault="00812D16" w:rsidP="00413382">
      <w:pPr>
        <w:tabs>
          <w:tab w:val="clear" w:pos="567"/>
        </w:tabs>
        <w:spacing w:line="240" w:lineRule="auto"/>
        <w:ind w:left="567" w:hanging="567"/>
        <w:rPr>
          <w:noProof/>
          <w:szCs w:val="22"/>
        </w:rPr>
      </w:pPr>
    </w:p>
    <w:p w14:paraId="0567C3FF" w14:textId="77777777" w:rsidR="00812D16" w:rsidRPr="0082035D" w:rsidRDefault="00617FEB" w:rsidP="00413382">
      <w:pPr>
        <w:tabs>
          <w:tab w:val="clear" w:pos="567"/>
        </w:tabs>
        <w:spacing w:line="240" w:lineRule="auto"/>
        <w:ind w:left="1701" w:hanging="567"/>
        <w:rPr>
          <w:bCs/>
          <w:noProof/>
          <w:szCs w:val="22"/>
        </w:rPr>
      </w:pPr>
      <w:r w:rsidRPr="0082035D">
        <w:rPr>
          <w:b/>
          <w:szCs w:val="22"/>
        </w:rPr>
        <w:t>C.</w:t>
      </w:r>
      <w:r w:rsidRPr="0082035D">
        <w:rPr>
          <w:b/>
          <w:szCs w:val="22"/>
        </w:rPr>
        <w:tab/>
        <w:t>ANDRE VILKÅR OG KRAV TIL MARKEDSFØRINGSTILLATELSEN</w:t>
      </w:r>
    </w:p>
    <w:p w14:paraId="78D6AF34" w14:textId="77777777" w:rsidR="009B5C19" w:rsidRPr="0082035D" w:rsidRDefault="009B5C19" w:rsidP="00413382">
      <w:pPr>
        <w:tabs>
          <w:tab w:val="clear" w:pos="567"/>
        </w:tabs>
        <w:spacing w:line="240" w:lineRule="auto"/>
        <w:rPr>
          <w:bCs/>
        </w:rPr>
      </w:pPr>
    </w:p>
    <w:p w14:paraId="6BE8A893" w14:textId="0B03C0BD" w:rsidR="009B5C19" w:rsidRPr="0082035D" w:rsidRDefault="00617FEB" w:rsidP="00413382">
      <w:pPr>
        <w:tabs>
          <w:tab w:val="clear" w:pos="567"/>
        </w:tabs>
        <w:spacing w:line="240" w:lineRule="auto"/>
        <w:ind w:left="1701" w:hanging="567"/>
        <w:rPr>
          <w:bCs/>
          <w:noProof/>
          <w:szCs w:val="22"/>
        </w:rPr>
      </w:pPr>
      <w:r w:rsidRPr="0082035D">
        <w:rPr>
          <w:b/>
          <w:szCs w:val="22"/>
        </w:rPr>
        <w:t>D.</w:t>
      </w:r>
      <w:r w:rsidRPr="0082035D">
        <w:rPr>
          <w:b/>
          <w:szCs w:val="22"/>
        </w:rPr>
        <w:tab/>
        <w:t>VILKÅR ELLER RESTRIKSJONER VEDRØRENDE SIKKER OG EFFEKTIV BRUK AV LEGEMIDLET</w:t>
      </w:r>
    </w:p>
    <w:p w14:paraId="5797FB39" w14:textId="7AD43202" w:rsidR="00812D16" w:rsidRPr="0082035D" w:rsidRDefault="00617FEB" w:rsidP="00413382">
      <w:pPr>
        <w:tabs>
          <w:tab w:val="clear" w:pos="567"/>
        </w:tabs>
        <w:spacing w:line="240" w:lineRule="auto"/>
        <w:ind w:left="567" w:hanging="567"/>
        <w:outlineLvl w:val="0"/>
        <w:rPr>
          <w:noProof/>
          <w:szCs w:val="22"/>
        </w:rPr>
      </w:pPr>
      <w:r w:rsidRPr="0082035D">
        <w:br w:type="page"/>
      </w:r>
      <w:r w:rsidRPr="0082035D">
        <w:rPr>
          <w:b/>
          <w:szCs w:val="22"/>
        </w:rPr>
        <w:t>A.</w:t>
      </w:r>
      <w:r w:rsidRPr="0082035D">
        <w:rPr>
          <w:b/>
          <w:szCs w:val="22"/>
        </w:rPr>
        <w:tab/>
        <w:t>TILVIRKER(E) ANSVARLIG FOR BATCH RELEASE</w:t>
      </w:r>
    </w:p>
    <w:p w14:paraId="7C8DA23B" w14:textId="77777777" w:rsidR="00812D16" w:rsidRPr="0082035D" w:rsidRDefault="00812D16" w:rsidP="00413382">
      <w:pPr>
        <w:tabs>
          <w:tab w:val="clear" w:pos="567"/>
        </w:tabs>
        <w:spacing w:line="240" w:lineRule="auto"/>
        <w:rPr>
          <w:noProof/>
          <w:szCs w:val="22"/>
        </w:rPr>
      </w:pPr>
    </w:p>
    <w:p w14:paraId="6ED437AE" w14:textId="77777777" w:rsidR="00812D16" w:rsidRPr="0082035D" w:rsidRDefault="00617FEB" w:rsidP="00413382">
      <w:pPr>
        <w:tabs>
          <w:tab w:val="clear" w:pos="567"/>
        </w:tabs>
        <w:spacing w:line="240" w:lineRule="auto"/>
        <w:rPr>
          <w:noProof/>
          <w:szCs w:val="22"/>
        </w:rPr>
      </w:pPr>
      <w:r w:rsidRPr="0082035D">
        <w:rPr>
          <w:szCs w:val="22"/>
          <w:u w:val="single"/>
        </w:rPr>
        <w:t>Navn og adresse til tilvirker(e) ansvarlig for batch release</w:t>
      </w:r>
    </w:p>
    <w:p w14:paraId="5E68FDED" w14:textId="77777777" w:rsidR="00812D16" w:rsidRPr="0082035D" w:rsidRDefault="00812D16" w:rsidP="00413382">
      <w:pPr>
        <w:tabs>
          <w:tab w:val="clear" w:pos="567"/>
        </w:tabs>
        <w:spacing w:line="240" w:lineRule="auto"/>
        <w:rPr>
          <w:noProof/>
          <w:szCs w:val="22"/>
        </w:rPr>
      </w:pPr>
    </w:p>
    <w:p w14:paraId="077ED8EC" w14:textId="5D6D94AC" w:rsidR="00813F7E" w:rsidRPr="005E59B4" w:rsidRDefault="008B3508" w:rsidP="00413382">
      <w:pPr>
        <w:pStyle w:val="CommentText"/>
        <w:spacing w:line="240" w:lineRule="auto"/>
        <w:rPr>
          <w:sz w:val="22"/>
          <w:szCs w:val="22"/>
          <w:lang w:val="en-GB"/>
        </w:rPr>
      </w:pPr>
      <w:r w:rsidRPr="005E59B4">
        <w:rPr>
          <w:sz w:val="22"/>
          <w:szCs w:val="22"/>
          <w:lang w:val="en-GB"/>
        </w:rPr>
        <w:t>Novartis Pharmaceutical Manufacturing LLC</w:t>
      </w:r>
    </w:p>
    <w:p w14:paraId="2854992C" w14:textId="5E886CE0" w:rsidR="00813F7E" w:rsidRPr="005E59B4" w:rsidRDefault="00813F7E" w:rsidP="00413382">
      <w:pPr>
        <w:pStyle w:val="CommentText"/>
        <w:spacing w:line="240" w:lineRule="auto"/>
        <w:rPr>
          <w:sz w:val="22"/>
          <w:szCs w:val="22"/>
          <w:lang w:val="en-GB"/>
        </w:rPr>
      </w:pPr>
      <w:proofErr w:type="spellStart"/>
      <w:r w:rsidRPr="005E59B4">
        <w:rPr>
          <w:sz w:val="22"/>
          <w:szCs w:val="22"/>
          <w:lang w:val="en-GB"/>
        </w:rPr>
        <w:t>Verovškova</w:t>
      </w:r>
      <w:proofErr w:type="spellEnd"/>
      <w:r w:rsidRPr="005E59B4">
        <w:rPr>
          <w:sz w:val="22"/>
          <w:szCs w:val="22"/>
          <w:lang w:val="en-GB"/>
        </w:rPr>
        <w:t xml:space="preserve"> </w:t>
      </w:r>
      <w:proofErr w:type="spellStart"/>
      <w:r w:rsidRPr="005E59B4">
        <w:rPr>
          <w:sz w:val="22"/>
          <w:szCs w:val="22"/>
          <w:lang w:val="en-GB"/>
        </w:rPr>
        <w:t>Ulica</w:t>
      </w:r>
      <w:proofErr w:type="spellEnd"/>
      <w:r w:rsidRPr="005E59B4">
        <w:rPr>
          <w:sz w:val="22"/>
          <w:szCs w:val="22"/>
          <w:lang w:val="en-GB"/>
        </w:rPr>
        <w:t xml:space="preserve"> 57</w:t>
      </w:r>
    </w:p>
    <w:p w14:paraId="5084F2BE" w14:textId="4FED6DC4" w:rsidR="00813F7E" w:rsidRPr="0082035D" w:rsidRDefault="008B3508" w:rsidP="00413382">
      <w:pPr>
        <w:pStyle w:val="CommentText"/>
        <w:spacing w:line="240" w:lineRule="auto"/>
        <w:rPr>
          <w:sz w:val="22"/>
          <w:szCs w:val="22"/>
        </w:rPr>
      </w:pPr>
      <w:r w:rsidRPr="0082035D">
        <w:rPr>
          <w:sz w:val="22"/>
          <w:szCs w:val="22"/>
        </w:rPr>
        <w:t>1000 Ljubljana</w:t>
      </w:r>
    </w:p>
    <w:p w14:paraId="176140FC" w14:textId="77777777" w:rsidR="00813F7E" w:rsidRPr="0082035D" w:rsidRDefault="00813F7E" w:rsidP="00413382">
      <w:pPr>
        <w:pStyle w:val="CommentText"/>
        <w:spacing w:line="240" w:lineRule="auto"/>
        <w:rPr>
          <w:sz w:val="22"/>
          <w:szCs w:val="22"/>
        </w:rPr>
      </w:pPr>
      <w:r w:rsidRPr="0082035D">
        <w:rPr>
          <w:sz w:val="22"/>
          <w:szCs w:val="22"/>
        </w:rPr>
        <w:t>Slovenia</w:t>
      </w:r>
    </w:p>
    <w:p w14:paraId="0906D4D9" w14:textId="77777777" w:rsidR="00813F7E" w:rsidRPr="00FF172F" w:rsidRDefault="00813F7E" w:rsidP="00413382">
      <w:pPr>
        <w:pStyle w:val="CommentText"/>
        <w:spacing w:line="240" w:lineRule="auto"/>
        <w:rPr>
          <w:sz w:val="22"/>
          <w:szCs w:val="22"/>
        </w:rPr>
      </w:pPr>
    </w:p>
    <w:p w14:paraId="66203F61" w14:textId="77777777" w:rsidR="00813F7E" w:rsidRPr="008D5A2B" w:rsidRDefault="00813F7E" w:rsidP="00413382">
      <w:pPr>
        <w:pStyle w:val="CommentText"/>
        <w:spacing w:line="240" w:lineRule="auto"/>
        <w:rPr>
          <w:sz w:val="22"/>
          <w:szCs w:val="22"/>
        </w:rPr>
      </w:pPr>
      <w:r w:rsidRPr="008D5A2B">
        <w:rPr>
          <w:sz w:val="22"/>
          <w:szCs w:val="22"/>
        </w:rPr>
        <w:t>Novartis Pharma GmbH</w:t>
      </w:r>
    </w:p>
    <w:p w14:paraId="7E2C4F11" w14:textId="77777777" w:rsidR="00813F7E" w:rsidRPr="00130250" w:rsidRDefault="00813F7E" w:rsidP="00413382">
      <w:pPr>
        <w:pStyle w:val="CommentText"/>
        <w:spacing w:line="240" w:lineRule="auto"/>
        <w:rPr>
          <w:sz w:val="22"/>
          <w:szCs w:val="22"/>
          <w:lang w:val="sv-SE"/>
        </w:rPr>
      </w:pPr>
      <w:r w:rsidRPr="00130250">
        <w:rPr>
          <w:sz w:val="22"/>
          <w:szCs w:val="22"/>
          <w:lang w:val="sv-SE"/>
        </w:rPr>
        <w:t>Roonstrasse 25</w:t>
      </w:r>
    </w:p>
    <w:p w14:paraId="04E22F6C" w14:textId="7C393E5F" w:rsidR="00813F7E" w:rsidRPr="00130250" w:rsidRDefault="005E37B2" w:rsidP="00413382">
      <w:pPr>
        <w:pStyle w:val="CommentText"/>
        <w:spacing w:line="240" w:lineRule="auto"/>
        <w:rPr>
          <w:sz w:val="22"/>
          <w:szCs w:val="22"/>
          <w:lang w:val="sv-SE"/>
        </w:rPr>
      </w:pPr>
      <w:r w:rsidRPr="00130250">
        <w:rPr>
          <w:sz w:val="22"/>
          <w:szCs w:val="22"/>
          <w:lang w:val="sv-SE"/>
        </w:rPr>
        <w:t>90429 Nürn</w:t>
      </w:r>
      <w:r w:rsidR="00813F7E" w:rsidRPr="00130250">
        <w:rPr>
          <w:sz w:val="22"/>
          <w:szCs w:val="22"/>
          <w:lang w:val="sv-SE"/>
        </w:rPr>
        <w:t>berg</w:t>
      </w:r>
    </w:p>
    <w:p w14:paraId="7441F99B" w14:textId="7D71484C" w:rsidR="00813F7E" w:rsidRPr="00130250" w:rsidRDefault="00711F1E" w:rsidP="00413382">
      <w:pPr>
        <w:pStyle w:val="CommentText"/>
        <w:spacing w:line="240" w:lineRule="auto"/>
        <w:rPr>
          <w:sz w:val="22"/>
          <w:szCs w:val="22"/>
          <w:lang w:val="sv-SE"/>
        </w:rPr>
      </w:pPr>
      <w:r w:rsidRPr="00130250">
        <w:rPr>
          <w:sz w:val="22"/>
          <w:szCs w:val="22"/>
          <w:lang w:val="sv-SE"/>
        </w:rPr>
        <w:t>Tyskland</w:t>
      </w:r>
    </w:p>
    <w:p w14:paraId="22119211" w14:textId="77777777" w:rsidR="00813F7E" w:rsidRPr="0082035D" w:rsidRDefault="00813F7E" w:rsidP="00413382">
      <w:pPr>
        <w:pStyle w:val="CommentText"/>
        <w:spacing w:line="240" w:lineRule="auto"/>
        <w:rPr>
          <w:sz w:val="22"/>
          <w:szCs w:val="22"/>
          <w:lang w:val="es-CO"/>
        </w:rPr>
      </w:pPr>
    </w:p>
    <w:p w14:paraId="171D593D" w14:textId="43E4D55E" w:rsidR="00813F7E" w:rsidRPr="00130250" w:rsidRDefault="00813F7E" w:rsidP="00413382">
      <w:pPr>
        <w:pStyle w:val="CommentText"/>
        <w:spacing w:line="240" w:lineRule="auto"/>
        <w:rPr>
          <w:sz w:val="22"/>
          <w:szCs w:val="22"/>
          <w:lang w:val="sv-SE"/>
        </w:rPr>
      </w:pPr>
      <w:r w:rsidRPr="00130250">
        <w:rPr>
          <w:sz w:val="22"/>
          <w:szCs w:val="22"/>
          <w:lang w:val="sv-SE"/>
        </w:rPr>
        <w:t>Novartis Farmacéutica S.A.</w:t>
      </w:r>
    </w:p>
    <w:p w14:paraId="5BF54270" w14:textId="77777777" w:rsidR="00813F7E" w:rsidRPr="00130250" w:rsidRDefault="00813F7E" w:rsidP="00413382">
      <w:pPr>
        <w:pStyle w:val="CommentText"/>
        <w:spacing w:line="240" w:lineRule="auto"/>
        <w:rPr>
          <w:sz w:val="22"/>
          <w:szCs w:val="22"/>
          <w:lang w:val="sv-SE"/>
        </w:rPr>
      </w:pPr>
      <w:r w:rsidRPr="00130250">
        <w:rPr>
          <w:sz w:val="22"/>
          <w:szCs w:val="22"/>
          <w:lang w:val="sv-SE"/>
        </w:rPr>
        <w:t>Gran Via De Les Corts Catalanes 764</w:t>
      </w:r>
    </w:p>
    <w:p w14:paraId="6B02B540" w14:textId="77777777" w:rsidR="00813F7E" w:rsidRPr="00130250" w:rsidRDefault="00813F7E" w:rsidP="00413382">
      <w:pPr>
        <w:pStyle w:val="CommentText"/>
        <w:spacing w:line="240" w:lineRule="auto"/>
        <w:rPr>
          <w:sz w:val="22"/>
          <w:szCs w:val="22"/>
          <w:lang w:val="sv-SE"/>
        </w:rPr>
      </w:pPr>
      <w:r w:rsidRPr="00130250">
        <w:rPr>
          <w:sz w:val="22"/>
          <w:szCs w:val="22"/>
          <w:lang w:val="sv-SE"/>
        </w:rPr>
        <w:t>08013 Barcelona</w:t>
      </w:r>
    </w:p>
    <w:p w14:paraId="5A1920BA" w14:textId="61F04E09" w:rsidR="00813F7E" w:rsidRPr="00130250" w:rsidRDefault="00813F7E" w:rsidP="00413382">
      <w:pPr>
        <w:tabs>
          <w:tab w:val="clear" w:pos="567"/>
        </w:tabs>
        <w:spacing w:line="240" w:lineRule="auto"/>
        <w:rPr>
          <w:noProof/>
          <w:szCs w:val="22"/>
          <w:lang w:val="sv-SE"/>
        </w:rPr>
      </w:pPr>
      <w:r w:rsidRPr="00130250">
        <w:rPr>
          <w:lang w:val="sv-SE"/>
        </w:rPr>
        <w:t>Spania</w:t>
      </w:r>
    </w:p>
    <w:p w14:paraId="148B0007" w14:textId="77777777" w:rsidR="00812D16" w:rsidRPr="00000350" w:rsidRDefault="00812D16" w:rsidP="00413382">
      <w:pPr>
        <w:tabs>
          <w:tab w:val="clear" w:pos="567"/>
        </w:tabs>
        <w:spacing w:line="240" w:lineRule="auto"/>
        <w:rPr>
          <w:szCs w:val="22"/>
          <w:lang w:val="sv-SE"/>
        </w:rPr>
      </w:pPr>
    </w:p>
    <w:p w14:paraId="321C88A4" w14:textId="77777777" w:rsidR="00DE6DA7" w:rsidRPr="00000350" w:rsidRDefault="00DE6DA7" w:rsidP="00DE6DA7">
      <w:pPr>
        <w:keepNext/>
        <w:tabs>
          <w:tab w:val="clear" w:pos="567"/>
        </w:tabs>
        <w:spacing w:line="240" w:lineRule="auto"/>
        <w:rPr>
          <w:rFonts w:eastAsia="Aptos"/>
          <w:szCs w:val="22"/>
          <w:lang w:val="sv-SE" w:eastAsia="de-CH"/>
        </w:rPr>
      </w:pPr>
      <w:bookmarkStart w:id="26" w:name="_Hlk172709141"/>
      <w:r w:rsidRPr="00000350">
        <w:rPr>
          <w:rFonts w:eastAsia="Aptos"/>
          <w:szCs w:val="22"/>
          <w:lang w:val="sv-SE" w:eastAsia="de-CH"/>
        </w:rPr>
        <w:t>Novartis Pharma GmbH</w:t>
      </w:r>
    </w:p>
    <w:p w14:paraId="0BB2DB57" w14:textId="77777777" w:rsidR="00DE6DA7" w:rsidRPr="00000350" w:rsidRDefault="00DE6DA7" w:rsidP="00DE6DA7">
      <w:pPr>
        <w:keepNext/>
        <w:tabs>
          <w:tab w:val="clear" w:pos="567"/>
        </w:tabs>
        <w:spacing w:line="240" w:lineRule="auto"/>
        <w:rPr>
          <w:rFonts w:eastAsia="Aptos"/>
          <w:szCs w:val="22"/>
          <w:lang w:val="sv-SE" w:eastAsia="de-CH"/>
        </w:rPr>
      </w:pPr>
      <w:r w:rsidRPr="00000350">
        <w:rPr>
          <w:rFonts w:eastAsia="Aptos"/>
          <w:szCs w:val="22"/>
          <w:lang w:val="sv-SE" w:eastAsia="de-CH"/>
        </w:rPr>
        <w:t>Sophie-Germain-Strasse 10</w:t>
      </w:r>
    </w:p>
    <w:p w14:paraId="67955153" w14:textId="77777777" w:rsidR="00DE6DA7" w:rsidRPr="00000350" w:rsidRDefault="00DE6DA7" w:rsidP="00DE6DA7">
      <w:pPr>
        <w:keepNext/>
        <w:tabs>
          <w:tab w:val="clear" w:pos="567"/>
        </w:tabs>
        <w:spacing w:line="240" w:lineRule="auto"/>
        <w:rPr>
          <w:rFonts w:eastAsia="Aptos"/>
          <w:szCs w:val="22"/>
          <w:lang w:val="sv-SE" w:eastAsia="de-CH"/>
        </w:rPr>
      </w:pPr>
      <w:r w:rsidRPr="00000350">
        <w:rPr>
          <w:rFonts w:eastAsia="Aptos"/>
          <w:szCs w:val="22"/>
          <w:lang w:val="sv-SE" w:eastAsia="de-CH"/>
        </w:rPr>
        <w:t>90443 Nürnberg</w:t>
      </w:r>
    </w:p>
    <w:p w14:paraId="3C4520AF" w14:textId="665DCA3F" w:rsidR="00DE6DA7" w:rsidRPr="00000350" w:rsidRDefault="00DE6DA7" w:rsidP="00DE6DA7">
      <w:pPr>
        <w:tabs>
          <w:tab w:val="clear" w:pos="567"/>
        </w:tabs>
        <w:spacing w:line="240" w:lineRule="auto"/>
        <w:rPr>
          <w:szCs w:val="22"/>
          <w:lang w:val="sv-SE"/>
        </w:rPr>
      </w:pPr>
      <w:r w:rsidRPr="008D5A2B">
        <w:rPr>
          <w:rFonts w:eastAsia="Aptos"/>
          <w:kern w:val="2"/>
          <w:szCs w:val="22"/>
          <w:lang w:val="sv-SE"/>
          <w14:ligatures w14:val="standardContextual"/>
        </w:rPr>
        <w:t>Tyskland</w:t>
      </w:r>
      <w:bookmarkEnd w:id="26"/>
    </w:p>
    <w:p w14:paraId="16406A08" w14:textId="77777777" w:rsidR="00DE6DA7" w:rsidRPr="00000350" w:rsidRDefault="00DE6DA7" w:rsidP="00413382">
      <w:pPr>
        <w:tabs>
          <w:tab w:val="clear" w:pos="567"/>
        </w:tabs>
        <w:spacing w:line="240" w:lineRule="auto"/>
        <w:rPr>
          <w:szCs w:val="22"/>
          <w:lang w:val="sv-SE"/>
        </w:rPr>
      </w:pPr>
    </w:p>
    <w:p w14:paraId="338CD11A" w14:textId="25B2E763" w:rsidR="00812D16" w:rsidRPr="008D5A2B" w:rsidRDefault="00617FEB" w:rsidP="00413382">
      <w:pPr>
        <w:tabs>
          <w:tab w:val="clear" w:pos="567"/>
        </w:tabs>
        <w:spacing w:line="240" w:lineRule="auto"/>
        <w:rPr>
          <w:szCs w:val="22"/>
          <w:lang w:val="sv-SE"/>
        </w:rPr>
      </w:pPr>
      <w:r w:rsidRPr="008D5A2B">
        <w:rPr>
          <w:szCs w:val="22"/>
          <w:lang w:val="sv-SE"/>
        </w:rPr>
        <w:t>I pakningsvedlegget skal det stå navn og adresse til tilvirkeren som er ansvarlig for batch release for gjeldende batch.</w:t>
      </w:r>
    </w:p>
    <w:p w14:paraId="3C3EB401" w14:textId="77777777" w:rsidR="00812D16" w:rsidRPr="008D5A2B" w:rsidRDefault="00812D16" w:rsidP="00413382">
      <w:pPr>
        <w:tabs>
          <w:tab w:val="clear" w:pos="567"/>
        </w:tabs>
        <w:spacing w:line="240" w:lineRule="auto"/>
        <w:rPr>
          <w:szCs w:val="22"/>
          <w:lang w:val="sv-SE"/>
        </w:rPr>
      </w:pPr>
    </w:p>
    <w:p w14:paraId="4C8C50DF" w14:textId="77777777" w:rsidR="00812D16" w:rsidRPr="008D5A2B" w:rsidRDefault="00812D16" w:rsidP="00413382">
      <w:pPr>
        <w:tabs>
          <w:tab w:val="clear" w:pos="567"/>
        </w:tabs>
        <w:spacing w:line="240" w:lineRule="auto"/>
        <w:rPr>
          <w:noProof/>
          <w:szCs w:val="22"/>
          <w:lang w:val="sv-SE"/>
        </w:rPr>
      </w:pPr>
    </w:p>
    <w:p w14:paraId="3E0751EE" w14:textId="02810CFE" w:rsidR="00A73A74" w:rsidRPr="0082035D" w:rsidRDefault="00617FEB" w:rsidP="00413382">
      <w:pPr>
        <w:tabs>
          <w:tab w:val="clear" w:pos="567"/>
        </w:tabs>
        <w:spacing w:line="240" w:lineRule="auto"/>
        <w:ind w:left="567" w:hanging="567"/>
        <w:outlineLvl w:val="0"/>
        <w:rPr>
          <w:bCs/>
          <w:noProof/>
          <w:szCs w:val="22"/>
        </w:rPr>
      </w:pPr>
      <w:bookmarkStart w:id="27" w:name="OLE_LINK2"/>
      <w:r w:rsidRPr="0082035D">
        <w:rPr>
          <w:b/>
          <w:szCs w:val="22"/>
        </w:rPr>
        <w:t>B.</w:t>
      </w:r>
      <w:bookmarkEnd w:id="27"/>
      <w:r w:rsidRPr="0082035D">
        <w:rPr>
          <w:b/>
          <w:szCs w:val="22"/>
        </w:rPr>
        <w:tab/>
        <w:t>VILKÅR ELLER RESTRIKSJONER VEDRØRENDE LEVERANSE OG BRUK</w:t>
      </w:r>
    </w:p>
    <w:p w14:paraId="39DEE5E9" w14:textId="77777777" w:rsidR="00812D16" w:rsidRPr="0082035D" w:rsidRDefault="00812D16" w:rsidP="00413382">
      <w:pPr>
        <w:tabs>
          <w:tab w:val="clear" w:pos="567"/>
        </w:tabs>
        <w:spacing w:line="240" w:lineRule="auto"/>
        <w:rPr>
          <w:noProof/>
          <w:szCs w:val="22"/>
        </w:rPr>
      </w:pPr>
    </w:p>
    <w:p w14:paraId="3726FC4E" w14:textId="059BB202" w:rsidR="00812D16" w:rsidRPr="0082035D" w:rsidRDefault="00617FEB" w:rsidP="00413382">
      <w:pPr>
        <w:numPr>
          <w:ilvl w:val="12"/>
          <w:numId w:val="0"/>
        </w:numPr>
        <w:tabs>
          <w:tab w:val="clear" w:pos="567"/>
        </w:tabs>
        <w:spacing w:line="240" w:lineRule="auto"/>
        <w:rPr>
          <w:noProof/>
          <w:szCs w:val="22"/>
        </w:rPr>
      </w:pPr>
      <w:r w:rsidRPr="0082035D">
        <w:rPr>
          <w:szCs w:val="22"/>
        </w:rPr>
        <w:t>Legemiddel underlagt reseptplikt.</w:t>
      </w:r>
    </w:p>
    <w:p w14:paraId="425B817C" w14:textId="77777777" w:rsidR="00812D16" w:rsidRPr="0082035D" w:rsidRDefault="00812D16" w:rsidP="00413382">
      <w:pPr>
        <w:numPr>
          <w:ilvl w:val="12"/>
          <w:numId w:val="0"/>
        </w:numPr>
        <w:tabs>
          <w:tab w:val="clear" w:pos="567"/>
        </w:tabs>
        <w:spacing w:line="240" w:lineRule="auto"/>
        <w:rPr>
          <w:noProof/>
          <w:szCs w:val="22"/>
        </w:rPr>
      </w:pPr>
    </w:p>
    <w:p w14:paraId="4B835242" w14:textId="77777777" w:rsidR="00C97C7F" w:rsidRPr="0082035D" w:rsidRDefault="00C97C7F" w:rsidP="00413382">
      <w:pPr>
        <w:numPr>
          <w:ilvl w:val="12"/>
          <w:numId w:val="0"/>
        </w:numPr>
        <w:tabs>
          <w:tab w:val="clear" w:pos="567"/>
        </w:tabs>
        <w:spacing w:line="240" w:lineRule="auto"/>
        <w:rPr>
          <w:noProof/>
          <w:szCs w:val="22"/>
        </w:rPr>
      </w:pPr>
    </w:p>
    <w:p w14:paraId="07F78127" w14:textId="270008FC" w:rsidR="00812D16" w:rsidRPr="0082035D" w:rsidRDefault="00617FEB" w:rsidP="00413382">
      <w:pPr>
        <w:keepNext/>
        <w:keepLines/>
        <w:tabs>
          <w:tab w:val="clear" w:pos="567"/>
        </w:tabs>
        <w:spacing w:line="240" w:lineRule="auto"/>
        <w:ind w:left="567" w:hanging="567"/>
        <w:outlineLvl w:val="0"/>
        <w:rPr>
          <w:noProof/>
          <w:szCs w:val="22"/>
        </w:rPr>
      </w:pPr>
      <w:r w:rsidRPr="0082035D">
        <w:rPr>
          <w:b/>
          <w:bCs/>
          <w:szCs w:val="22"/>
        </w:rPr>
        <w:t>C.</w:t>
      </w:r>
      <w:r w:rsidRPr="0082035D">
        <w:rPr>
          <w:b/>
          <w:bCs/>
          <w:szCs w:val="22"/>
        </w:rPr>
        <w:tab/>
        <w:t>ANDRE VILKÅR OG KRAV TIL MARKEDSFØRINGSTILLATELSEN</w:t>
      </w:r>
    </w:p>
    <w:p w14:paraId="3D225A1C" w14:textId="77777777" w:rsidR="009B5C19" w:rsidRPr="0082035D" w:rsidRDefault="009B5C19" w:rsidP="00413382">
      <w:pPr>
        <w:keepNext/>
        <w:keepLines/>
        <w:tabs>
          <w:tab w:val="clear" w:pos="567"/>
        </w:tabs>
        <w:spacing w:line="240" w:lineRule="auto"/>
        <w:rPr>
          <w:iCs/>
          <w:noProof/>
          <w:szCs w:val="22"/>
        </w:rPr>
      </w:pPr>
    </w:p>
    <w:p w14:paraId="69E7ACB3" w14:textId="77777777" w:rsidR="009B5C19" w:rsidRPr="0082035D" w:rsidRDefault="00617FEB" w:rsidP="00413382">
      <w:pPr>
        <w:keepNext/>
        <w:keepLines/>
        <w:numPr>
          <w:ilvl w:val="0"/>
          <w:numId w:val="2"/>
        </w:numPr>
        <w:tabs>
          <w:tab w:val="clear" w:pos="567"/>
          <w:tab w:val="clear" w:pos="720"/>
        </w:tabs>
        <w:spacing w:line="240" w:lineRule="auto"/>
        <w:ind w:left="567" w:hanging="567"/>
        <w:rPr>
          <w:bCs/>
          <w:szCs w:val="22"/>
        </w:rPr>
      </w:pPr>
      <w:r w:rsidRPr="0082035D">
        <w:rPr>
          <w:b/>
          <w:szCs w:val="22"/>
        </w:rPr>
        <w:t>Periodiske sikkerhetsoppdateringsrapporter (PSUR-er)</w:t>
      </w:r>
    </w:p>
    <w:p w14:paraId="77D948A2" w14:textId="77777777" w:rsidR="009B5C19" w:rsidRPr="0082035D" w:rsidRDefault="009B5C19" w:rsidP="00413382">
      <w:pPr>
        <w:keepNext/>
        <w:keepLines/>
        <w:tabs>
          <w:tab w:val="clear" w:pos="567"/>
        </w:tabs>
        <w:spacing w:line="240" w:lineRule="auto"/>
      </w:pPr>
    </w:p>
    <w:p w14:paraId="285BAEDA" w14:textId="4010FEB2" w:rsidR="00A7757C" w:rsidRPr="0082035D" w:rsidRDefault="00617FEB" w:rsidP="00413382">
      <w:pPr>
        <w:tabs>
          <w:tab w:val="clear" w:pos="567"/>
        </w:tabs>
        <w:spacing w:line="240" w:lineRule="auto"/>
        <w:rPr>
          <w:iCs/>
          <w:szCs w:val="22"/>
        </w:rPr>
      </w:pPr>
      <w:r w:rsidRPr="0082035D">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3AC2EAF8" w14:textId="77777777" w:rsidR="00E11D49" w:rsidRPr="0082035D" w:rsidRDefault="00E11D49" w:rsidP="00413382">
      <w:pPr>
        <w:tabs>
          <w:tab w:val="clear" w:pos="567"/>
        </w:tabs>
        <w:spacing w:line="240" w:lineRule="auto"/>
        <w:rPr>
          <w:iCs/>
          <w:szCs w:val="22"/>
        </w:rPr>
      </w:pPr>
    </w:p>
    <w:p w14:paraId="62BD0DA6" w14:textId="41749FB1" w:rsidR="00E11D49" w:rsidRPr="0082035D" w:rsidDel="00B27C58" w:rsidRDefault="00617FEB" w:rsidP="00413382">
      <w:pPr>
        <w:tabs>
          <w:tab w:val="clear" w:pos="567"/>
        </w:tabs>
        <w:spacing w:line="240" w:lineRule="auto"/>
        <w:rPr>
          <w:del w:id="28" w:author="Author"/>
          <w:iCs/>
          <w:szCs w:val="22"/>
        </w:rPr>
      </w:pPr>
      <w:del w:id="29" w:author="Author">
        <w:r w:rsidRPr="0082035D" w:rsidDel="00B27C58">
          <w:delText>Innehaver av markedsføringstillatelsen skal sende inn første PSUR for dette legemidlet innen 6 måneder etter autorisasjon.</w:delText>
        </w:r>
      </w:del>
    </w:p>
    <w:p w14:paraId="09C1862E" w14:textId="321F2D55" w:rsidR="00910624" w:rsidRPr="0082035D" w:rsidDel="00B27C58" w:rsidRDefault="00910624" w:rsidP="00413382">
      <w:pPr>
        <w:tabs>
          <w:tab w:val="clear" w:pos="567"/>
        </w:tabs>
        <w:spacing w:line="240" w:lineRule="auto"/>
        <w:rPr>
          <w:del w:id="30" w:author="Author"/>
          <w:iCs/>
          <w:noProof/>
          <w:szCs w:val="22"/>
        </w:rPr>
      </w:pPr>
    </w:p>
    <w:p w14:paraId="60454343" w14:textId="77777777" w:rsidR="00910624" w:rsidRPr="0082035D" w:rsidRDefault="00910624" w:rsidP="00413382">
      <w:pPr>
        <w:tabs>
          <w:tab w:val="clear" w:pos="567"/>
        </w:tabs>
        <w:spacing w:line="240" w:lineRule="auto"/>
      </w:pPr>
    </w:p>
    <w:p w14:paraId="5C325627" w14:textId="7DAB98C8" w:rsidR="00910624" w:rsidRPr="0082035D" w:rsidRDefault="00617FEB" w:rsidP="00413382">
      <w:pPr>
        <w:keepNext/>
        <w:keepLines/>
        <w:tabs>
          <w:tab w:val="clear" w:pos="567"/>
        </w:tabs>
        <w:spacing w:line="240" w:lineRule="auto"/>
        <w:ind w:left="567" w:hanging="567"/>
        <w:outlineLvl w:val="0"/>
        <w:rPr>
          <w:bCs/>
        </w:rPr>
      </w:pPr>
      <w:r w:rsidRPr="0082035D">
        <w:rPr>
          <w:b/>
        </w:rPr>
        <w:t>D.</w:t>
      </w:r>
      <w:r w:rsidRPr="0082035D">
        <w:rPr>
          <w:b/>
        </w:rPr>
        <w:tab/>
        <w:t>VILKÅR ELLER RESTRIKSJONER VEDRØRENDE SIKKER OG EFFEKTIV BRUK AV LEGEMIDLET</w:t>
      </w:r>
    </w:p>
    <w:p w14:paraId="121FF6D4" w14:textId="77777777" w:rsidR="00812D16" w:rsidRPr="0082035D" w:rsidRDefault="00812D16" w:rsidP="00413382">
      <w:pPr>
        <w:keepNext/>
        <w:keepLines/>
        <w:tabs>
          <w:tab w:val="clear" w:pos="567"/>
        </w:tabs>
        <w:spacing w:line="240" w:lineRule="auto"/>
      </w:pPr>
    </w:p>
    <w:p w14:paraId="6F4CE2A1" w14:textId="77777777" w:rsidR="00812D16" w:rsidRPr="0082035D" w:rsidRDefault="00617FEB" w:rsidP="00413382">
      <w:pPr>
        <w:keepNext/>
        <w:keepLines/>
        <w:numPr>
          <w:ilvl w:val="0"/>
          <w:numId w:val="2"/>
        </w:numPr>
        <w:tabs>
          <w:tab w:val="clear" w:pos="567"/>
          <w:tab w:val="clear" w:pos="720"/>
        </w:tabs>
        <w:spacing w:line="240" w:lineRule="auto"/>
        <w:ind w:left="567" w:hanging="567"/>
        <w:rPr>
          <w:bCs/>
        </w:rPr>
      </w:pPr>
      <w:r w:rsidRPr="0082035D">
        <w:rPr>
          <w:b/>
        </w:rPr>
        <w:t>Risikohåndteringsplan (RMP)</w:t>
      </w:r>
    </w:p>
    <w:p w14:paraId="739F1C7E" w14:textId="77777777" w:rsidR="00CB31DA" w:rsidRPr="0082035D" w:rsidRDefault="00CB31DA" w:rsidP="00413382">
      <w:pPr>
        <w:keepNext/>
        <w:keepLines/>
        <w:tabs>
          <w:tab w:val="clear" w:pos="567"/>
        </w:tabs>
        <w:spacing w:line="240" w:lineRule="auto"/>
      </w:pPr>
    </w:p>
    <w:p w14:paraId="3A14FE17" w14:textId="77777777" w:rsidR="00812D16" w:rsidRPr="0082035D" w:rsidRDefault="00617FEB" w:rsidP="00413382">
      <w:pPr>
        <w:tabs>
          <w:tab w:val="clear" w:pos="567"/>
        </w:tabs>
        <w:spacing w:line="240" w:lineRule="auto"/>
        <w:rPr>
          <w:noProof/>
          <w:szCs w:val="22"/>
        </w:rPr>
      </w:pPr>
      <w:r w:rsidRPr="0082035D">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52649CFC" w14:textId="77777777" w:rsidR="00812D16" w:rsidRPr="0082035D" w:rsidRDefault="00812D16" w:rsidP="00413382">
      <w:pPr>
        <w:tabs>
          <w:tab w:val="clear" w:pos="567"/>
        </w:tabs>
        <w:spacing w:line="240" w:lineRule="auto"/>
        <w:rPr>
          <w:iCs/>
          <w:noProof/>
          <w:szCs w:val="22"/>
        </w:rPr>
      </w:pPr>
    </w:p>
    <w:p w14:paraId="78E74736" w14:textId="77777777" w:rsidR="00812D16" w:rsidRPr="0082035D" w:rsidRDefault="00617FEB" w:rsidP="00413382">
      <w:pPr>
        <w:keepNext/>
        <w:tabs>
          <w:tab w:val="clear" w:pos="567"/>
        </w:tabs>
        <w:spacing w:line="240" w:lineRule="auto"/>
        <w:rPr>
          <w:iCs/>
          <w:noProof/>
          <w:szCs w:val="22"/>
        </w:rPr>
      </w:pPr>
      <w:r w:rsidRPr="0082035D">
        <w:rPr>
          <w:iCs/>
          <w:szCs w:val="22"/>
        </w:rPr>
        <w:t>En oppdatert RMP skal sendes inn:</w:t>
      </w:r>
    </w:p>
    <w:p w14:paraId="5BA3D063" w14:textId="77777777" w:rsidR="00660403" w:rsidRPr="0082035D" w:rsidRDefault="00617FEB" w:rsidP="00413382">
      <w:pPr>
        <w:keepNext/>
        <w:numPr>
          <w:ilvl w:val="0"/>
          <w:numId w:val="1"/>
        </w:numPr>
        <w:tabs>
          <w:tab w:val="clear" w:pos="567"/>
          <w:tab w:val="clear" w:pos="720"/>
        </w:tabs>
        <w:spacing w:line="240" w:lineRule="auto"/>
        <w:ind w:left="567" w:hanging="567"/>
        <w:rPr>
          <w:iCs/>
          <w:noProof/>
          <w:szCs w:val="22"/>
        </w:rPr>
      </w:pPr>
      <w:r w:rsidRPr="0082035D">
        <w:rPr>
          <w:iCs/>
          <w:szCs w:val="22"/>
        </w:rPr>
        <w:t>på forespørsel fra Det europeiske legemiddelkontoret (the European Medicines Agency);</w:t>
      </w:r>
    </w:p>
    <w:p w14:paraId="367E43DA" w14:textId="2F35D897" w:rsidR="00812D16" w:rsidRPr="0082035D" w:rsidRDefault="00617FEB" w:rsidP="00413382">
      <w:pPr>
        <w:numPr>
          <w:ilvl w:val="0"/>
          <w:numId w:val="1"/>
        </w:numPr>
        <w:tabs>
          <w:tab w:val="clear" w:pos="567"/>
          <w:tab w:val="clear" w:pos="720"/>
        </w:tabs>
        <w:spacing w:line="240" w:lineRule="auto"/>
        <w:ind w:left="567" w:hanging="567"/>
        <w:rPr>
          <w:iCs/>
          <w:noProof/>
          <w:szCs w:val="22"/>
        </w:rPr>
      </w:pPr>
      <w:r w:rsidRPr="0082035D">
        <w:rPr>
          <w:iCs/>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FC2EC8D" w14:textId="77777777" w:rsidR="008E0859" w:rsidRPr="0082035D" w:rsidRDefault="008E0859" w:rsidP="00413382">
      <w:pPr>
        <w:tabs>
          <w:tab w:val="clear" w:pos="567"/>
        </w:tabs>
        <w:spacing w:line="240" w:lineRule="auto"/>
        <w:rPr>
          <w:iCs/>
          <w:noProof/>
          <w:szCs w:val="22"/>
        </w:rPr>
      </w:pPr>
    </w:p>
    <w:p w14:paraId="3BD60FFC" w14:textId="494DF78A" w:rsidR="008E0859" w:rsidRPr="0082035D" w:rsidRDefault="008E0859" w:rsidP="00413382">
      <w:pPr>
        <w:keepNext/>
        <w:keepLines/>
        <w:numPr>
          <w:ilvl w:val="0"/>
          <w:numId w:val="2"/>
        </w:numPr>
        <w:tabs>
          <w:tab w:val="clear" w:pos="567"/>
          <w:tab w:val="clear" w:pos="720"/>
        </w:tabs>
        <w:spacing w:line="240" w:lineRule="auto"/>
        <w:ind w:left="567" w:hanging="567"/>
        <w:rPr>
          <w:bCs/>
        </w:rPr>
      </w:pPr>
      <w:r w:rsidRPr="0082035D">
        <w:rPr>
          <w:b/>
        </w:rPr>
        <w:t>Andre risikominimeringsaktiviteter</w:t>
      </w:r>
    </w:p>
    <w:p w14:paraId="1E300320" w14:textId="77777777" w:rsidR="008E0859" w:rsidRPr="0082035D" w:rsidRDefault="008E0859" w:rsidP="00413382">
      <w:pPr>
        <w:keepNext/>
        <w:keepLines/>
        <w:tabs>
          <w:tab w:val="clear" w:pos="567"/>
        </w:tabs>
        <w:spacing w:line="240" w:lineRule="auto"/>
        <w:rPr>
          <w:bCs/>
        </w:rPr>
      </w:pPr>
    </w:p>
    <w:p w14:paraId="218A70D5" w14:textId="46C74B97" w:rsidR="002A582C" w:rsidRPr="0082035D" w:rsidRDefault="002A582C" w:rsidP="00413382">
      <w:pPr>
        <w:keepNext/>
        <w:keepLines/>
        <w:tabs>
          <w:tab w:val="clear" w:pos="567"/>
        </w:tabs>
        <w:spacing w:line="240" w:lineRule="auto"/>
        <w:rPr>
          <w:bCs/>
          <w:noProof/>
        </w:rPr>
      </w:pPr>
      <w:r w:rsidRPr="0082035D">
        <w:rPr>
          <w:bCs/>
        </w:rPr>
        <w:t xml:space="preserve">Før lansering av </w:t>
      </w:r>
      <w:r w:rsidRPr="0082035D">
        <w:t xml:space="preserve">FABHALTA </w:t>
      </w:r>
      <w:r w:rsidRPr="0082035D">
        <w:rPr>
          <w:bCs/>
        </w:rPr>
        <w:t xml:space="preserve">i hvert medlemsland </w:t>
      </w:r>
      <w:r w:rsidR="00933BB2">
        <w:rPr>
          <w:bCs/>
        </w:rPr>
        <w:t>må</w:t>
      </w:r>
      <w:r w:rsidRPr="0082035D">
        <w:rPr>
          <w:bCs/>
        </w:rPr>
        <w:t xml:space="preserve"> innehaver av markedsføringstillatelsen </w:t>
      </w:r>
      <w:r w:rsidR="00933BB2">
        <w:rPr>
          <w:bCs/>
        </w:rPr>
        <w:t>komme til enighet</w:t>
      </w:r>
      <w:r w:rsidRPr="0082035D">
        <w:rPr>
          <w:bCs/>
        </w:rPr>
        <w:t xml:space="preserve"> med nasjonal kompetent myndighet om innholdet og formatet </w:t>
      </w:r>
      <w:r w:rsidR="00933BB2">
        <w:rPr>
          <w:bCs/>
        </w:rPr>
        <w:t>på</w:t>
      </w:r>
      <w:r w:rsidRPr="0082035D">
        <w:rPr>
          <w:bCs/>
        </w:rPr>
        <w:t xml:space="preserve"> opplæringsprogrammet, inkludert kommunikasjonsmedier, distribu</w:t>
      </w:r>
      <w:r w:rsidR="00FA4231" w:rsidRPr="0082035D">
        <w:rPr>
          <w:bCs/>
        </w:rPr>
        <w:t>s</w:t>
      </w:r>
      <w:r w:rsidRPr="0082035D">
        <w:rPr>
          <w:bCs/>
        </w:rPr>
        <w:t>j</w:t>
      </w:r>
      <w:r w:rsidR="00FA4231" w:rsidRPr="0082035D">
        <w:rPr>
          <w:bCs/>
        </w:rPr>
        <w:t>ons</w:t>
      </w:r>
      <w:r w:rsidRPr="0082035D">
        <w:rPr>
          <w:bCs/>
        </w:rPr>
        <w:t>modaliteter og andre aspekter av programmet.</w:t>
      </w:r>
    </w:p>
    <w:p w14:paraId="57177238" w14:textId="77777777" w:rsidR="002A582C" w:rsidRPr="0082035D" w:rsidRDefault="002A582C" w:rsidP="00413382">
      <w:pPr>
        <w:tabs>
          <w:tab w:val="clear" w:pos="567"/>
        </w:tabs>
        <w:spacing w:line="240" w:lineRule="auto"/>
        <w:rPr>
          <w:bCs/>
          <w:noProof/>
        </w:rPr>
      </w:pPr>
    </w:p>
    <w:p w14:paraId="3985BC30" w14:textId="633926C1" w:rsidR="002A582C" w:rsidRPr="0082035D" w:rsidRDefault="002A582C" w:rsidP="00413382">
      <w:pPr>
        <w:keepNext/>
        <w:tabs>
          <w:tab w:val="clear" w:pos="567"/>
        </w:tabs>
        <w:spacing w:line="240" w:lineRule="auto"/>
        <w:rPr>
          <w:bCs/>
          <w:noProof/>
        </w:rPr>
      </w:pPr>
      <w:r w:rsidRPr="0082035D">
        <w:rPr>
          <w:bCs/>
        </w:rPr>
        <w:t>Opplæringsprogramme</w:t>
      </w:r>
      <w:r w:rsidR="00D654B3">
        <w:rPr>
          <w:bCs/>
        </w:rPr>
        <w:t>t</w:t>
      </w:r>
      <w:r w:rsidRPr="0082035D">
        <w:t xml:space="preserve"> </w:t>
      </w:r>
      <w:r w:rsidR="00933BB2">
        <w:t xml:space="preserve">skal </w:t>
      </w:r>
      <w:r w:rsidRPr="0082035D">
        <w:t xml:space="preserve">gi helsepersonell og pasienter/omsorgspersoner informasjon og kunnskap om </w:t>
      </w:r>
      <w:r w:rsidR="007F0380">
        <w:t xml:space="preserve">følgende </w:t>
      </w:r>
      <w:r w:rsidRPr="0082035D">
        <w:t>aktuelle sikkerhetsaspekter:</w:t>
      </w:r>
    </w:p>
    <w:p w14:paraId="5A916237" w14:textId="017A7575" w:rsidR="002A582C" w:rsidRPr="0082035D" w:rsidRDefault="002A582C" w:rsidP="00413382">
      <w:pPr>
        <w:keepNext/>
        <w:numPr>
          <w:ilvl w:val="0"/>
          <w:numId w:val="10"/>
        </w:numPr>
        <w:tabs>
          <w:tab w:val="clear" w:pos="567"/>
        </w:tabs>
        <w:spacing w:line="240" w:lineRule="auto"/>
        <w:ind w:left="567" w:hanging="567"/>
        <w:rPr>
          <w:bCs/>
          <w:noProof/>
        </w:rPr>
      </w:pPr>
      <w:r w:rsidRPr="0082035D">
        <w:t xml:space="preserve">Infeksjoner forårsaket av </w:t>
      </w:r>
      <w:r w:rsidR="00801A3F" w:rsidRPr="0082035D">
        <w:t>innkapslede</w:t>
      </w:r>
      <w:r w:rsidRPr="0082035D">
        <w:t xml:space="preserve"> bakterier</w:t>
      </w:r>
    </w:p>
    <w:p w14:paraId="1671BD96" w14:textId="225E3A9A" w:rsidR="002A582C" w:rsidRPr="0082035D" w:rsidRDefault="002A582C" w:rsidP="00413382">
      <w:pPr>
        <w:numPr>
          <w:ilvl w:val="0"/>
          <w:numId w:val="10"/>
        </w:numPr>
        <w:tabs>
          <w:tab w:val="clear" w:pos="567"/>
        </w:tabs>
        <w:spacing w:line="240" w:lineRule="auto"/>
        <w:ind w:left="567" w:hanging="567"/>
        <w:rPr>
          <w:bCs/>
          <w:noProof/>
        </w:rPr>
      </w:pPr>
      <w:r w:rsidRPr="0082035D">
        <w:t>Alvorlig hemolyse etter seponering av iptakopan</w:t>
      </w:r>
      <w:r w:rsidR="00922EA6">
        <w:t xml:space="preserve"> hos pasienter med PNH</w:t>
      </w:r>
    </w:p>
    <w:p w14:paraId="2482E2A9" w14:textId="77777777" w:rsidR="002A582C" w:rsidRPr="0082035D" w:rsidRDefault="002A582C" w:rsidP="00413382">
      <w:pPr>
        <w:tabs>
          <w:tab w:val="clear" w:pos="567"/>
        </w:tabs>
        <w:spacing w:line="240" w:lineRule="auto"/>
        <w:rPr>
          <w:bCs/>
          <w:i/>
          <w:noProof/>
        </w:rPr>
      </w:pPr>
    </w:p>
    <w:p w14:paraId="4C3E2597" w14:textId="753F4299" w:rsidR="002A582C" w:rsidRPr="0082035D" w:rsidRDefault="002A582C" w:rsidP="00413382">
      <w:pPr>
        <w:keepNext/>
        <w:tabs>
          <w:tab w:val="clear" w:pos="567"/>
        </w:tabs>
        <w:spacing w:line="240" w:lineRule="auto"/>
        <w:rPr>
          <w:bCs/>
          <w:noProof/>
        </w:rPr>
      </w:pPr>
      <w:r w:rsidRPr="0082035D">
        <w:rPr>
          <w:bCs/>
        </w:rPr>
        <w:t>I</w:t>
      </w:r>
      <w:r w:rsidR="007F0380">
        <w:rPr>
          <w:bCs/>
        </w:rPr>
        <w:t xml:space="preserve"> hvert medlemsland hvor FABHALTA er markedsført, skal i</w:t>
      </w:r>
      <w:r w:rsidRPr="0082035D">
        <w:rPr>
          <w:bCs/>
        </w:rPr>
        <w:t>nnehaver av markedsføring</w:t>
      </w:r>
      <w:r w:rsidR="00AB6E32" w:rsidRPr="0082035D">
        <w:rPr>
          <w:bCs/>
        </w:rPr>
        <w:t>s</w:t>
      </w:r>
      <w:r w:rsidRPr="0082035D">
        <w:rPr>
          <w:bCs/>
        </w:rPr>
        <w:t xml:space="preserve">tillatelsen </w:t>
      </w:r>
      <w:r w:rsidR="007F0380">
        <w:rPr>
          <w:bCs/>
        </w:rPr>
        <w:t>sikre</w:t>
      </w:r>
      <w:r w:rsidRPr="0082035D">
        <w:rPr>
          <w:bCs/>
        </w:rPr>
        <w:t xml:space="preserve"> at </w:t>
      </w:r>
      <w:r w:rsidR="007F0380">
        <w:rPr>
          <w:bCs/>
        </w:rPr>
        <w:t xml:space="preserve">alle leger </w:t>
      </w:r>
      <w:r w:rsidR="001D7658">
        <w:rPr>
          <w:bCs/>
        </w:rPr>
        <w:t xml:space="preserve">og pasienter/omsorgspersoner </w:t>
      </w:r>
      <w:r w:rsidR="007F0380">
        <w:rPr>
          <w:bCs/>
        </w:rPr>
        <w:t xml:space="preserve">som er forventet å </w:t>
      </w:r>
      <w:r w:rsidR="009127CD">
        <w:rPr>
          <w:bCs/>
        </w:rPr>
        <w:t>forskrive</w:t>
      </w:r>
      <w:r w:rsidR="009127CD" w:rsidRPr="0082035D">
        <w:t xml:space="preserve"> eller</w:t>
      </w:r>
      <w:r w:rsidRPr="0082035D">
        <w:t xml:space="preserve"> bruke FABHALTA, </w:t>
      </w:r>
      <w:r w:rsidR="00FA4231" w:rsidRPr="0082035D">
        <w:rPr>
          <w:bCs/>
        </w:rPr>
        <w:t>ha tilgang til</w:t>
      </w:r>
      <w:r w:rsidR="007F0380">
        <w:rPr>
          <w:bCs/>
        </w:rPr>
        <w:t>/har mottatt</w:t>
      </w:r>
      <w:r w:rsidR="00FA4231" w:rsidRPr="0082035D">
        <w:rPr>
          <w:bCs/>
        </w:rPr>
        <w:t xml:space="preserve"> </w:t>
      </w:r>
      <w:r w:rsidRPr="0082035D">
        <w:t>følgende opplæringspakke:</w:t>
      </w:r>
    </w:p>
    <w:p w14:paraId="0734F48A" w14:textId="45A60BE6" w:rsidR="002A582C" w:rsidRPr="0082035D" w:rsidRDefault="002A582C" w:rsidP="00413382">
      <w:pPr>
        <w:keepNext/>
        <w:numPr>
          <w:ilvl w:val="0"/>
          <w:numId w:val="10"/>
        </w:numPr>
        <w:tabs>
          <w:tab w:val="clear" w:pos="567"/>
        </w:tabs>
        <w:spacing w:line="240" w:lineRule="auto"/>
        <w:ind w:left="567" w:hanging="567"/>
        <w:rPr>
          <w:bCs/>
          <w:noProof/>
        </w:rPr>
      </w:pPr>
      <w:r w:rsidRPr="0082035D">
        <w:t>Opplæringsmateri</w:t>
      </w:r>
      <w:r w:rsidR="007F0380">
        <w:t>ell</w:t>
      </w:r>
      <w:r w:rsidRPr="0082035D">
        <w:t xml:space="preserve"> </w:t>
      </w:r>
      <w:r w:rsidR="001D7658">
        <w:t>til</w:t>
      </w:r>
      <w:r w:rsidR="001D7658" w:rsidRPr="0082035D">
        <w:t xml:space="preserve"> </w:t>
      </w:r>
      <w:r w:rsidRPr="0082035D">
        <w:t>leger</w:t>
      </w:r>
    </w:p>
    <w:p w14:paraId="15960E14" w14:textId="77777777" w:rsidR="002A582C" w:rsidRPr="0082035D" w:rsidRDefault="002A582C" w:rsidP="00413382">
      <w:pPr>
        <w:numPr>
          <w:ilvl w:val="0"/>
          <w:numId w:val="10"/>
        </w:numPr>
        <w:tabs>
          <w:tab w:val="clear" w:pos="567"/>
        </w:tabs>
        <w:spacing w:line="240" w:lineRule="auto"/>
        <w:ind w:left="567" w:hanging="567"/>
        <w:rPr>
          <w:bCs/>
          <w:noProof/>
        </w:rPr>
      </w:pPr>
      <w:r w:rsidRPr="0082035D">
        <w:t>Pasientinformasjonspakke</w:t>
      </w:r>
    </w:p>
    <w:p w14:paraId="38A6D4BB" w14:textId="77777777" w:rsidR="002A582C" w:rsidRPr="0082035D" w:rsidRDefault="002A582C" w:rsidP="00413382">
      <w:pPr>
        <w:tabs>
          <w:tab w:val="clear" w:pos="567"/>
        </w:tabs>
        <w:spacing w:line="240" w:lineRule="auto"/>
        <w:rPr>
          <w:bCs/>
          <w:noProof/>
        </w:rPr>
      </w:pPr>
    </w:p>
    <w:p w14:paraId="733BDE00" w14:textId="7A2C573E" w:rsidR="002A582C" w:rsidRPr="0082035D" w:rsidRDefault="002A582C" w:rsidP="00413382">
      <w:pPr>
        <w:keepNext/>
        <w:tabs>
          <w:tab w:val="clear" w:pos="567"/>
        </w:tabs>
        <w:spacing w:line="240" w:lineRule="auto"/>
        <w:ind w:left="1134" w:hanging="567"/>
        <w:rPr>
          <w:bCs/>
          <w:noProof/>
        </w:rPr>
      </w:pPr>
      <w:r w:rsidRPr="0082035D">
        <w:rPr>
          <w:b/>
        </w:rPr>
        <w:t>Opplæringsmateri</w:t>
      </w:r>
      <w:r w:rsidR="007F0380">
        <w:rPr>
          <w:b/>
        </w:rPr>
        <w:t>ell</w:t>
      </w:r>
      <w:r w:rsidRPr="0082035D">
        <w:rPr>
          <w:b/>
        </w:rPr>
        <w:t xml:space="preserve"> </w:t>
      </w:r>
      <w:r w:rsidR="007F0380">
        <w:rPr>
          <w:b/>
        </w:rPr>
        <w:t>til</w:t>
      </w:r>
      <w:r w:rsidRPr="0082035D">
        <w:rPr>
          <w:b/>
        </w:rPr>
        <w:t xml:space="preserve"> leger:</w:t>
      </w:r>
    </w:p>
    <w:p w14:paraId="5AC09E8F" w14:textId="121BD924" w:rsidR="002A582C" w:rsidRPr="0082035D" w:rsidRDefault="002A582C" w:rsidP="00413382">
      <w:pPr>
        <w:keepNext/>
        <w:numPr>
          <w:ilvl w:val="0"/>
          <w:numId w:val="11"/>
        </w:numPr>
        <w:tabs>
          <w:tab w:val="clear" w:pos="567"/>
        </w:tabs>
        <w:spacing w:line="240" w:lineRule="auto"/>
        <w:ind w:left="1134" w:hanging="567"/>
        <w:rPr>
          <w:bCs/>
          <w:noProof/>
        </w:rPr>
      </w:pPr>
      <w:r w:rsidRPr="0082035D">
        <w:rPr>
          <w:bCs/>
        </w:rPr>
        <w:t>Preparatomtale</w:t>
      </w:r>
    </w:p>
    <w:p w14:paraId="2A8FB7D5" w14:textId="5165F80B" w:rsidR="002A582C" w:rsidRPr="0082035D" w:rsidRDefault="002A582C" w:rsidP="00413382">
      <w:pPr>
        <w:numPr>
          <w:ilvl w:val="0"/>
          <w:numId w:val="11"/>
        </w:numPr>
        <w:tabs>
          <w:tab w:val="clear" w:pos="567"/>
        </w:tabs>
        <w:spacing w:line="240" w:lineRule="auto"/>
        <w:ind w:left="1134" w:hanging="567"/>
        <w:rPr>
          <w:bCs/>
          <w:noProof/>
        </w:rPr>
      </w:pPr>
      <w:r w:rsidRPr="0082035D">
        <w:rPr>
          <w:bCs/>
        </w:rPr>
        <w:t xml:space="preserve">Veiledning </w:t>
      </w:r>
      <w:r w:rsidR="000F6ACB">
        <w:rPr>
          <w:bCs/>
        </w:rPr>
        <w:t>til</w:t>
      </w:r>
      <w:r w:rsidRPr="0082035D">
        <w:rPr>
          <w:bCs/>
        </w:rPr>
        <w:t xml:space="preserve"> helsepersonell</w:t>
      </w:r>
    </w:p>
    <w:p w14:paraId="668C1EB9" w14:textId="77777777" w:rsidR="002A582C" w:rsidRPr="0082035D" w:rsidRDefault="002A582C" w:rsidP="00413382">
      <w:pPr>
        <w:tabs>
          <w:tab w:val="clear" w:pos="567"/>
        </w:tabs>
        <w:spacing w:line="240" w:lineRule="auto"/>
        <w:rPr>
          <w:bCs/>
          <w:noProof/>
        </w:rPr>
      </w:pPr>
    </w:p>
    <w:p w14:paraId="28838FD3" w14:textId="4FE9A027" w:rsidR="002A582C" w:rsidRPr="0082035D" w:rsidRDefault="00B90534" w:rsidP="00413382">
      <w:pPr>
        <w:keepNext/>
        <w:numPr>
          <w:ilvl w:val="0"/>
          <w:numId w:val="10"/>
        </w:numPr>
        <w:tabs>
          <w:tab w:val="clear" w:pos="567"/>
        </w:tabs>
        <w:spacing w:line="240" w:lineRule="auto"/>
        <w:ind w:left="1134" w:hanging="567"/>
        <w:rPr>
          <w:b/>
          <w:noProof/>
        </w:rPr>
      </w:pPr>
      <w:r w:rsidRPr="0082035D">
        <w:rPr>
          <w:b/>
        </w:rPr>
        <w:t xml:space="preserve">Veiledningen </w:t>
      </w:r>
      <w:r w:rsidR="001D7658">
        <w:rPr>
          <w:b/>
        </w:rPr>
        <w:t>til</w:t>
      </w:r>
      <w:r w:rsidRPr="0082035D">
        <w:rPr>
          <w:b/>
        </w:rPr>
        <w:t xml:space="preserve"> helse</w:t>
      </w:r>
      <w:r w:rsidR="00D54A8A" w:rsidRPr="0082035D">
        <w:rPr>
          <w:b/>
        </w:rPr>
        <w:t>personell skal inneholde følgende hovedpunkter:</w:t>
      </w:r>
    </w:p>
    <w:p w14:paraId="5A316BB7" w14:textId="4BA53B51" w:rsidR="002A582C" w:rsidRPr="0082035D" w:rsidRDefault="005F1677" w:rsidP="00413382">
      <w:pPr>
        <w:numPr>
          <w:ilvl w:val="0"/>
          <w:numId w:val="11"/>
        </w:numPr>
        <w:tabs>
          <w:tab w:val="clear" w:pos="567"/>
        </w:tabs>
        <w:spacing w:line="240" w:lineRule="auto"/>
        <w:ind w:left="1701" w:hanging="567"/>
        <w:rPr>
          <w:bCs/>
          <w:i/>
          <w:iCs/>
          <w:noProof/>
        </w:rPr>
      </w:pPr>
      <w:r w:rsidRPr="0082035D">
        <w:t xml:space="preserve">FABHALTA kan øke risikoen for alvorlige infeksjoner med </w:t>
      </w:r>
      <w:r w:rsidR="00801A3F" w:rsidRPr="0082035D">
        <w:t>innkapslede</w:t>
      </w:r>
      <w:r w:rsidRPr="0082035D">
        <w:t xml:space="preserve"> bakterier, inkludert </w:t>
      </w:r>
      <w:r w:rsidRPr="0082035D">
        <w:rPr>
          <w:bCs/>
          <w:i/>
          <w:iCs/>
        </w:rPr>
        <w:t>Neisseria meningitidis</w:t>
      </w:r>
      <w:r w:rsidRPr="0082035D">
        <w:t xml:space="preserve">, </w:t>
      </w:r>
      <w:r w:rsidRPr="0082035D">
        <w:rPr>
          <w:bCs/>
          <w:i/>
          <w:iCs/>
        </w:rPr>
        <w:t>Streptococcus pneumoniae</w:t>
      </w:r>
      <w:r w:rsidRPr="0082035D">
        <w:t xml:space="preserve"> og </w:t>
      </w:r>
      <w:r w:rsidRPr="0082035D">
        <w:rPr>
          <w:bCs/>
          <w:i/>
          <w:iCs/>
        </w:rPr>
        <w:t>Haemophilus influenzae.</w:t>
      </w:r>
    </w:p>
    <w:p w14:paraId="34FE320F" w14:textId="5087ABC3" w:rsidR="002A582C" w:rsidRPr="0082035D" w:rsidRDefault="002A582C" w:rsidP="00413382">
      <w:pPr>
        <w:numPr>
          <w:ilvl w:val="0"/>
          <w:numId w:val="11"/>
        </w:numPr>
        <w:tabs>
          <w:tab w:val="clear" w:pos="567"/>
        </w:tabs>
        <w:spacing w:line="240" w:lineRule="auto"/>
        <w:ind w:left="1701" w:hanging="567"/>
        <w:rPr>
          <w:bCs/>
          <w:noProof/>
        </w:rPr>
      </w:pPr>
      <w:r w:rsidRPr="0082035D">
        <w:t>Sørg</w:t>
      </w:r>
      <w:r w:rsidR="00365A74">
        <w:t>e</w:t>
      </w:r>
      <w:r w:rsidRPr="0082035D">
        <w:t xml:space="preserve"> for at pasiente</w:t>
      </w:r>
      <w:r w:rsidR="00D4738E">
        <w:t>r</w:t>
      </w:r>
      <w:r w:rsidRPr="0082035D">
        <w:t xml:space="preserve"> er vaksinert mot </w:t>
      </w:r>
      <w:r w:rsidRPr="0082035D">
        <w:rPr>
          <w:bCs/>
          <w:i/>
          <w:iCs/>
        </w:rPr>
        <w:t>N. meningitidis</w:t>
      </w:r>
      <w:r w:rsidRPr="0082035D">
        <w:t xml:space="preserve"> og </w:t>
      </w:r>
      <w:r w:rsidRPr="0082035D">
        <w:rPr>
          <w:bCs/>
          <w:i/>
          <w:iCs/>
        </w:rPr>
        <w:t>S. pneumoniae</w:t>
      </w:r>
      <w:r w:rsidRPr="0082035D">
        <w:t xml:space="preserve"> før </w:t>
      </w:r>
      <w:r w:rsidR="00D4738E">
        <w:t>oppstart av behandling</w:t>
      </w:r>
      <w:r w:rsidR="00D4738E" w:rsidRPr="0082035D">
        <w:t xml:space="preserve"> </w:t>
      </w:r>
      <w:r w:rsidRPr="0082035D">
        <w:t>og/eller får antibiotikaprofylakse inntil 2 uker etter vaksinasjon.</w:t>
      </w:r>
    </w:p>
    <w:p w14:paraId="25889244" w14:textId="0D33CD09" w:rsidR="00C2188B" w:rsidRPr="0082035D" w:rsidRDefault="00365A74" w:rsidP="00413382">
      <w:pPr>
        <w:numPr>
          <w:ilvl w:val="0"/>
          <w:numId w:val="11"/>
        </w:numPr>
        <w:tabs>
          <w:tab w:val="clear" w:pos="567"/>
        </w:tabs>
        <w:spacing w:line="240" w:lineRule="auto"/>
        <w:ind w:left="1701" w:hanging="567"/>
        <w:rPr>
          <w:bCs/>
          <w:noProof/>
        </w:rPr>
      </w:pPr>
      <w:r>
        <w:t>A</w:t>
      </w:r>
      <w:r w:rsidR="002A582C" w:rsidRPr="0082035D">
        <w:t>nbefale pasiente</w:t>
      </w:r>
      <w:r>
        <w:t>r</w:t>
      </w:r>
      <w:r w:rsidR="002A582C" w:rsidRPr="0082035D">
        <w:t xml:space="preserve"> </w:t>
      </w:r>
      <w:r>
        <w:t xml:space="preserve">vaksinasjon </w:t>
      </w:r>
      <w:r w:rsidR="002A582C" w:rsidRPr="0082035D">
        <w:t xml:space="preserve">mot </w:t>
      </w:r>
      <w:r w:rsidR="002A582C" w:rsidRPr="0082035D">
        <w:rPr>
          <w:bCs/>
          <w:i/>
          <w:iCs/>
        </w:rPr>
        <w:t>H. influenzae</w:t>
      </w:r>
      <w:r w:rsidR="002A582C" w:rsidRPr="0082035D">
        <w:t>, hvis det er tilgjengelig.</w:t>
      </w:r>
    </w:p>
    <w:p w14:paraId="26DD004F" w14:textId="3614552D" w:rsidR="00766A8D" w:rsidRPr="00D1372C" w:rsidRDefault="00C334EF" w:rsidP="00413382">
      <w:pPr>
        <w:numPr>
          <w:ilvl w:val="0"/>
          <w:numId w:val="11"/>
        </w:numPr>
        <w:tabs>
          <w:tab w:val="clear" w:pos="567"/>
        </w:tabs>
        <w:spacing w:line="240" w:lineRule="auto"/>
        <w:ind w:left="1701" w:hanging="567"/>
        <w:rPr>
          <w:bCs/>
          <w:noProof/>
        </w:rPr>
      </w:pPr>
      <w:r w:rsidRPr="0082035D">
        <w:t>Sørg</w:t>
      </w:r>
      <w:r w:rsidR="00365A74">
        <w:t>e</w:t>
      </w:r>
      <w:r w:rsidRPr="0082035D">
        <w:t xml:space="preserve"> for at FABHALTA kun utleveres etter en skriftlig bekreftelse </w:t>
      </w:r>
      <w:r w:rsidR="00E830E7">
        <w:t>på</w:t>
      </w:r>
      <w:r w:rsidRPr="0082035D">
        <w:t xml:space="preserve"> at pasienten er vaksinert mot </w:t>
      </w:r>
      <w:r w:rsidRPr="00D1372C">
        <w:rPr>
          <w:bCs/>
          <w:i/>
          <w:iCs/>
        </w:rPr>
        <w:t>N. meningitidis</w:t>
      </w:r>
      <w:r w:rsidRPr="0082035D">
        <w:t xml:space="preserve"> og </w:t>
      </w:r>
      <w:r w:rsidRPr="00D1372C">
        <w:rPr>
          <w:bCs/>
          <w:i/>
          <w:iCs/>
        </w:rPr>
        <w:t>S. pneumoniae</w:t>
      </w:r>
      <w:r w:rsidRPr="0082035D">
        <w:t xml:space="preserve"> i samsvar med gjeldende lokale retningslinjer, og/eller får antibiotikaprofylakse</w:t>
      </w:r>
      <w:r w:rsidRPr="00D1372C">
        <w:t>.</w:t>
      </w:r>
    </w:p>
    <w:p w14:paraId="550CEA0C" w14:textId="76DD2C8C" w:rsidR="0063381E" w:rsidRPr="0082035D" w:rsidRDefault="0063381E" w:rsidP="00413382">
      <w:pPr>
        <w:numPr>
          <w:ilvl w:val="0"/>
          <w:numId w:val="11"/>
        </w:numPr>
        <w:tabs>
          <w:tab w:val="clear" w:pos="567"/>
        </w:tabs>
        <w:spacing w:line="240" w:lineRule="auto"/>
        <w:ind w:left="1701" w:hanging="567"/>
        <w:rPr>
          <w:bCs/>
          <w:noProof/>
        </w:rPr>
      </w:pPr>
      <w:r w:rsidRPr="0082035D">
        <w:t>Sørg</w:t>
      </w:r>
      <w:r w:rsidR="00095C6C">
        <w:t>e</w:t>
      </w:r>
      <w:r w:rsidRPr="0082035D">
        <w:t xml:space="preserve"> for at forskrivende leger og farmasøyter får en årlig påminnelse om obligatoriske vaksiner i samsvar med gjeldende lokale retningslinjer for vaksinasjon (inkludert </w:t>
      </w:r>
      <w:r w:rsidRPr="0082035D">
        <w:rPr>
          <w:bCs/>
          <w:i/>
          <w:iCs/>
        </w:rPr>
        <w:t>N. meningitidis</w:t>
      </w:r>
      <w:r w:rsidRPr="0082035D">
        <w:t xml:space="preserve">, </w:t>
      </w:r>
      <w:r w:rsidRPr="0082035D">
        <w:rPr>
          <w:bCs/>
          <w:i/>
          <w:iCs/>
        </w:rPr>
        <w:t>S. pneumoniae</w:t>
      </w:r>
      <w:r w:rsidRPr="0082035D">
        <w:t xml:space="preserve"> og, hvis tilgjengelig, </w:t>
      </w:r>
      <w:r w:rsidRPr="0082035D">
        <w:rPr>
          <w:bCs/>
          <w:i/>
          <w:iCs/>
        </w:rPr>
        <w:t>H. influenzae</w:t>
      </w:r>
      <w:r w:rsidRPr="0082035D">
        <w:t>)</w:t>
      </w:r>
      <w:r w:rsidR="00365A74">
        <w:t>.</w:t>
      </w:r>
    </w:p>
    <w:p w14:paraId="3FDDB5AB" w14:textId="0FB2D11C" w:rsidR="002A582C" w:rsidRPr="0082035D" w:rsidRDefault="002A582C" w:rsidP="00413382">
      <w:pPr>
        <w:numPr>
          <w:ilvl w:val="0"/>
          <w:numId w:val="11"/>
        </w:numPr>
        <w:tabs>
          <w:tab w:val="clear" w:pos="567"/>
        </w:tabs>
        <w:spacing w:line="240" w:lineRule="auto"/>
        <w:ind w:left="1701" w:hanging="567"/>
        <w:rPr>
          <w:bCs/>
          <w:noProof/>
        </w:rPr>
      </w:pPr>
      <w:r w:rsidRPr="0082035D">
        <w:t>Overvåk</w:t>
      </w:r>
      <w:r w:rsidR="00365A74">
        <w:t>e</w:t>
      </w:r>
      <w:r w:rsidRPr="0082035D">
        <w:t xml:space="preserve"> pasiente</w:t>
      </w:r>
      <w:r w:rsidR="00365A74">
        <w:t>r</w:t>
      </w:r>
      <w:r w:rsidRPr="0082035D">
        <w:t xml:space="preserve"> med tanke på tegn og symptomer på sepsis, meningitt eller pneumoni, som: feber med eller uten skjelvinger eller frysninger, hodepine og feber, feber og utslett, feber med brystsmerte og hoste, feber med kortpustethet/rask pust, feber med høy hjerterytme, hodepine med kvalme eller oppkast, hodepine med stiv nakke eller stiv rygg, forvirring, verking i kroppen med influensalignende symptomer, klam hud, lysfølsomme øyne. Hvis bakterieinfeksjon mistenkes, skal pasienten behandles med antibiotika umiddelbart.</w:t>
      </w:r>
    </w:p>
    <w:p w14:paraId="5F818EC5" w14:textId="7ADA0B4C" w:rsidR="0091312E" w:rsidRPr="0082035D" w:rsidRDefault="009A5BE1" w:rsidP="00413382">
      <w:pPr>
        <w:numPr>
          <w:ilvl w:val="0"/>
          <w:numId w:val="11"/>
        </w:numPr>
        <w:tabs>
          <w:tab w:val="clear" w:pos="567"/>
        </w:tabs>
        <w:spacing w:line="240" w:lineRule="auto"/>
        <w:ind w:left="1701" w:hanging="567"/>
        <w:rPr>
          <w:bCs/>
          <w:noProof/>
        </w:rPr>
      </w:pPr>
      <w:r>
        <w:t>Hos pasienter med PNH kan s</w:t>
      </w:r>
      <w:r w:rsidR="002A582C" w:rsidRPr="0082035D">
        <w:t xml:space="preserve">eponering av FABHALTA øke risikoen for alvorlig hemolyse. Det er derfor viktig å informere om viktigheten av å følge </w:t>
      </w:r>
      <w:r w:rsidR="0078797A" w:rsidRPr="0082035D">
        <w:t>doserings</w:t>
      </w:r>
      <w:r w:rsidR="0078797A">
        <w:t>planen</w:t>
      </w:r>
      <w:r w:rsidR="003334E5">
        <w:t>.</w:t>
      </w:r>
      <w:r w:rsidR="008F2997" w:rsidRPr="0082035D">
        <w:t xml:space="preserve"> </w:t>
      </w:r>
      <w:r w:rsidR="003334E5">
        <w:t>D</w:t>
      </w:r>
      <w:r w:rsidR="008F2997" w:rsidRPr="0082035D">
        <w:t xml:space="preserve">et samme </w:t>
      </w:r>
      <w:r w:rsidR="0078797A">
        <w:t>gjelder</w:t>
      </w:r>
      <w:r w:rsidR="0078797A" w:rsidRPr="0082035D">
        <w:t xml:space="preserve"> </w:t>
      </w:r>
      <w:r w:rsidR="002A582C" w:rsidRPr="0082035D">
        <w:t>nøye overvåking med tanke på tegn på hemolyse etter seponering</w:t>
      </w:r>
      <w:r w:rsidR="00A50B13">
        <w:t xml:space="preserve"> av behandling</w:t>
      </w:r>
      <w:r w:rsidR="002A582C" w:rsidRPr="0082035D">
        <w:t xml:space="preserve">. Hvis seponering av FABHALTA er nødvendig, skal alternativ behandling vurderes. </w:t>
      </w:r>
      <w:r w:rsidR="0078797A">
        <w:t>Dersom</w:t>
      </w:r>
      <w:r w:rsidR="0078797A" w:rsidRPr="0082035D">
        <w:t xml:space="preserve"> </w:t>
      </w:r>
      <w:r w:rsidR="002A582C" w:rsidRPr="0082035D">
        <w:t xml:space="preserve">hemolyse oppstår etter seponering av FABHALTA, </w:t>
      </w:r>
      <w:r w:rsidR="0078797A">
        <w:t>bør det vurderes å gjenoppta</w:t>
      </w:r>
      <w:r w:rsidR="002A582C" w:rsidRPr="0082035D">
        <w:t xml:space="preserve"> behandling med FABHALTA. Mulige tegn og symptomer du må være oppmerksom på er: forhøyet nivå av laktatdehydrogenase (LDH) sammen med plutselig reduksjon i hemoglobin eller PNH-klon</w:t>
      </w:r>
      <w:r w:rsidR="000B7F96">
        <w:t>e</w:t>
      </w:r>
      <w:r w:rsidR="002A582C" w:rsidRPr="0082035D">
        <w:t>størrelse, fatigue, hemoglobinuri, abdominal smerte, dyspné, dysfagi, erektil dysfunksjon eller alvorlige vaskulære hendelser, inkludert trombose.</w:t>
      </w:r>
    </w:p>
    <w:p w14:paraId="59488BDC" w14:textId="42416651" w:rsidR="0091312E" w:rsidRPr="0082035D" w:rsidRDefault="0078797A" w:rsidP="00413382">
      <w:pPr>
        <w:numPr>
          <w:ilvl w:val="0"/>
          <w:numId w:val="11"/>
        </w:numPr>
        <w:tabs>
          <w:tab w:val="clear" w:pos="567"/>
        </w:tabs>
        <w:spacing w:line="240" w:lineRule="auto"/>
        <w:ind w:left="1701" w:hanging="567"/>
        <w:rPr>
          <w:bCs/>
          <w:noProof/>
        </w:rPr>
      </w:pPr>
      <w:r>
        <w:t>Informasjon</w:t>
      </w:r>
      <w:r w:rsidRPr="0082035D">
        <w:t xml:space="preserve"> </w:t>
      </w:r>
      <w:r w:rsidR="0091312E" w:rsidRPr="0082035D">
        <w:t xml:space="preserve">om PASS </w:t>
      </w:r>
      <w:r w:rsidR="009A5BE1">
        <w:t xml:space="preserve">hos pasienter med PNH </w:t>
      </w:r>
      <w:r w:rsidR="0091312E" w:rsidRPr="0082035D">
        <w:t xml:space="preserve">og hvordan pasienter </w:t>
      </w:r>
      <w:r>
        <w:t>meldes inn</w:t>
      </w:r>
      <w:r w:rsidR="0091312E" w:rsidRPr="0082035D">
        <w:t xml:space="preserve">, hvis </w:t>
      </w:r>
      <w:r>
        <w:t>aktuelt</w:t>
      </w:r>
      <w:r w:rsidR="0091312E" w:rsidRPr="0082035D">
        <w:t>.</w:t>
      </w:r>
    </w:p>
    <w:p w14:paraId="7D1E9BEE" w14:textId="77777777" w:rsidR="002A582C" w:rsidRPr="0082035D" w:rsidRDefault="002A582C" w:rsidP="00413382">
      <w:pPr>
        <w:tabs>
          <w:tab w:val="clear" w:pos="567"/>
        </w:tabs>
        <w:spacing w:line="240" w:lineRule="auto"/>
        <w:rPr>
          <w:bCs/>
          <w:noProof/>
        </w:rPr>
      </w:pPr>
    </w:p>
    <w:p w14:paraId="1A50FBD7" w14:textId="77777777" w:rsidR="002A582C" w:rsidRPr="0082035D" w:rsidRDefault="002A582C" w:rsidP="00413382">
      <w:pPr>
        <w:keepNext/>
        <w:tabs>
          <w:tab w:val="clear" w:pos="567"/>
        </w:tabs>
        <w:spacing w:line="240" w:lineRule="auto"/>
        <w:ind w:left="1134" w:hanging="567"/>
        <w:rPr>
          <w:b/>
          <w:noProof/>
        </w:rPr>
      </w:pPr>
      <w:r w:rsidRPr="0082035D">
        <w:rPr>
          <w:b/>
        </w:rPr>
        <w:t>Pasientinformasjonspakken:</w:t>
      </w:r>
    </w:p>
    <w:p w14:paraId="2FDA33C2" w14:textId="648A249E" w:rsidR="002A582C" w:rsidRPr="0082035D" w:rsidRDefault="00A6479F" w:rsidP="00413382">
      <w:pPr>
        <w:keepNext/>
        <w:numPr>
          <w:ilvl w:val="0"/>
          <w:numId w:val="11"/>
        </w:numPr>
        <w:tabs>
          <w:tab w:val="clear" w:pos="567"/>
        </w:tabs>
        <w:spacing w:line="240" w:lineRule="auto"/>
        <w:ind w:left="1134" w:hanging="567"/>
        <w:rPr>
          <w:bCs/>
          <w:noProof/>
        </w:rPr>
      </w:pPr>
      <w:r w:rsidRPr="0082035D">
        <w:t>Pakningsvedlegg</w:t>
      </w:r>
    </w:p>
    <w:p w14:paraId="61006C58" w14:textId="3AF6505D" w:rsidR="002A582C" w:rsidRPr="0082035D" w:rsidRDefault="002A582C" w:rsidP="00413382">
      <w:pPr>
        <w:keepNext/>
        <w:numPr>
          <w:ilvl w:val="0"/>
          <w:numId w:val="11"/>
        </w:numPr>
        <w:tabs>
          <w:tab w:val="clear" w:pos="567"/>
        </w:tabs>
        <w:spacing w:line="240" w:lineRule="auto"/>
        <w:ind w:left="1134" w:hanging="567"/>
        <w:rPr>
          <w:bCs/>
          <w:noProof/>
        </w:rPr>
      </w:pPr>
      <w:r w:rsidRPr="0082035D">
        <w:t xml:space="preserve">Veiledning </w:t>
      </w:r>
      <w:r w:rsidR="000F6ACB">
        <w:t>til</w:t>
      </w:r>
      <w:r w:rsidR="000F6ACB" w:rsidRPr="0082035D">
        <w:t xml:space="preserve"> </w:t>
      </w:r>
      <w:r w:rsidRPr="0082035D">
        <w:t>pasienter/omsorgspersoner</w:t>
      </w:r>
    </w:p>
    <w:p w14:paraId="6849681F" w14:textId="00070461" w:rsidR="002A582C" w:rsidRPr="0082035D" w:rsidRDefault="002A582C" w:rsidP="00413382">
      <w:pPr>
        <w:numPr>
          <w:ilvl w:val="0"/>
          <w:numId w:val="11"/>
        </w:numPr>
        <w:tabs>
          <w:tab w:val="clear" w:pos="567"/>
        </w:tabs>
        <w:spacing w:line="240" w:lineRule="auto"/>
        <w:ind w:left="1134" w:hanging="567"/>
        <w:rPr>
          <w:bCs/>
          <w:noProof/>
        </w:rPr>
      </w:pPr>
      <w:r w:rsidRPr="0082035D">
        <w:t>Pasientkort</w:t>
      </w:r>
    </w:p>
    <w:p w14:paraId="632C6CA3" w14:textId="77777777" w:rsidR="002A582C" w:rsidRPr="0082035D" w:rsidRDefault="002A582C" w:rsidP="00413382">
      <w:pPr>
        <w:tabs>
          <w:tab w:val="clear" w:pos="567"/>
        </w:tabs>
        <w:spacing w:line="240" w:lineRule="auto"/>
        <w:rPr>
          <w:bCs/>
          <w:noProof/>
        </w:rPr>
      </w:pPr>
    </w:p>
    <w:p w14:paraId="3A50A153" w14:textId="1675C46C" w:rsidR="002A582C" w:rsidRPr="0082035D" w:rsidRDefault="005674A2" w:rsidP="00413382">
      <w:pPr>
        <w:keepNext/>
        <w:numPr>
          <w:ilvl w:val="0"/>
          <w:numId w:val="10"/>
        </w:numPr>
        <w:tabs>
          <w:tab w:val="clear" w:pos="567"/>
        </w:tabs>
        <w:spacing w:line="240" w:lineRule="auto"/>
        <w:ind w:left="1134" w:hanging="567"/>
        <w:rPr>
          <w:b/>
          <w:noProof/>
        </w:rPr>
      </w:pPr>
      <w:r w:rsidRPr="0082035D">
        <w:rPr>
          <w:b/>
        </w:rPr>
        <w:t xml:space="preserve">Veiledningen </w:t>
      </w:r>
      <w:r w:rsidR="000F6ACB">
        <w:rPr>
          <w:b/>
        </w:rPr>
        <w:t>til</w:t>
      </w:r>
      <w:r w:rsidRPr="0082035D">
        <w:rPr>
          <w:b/>
        </w:rPr>
        <w:t xml:space="preserve"> pasienter/omsorgspersoner skal inneholde følgende hovedpunkter:</w:t>
      </w:r>
    </w:p>
    <w:p w14:paraId="4249CD83" w14:textId="22ABC0B4" w:rsidR="002A582C" w:rsidRPr="0082035D" w:rsidRDefault="00BB03F6" w:rsidP="00413382">
      <w:pPr>
        <w:numPr>
          <w:ilvl w:val="0"/>
          <w:numId w:val="11"/>
        </w:numPr>
        <w:tabs>
          <w:tab w:val="clear" w:pos="567"/>
        </w:tabs>
        <w:spacing w:line="240" w:lineRule="auto"/>
        <w:ind w:left="1701" w:hanging="567"/>
        <w:rPr>
          <w:bCs/>
          <w:noProof/>
        </w:rPr>
      </w:pPr>
      <w:r w:rsidRPr="0082035D">
        <w:t>Behandling med FABHALTA kan øke risikoen for alvorlige infeksjoner.</w:t>
      </w:r>
    </w:p>
    <w:p w14:paraId="245DE4B2" w14:textId="3EFD2565" w:rsidR="002A582C" w:rsidRPr="0082035D" w:rsidRDefault="002A582C" w:rsidP="00413382">
      <w:pPr>
        <w:numPr>
          <w:ilvl w:val="0"/>
          <w:numId w:val="11"/>
        </w:numPr>
        <w:tabs>
          <w:tab w:val="clear" w:pos="567"/>
        </w:tabs>
        <w:spacing w:line="240" w:lineRule="auto"/>
        <w:ind w:left="1701" w:hanging="567"/>
        <w:rPr>
          <w:bCs/>
          <w:noProof/>
        </w:rPr>
      </w:pPr>
      <w:r w:rsidRPr="0082035D">
        <w:t>Lege</w:t>
      </w:r>
      <w:r w:rsidR="000F6ACB">
        <w:t>r</w:t>
      </w:r>
      <w:r w:rsidRPr="0082035D">
        <w:t xml:space="preserve"> vil informere deg om hvilke vaksiner du må få før behandlingen og/eller om du trenger forebyggende antibiotikabehandling.</w:t>
      </w:r>
    </w:p>
    <w:p w14:paraId="411B4CCB" w14:textId="46F4DE6F" w:rsidR="002A582C" w:rsidRPr="0082035D" w:rsidRDefault="002A582C" w:rsidP="00413382">
      <w:pPr>
        <w:numPr>
          <w:ilvl w:val="0"/>
          <w:numId w:val="11"/>
        </w:numPr>
        <w:tabs>
          <w:tab w:val="clear" w:pos="567"/>
        </w:tabs>
        <w:spacing w:line="240" w:lineRule="auto"/>
        <w:ind w:left="1701" w:hanging="567"/>
        <w:rPr>
          <w:bCs/>
          <w:noProof/>
        </w:rPr>
      </w:pPr>
      <w:r w:rsidRPr="0082035D">
        <w:t>Tegn og symptomer på alvorlig infeksjon er: feber med eller uten skjelvinger eller frysninger, hodepine og feber, feber og utslett, feber med brystsmerte og hoste, feber med kortpustethet/rask pust, feber med rask puls, hodepine med kvalme eller oppkast, hodepine med stiv nakke eller stiv rygg, forvirring, verking i kroppen med influensalignende symptomer, klam hud, lysfølsomme øyne.</w:t>
      </w:r>
    </w:p>
    <w:p w14:paraId="4F5DD033" w14:textId="1202D258" w:rsidR="002A582C" w:rsidRPr="0082035D" w:rsidRDefault="002A582C" w:rsidP="00413382">
      <w:pPr>
        <w:numPr>
          <w:ilvl w:val="0"/>
          <w:numId w:val="11"/>
        </w:numPr>
        <w:tabs>
          <w:tab w:val="clear" w:pos="567"/>
        </w:tabs>
        <w:spacing w:line="240" w:lineRule="auto"/>
        <w:ind w:left="1701" w:hanging="567"/>
        <w:rPr>
          <w:bCs/>
          <w:noProof/>
        </w:rPr>
      </w:pPr>
      <w:r w:rsidRPr="0082035D">
        <w:t xml:space="preserve">Kontakt lege hvis du opplever noen av de ovennevnte tegnene eller symptomene, og oppsøk øyeblikkelig medisinsk hjelp på nærmeste </w:t>
      </w:r>
      <w:r w:rsidR="00A01755">
        <w:t>sykehus</w:t>
      </w:r>
      <w:r w:rsidRPr="0082035D">
        <w:t>.</w:t>
      </w:r>
    </w:p>
    <w:p w14:paraId="5D09272B" w14:textId="36B80F8D" w:rsidR="002A582C" w:rsidRPr="0082035D" w:rsidRDefault="009A5BE1" w:rsidP="00413382">
      <w:pPr>
        <w:numPr>
          <w:ilvl w:val="0"/>
          <w:numId w:val="11"/>
        </w:numPr>
        <w:tabs>
          <w:tab w:val="clear" w:pos="567"/>
        </w:tabs>
        <w:spacing w:line="240" w:lineRule="auto"/>
        <w:ind w:left="1701" w:hanging="567"/>
        <w:rPr>
          <w:bCs/>
          <w:noProof/>
        </w:rPr>
      </w:pPr>
      <w:r>
        <w:t>Hvis du har PNH kan s</w:t>
      </w:r>
      <w:r w:rsidR="00A01755">
        <w:t>eponering av</w:t>
      </w:r>
      <w:r w:rsidR="002A582C" w:rsidRPr="0082035D">
        <w:t xml:space="preserve"> FABHALTA øke risikoen for alvorlig nedbrytning av røde blodceller (hemolyse). Det er viktig at du følger den planlagte behandlingen. Mulige tegn og symptomer du må være oppmerksom på er: utmattelse, blod i urinen, magesmerter, kortpustethet, svelgevansker, erektil dysfunksjon/impotens eller alvorlige vaskulære hendelser, som blodpropp.</w:t>
      </w:r>
    </w:p>
    <w:p w14:paraId="43307303" w14:textId="646C25B2" w:rsidR="002A582C" w:rsidRPr="0082035D" w:rsidRDefault="002A582C" w:rsidP="00413382">
      <w:pPr>
        <w:numPr>
          <w:ilvl w:val="0"/>
          <w:numId w:val="11"/>
        </w:numPr>
        <w:tabs>
          <w:tab w:val="clear" w:pos="567"/>
        </w:tabs>
        <w:spacing w:line="240" w:lineRule="auto"/>
        <w:ind w:left="1701" w:hanging="567"/>
        <w:rPr>
          <w:bCs/>
          <w:noProof/>
        </w:rPr>
      </w:pPr>
      <w:r w:rsidRPr="0082035D">
        <w:t>Snakk med legen før du eventuelt slutter med FABHALTA.</w:t>
      </w:r>
    </w:p>
    <w:p w14:paraId="34B9247D" w14:textId="77777777" w:rsidR="002A582C" w:rsidRPr="0082035D" w:rsidRDefault="002A582C" w:rsidP="00413382">
      <w:pPr>
        <w:numPr>
          <w:ilvl w:val="0"/>
          <w:numId w:val="11"/>
        </w:numPr>
        <w:tabs>
          <w:tab w:val="clear" w:pos="567"/>
        </w:tabs>
        <w:spacing w:line="240" w:lineRule="auto"/>
        <w:ind w:left="1701" w:hanging="567"/>
        <w:rPr>
          <w:bCs/>
          <w:noProof/>
        </w:rPr>
      </w:pPr>
      <w:r w:rsidRPr="0082035D">
        <w:t>Hvis du glemmer en dose, skal du ta neste dose så snart du kan, selv om det snart er tid for neste dose.</w:t>
      </w:r>
    </w:p>
    <w:p w14:paraId="3DB9A68D" w14:textId="23EF0E6F" w:rsidR="002A582C" w:rsidRPr="0082035D" w:rsidRDefault="002A582C" w:rsidP="00413382">
      <w:pPr>
        <w:numPr>
          <w:ilvl w:val="0"/>
          <w:numId w:val="11"/>
        </w:numPr>
        <w:tabs>
          <w:tab w:val="clear" w:pos="567"/>
        </w:tabs>
        <w:spacing w:line="240" w:lineRule="auto"/>
        <w:ind w:left="1701" w:hanging="567"/>
        <w:rPr>
          <w:bCs/>
          <w:noProof/>
        </w:rPr>
      </w:pPr>
      <w:r w:rsidRPr="0082035D">
        <w:t>Du vil få et pasientkort som du alltid må ha med deg. Du må også fortelle alt helsepersonell som behandler deg, at du behandles med FABHALTA.</w:t>
      </w:r>
    </w:p>
    <w:p w14:paraId="16375295" w14:textId="77777777" w:rsidR="002A582C" w:rsidRPr="0082035D" w:rsidRDefault="002A582C" w:rsidP="00413382">
      <w:pPr>
        <w:numPr>
          <w:ilvl w:val="0"/>
          <w:numId w:val="11"/>
        </w:numPr>
        <w:tabs>
          <w:tab w:val="clear" w:pos="567"/>
        </w:tabs>
        <w:spacing w:line="240" w:lineRule="auto"/>
        <w:ind w:left="1701" w:hanging="567"/>
        <w:rPr>
          <w:bCs/>
          <w:noProof/>
        </w:rPr>
      </w:pPr>
      <w:r w:rsidRPr="0082035D">
        <w:t>Hvis du får bivirkninger, inkludert infeksjoner eller alvorlig hemolyse, er det viktig at du straks melder fra om det.</w:t>
      </w:r>
    </w:p>
    <w:p w14:paraId="6367CC0F" w14:textId="095CF534" w:rsidR="002A582C" w:rsidRPr="0082035D" w:rsidRDefault="002A582C" w:rsidP="00413382">
      <w:pPr>
        <w:numPr>
          <w:ilvl w:val="0"/>
          <w:numId w:val="11"/>
        </w:numPr>
        <w:tabs>
          <w:tab w:val="clear" w:pos="567"/>
        </w:tabs>
        <w:spacing w:line="240" w:lineRule="auto"/>
        <w:ind w:left="1701" w:hanging="567"/>
        <w:rPr>
          <w:bCs/>
          <w:noProof/>
        </w:rPr>
      </w:pPr>
      <w:r w:rsidRPr="0082035D">
        <w:t>Du vil få nærmere opplysninger om deltakelse i PASS</w:t>
      </w:r>
      <w:r w:rsidR="009A5BE1">
        <w:t xml:space="preserve"> hvis du har PNH</w:t>
      </w:r>
      <w:r w:rsidRPr="0082035D">
        <w:t>.</w:t>
      </w:r>
    </w:p>
    <w:p w14:paraId="200C428E" w14:textId="77777777" w:rsidR="002A582C" w:rsidRPr="0082035D" w:rsidRDefault="002A582C" w:rsidP="00413382">
      <w:pPr>
        <w:tabs>
          <w:tab w:val="clear" w:pos="567"/>
        </w:tabs>
        <w:spacing w:line="240" w:lineRule="auto"/>
        <w:rPr>
          <w:bCs/>
          <w:noProof/>
        </w:rPr>
      </w:pPr>
    </w:p>
    <w:p w14:paraId="1161F2AB" w14:textId="6BF87B31" w:rsidR="002A582C" w:rsidRPr="0082035D" w:rsidRDefault="002A582C" w:rsidP="00413382">
      <w:pPr>
        <w:keepNext/>
        <w:numPr>
          <w:ilvl w:val="0"/>
          <w:numId w:val="10"/>
        </w:numPr>
        <w:tabs>
          <w:tab w:val="clear" w:pos="567"/>
        </w:tabs>
        <w:spacing w:line="240" w:lineRule="auto"/>
        <w:ind w:left="1134" w:hanging="567"/>
        <w:rPr>
          <w:b/>
          <w:noProof/>
        </w:rPr>
      </w:pPr>
      <w:r w:rsidRPr="0082035D">
        <w:rPr>
          <w:b/>
        </w:rPr>
        <w:t>Pasientkort:</w:t>
      </w:r>
      <w:bookmarkStart w:id="31" w:name="_nth_The_Patient_Card_shall148378"/>
      <w:bookmarkEnd w:id="31"/>
    </w:p>
    <w:p w14:paraId="75A73C9F" w14:textId="5094384B" w:rsidR="002A582C" w:rsidRPr="0082035D" w:rsidRDefault="002A582C" w:rsidP="00413382">
      <w:pPr>
        <w:numPr>
          <w:ilvl w:val="0"/>
          <w:numId w:val="11"/>
        </w:numPr>
        <w:tabs>
          <w:tab w:val="clear" w:pos="567"/>
        </w:tabs>
        <w:spacing w:line="240" w:lineRule="auto"/>
        <w:ind w:left="1701" w:hanging="567"/>
        <w:rPr>
          <w:bCs/>
          <w:noProof/>
        </w:rPr>
      </w:pPr>
      <w:r w:rsidRPr="0082035D">
        <w:t>Erklæring om at pasienten får FABHALTA.</w:t>
      </w:r>
    </w:p>
    <w:p w14:paraId="2BCD89F0" w14:textId="10732DD3" w:rsidR="00191C0B" w:rsidRPr="0082035D" w:rsidRDefault="002A582C" w:rsidP="00413382">
      <w:pPr>
        <w:numPr>
          <w:ilvl w:val="0"/>
          <w:numId w:val="11"/>
        </w:numPr>
        <w:tabs>
          <w:tab w:val="clear" w:pos="567"/>
        </w:tabs>
        <w:spacing w:line="240" w:lineRule="auto"/>
        <w:ind w:left="1701" w:hanging="567"/>
        <w:rPr>
          <w:bCs/>
          <w:noProof/>
        </w:rPr>
      </w:pPr>
      <w:r w:rsidRPr="0082035D">
        <w:t xml:space="preserve">Tegn og symptomer på alvorlig infeksjon med </w:t>
      </w:r>
      <w:r w:rsidR="00801A3F" w:rsidRPr="0082035D">
        <w:t>innkapslede</w:t>
      </w:r>
      <w:r w:rsidRPr="0082035D">
        <w:t xml:space="preserve"> bakterier samt oppfordring om å oppsøke medisinsk nødhjelp for å få antibiotikabehandling hvis bakterieinfeksjon mistenkes.</w:t>
      </w:r>
    </w:p>
    <w:p w14:paraId="07317E81" w14:textId="2CC58D43" w:rsidR="002A582C" w:rsidRPr="0082035D" w:rsidRDefault="002A582C" w:rsidP="00413382">
      <w:pPr>
        <w:numPr>
          <w:ilvl w:val="0"/>
          <w:numId w:val="11"/>
        </w:numPr>
        <w:tabs>
          <w:tab w:val="clear" w:pos="567"/>
        </w:tabs>
        <w:spacing w:line="240" w:lineRule="auto"/>
        <w:ind w:left="1701" w:hanging="567"/>
        <w:rPr>
          <w:bCs/>
          <w:noProof/>
        </w:rPr>
      </w:pPr>
      <w:r w:rsidRPr="0082035D">
        <w:t xml:space="preserve">Kontaktopplysninger </w:t>
      </w:r>
      <w:r w:rsidR="000F6ACB">
        <w:t>om</w:t>
      </w:r>
      <w:r w:rsidRPr="0082035D">
        <w:t xml:space="preserve"> hvor helsepersonell kan få ytterligere informasjon.</w:t>
      </w:r>
      <w:bookmarkStart w:id="32" w:name="_hd2_Annex_6___Details_of_p119112"/>
      <w:bookmarkEnd w:id="32"/>
    </w:p>
    <w:p w14:paraId="7145EBBE" w14:textId="77777777" w:rsidR="00191BCE" w:rsidRPr="0082035D" w:rsidRDefault="00191BCE" w:rsidP="00413382">
      <w:pPr>
        <w:tabs>
          <w:tab w:val="clear" w:pos="567"/>
        </w:tabs>
        <w:spacing w:line="240" w:lineRule="auto"/>
        <w:rPr>
          <w:bCs/>
          <w:noProof/>
        </w:rPr>
      </w:pPr>
    </w:p>
    <w:p w14:paraId="30835815" w14:textId="31C908BA" w:rsidR="00900355" w:rsidRPr="0082035D" w:rsidRDefault="00900355" w:rsidP="00413382">
      <w:pPr>
        <w:keepNext/>
        <w:numPr>
          <w:ilvl w:val="0"/>
          <w:numId w:val="10"/>
        </w:numPr>
        <w:tabs>
          <w:tab w:val="clear" w:pos="567"/>
        </w:tabs>
        <w:spacing w:line="240" w:lineRule="auto"/>
        <w:ind w:left="1134" w:hanging="567"/>
        <w:rPr>
          <w:b/>
          <w:noProof/>
        </w:rPr>
      </w:pPr>
      <w:r w:rsidRPr="0082035D">
        <w:rPr>
          <w:b/>
        </w:rPr>
        <w:t xml:space="preserve">System for kontrollert </w:t>
      </w:r>
      <w:r w:rsidR="00966A4F">
        <w:rPr>
          <w:b/>
        </w:rPr>
        <w:t>utlevering</w:t>
      </w:r>
      <w:r w:rsidRPr="0082035D">
        <w:rPr>
          <w:b/>
        </w:rPr>
        <w:t>:</w:t>
      </w:r>
    </w:p>
    <w:p w14:paraId="39D6D9B9" w14:textId="086082B1" w:rsidR="00900355" w:rsidRPr="0082035D" w:rsidRDefault="00900355" w:rsidP="00413382">
      <w:pPr>
        <w:numPr>
          <w:ilvl w:val="0"/>
          <w:numId w:val="11"/>
        </w:numPr>
        <w:tabs>
          <w:tab w:val="clear" w:pos="567"/>
        </w:tabs>
        <w:spacing w:line="240" w:lineRule="auto"/>
        <w:ind w:left="1701" w:hanging="567"/>
        <w:rPr>
          <w:bCs/>
          <w:noProof/>
        </w:rPr>
      </w:pPr>
      <w:r w:rsidRPr="0082035D">
        <w:t xml:space="preserve">Innehaver av markedsføringstillatelsen skal sørge for at det i hvert medlemsland </w:t>
      </w:r>
      <w:r w:rsidR="00C33BAF">
        <w:t>hvor</w:t>
      </w:r>
      <w:r w:rsidRPr="0082035D">
        <w:t xml:space="preserve"> FABHALTA er markedsført, </w:t>
      </w:r>
      <w:r w:rsidR="000E6A3D" w:rsidRPr="0082035D">
        <w:t>finnes</w:t>
      </w:r>
      <w:r w:rsidRPr="0082035D">
        <w:t xml:space="preserve"> et system som har til formål å kontrollere tilgangen ut</w:t>
      </w:r>
      <w:r w:rsidR="009754A7">
        <w:t xml:space="preserve"> </w:t>
      </w:r>
      <w:r w:rsidRPr="0082035D">
        <w:t>over de rutinemessige risikominimeringstiltak som er iverksatt. Følgen</w:t>
      </w:r>
      <w:r w:rsidR="0036355D">
        <w:t>d</w:t>
      </w:r>
      <w:r w:rsidRPr="0082035D">
        <w:t>e krav skal være oppfylt før legemidlet utleveres:</w:t>
      </w:r>
    </w:p>
    <w:p w14:paraId="026B5B9D" w14:textId="66D46969" w:rsidR="00900355" w:rsidRPr="0082035D" w:rsidRDefault="00900355" w:rsidP="00413382">
      <w:pPr>
        <w:numPr>
          <w:ilvl w:val="0"/>
          <w:numId w:val="11"/>
        </w:numPr>
        <w:tabs>
          <w:tab w:val="clear" w:pos="567"/>
        </w:tabs>
        <w:spacing w:line="240" w:lineRule="auto"/>
        <w:ind w:left="1701" w:hanging="567"/>
        <w:rPr>
          <w:bCs/>
          <w:i/>
          <w:iCs/>
          <w:noProof/>
        </w:rPr>
      </w:pPr>
      <w:r w:rsidRPr="0082035D">
        <w:t xml:space="preserve">Det er fremlagt en skriftlig bekreftelse på at pasienten er vaksinert mot infeksjon med </w:t>
      </w:r>
      <w:r w:rsidRPr="0082035D">
        <w:rPr>
          <w:bCs/>
          <w:i/>
          <w:iCs/>
        </w:rPr>
        <w:t xml:space="preserve">N. meningitidis </w:t>
      </w:r>
      <w:r w:rsidRPr="0082035D">
        <w:t xml:space="preserve">og </w:t>
      </w:r>
      <w:r w:rsidRPr="0082035D">
        <w:rPr>
          <w:bCs/>
          <w:i/>
          <w:iCs/>
        </w:rPr>
        <w:t>S. pneumoniae </w:t>
      </w:r>
      <w:r w:rsidRPr="0082035D">
        <w:t>og/eller har fått profylaktisk antibiotikabehandling i samsvar med lokale retningslinjer.</w:t>
      </w:r>
    </w:p>
    <w:p w14:paraId="2DE2F105" w14:textId="77777777" w:rsidR="00191C0B" w:rsidRPr="0082035D" w:rsidRDefault="00191C0B" w:rsidP="00413382">
      <w:pPr>
        <w:tabs>
          <w:tab w:val="clear" w:pos="567"/>
        </w:tabs>
        <w:spacing w:line="240" w:lineRule="auto"/>
        <w:rPr>
          <w:bCs/>
          <w:noProof/>
        </w:rPr>
      </w:pPr>
    </w:p>
    <w:p w14:paraId="6BA63B7F" w14:textId="77777777" w:rsidR="00900355" w:rsidRPr="0082035D" w:rsidRDefault="00900355" w:rsidP="00413382">
      <w:pPr>
        <w:keepNext/>
        <w:numPr>
          <w:ilvl w:val="0"/>
          <w:numId w:val="10"/>
        </w:numPr>
        <w:tabs>
          <w:tab w:val="clear" w:pos="567"/>
        </w:tabs>
        <w:spacing w:line="240" w:lineRule="auto"/>
        <w:ind w:left="1134" w:hanging="567"/>
        <w:rPr>
          <w:b/>
          <w:bCs/>
          <w:noProof/>
        </w:rPr>
      </w:pPr>
      <w:r w:rsidRPr="0082035D">
        <w:rPr>
          <w:b/>
          <w:bCs/>
        </w:rPr>
        <w:t>Årlig påminnelse om obligatoriske revaksinasjoner:</w:t>
      </w:r>
    </w:p>
    <w:p w14:paraId="7A6564BA" w14:textId="42A4D50B" w:rsidR="00900355" w:rsidRPr="0082035D" w:rsidRDefault="00966A4F" w:rsidP="00413382">
      <w:pPr>
        <w:numPr>
          <w:ilvl w:val="0"/>
          <w:numId w:val="11"/>
        </w:numPr>
        <w:tabs>
          <w:tab w:val="clear" w:pos="567"/>
        </w:tabs>
        <w:spacing w:line="240" w:lineRule="auto"/>
        <w:ind w:left="1701" w:hanging="567"/>
        <w:rPr>
          <w:bCs/>
          <w:noProof/>
        </w:rPr>
      </w:pPr>
      <w:r>
        <w:t>I</w:t>
      </w:r>
      <w:r w:rsidR="00900355" w:rsidRPr="0082035D">
        <w:t xml:space="preserve">nnehaver av markedsføringstillatelsen </w:t>
      </w:r>
      <w:r>
        <w:t xml:space="preserve">skal </w:t>
      </w:r>
      <w:r w:rsidR="00900355" w:rsidRPr="0082035D">
        <w:t>sende forskrivere</w:t>
      </w:r>
      <w:r>
        <w:t>/</w:t>
      </w:r>
      <w:r w:rsidR="00900355" w:rsidRPr="0082035D">
        <w:t>farmasøyter som forskriver/utleverer FABHALTA en</w:t>
      </w:r>
      <w:r>
        <w:t xml:space="preserve"> årlig</w:t>
      </w:r>
      <w:r w:rsidR="00900355" w:rsidRPr="0082035D">
        <w:t xml:space="preserve"> påminnelse </w:t>
      </w:r>
      <w:r>
        <w:t>slik</w:t>
      </w:r>
      <w:r w:rsidRPr="0082035D">
        <w:t xml:space="preserve"> </w:t>
      </w:r>
      <w:r w:rsidR="00900355" w:rsidRPr="0082035D">
        <w:t>at forskriver/farmasøyt sjekke</w:t>
      </w:r>
      <w:r>
        <w:t>r</w:t>
      </w:r>
      <w:r w:rsidR="00900355" w:rsidRPr="0082035D">
        <w:t xml:space="preserve"> </w:t>
      </w:r>
      <w:r w:rsidR="00732ED7">
        <w:t>om</w:t>
      </w:r>
      <w:r w:rsidR="00900355" w:rsidRPr="0082035D">
        <w:t xml:space="preserve"> revaksinasjon (boostervaksine) mot infeksjon med </w:t>
      </w:r>
      <w:r w:rsidR="00900355" w:rsidRPr="0082035D">
        <w:rPr>
          <w:bCs/>
          <w:i/>
          <w:iCs/>
        </w:rPr>
        <w:t>N. meningitidis</w:t>
      </w:r>
      <w:r w:rsidR="00A50B13">
        <w:t xml:space="preserve"> og</w:t>
      </w:r>
      <w:r w:rsidR="00900355" w:rsidRPr="0082035D">
        <w:t xml:space="preserve"> </w:t>
      </w:r>
      <w:r w:rsidR="00900355" w:rsidRPr="0082035D">
        <w:rPr>
          <w:bCs/>
          <w:i/>
          <w:iCs/>
        </w:rPr>
        <w:t>S. pneumoniae</w:t>
      </w:r>
      <w:r w:rsidR="00900355" w:rsidRPr="00D9570E">
        <w:rPr>
          <w:bCs/>
        </w:rPr>
        <w:t xml:space="preserve"> </w:t>
      </w:r>
      <w:r w:rsidR="00900355" w:rsidRPr="0082035D">
        <w:t>er påkrev</w:t>
      </w:r>
      <w:r w:rsidR="00A50B13">
        <w:t>d</w:t>
      </w:r>
      <w:r w:rsidR="00900355" w:rsidRPr="0082035D">
        <w:t xml:space="preserve"> for</w:t>
      </w:r>
      <w:r>
        <w:t xml:space="preserve"> </w:t>
      </w:r>
      <w:r w:rsidR="00900355" w:rsidRPr="0082035D">
        <w:t>pasiente</w:t>
      </w:r>
      <w:r w:rsidR="0034787E">
        <w:t>ne</w:t>
      </w:r>
      <w:r w:rsidR="00900355" w:rsidRPr="0082035D">
        <w:t xml:space="preserve"> som behandles med FABHALTA, i samsvar med gjeldende nasjonale retningslinjer for vaksinasjon.</w:t>
      </w:r>
    </w:p>
    <w:p w14:paraId="442D33A7" w14:textId="77777777" w:rsidR="00812D16" w:rsidRPr="0082035D" w:rsidRDefault="00617FEB" w:rsidP="00413382">
      <w:pPr>
        <w:tabs>
          <w:tab w:val="clear" w:pos="567"/>
        </w:tabs>
        <w:spacing w:line="240" w:lineRule="auto"/>
        <w:rPr>
          <w:bCs/>
          <w:noProof/>
          <w:szCs w:val="22"/>
        </w:rPr>
      </w:pPr>
      <w:r w:rsidRPr="0082035D">
        <w:br w:type="page"/>
      </w:r>
    </w:p>
    <w:p w14:paraId="15236470" w14:textId="77777777" w:rsidR="00812D16" w:rsidRPr="0082035D" w:rsidRDefault="00812D16" w:rsidP="00413382">
      <w:pPr>
        <w:tabs>
          <w:tab w:val="clear" w:pos="567"/>
        </w:tabs>
        <w:spacing w:line="240" w:lineRule="auto"/>
        <w:rPr>
          <w:noProof/>
          <w:szCs w:val="22"/>
        </w:rPr>
      </w:pPr>
    </w:p>
    <w:p w14:paraId="09D0E8AB" w14:textId="77777777" w:rsidR="00812D16" w:rsidRPr="0082035D" w:rsidRDefault="00812D16" w:rsidP="00413382">
      <w:pPr>
        <w:tabs>
          <w:tab w:val="clear" w:pos="567"/>
        </w:tabs>
        <w:spacing w:line="240" w:lineRule="auto"/>
        <w:rPr>
          <w:noProof/>
          <w:szCs w:val="22"/>
        </w:rPr>
      </w:pPr>
    </w:p>
    <w:p w14:paraId="2E7AA2A4" w14:textId="77777777" w:rsidR="00812D16" w:rsidRPr="0082035D" w:rsidRDefault="00812D16" w:rsidP="00413382">
      <w:pPr>
        <w:tabs>
          <w:tab w:val="clear" w:pos="567"/>
        </w:tabs>
        <w:spacing w:line="240" w:lineRule="auto"/>
        <w:rPr>
          <w:noProof/>
          <w:szCs w:val="22"/>
        </w:rPr>
      </w:pPr>
    </w:p>
    <w:p w14:paraId="31BE4219" w14:textId="77777777" w:rsidR="00812D16" w:rsidRPr="0082035D" w:rsidRDefault="00812D16" w:rsidP="00413382">
      <w:pPr>
        <w:tabs>
          <w:tab w:val="clear" w:pos="567"/>
        </w:tabs>
        <w:spacing w:line="240" w:lineRule="auto"/>
        <w:rPr>
          <w:noProof/>
          <w:szCs w:val="22"/>
        </w:rPr>
      </w:pPr>
    </w:p>
    <w:p w14:paraId="6AFA8EB9" w14:textId="77777777" w:rsidR="00812D16" w:rsidRPr="0082035D" w:rsidRDefault="00812D16" w:rsidP="00413382">
      <w:pPr>
        <w:tabs>
          <w:tab w:val="clear" w:pos="567"/>
        </w:tabs>
        <w:spacing w:line="240" w:lineRule="auto"/>
      </w:pPr>
    </w:p>
    <w:p w14:paraId="294240A6" w14:textId="77777777" w:rsidR="00812D16" w:rsidRPr="0082035D" w:rsidRDefault="00812D16" w:rsidP="00413382">
      <w:pPr>
        <w:tabs>
          <w:tab w:val="clear" w:pos="567"/>
        </w:tabs>
        <w:spacing w:line="240" w:lineRule="auto"/>
      </w:pPr>
    </w:p>
    <w:p w14:paraId="6DB6FA71" w14:textId="77777777" w:rsidR="00812D16" w:rsidRPr="0082035D" w:rsidRDefault="00812D16" w:rsidP="00413382">
      <w:pPr>
        <w:tabs>
          <w:tab w:val="clear" w:pos="567"/>
        </w:tabs>
        <w:spacing w:line="240" w:lineRule="auto"/>
      </w:pPr>
    </w:p>
    <w:p w14:paraId="1FB2AE99" w14:textId="77777777" w:rsidR="00812D16" w:rsidRPr="0082035D" w:rsidRDefault="00812D16" w:rsidP="00413382">
      <w:pPr>
        <w:tabs>
          <w:tab w:val="clear" w:pos="567"/>
        </w:tabs>
        <w:spacing w:line="240" w:lineRule="auto"/>
      </w:pPr>
    </w:p>
    <w:p w14:paraId="24E0ECA4" w14:textId="77777777" w:rsidR="00812D16" w:rsidRPr="0082035D" w:rsidRDefault="00812D16" w:rsidP="00413382">
      <w:pPr>
        <w:tabs>
          <w:tab w:val="clear" w:pos="567"/>
        </w:tabs>
        <w:spacing w:line="240" w:lineRule="auto"/>
      </w:pPr>
    </w:p>
    <w:p w14:paraId="63E306E0" w14:textId="77777777" w:rsidR="00812D16" w:rsidRPr="0082035D" w:rsidRDefault="00812D16" w:rsidP="00413382">
      <w:pPr>
        <w:tabs>
          <w:tab w:val="clear" w:pos="567"/>
        </w:tabs>
        <w:spacing w:line="240" w:lineRule="auto"/>
        <w:rPr>
          <w:noProof/>
          <w:szCs w:val="22"/>
        </w:rPr>
      </w:pPr>
    </w:p>
    <w:p w14:paraId="178B9B2A" w14:textId="77777777" w:rsidR="00812D16" w:rsidRPr="0082035D" w:rsidRDefault="00812D16" w:rsidP="00413382">
      <w:pPr>
        <w:tabs>
          <w:tab w:val="clear" w:pos="567"/>
        </w:tabs>
        <w:spacing w:line="240" w:lineRule="auto"/>
        <w:rPr>
          <w:noProof/>
          <w:szCs w:val="22"/>
        </w:rPr>
      </w:pPr>
    </w:p>
    <w:p w14:paraId="61CC614A" w14:textId="77777777" w:rsidR="00812D16" w:rsidRPr="0082035D" w:rsidRDefault="00812D16" w:rsidP="00413382">
      <w:pPr>
        <w:tabs>
          <w:tab w:val="clear" w:pos="567"/>
        </w:tabs>
        <w:spacing w:line="240" w:lineRule="auto"/>
        <w:rPr>
          <w:noProof/>
          <w:szCs w:val="22"/>
        </w:rPr>
      </w:pPr>
    </w:p>
    <w:p w14:paraId="78BD3536" w14:textId="77777777" w:rsidR="00812D16" w:rsidRPr="0082035D" w:rsidRDefault="00812D16" w:rsidP="00413382">
      <w:pPr>
        <w:tabs>
          <w:tab w:val="clear" w:pos="567"/>
        </w:tabs>
        <w:spacing w:line="240" w:lineRule="auto"/>
        <w:rPr>
          <w:noProof/>
          <w:szCs w:val="22"/>
        </w:rPr>
      </w:pPr>
    </w:p>
    <w:p w14:paraId="0DAF56F3" w14:textId="77777777" w:rsidR="00812D16" w:rsidRPr="0082035D" w:rsidRDefault="00812D16" w:rsidP="00413382">
      <w:pPr>
        <w:tabs>
          <w:tab w:val="clear" w:pos="567"/>
        </w:tabs>
        <w:spacing w:line="240" w:lineRule="auto"/>
        <w:rPr>
          <w:noProof/>
          <w:szCs w:val="22"/>
        </w:rPr>
      </w:pPr>
    </w:p>
    <w:p w14:paraId="1AA76559" w14:textId="77777777" w:rsidR="00812D16" w:rsidRPr="0082035D" w:rsidRDefault="00812D16" w:rsidP="00413382">
      <w:pPr>
        <w:tabs>
          <w:tab w:val="clear" w:pos="567"/>
        </w:tabs>
        <w:spacing w:line="240" w:lineRule="auto"/>
        <w:rPr>
          <w:noProof/>
          <w:szCs w:val="22"/>
        </w:rPr>
      </w:pPr>
    </w:p>
    <w:p w14:paraId="22E7BC3C" w14:textId="77777777" w:rsidR="00812D16" w:rsidRPr="0082035D" w:rsidRDefault="00812D16" w:rsidP="00413382">
      <w:pPr>
        <w:tabs>
          <w:tab w:val="clear" w:pos="567"/>
        </w:tabs>
        <w:spacing w:line="240" w:lineRule="auto"/>
        <w:rPr>
          <w:noProof/>
          <w:szCs w:val="22"/>
        </w:rPr>
      </w:pPr>
    </w:p>
    <w:p w14:paraId="2F2D066A" w14:textId="77777777" w:rsidR="00812D16" w:rsidRPr="0082035D" w:rsidRDefault="00812D16" w:rsidP="00413382">
      <w:pPr>
        <w:tabs>
          <w:tab w:val="clear" w:pos="567"/>
        </w:tabs>
        <w:spacing w:line="240" w:lineRule="auto"/>
        <w:rPr>
          <w:bCs/>
          <w:noProof/>
          <w:szCs w:val="22"/>
        </w:rPr>
      </w:pPr>
    </w:p>
    <w:p w14:paraId="6D5BE852" w14:textId="77777777" w:rsidR="00812D16" w:rsidRPr="0082035D" w:rsidRDefault="00812D16" w:rsidP="00413382">
      <w:pPr>
        <w:tabs>
          <w:tab w:val="clear" w:pos="567"/>
        </w:tabs>
        <w:spacing w:line="240" w:lineRule="auto"/>
        <w:rPr>
          <w:bCs/>
          <w:noProof/>
          <w:szCs w:val="22"/>
        </w:rPr>
      </w:pPr>
    </w:p>
    <w:p w14:paraId="79EC8D7E" w14:textId="77777777" w:rsidR="00812D16" w:rsidRPr="0082035D" w:rsidRDefault="00812D16" w:rsidP="00413382">
      <w:pPr>
        <w:tabs>
          <w:tab w:val="clear" w:pos="567"/>
        </w:tabs>
        <w:spacing w:line="240" w:lineRule="auto"/>
        <w:rPr>
          <w:bCs/>
          <w:noProof/>
          <w:szCs w:val="22"/>
        </w:rPr>
      </w:pPr>
    </w:p>
    <w:p w14:paraId="02FD16C9" w14:textId="77777777" w:rsidR="00812D16" w:rsidRPr="0082035D" w:rsidRDefault="00812D16" w:rsidP="00413382">
      <w:pPr>
        <w:tabs>
          <w:tab w:val="clear" w:pos="567"/>
        </w:tabs>
        <w:spacing w:line="240" w:lineRule="auto"/>
        <w:rPr>
          <w:bCs/>
          <w:noProof/>
          <w:szCs w:val="22"/>
        </w:rPr>
      </w:pPr>
    </w:p>
    <w:p w14:paraId="425FC1CF" w14:textId="77777777" w:rsidR="00812D16" w:rsidRPr="0082035D" w:rsidRDefault="00812D16" w:rsidP="00413382">
      <w:pPr>
        <w:tabs>
          <w:tab w:val="clear" w:pos="567"/>
        </w:tabs>
        <w:spacing w:line="240" w:lineRule="auto"/>
        <w:rPr>
          <w:bCs/>
          <w:noProof/>
          <w:szCs w:val="22"/>
        </w:rPr>
      </w:pPr>
    </w:p>
    <w:p w14:paraId="6E9B0328" w14:textId="77777777" w:rsidR="00812D16" w:rsidRDefault="00812D16" w:rsidP="00413382">
      <w:pPr>
        <w:tabs>
          <w:tab w:val="clear" w:pos="567"/>
        </w:tabs>
        <w:spacing w:line="240" w:lineRule="auto"/>
        <w:rPr>
          <w:bCs/>
          <w:noProof/>
          <w:szCs w:val="22"/>
        </w:rPr>
      </w:pPr>
    </w:p>
    <w:p w14:paraId="36D25178" w14:textId="77777777" w:rsidR="00C05EF1" w:rsidRPr="0082035D" w:rsidRDefault="00C05EF1" w:rsidP="00413382">
      <w:pPr>
        <w:tabs>
          <w:tab w:val="clear" w:pos="567"/>
        </w:tabs>
        <w:spacing w:line="240" w:lineRule="auto"/>
        <w:rPr>
          <w:bCs/>
          <w:noProof/>
          <w:szCs w:val="22"/>
        </w:rPr>
      </w:pPr>
    </w:p>
    <w:p w14:paraId="4BD50805" w14:textId="77777777" w:rsidR="00812D16" w:rsidRPr="0082035D" w:rsidRDefault="00617FEB" w:rsidP="00413382">
      <w:pPr>
        <w:tabs>
          <w:tab w:val="clear" w:pos="567"/>
        </w:tabs>
        <w:spacing w:line="240" w:lineRule="auto"/>
        <w:jc w:val="center"/>
        <w:rPr>
          <w:b/>
          <w:noProof/>
          <w:szCs w:val="22"/>
        </w:rPr>
      </w:pPr>
      <w:r w:rsidRPr="0082035D">
        <w:rPr>
          <w:b/>
          <w:szCs w:val="22"/>
        </w:rPr>
        <w:t>VEDLEGG III</w:t>
      </w:r>
    </w:p>
    <w:p w14:paraId="46A196A3" w14:textId="77777777" w:rsidR="00812D16" w:rsidRPr="00D9570E" w:rsidRDefault="00812D16" w:rsidP="00413382">
      <w:pPr>
        <w:tabs>
          <w:tab w:val="clear" w:pos="567"/>
        </w:tabs>
        <w:spacing w:line="240" w:lineRule="auto"/>
        <w:jc w:val="center"/>
        <w:rPr>
          <w:bCs/>
          <w:noProof/>
          <w:szCs w:val="22"/>
        </w:rPr>
      </w:pPr>
    </w:p>
    <w:p w14:paraId="401CB77E" w14:textId="77777777" w:rsidR="00812D16" w:rsidRPr="0082035D" w:rsidRDefault="00617FEB" w:rsidP="00413382">
      <w:pPr>
        <w:tabs>
          <w:tab w:val="clear" w:pos="567"/>
        </w:tabs>
        <w:spacing w:line="240" w:lineRule="auto"/>
        <w:jc w:val="center"/>
        <w:rPr>
          <w:b/>
          <w:noProof/>
          <w:szCs w:val="22"/>
        </w:rPr>
      </w:pPr>
      <w:r w:rsidRPr="0082035D">
        <w:rPr>
          <w:b/>
          <w:szCs w:val="22"/>
        </w:rPr>
        <w:t>MERKING OG PAKNINGSVEDLEGG</w:t>
      </w:r>
    </w:p>
    <w:p w14:paraId="28B8332B" w14:textId="77777777" w:rsidR="000166C1" w:rsidRPr="0082035D" w:rsidRDefault="00617FEB" w:rsidP="00413382">
      <w:pPr>
        <w:tabs>
          <w:tab w:val="clear" w:pos="567"/>
        </w:tabs>
        <w:spacing w:line="240" w:lineRule="auto"/>
        <w:rPr>
          <w:bCs/>
          <w:noProof/>
          <w:szCs w:val="22"/>
        </w:rPr>
      </w:pPr>
      <w:r w:rsidRPr="0082035D">
        <w:br w:type="page"/>
      </w:r>
    </w:p>
    <w:p w14:paraId="3D8FBCA8" w14:textId="77777777" w:rsidR="000166C1" w:rsidRPr="0082035D" w:rsidRDefault="000166C1" w:rsidP="00413382">
      <w:pPr>
        <w:tabs>
          <w:tab w:val="clear" w:pos="567"/>
        </w:tabs>
        <w:spacing w:line="240" w:lineRule="auto"/>
        <w:rPr>
          <w:bCs/>
          <w:noProof/>
          <w:szCs w:val="22"/>
        </w:rPr>
      </w:pPr>
    </w:p>
    <w:p w14:paraId="4E45502C" w14:textId="77777777" w:rsidR="000166C1" w:rsidRPr="0082035D" w:rsidRDefault="000166C1" w:rsidP="00413382">
      <w:pPr>
        <w:tabs>
          <w:tab w:val="clear" w:pos="567"/>
        </w:tabs>
        <w:spacing w:line="240" w:lineRule="auto"/>
        <w:rPr>
          <w:bCs/>
          <w:noProof/>
          <w:szCs w:val="22"/>
        </w:rPr>
      </w:pPr>
    </w:p>
    <w:p w14:paraId="54218B57" w14:textId="77777777" w:rsidR="000166C1" w:rsidRPr="0082035D" w:rsidRDefault="000166C1" w:rsidP="00413382">
      <w:pPr>
        <w:tabs>
          <w:tab w:val="clear" w:pos="567"/>
        </w:tabs>
        <w:spacing w:line="240" w:lineRule="auto"/>
        <w:rPr>
          <w:bCs/>
          <w:noProof/>
          <w:szCs w:val="22"/>
        </w:rPr>
      </w:pPr>
    </w:p>
    <w:p w14:paraId="25EB5CE7" w14:textId="77777777" w:rsidR="000166C1" w:rsidRPr="0082035D" w:rsidRDefault="000166C1" w:rsidP="00413382">
      <w:pPr>
        <w:tabs>
          <w:tab w:val="clear" w:pos="567"/>
        </w:tabs>
        <w:spacing w:line="240" w:lineRule="auto"/>
        <w:rPr>
          <w:bCs/>
          <w:noProof/>
          <w:szCs w:val="22"/>
        </w:rPr>
      </w:pPr>
    </w:p>
    <w:p w14:paraId="5157CAA8" w14:textId="77777777" w:rsidR="000166C1" w:rsidRPr="0082035D" w:rsidRDefault="000166C1" w:rsidP="00413382">
      <w:pPr>
        <w:tabs>
          <w:tab w:val="clear" w:pos="567"/>
        </w:tabs>
        <w:spacing w:line="240" w:lineRule="auto"/>
        <w:rPr>
          <w:bCs/>
          <w:noProof/>
          <w:szCs w:val="22"/>
        </w:rPr>
      </w:pPr>
    </w:p>
    <w:p w14:paraId="30066679" w14:textId="77777777" w:rsidR="000166C1" w:rsidRPr="0082035D" w:rsidRDefault="000166C1" w:rsidP="00413382">
      <w:pPr>
        <w:tabs>
          <w:tab w:val="clear" w:pos="567"/>
        </w:tabs>
        <w:spacing w:line="240" w:lineRule="auto"/>
        <w:rPr>
          <w:bCs/>
          <w:noProof/>
          <w:szCs w:val="22"/>
        </w:rPr>
      </w:pPr>
    </w:p>
    <w:p w14:paraId="009608D4" w14:textId="77777777" w:rsidR="000166C1" w:rsidRPr="0082035D" w:rsidRDefault="000166C1" w:rsidP="00413382">
      <w:pPr>
        <w:tabs>
          <w:tab w:val="clear" w:pos="567"/>
        </w:tabs>
        <w:spacing w:line="240" w:lineRule="auto"/>
        <w:rPr>
          <w:bCs/>
          <w:noProof/>
          <w:szCs w:val="22"/>
        </w:rPr>
      </w:pPr>
    </w:p>
    <w:p w14:paraId="16DD4A77" w14:textId="77777777" w:rsidR="000166C1" w:rsidRPr="0082035D" w:rsidRDefault="000166C1" w:rsidP="00413382">
      <w:pPr>
        <w:tabs>
          <w:tab w:val="clear" w:pos="567"/>
        </w:tabs>
        <w:spacing w:line="240" w:lineRule="auto"/>
        <w:rPr>
          <w:bCs/>
          <w:noProof/>
          <w:szCs w:val="22"/>
        </w:rPr>
      </w:pPr>
    </w:p>
    <w:p w14:paraId="427E7978" w14:textId="77777777" w:rsidR="000166C1" w:rsidRPr="0082035D" w:rsidRDefault="000166C1" w:rsidP="00413382">
      <w:pPr>
        <w:tabs>
          <w:tab w:val="clear" w:pos="567"/>
        </w:tabs>
        <w:spacing w:line="240" w:lineRule="auto"/>
        <w:rPr>
          <w:bCs/>
          <w:noProof/>
          <w:szCs w:val="22"/>
        </w:rPr>
      </w:pPr>
    </w:p>
    <w:p w14:paraId="0906C574" w14:textId="77777777" w:rsidR="000166C1" w:rsidRPr="0082035D" w:rsidRDefault="000166C1" w:rsidP="00413382">
      <w:pPr>
        <w:tabs>
          <w:tab w:val="clear" w:pos="567"/>
        </w:tabs>
        <w:spacing w:line="240" w:lineRule="auto"/>
        <w:rPr>
          <w:bCs/>
          <w:noProof/>
          <w:szCs w:val="22"/>
        </w:rPr>
      </w:pPr>
    </w:p>
    <w:p w14:paraId="63D1AEA2" w14:textId="77777777" w:rsidR="000166C1" w:rsidRPr="0082035D" w:rsidRDefault="000166C1" w:rsidP="00413382">
      <w:pPr>
        <w:tabs>
          <w:tab w:val="clear" w:pos="567"/>
        </w:tabs>
        <w:spacing w:line="240" w:lineRule="auto"/>
        <w:rPr>
          <w:bCs/>
          <w:noProof/>
          <w:szCs w:val="22"/>
        </w:rPr>
      </w:pPr>
    </w:p>
    <w:p w14:paraId="7E255F3B" w14:textId="77777777" w:rsidR="000166C1" w:rsidRPr="0082035D" w:rsidRDefault="000166C1" w:rsidP="00413382">
      <w:pPr>
        <w:tabs>
          <w:tab w:val="clear" w:pos="567"/>
        </w:tabs>
        <w:spacing w:line="240" w:lineRule="auto"/>
        <w:rPr>
          <w:bCs/>
          <w:noProof/>
          <w:szCs w:val="22"/>
        </w:rPr>
      </w:pPr>
    </w:p>
    <w:p w14:paraId="7AC3473A" w14:textId="77777777" w:rsidR="000166C1" w:rsidRPr="0082035D" w:rsidRDefault="000166C1" w:rsidP="00413382">
      <w:pPr>
        <w:tabs>
          <w:tab w:val="clear" w:pos="567"/>
        </w:tabs>
        <w:spacing w:line="240" w:lineRule="auto"/>
        <w:rPr>
          <w:bCs/>
          <w:noProof/>
          <w:szCs w:val="22"/>
        </w:rPr>
      </w:pPr>
    </w:p>
    <w:p w14:paraId="30907262" w14:textId="77777777" w:rsidR="000166C1" w:rsidRPr="0082035D" w:rsidRDefault="000166C1" w:rsidP="00413382">
      <w:pPr>
        <w:tabs>
          <w:tab w:val="clear" w:pos="567"/>
        </w:tabs>
        <w:spacing w:line="240" w:lineRule="auto"/>
        <w:rPr>
          <w:bCs/>
          <w:noProof/>
          <w:szCs w:val="22"/>
        </w:rPr>
      </w:pPr>
    </w:p>
    <w:p w14:paraId="3080EC40" w14:textId="77777777" w:rsidR="000166C1" w:rsidRPr="0082035D" w:rsidRDefault="000166C1" w:rsidP="00413382">
      <w:pPr>
        <w:tabs>
          <w:tab w:val="clear" w:pos="567"/>
        </w:tabs>
        <w:spacing w:line="240" w:lineRule="auto"/>
        <w:rPr>
          <w:bCs/>
          <w:noProof/>
          <w:szCs w:val="22"/>
        </w:rPr>
      </w:pPr>
    </w:p>
    <w:p w14:paraId="5CF41423" w14:textId="77777777" w:rsidR="000166C1" w:rsidRPr="0082035D" w:rsidRDefault="000166C1" w:rsidP="00413382">
      <w:pPr>
        <w:tabs>
          <w:tab w:val="clear" w:pos="567"/>
        </w:tabs>
        <w:spacing w:line="240" w:lineRule="auto"/>
        <w:rPr>
          <w:bCs/>
          <w:noProof/>
          <w:szCs w:val="22"/>
        </w:rPr>
      </w:pPr>
    </w:p>
    <w:p w14:paraId="1AB56818" w14:textId="77777777" w:rsidR="000166C1" w:rsidRPr="0082035D" w:rsidRDefault="000166C1" w:rsidP="00413382">
      <w:pPr>
        <w:tabs>
          <w:tab w:val="clear" w:pos="567"/>
        </w:tabs>
        <w:spacing w:line="240" w:lineRule="auto"/>
        <w:rPr>
          <w:bCs/>
          <w:noProof/>
          <w:szCs w:val="22"/>
        </w:rPr>
      </w:pPr>
    </w:p>
    <w:p w14:paraId="3C673158" w14:textId="77777777" w:rsidR="000166C1" w:rsidRPr="0082035D" w:rsidRDefault="000166C1" w:rsidP="00413382">
      <w:pPr>
        <w:tabs>
          <w:tab w:val="clear" w:pos="567"/>
        </w:tabs>
        <w:spacing w:line="240" w:lineRule="auto"/>
        <w:rPr>
          <w:bCs/>
          <w:noProof/>
          <w:szCs w:val="22"/>
        </w:rPr>
      </w:pPr>
    </w:p>
    <w:p w14:paraId="5DDCC187" w14:textId="77777777" w:rsidR="00B64B2F" w:rsidRPr="0082035D" w:rsidRDefault="00B64B2F" w:rsidP="00413382">
      <w:pPr>
        <w:tabs>
          <w:tab w:val="clear" w:pos="567"/>
        </w:tabs>
        <w:spacing w:line="240" w:lineRule="auto"/>
        <w:rPr>
          <w:bCs/>
          <w:noProof/>
          <w:szCs w:val="22"/>
        </w:rPr>
      </w:pPr>
    </w:p>
    <w:p w14:paraId="78F93999" w14:textId="77777777" w:rsidR="00B64B2F" w:rsidRPr="0082035D" w:rsidRDefault="00B64B2F" w:rsidP="00413382">
      <w:pPr>
        <w:tabs>
          <w:tab w:val="clear" w:pos="567"/>
        </w:tabs>
        <w:spacing w:line="240" w:lineRule="auto"/>
        <w:rPr>
          <w:bCs/>
          <w:noProof/>
          <w:szCs w:val="22"/>
        </w:rPr>
      </w:pPr>
    </w:p>
    <w:p w14:paraId="0C238F75" w14:textId="77777777" w:rsidR="00B64B2F" w:rsidRPr="0082035D" w:rsidRDefault="00B64B2F" w:rsidP="00413382">
      <w:pPr>
        <w:tabs>
          <w:tab w:val="clear" w:pos="567"/>
        </w:tabs>
        <w:spacing w:line="240" w:lineRule="auto"/>
        <w:rPr>
          <w:bCs/>
          <w:noProof/>
          <w:szCs w:val="22"/>
        </w:rPr>
      </w:pPr>
    </w:p>
    <w:p w14:paraId="4B432C22" w14:textId="77777777" w:rsidR="00B64B2F" w:rsidRDefault="00B64B2F" w:rsidP="00413382">
      <w:pPr>
        <w:tabs>
          <w:tab w:val="clear" w:pos="567"/>
        </w:tabs>
        <w:spacing w:line="240" w:lineRule="auto"/>
        <w:rPr>
          <w:bCs/>
          <w:noProof/>
          <w:szCs w:val="22"/>
        </w:rPr>
      </w:pPr>
    </w:p>
    <w:p w14:paraId="666BCC2F" w14:textId="77777777" w:rsidR="00C05EF1" w:rsidRPr="0082035D" w:rsidRDefault="00C05EF1" w:rsidP="00413382">
      <w:pPr>
        <w:tabs>
          <w:tab w:val="clear" w:pos="567"/>
        </w:tabs>
        <w:spacing w:line="240" w:lineRule="auto"/>
        <w:rPr>
          <w:bCs/>
          <w:noProof/>
          <w:szCs w:val="22"/>
        </w:rPr>
      </w:pPr>
    </w:p>
    <w:p w14:paraId="6B00E9C4" w14:textId="77777777" w:rsidR="00812D16" w:rsidRPr="0082035D" w:rsidRDefault="00617FEB" w:rsidP="00413382">
      <w:pPr>
        <w:tabs>
          <w:tab w:val="clear" w:pos="567"/>
        </w:tabs>
        <w:spacing w:line="240" w:lineRule="auto"/>
        <w:jc w:val="center"/>
        <w:outlineLvl w:val="0"/>
        <w:rPr>
          <w:noProof/>
          <w:szCs w:val="22"/>
        </w:rPr>
      </w:pPr>
      <w:r w:rsidRPr="0082035D">
        <w:rPr>
          <w:b/>
          <w:szCs w:val="22"/>
        </w:rPr>
        <w:t>A. MERKING</w:t>
      </w:r>
    </w:p>
    <w:p w14:paraId="1D15071B" w14:textId="77777777" w:rsidR="00812D16" w:rsidRPr="0082035D" w:rsidRDefault="00617FEB" w:rsidP="00413382">
      <w:pPr>
        <w:shd w:val="clear" w:color="auto" w:fill="FFFFFF"/>
        <w:tabs>
          <w:tab w:val="clear" w:pos="567"/>
        </w:tabs>
        <w:spacing w:line="240" w:lineRule="auto"/>
        <w:rPr>
          <w:noProof/>
          <w:szCs w:val="22"/>
        </w:rPr>
      </w:pPr>
      <w:r w:rsidRPr="0082035D">
        <w:br w:type="page"/>
      </w:r>
    </w:p>
    <w:p w14:paraId="6A503942" w14:textId="77777777" w:rsidR="00671C1E" w:rsidRPr="0082035D" w:rsidRDefault="00671C1E" w:rsidP="00413382">
      <w:pPr>
        <w:spacing w:line="240" w:lineRule="auto"/>
        <w:rPr>
          <w:noProof/>
          <w:szCs w:val="22"/>
        </w:rPr>
      </w:pPr>
    </w:p>
    <w:p w14:paraId="22B18F4A"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
          <w:noProof/>
          <w:szCs w:val="22"/>
        </w:rPr>
      </w:pPr>
      <w:r w:rsidRPr="0082035D">
        <w:rPr>
          <w:b/>
          <w:szCs w:val="22"/>
        </w:rPr>
        <w:t>OPPLYSNINGER SOM SKAL ANGIS PÅ YTRE EMBALLASJE</w:t>
      </w:r>
    </w:p>
    <w:p w14:paraId="10D2DC75"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4602E6D" w14:textId="5D66F12F" w:rsidR="00671C1E" w:rsidRPr="0082035D" w:rsidRDefault="00E66AA1"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YTTER</w:t>
      </w:r>
      <w:r w:rsidR="00732ED7">
        <w:rPr>
          <w:b/>
          <w:szCs w:val="22"/>
        </w:rPr>
        <w:t>KARTONG</w:t>
      </w:r>
      <w:r w:rsidR="006A3E1D">
        <w:rPr>
          <w:b/>
          <w:szCs w:val="22"/>
        </w:rPr>
        <w:t xml:space="preserve"> </w:t>
      </w:r>
      <w:r w:rsidR="006A3E1D" w:rsidRPr="0082035D">
        <w:rPr>
          <w:b/>
          <w:szCs w:val="22"/>
        </w:rPr>
        <w:t>TIL PAKNING SOM INNEHOLDER 28 HARDE KAPSLER</w:t>
      </w:r>
    </w:p>
    <w:p w14:paraId="78E1CEBB" w14:textId="77777777" w:rsidR="00671C1E" w:rsidRPr="0082035D" w:rsidRDefault="00671C1E" w:rsidP="00413382">
      <w:pPr>
        <w:spacing w:line="240" w:lineRule="auto"/>
        <w:rPr>
          <w:szCs w:val="22"/>
        </w:rPr>
      </w:pPr>
    </w:p>
    <w:p w14:paraId="09C4D28C" w14:textId="77777777" w:rsidR="00671C1E" w:rsidRPr="0082035D" w:rsidRDefault="00671C1E" w:rsidP="00413382">
      <w:pPr>
        <w:spacing w:line="240" w:lineRule="auto"/>
        <w:rPr>
          <w:noProof/>
          <w:szCs w:val="22"/>
        </w:rPr>
      </w:pPr>
    </w:p>
    <w:p w14:paraId="5ECE0D04"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1.</w:t>
      </w:r>
      <w:r w:rsidRPr="0082035D">
        <w:rPr>
          <w:b/>
          <w:szCs w:val="22"/>
        </w:rPr>
        <w:tab/>
        <w:t>LEGEMIDLETS NAVN</w:t>
      </w:r>
    </w:p>
    <w:p w14:paraId="21D62939" w14:textId="77777777" w:rsidR="00671C1E" w:rsidRPr="0082035D" w:rsidRDefault="00671C1E" w:rsidP="00413382">
      <w:pPr>
        <w:spacing w:line="240" w:lineRule="auto"/>
        <w:rPr>
          <w:noProof/>
          <w:szCs w:val="22"/>
        </w:rPr>
      </w:pPr>
    </w:p>
    <w:p w14:paraId="2FF83039" w14:textId="50E2B513" w:rsidR="00671C1E" w:rsidRPr="0082035D" w:rsidRDefault="005F1677" w:rsidP="00413382">
      <w:pPr>
        <w:spacing w:line="240" w:lineRule="auto"/>
        <w:rPr>
          <w:noProof/>
          <w:szCs w:val="22"/>
        </w:rPr>
      </w:pPr>
      <w:r w:rsidRPr="0082035D">
        <w:t>FABHALTA 200 mg harde kapsler</w:t>
      </w:r>
    </w:p>
    <w:p w14:paraId="5F5EBD3E" w14:textId="6E0159F6" w:rsidR="00671C1E" w:rsidRPr="0082035D" w:rsidRDefault="00671C1E" w:rsidP="00413382">
      <w:pPr>
        <w:spacing w:line="240" w:lineRule="auto"/>
        <w:rPr>
          <w:bCs/>
          <w:szCs w:val="22"/>
        </w:rPr>
      </w:pPr>
      <w:r w:rsidRPr="0082035D">
        <w:t>ipta</w:t>
      </w:r>
      <w:r w:rsidR="00966A4F">
        <w:t>c</w:t>
      </w:r>
      <w:r w:rsidRPr="0082035D">
        <w:t>opan</w:t>
      </w:r>
    </w:p>
    <w:p w14:paraId="508ED8C0" w14:textId="77777777" w:rsidR="00671C1E" w:rsidRPr="0082035D" w:rsidRDefault="00671C1E" w:rsidP="00413382">
      <w:pPr>
        <w:spacing w:line="240" w:lineRule="auto"/>
        <w:rPr>
          <w:noProof/>
          <w:szCs w:val="22"/>
        </w:rPr>
      </w:pPr>
    </w:p>
    <w:p w14:paraId="131E26CD" w14:textId="77777777" w:rsidR="00671C1E" w:rsidRPr="0082035D" w:rsidRDefault="00671C1E" w:rsidP="00413382">
      <w:pPr>
        <w:spacing w:line="240" w:lineRule="auto"/>
        <w:rPr>
          <w:noProof/>
          <w:szCs w:val="22"/>
        </w:rPr>
      </w:pPr>
    </w:p>
    <w:p w14:paraId="06C35347"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2.</w:t>
      </w:r>
      <w:r w:rsidRPr="0082035D">
        <w:rPr>
          <w:b/>
          <w:szCs w:val="22"/>
        </w:rPr>
        <w:tab/>
        <w:t>DEKLARASJON AV VIRKESTOFF(ER)</w:t>
      </w:r>
    </w:p>
    <w:p w14:paraId="0E5E853E" w14:textId="77777777" w:rsidR="00671C1E" w:rsidRPr="0082035D" w:rsidRDefault="00671C1E" w:rsidP="00413382">
      <w:pPr>
        <w:spacing w:line="240" w:lineRule="auto"/>
        <w:rPr>
          <w:noProof/>
          <w:szCs w:val="22"/>
        </w:rPr>
      </w:pPr>
    </w:p>
    <w:p w14:paraId="5B2A42B6" w14:textId="0C89EFA5" w:rsidR="00671C1E" w:rsidRPr="0082035D" w:rsidRDefault="00671C1E" w:rsidP="00413382">
      <w:pPr>
        <w:spacing w:line="240" w:lineRule="auto"/>
        <w:rPr>
          <w:noProof/>
          <w:szCs w:val="22"/>
        </w:rPr>
      </w:pPr>
      <w:r w:rsidRPr="0082035D">
        <w:t>Hver kapsel inneholder iptakopanhydrokloridmonohydrat tilsvarende 200 mg iptakopan.</w:t>
      </w:r>
    </w:p>
    <w:p w14:paraId="7F4E19E1" w14:textId="77777777" w:rsidR="00671C1E" w:rsidRPr="0082035D" w:rsidRDefault="00671C1E" w:rsidP="00413382">
      <w:pPr>
        <w:spacing w:line="240" w:lineRule="auto"/>
        <w:rPr>
          <w:noProof/>
          <w:szCs w:val="22"/>
        </w:rPr>
      </w:pPr>
    </w:p>
    <w:p w14:paraId="7243BDCD" w14:textId="77777777" w:rsidR="00671C1E" w:rsidRPr="0082035D" w:rsidRDefault="00671C1E" w:rsidP="00413382">
      <w:pPr>
        <w:spacing w:line="240" w:lineRule="auto"/>
        <w:rPr>
          <w:noProof/>
          <w:szCs w:val="22"/>
        </w:rPr>
      </w:pPr>
    </w:p>
    <w:p w14:paraId="2BD5656C"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3.</w:t>
      </w:r>
      <w:r w:rsidRPr="0082035D">
        <w:rPr>
          <w:b/>
          <w:szCs w:val="22"/>
        </w:rPr>
        <w:tab/>
        <w:t>LISTE OVER HJELPESTOFFER</w:t>
      </w:r>
    </w:p>
    <w:p w14:paraId="34A0B521" w14:textId="77777777" w:rsidR="00671C1E" w:rsidRPr="0082035D" w:rsidRDefault="00671C1E" w:rsidP="00413382">
      <w:pPr>
        <w:spacing w:line="240" w:lineRule="auto"/>
        <w:rPr>
          <w:noProof/>
          <w:szCs w:val="22"/>
        </w:rPr>
      </w:pPr>
    </w:p>
    <w:p w14:paraId="1451851D" w14:textId="77777777" w:rsidR="00671C1E" w:rsidRPr="0082035D" w:rsidRDefault="00671C1E" w:rsidP="00413382">
      <w:pPr>
        <w:spacing w:line="240" w:lineRule="auto"/>
        <w:rPr>
          <w:noProof/>
          <w:szCs w:val="22"/>
        </w:rPr>
      </w:pPr>
    </w:p>
    <w:p w14:paraId="166C6003"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4.</w:t>
      </w:r>
      <w:r w:rsidRPr="0082035D">
        <w:rPr>
          <w:b/>
          <w:szCs w:val="22"/>
        </w:rPr>
        <w:tab/>
        <w:t>LEGEMIDDELFORM OG INNHOLD (PAKNINGSSTØRRELSE)</w:t>
      </w:r>
    </w:p>
    <w:p w14:paraId="56AC0896" w14:textId="77777777" w:rsidR="00671C1E" w:rsidRPr="0082035D" w:rsidRDefault="00671C1E" w:rsidP="00413382">
      <w:pPr>
        <w:spacing w:line="240" w:lineRule="auto"/>
        <w:rPr>
          <w:noProof/>
          <w:szCs w:val="22"/>
        </w:rPr>
      </w:pPr>
    </w:p>
    <w:p w14:paraId="20D256DC" w14:textId="33C09CDD" w:rsidR="00671C1E" w:rsidRPr="0082035D" w:rsidRDefault="00E66AA1" w:rsidP="00413382">
      <w:pPr>
        <w:spacing w:line="240" w:lineRule="auto"/>
        <w:rPr>
          <w:noProof/>
          <w:szCs w:val="22"/>
        </w:rPr>
      </w:pPr>
      <w:r w:rsidRPr="0082035D">
        <w:rPr>
          <w:szCs w:val="22"/>
          <w:shd w:val="pct15" w:color="auto" w:fill="auto"/>
        </w:rPr>
        <w:t>Hard kapsel</w:t>
      </w:r>
    </w:p>
    <w:p w14:paraId="405AECC5" w14:textId="77777777" w:rsidR="00671C1E" w:rsidRPr="0082035D" w:rsidRDefault="00671C1E" w:rsidP="00413382">
      <w:pPr>
        <w:spacing w:line="240" w:lineRule="auto"/>
        <w:rPr>
          <w:noProof/>
          <w:szCs w:val="22"/>
        </w:rPr>
      </w:pPr>
    </w:p>
    <w:p w14:paraId="4D31BBDC" w14:textId="32AAE46B" w:rsidR="0076507C" w:rsidRPr="0082035D" w:rsidRDefault="0076507C" w:rsidP="00413382">
      <w:pPr>
        <w:spacing w:line="240" w:lineRule="auto"/>
        <w:rPr>
          <w:noProof/>
          <w:szCs w:val="22"/>
        </w:rPr>
      </w:pPr>
      <w:r w:rsidRPr="0082035D">
        <w:t>28 kapsler</w:t>
      </w:r>
    </w:p>
    <w:p w14:paraId="7F00B909" w14:textId="77777777" w:rsidR="00671C1E" w:rsidRPr="0082035D" w:rsidRDefault="00671C1E" w:rsidP="00413382">
      <w:pPr>
        <w:spacing w:line="240" w:lineRule="auto"/>
        <w:rPr>
          <w:noProof/>
          <w:szCs w:val="22"/>
        </w:rPr>
      </w:pPr>
    </w:p>
    <w:p w14:paraId="59C793DE" w14:textId="77777777" w:rsidR="00671C1E" w:rsidRPr="0082035D" w:rsidRDefault="00671C1E" w:rsidP="00413382">
      <w:pPr>
        <w:spacing w:line="240" w:lineRule="auto"/>
        <w:rPr>
          <w:noProof/>
          <w:szCs w:val="22"/>
        </w:rPr>
      </w:pPr>
    </w:p>
    <w:p w14:paraId="58808064"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5.</w:t>
      </w:r>
      <w:r w:rsidRPr="0082035D">
        <w:rPr>
          <w:b/>
          <w:szCs w:val="22"/>
        </w:rPr>
        <w:tab/>
        <w:t>ADMINISTRASJONSMÅTE OG -VEI(ER)</w:t>
      </w:r>
    </w:p>
    <w:p w14:paraId="54CA66E0" w14:textId="77777777" w:rsidR="00671C1E" w:rsidRPr="0082035D" w:rsidRDefault="00671C1E" w:rsidP="00413382">
      <w:pPr>
        <w:spacing w:line="240" w:lineRule="auto"/>
        <w:rPr>
          <w:noProof/>
          <w:szCs w:val="22"/>
        </w:rPr>
      </w:pPr>
    </w:p>
    <w:p w14:paraId="73D98473" w14:textId="77777777" w:rsidR="00671C1E" w:rsidRPr="0082035D" w:rsidRDefault="00671C1E" w:rsidP="00413382">
      <w:pPr>
        <w:spacing w:line="240" w:lineRule="auto"/>
        <w:rPr>
          <w:noProof/>
          <w:szCs w:val="22"/>
        </w:rPr>
      </w:pPr>
      <w:r w:rsidRPr="0082035D">
        <w:rPr>
          <w:szCs w:val="22"/>
        </w:rPr>
        <w:t>Les pakningsvedlegget før bruk.</w:t>
      </w:r>
    </w:p>
    <w:p w14:paraId="7ABB3140" w14:textId="44E513ED" w:rsidR="00671C1E" w:rsidRPr="0082035D" w:rsidRDefault="00181FF5" w:rsidP="00413382">
      <w:pPr>
        <w:spacing w:line="240" w:lineRule="auto"/>
        <w:rPr>
          <w:noProof/>
          <w:szCs w:val="22"/>
        </w:rPr>
      </w:pPr>
      <w:r>
        <w:t>O</w:t>
      </w:r>
      <w:r w:rsidR="00671C1E" w:rsidRPr="0082035D">
        <w:t>ral bruk</w:t>
      </w:r>
    </w:p>
    <w:p w14:paraId="7A5D5FA7" w14:textId="77777777" w:rsidR="00671C1E" w:rsidRPr="00441E11" w:rsidRDefault="00671C1E" w:rsidP="00413382">
      <w:pPr>
        <w:spacing w:line="240" w:lineRule="auto"/>
        <w:rPr>
          <w:noProof/>
          <w:szCs w:val="22"/>
        </w:rPr>
      </w:pPr>
    </w:p>
    <w:p w14:paraId="6B2B9029" w14:textId="77777777" w:rsidR="00671C1E" w:rsidRPr="0082035D" w:rsidRDefault="00671C1E" w:rsidP="00413382">
      <w:pPr>
        <w:spacing w:line="240" w:lineRule="auto"/>
        <w:rPr>
          <w:noProof/>
          <w:szCs w:val="22"/>
        </w:rPr>
      </w:pPr>
    </w:p>
    <w:p w14:paraId="014676E6"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6.</w:t>
      </w:r>
      <w:r w:rsidRPr="0082035D">
        <w:rPr>
          <w:b/>
          <w:szCs w:val="22"/>
        </w:rPr>
        <w:tab/>
        <w:t>ADVARSEL OM AT LEGEMIDLET SKAL OPPBEVARES UTILGJENGELIG FOR BARN</w:t>
      </w:r>
    </w:p>
    <w:p w14:paraId="074C0EBB" w14:textId="77777777" w:rsidR="00671C1E" w:rsidRPr="0082035D" w:rsidRDefault="00671C1E" w:rsidP="00413382">
      <w:pPr>
        <w:spacing w:line="240" w:lineRule="auto"/>
        <w:rPr>
          <w:noProof/>
          <w:szCs w:val="22"/>
        </w:rPr>
      </w:pPr>
    </w:p>
    <w:p w14:paraId="0BDDBFC1" w14:textId="77777777" w:rsidR="00671C1E" w:rsidRPr="0082035D" w:rsidRDefault="00671C1E" w:rsidP="00413382">
      <w:pPr>
        <w:spacing w:line="240" w:lineRule="auto"/>
        <w:rPr>
          <w:noProof/>
          <w:szCs w:val="22"/>
        </w:rPr>
      </w:pPr>
      <w:r w:rsidRPr="0082035D">
        <w:rPr>
          <w:szCs w:val="22"/>
        </w:rPr>
        <w:t>Oppbevares utilgjengelig for barn.</w:t>
      </w:r>
    </w:p>
    <w:p w14:paraId="55120759" w14:textId="77777777" w:rsidR="00671C1E" w:rsidRPr="0082035D" w:rsidRDefault="00671C1E" w:rsidP="00413382">
      <w:pPr>
        <w:spacing w:line="240" w:lineRule="auto"/>
        <w:rPr>
          <w:noProof/>
          <w:szCs w:val="22"/>
        </w:rPr>
      </w:pPr>
    </w:p>
    <w:p w14:paraId="2FB0B451" w14:textId="77777777" w:rsidR="00671C1E" w:rsidRPr="0082035D" w:rsidRDefault="00671C1E" w:rsidP="00413382">
      <w:pPr>
        <w:spacing w:line="240" w:lineRule="auto"/>
        <w:rPr>
          <w:noProof/>
          <w:szCs w:val="22"/>
        </w:rPr>
      </w:pPr>
    </w:p>
    <w:p w14:paraId="29025474"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7.</w:t>
      </w:r>
      <w:r w:rsidRPr="0082035D">
        <w:rPr>
          <w:b/>
          <w:szCs w:val="22"/>
        </w:rPr>
        <w:tab/>
        <w:t>EVENTUELLE ANDRE SPESIELLE ADVARSLER</w:t>
      </w:r>
    </w:p>
    <w:p w14:paraId="596EB57D" w14:textId="77777777" w:rsidR="00671C1E" w:rsidRPr="0082035D" w:rsidRDefault="00671C1E" w:rsidP="00413382">
      <w:pPr>
        <w:spacing w:line="240" w:lineRule="auto"/>
        <w:rPr>
          <w:noProof/>
          <w:szCs w:val="22"/>
        </w:rPr>
      </w:pPr>
    </w:p>
    <w:p w14:paraId="073563F7" w14:textId="77777777" w:rsidR="00671C1E" w:rsidRPr="0082035D" w:rsidRDefault="00671C1E" w:rsidP="00413382">
      <w:pPr>
        <w:tabs>
          <w:tab w:val="left" w:pos="749"/>
        </w:tabs>
        <w:spacing w:line="240" w:lineRule="auto"/>
        <w:rPr>
          <w:szCs w:val="22"/>
        </w:rPr>
      </w:pPr>
    </w:p>
    <w:p w14:paraId="2648AF42"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8.</w:t>
      </w:r>
      <w:r w:rsidRPr="0082035D">
        <w:rPr>
          <w:b/>
          <w:szCs w:val="22"/>
        </w:rPr>
        <w:tab/>
        <w:t>UTLØPSDATO</w:t>
      </w:r>
    </w:p>
    <w:p w14:paraId="4D78371D" w14:textId="77777777" w:rsidR="00671C1E" w:rsidRPr="0082035D" w:rsidRDefault="00671C1E" w:rsidP="00413382">
      <w:pPr>
        <w:spacing w:line="240" w:lineRule="auto"/>
        <w:rPr>
          <w:szCs w:val="22"/>
        </w:rPr>
      </w:pPr>
    </w:p>
    <w:p w14:paraId="17E73FF6" w14:textId="77777777" w:rsidR="00671C1E" w:rsidRPr="0082035D" w:rsidRDefault="00671C1E" w:rsidP="00413382">
      <w:pPr>
        <w:spacing w:line="240" w:lineRule="auto"/>
        <w:rPr>
          <w:szCs w:val="22"/>
        </w:rPr>
      </w:pPr>
      <w:r w:rsidRPr="0082035D">
        <w:t>EXP</w:t>
      </w:r>
    </w:p>
    <w:p w14:paraId="1D8D6D7A" w14:textId="77777777" w:rsidR="00671C1E" w:rsidRPr="0082035D" w:rsidRDefault="00671C1E" w:rsidP="00413382">
      <w:pPr>
        <w:spacing w:line="240" w:lineRule="auto"/>
        <w:rPr>
          <w:szCs w:val="22"/>
        </w:rPr>
      </w:pPr>
    </w:p>
    <w:p w14:paraId="55ADA222" w14:textId="77777777" w:rsidR="00671C1E" w:rsidRPr="0082035D" w:rsidRDefault="00671C1E" w:rsidP="00413382">
      <w:pPr>
        <w:spacing w:line="240" w:lineRule="auto"/>
        <w:rPr>
          <w:noProof/>
          <w:szCs w:val="22"/>
        </w:rPr>
      </w:pPr>
    </w:p>
    <w:p w14:paraId="0131D0C4"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9.</w:t>
      </w:r>
      <w:r w:rsidRPr="0082035D">
        <w:rPr>
          <w:b/>
          <w:szCs w:val="22"/>
        </w:rPr>
        <w:tab/>
        <w:t>OPPBEVARINGSBETINGELSER</w:t>
      </w:r>
    </w:p>
    <w:p w14:paraId="6F229D95" w14:textId="77777777" w:rsidR="00671C1E" w:rsidRPr="0082035D" w:rsidRDefault="00671C1E" w:rsidP="00413382">
      <w:pPr>
        <w:spacing w:line="240" w:lineRule="auto"/>
        <w:rPr>
          <w:noProof/>
          <w:szCs w:val="22"/>
        </w:rPr>
      </w:pPr>
    </w:p>
    <w:p w14:paraId="1E0447AE" w14:textId="77777777" w:rsidR="00671C1E" w:rsidRPr="0082035D" w:rsidRDefault="00671C1E" w:rsidP="00413382">
      <w:pPr>
        <w:spacing w:line="240" w:lineRule="auto"/>
        <w:ind w:left="567" w:hanging="567"/>
        <w:rPr>
          <w:noProof/>
          <w:szCs w:val="22"/>
        </w:rPr>
      </w:pPr>
    </w:p>
    <w:p w14:paraId="253EA878" w14:textId="77777777" w:rsidR="00671C1E" w:rsidRPr="0082035D" w:rsidRDefault="00671C1E" w:rsidP="00413382">
      <w:pPr>
        <w:keepNext/>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10.</w:t>
      </w:r>
      <w:r w:rsidRPr="0082035D">
        <w:rPr>
          <w:b/>
          <w:szCs w:val="22"/>
        </w:rPr>
        <w:tab/>
        <w:t>EVENTUELLE SPESIELLE FORHOLDSREGLER VED DESTRUKSJON AV UBRUKTE LEGEMIDLER ELLER AVFALL</w:t>
      </w:r>
    </w:p>
    <w:p w14:paraId="6FD1B74B" w14:textId="77777777" w:rsidR="00671C1E" w:rsidRPr="00441E11" w:rsidRDefault="00671C1E" w:rsidP="00413382">
      <w:pPr>
        <w:keepNext/>
        <w:keepLines/>
        <w:spacing w:line="240" w:lineRule="auto"/>
        <w:rPr>
          <w:noProof/>
          <w:szCs w:val="22"/>
        </w:rPr>
      </w:pPr>
    </w:p>
    <w:p w14:paraId="5B719ED2" w14:textId="77777777" w:rsidR="00671C1E" w:rsidRPr="0082035D" w:rsidRDefault="00671C1E" w:rsidP="00413382">
      <w:pPr>
        <w:spacing w:line="240" w:lineRule="auto"/>
        <w:rPr>
          <w:noProof/>
          <w:szCs w:val="22"/>
        </w:rPr>
      </w:pPr>
    </w:p>
    <w:p w14:paraId="30E6D1C1" w14:textId="77777777" w:rsidR="00671C1E" w:rsidRPr="0082035D" w:rsidRDefault="00671C1E" w:rsidP="00413382">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11.</w:t>
      </w:r>
      <w:r w:rsidRPr="0082035D">
        <w:rPr>
          <w:b/>
          <w:szCs w:val="22"/>
        </w:rPr>
        <w:tab/>
        <w:t>NAVN OG ADRESSE PÅ INNEHAVEREN AV MARKEDSFØRINGSTILLATELSEN</w:t>
      </w:r>
    </w:p>
    <w:p w14:paraId="2209AF6F" w14:textId="77777777" w:rsidR="00671C1E" w:rsidRPr="0082035D" w:rsidRDefault="00671C1E" w:rsidP="00413382">
      <w:pPr>
        <w:keepNext/>
        <w:spacing w:line="240" w:lineRule="auto"/>
        <w:rPr>
          <w:noProof/>
          <w:szCs w:val="22"/>
        </w:rPr>
      </w:pPr>
    </w:p>
    <w:p w14:paraId="689BF263" w14:textId="77777777" w:rsidR="00671C1E" w:rsidRPr="00441E11" w:rsidRDefault="00671C1E" w:rsidP="00413382">
      <w:pPr>
        <w:keepNext/>
        <w:tabs>
          <w:tab w:val="clear" w:pos="567"/>
        </w:tabs>
        <w:spacing w:line="240" w:lineRule="auto"/>
        <w:rPr>
          <w:szCs w:val="22"/>
          <w:lang w:val="en-US"/>
        </w:rPr>
      </w:pPr>
      <w:r w:rsidRPr="00441E11">
        <w:rPr>
          <w:lang w:val="en-US"/>
        </w:rPr>
        <w:t xml:space="preserve">Novartis </w:t>
      </w:r>
      <w:proofErr w:type="spellStart"/>
      <w:r w:rsidRPr="00441E11">
        <w:rPr>
          <w:lang w:val="en-US"/>
        </w:rPr>
        <w:t>Europharm</w:t>
      </w:r>
      <w:proofErr w:type="spellEnd"/>
      <w:r w:rsidRPr="00441E11">
        <w:rPr>
          <w:lang w:val="en-US"/>
        </w:rPr>
        <w:t xml:space="preserve"> Limited</w:t>
      </w:r>
    </w:p>
    <w:p w14:paraId="41AEC197" w14:textId="77777777" w:rsidR="00671C1E" w:rsidRPr="00441E11" w:rsidRDefault="00671C1E" w:rsidP="00413382">
      <w:pPr>
        <w:keepNext/>
        <w:tabs>
          <w:tab w:val="clear" w:pos="567"/>
        </w:tabs>
        <w:spacing w:line="240" w:lineRule="auto"/>
        <w:rPr>
          <w:color w:val="000000"/>
          <w:szCs w:val="22"/>
          <w:lang w:val="en-US"/>
        </w:rPr>
      </w:pPr>
      <w:r w:rsidRPr="00441E11">
        <w:rPr>
          <w:color w:val="000000"/>
          <w:szCs w:val="22"/>
          <w:lang w:val="en-US"/>
        </w:rPr>
        <w:t>Vista Building</w:t>
      </w:r>
    </w:p>
    <w:p w14:paraId="6845A0D5" w14:textId="77777777" w:rsidR="00671C1E" w:rsidRPr="00441E11" w:rsidRDefault="00671C1E" w:rsidP="00413382">
      <w:pPr>
        <w:keepNext/>
        <w:tabs>
          <w:tab w:val="clear" w:pos="567"/>
        </w:tabs>
        <w:spacing w:line="240" w:lineRule="auto"/>
        <w:rPr>
          <w:color w:val="000000"/>
          <w:szCs w:val="22"/>
          <w:lang w:val="en-US"/>
        </w:rPr>
      </w:pPr>
      <w:r w:rsidRPr="00441E11">
        <w:rPr>
          <w:color w:val="000000"/>
          <w:szCs w:val="22"/>
          <w:lang w:val="en-US"/>
        </w:rPr>
        <w:t>Elm Park, Merrion Road</w:t>
      </w:r>
    </w:p>
    <w:p w14:paraId="5238098F" w14:textId="77777777" w:rsidR="00671C1E" w:rsidRPr="0082035D" w:rsidRDefault="00671C1E" w:rsidP="00413382">
      <w:pPr>
        <w:keepNext/>
        <w:tabs>
          <w:tab w:val="clear" w:pos="567"/>
        </w:tabs>
        <w:spacing w:line="240" w:lineRule="auto"/>
        <w:rPr>
          <w:color w:val="000000"/>
          <w:szCs w:val="22"/>
        </w:rPr>
      </w:pPr>
      <w:r w:rsidRPr="0082035D">
        <w:rPr>
          <w:color w:val="000000"/>
          <w:szCs w:val="22"/>
        </w:rPr>
        <w:t>Dublin 4</w:t>
      </w:r>
    </w:p>
    <w:p w14:paraId="4AD3884B" w14:textId="77777777" w:rsidR="00671C1E" w:rsidRPr="0082035D" w:rsidRDefault="00671C1E" w:rsidP="00413382">
      <w:pPr>
        <w:tabs>
          <w:tab w:val="clear" w:pos="567"/>
        </w:tabs>
        <w:spacing w:line="240" w:lineRule="auto"/>
        <w:rPr>
          <w:szCs w:val="22"/>
        </w:rPr>
      </w:pPr>
      <w:r w:rsidRPr="0082035D">
        <w:t>Irland</w:t>
      </w:r>
    </w:p>
    <w:p w14:paraId="30207AD1" w14:textId="77777777" w:rsidR="00671C1E" w:rsidRPr="0082035D" w:rsidRDefault="00671C1E" w:rsidP="00413382">
      <w:pPr>
        <w:spacing w:line="240" w:lineRule="auto"/>
        <w:rPr>
          <w:noProof/>
          <w:szCs w:val="22"/>
        </w:rPr>
      </w:pPr>
    </w:p>
    <w:p w14:paraId="69146809" w14:textId="77777777" w:rsidR="00671C1E" w:rsidRPr="0082035D" w:rsidRDefault="00671C1E" w:rsidP="00413382">
      <w:pPr>
        <w:spacing w:line="240" w:lineRule="auto"/>
        <w:rPr>
          <w:noProof/>
          <w:szCs w:val="22"/>
        </w:rPr>
      </w:pPr>
    </w:p>
    <w:p w14:paraId="4EE7FF61"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12.</w:t>
      </w:r>
      <w:r w:rsidRPr="0082035D">
        <w:rPr>
          <w:b/>
          <w:szCs w:val="22"/>
        </w:rPr>
        <w:tab/>
        <w:t>MARKEDSFØRINGSTILLATELSESNUMMER (NUMRE)</w:t>
      </w:r>
    </w:p>
    <w:p w14:paraId="353D0B79" w14:textId="77777777" w:rsidR="00671C1E" w:rsidRPr="0082035D" w:rsidRDefault="00671C1E" w:rsidP="00413382">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76507C" w:rsidRPr="0082035D" w14:paraId="20688527" w14:textId="77777777" w:rsidTr="00934E4D">
        <w:tc>
          <w:tcPr>
            <w:tcW w:w="2405" w:type="dxa"/>
          </w:tcPr>
          <w:p w14:paraId="304E9D35" w14:textId="56615921" w:rsidR="0076507C" w:rsidRPr="0082035D" w:rsidRDefault="00A50B13" w:rsidP="00413382">
            <w:pPr>
              <w:spacing w:line="240" w:lineRule="auto"/>
              <w:rPr>
                <w:noProof/>
                <w:szCs w:val="22"/>
              </w:rPr>
            </w:pPr>
            <w:r>
              <w:rPr>
                <w:noProof/>
                <w:szCs w:val="22"/>
              </w:rPr>
              <w:t>EU/1/24/1802/001</w:t>
            </w:r>
          </w:p>
        </w:tc>
        <w:tc>
          <w:tcPr>
            <w:tcW w:w="6804" w:type="dxa"/>
          </w:tcPr>
          <w:p w14:paraId="52F1C6E8" w14:textId="1DDA0F51" w:rsidR="0076507C" w:rsidRPr="0082035D" w:rsidRDefault="0076507C" w:rsidP="00413382">
            <w:pPr>
              <w:spacing w:line="240" w:lineRule="auto"/>
              <w:rPr>
                <w:noProof/>
                <w:szCs w:val="22"/>
                <w:shd w:val="pct15" w:color="auto" w:fill="auto"/>
              </w:rPr>
            </w:pPr>
            <w:r w:rsidRPr="0082035D">
              <w:rPr>
                <w:szCs w:val="22"/>
                <w:shd w:val="pct15" w:color="auto" w:fill="auto"/>
              </w:rPr>
              <w:t>28 harde kapsler</w:t>
            </w:r>
          </w:p>
        </w:tc>
      </w:tr>
    </w:tbl>
    <w:p w14:paraId="2E54FA99" w14:textId="77777777" w:rsidR="00671C1E" w:rsidRPr="0082035D" w:rsidRDefault="00671C1E" w:rsidP="00413382">
      <w:pPr>
        <w:spacing w:line="240" w:lineRule="auto"/>
        <w:rPr>
          <w:noProof/>
          <w:szCs w:val="22"/>
        </w:rPr>
      </w:pPr>
    </w:p>
    <w:p w14:paraId="0D1E8F3C" w14:textId="77777777" w:rsidR="00671C1E" w:rsidRPr="0082035D" w:rsidRDefault="00671C1E" w:rsidP="00413382">
      <w:pPr>
        <w:spacing w:line="240" w:lineRule="auto"/>
        <w:rPr>
          <w:noProof/>
          <w:szCs w:val="22"/>
        </w:rPr>
      </w:pPr>
    </w:p>
    <w:p w14:paraId="6869A77E"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13.</w:t>
      </w:r>
      <w:r w:rsidRPr="0082035D">
        <w:rPr>
          <w:b/>
          <w:szCs w:val="22"/>
        </w:rPr>
        <w:tab/>
        <w:t>PRODUKSJONSNUMMER</w:t>
      </w:r>
    </w:p>
    <w:p w14:paraId="384B7D8B" w14:textId="77777777" w:rsidR="00671C1E" w:rsidRPr="0082035D" w:rsidRDefault="00671C1E" w:rsidP="00413382">
      <w:pPr>
        <w:spacing w:line="240" w:lineRule="auto"/>
        <w:rPr>
          <w:iCs/>
          <w:noProof/>
          <w:szCs w:val="22"/>
        </w:rPr>
      </w:pPr>
    </w:p>
    <w:p w14:paraId="431BFF22" w14:textId="77777777" w:rsidR="00671C1E" w:rsidRPr="0082035D" w:rsidRDefault="00671C1E" w:rsidP="00413382">
      <w:pPr>
        <w:spacing w:line="240" w:lineRule="auto"/>
        <w:rPr>
          <w:iCs/>
          <w:noProof/>
          <w:szCs w:val="22"/>
        </w:rPr>
      </w:pPr>
      <w:r w:rsidRPr="0082035D">
        <w:t>Lot</w:t>
      </w:r>
    </w:p>
    <w:p w14:paraId="241799B0" w14:textId="77777777" w:rsidR="00671C1E" w:rsidRPr="0082035D" w:rsidRDefault="00671C1E" w:rsidP="00413382">
      <w:pPr>
        <w:spacing w:line="240" w:lineRule="auto"/>
        <w:rPr>
          <w:iCs/>
          <w:noProof/>
          <w:szCs w:val="22"/>
        </w:rPr>
      </w:pPr>
    </w:p>
    <w:p w14:paraId="386FC2B7" w14:textId="77777777" w:rsidR="00671C1E" w:rsidRPr="0082035D" w:rsidRDefault="00671C1E" w:rsidP="00413382">
      <w:pPr>
        <w:spacing w:line="240" w:lineRule="auto"/>
        <w:rPr>
          <w:noProof/>
          <w:szCs w:val="22"/>
        </w:rPr>
      </w:pPr>
    </w:p>
    <w:p w14:paraId="328DAECA"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14.</w:t>
      </w:r>
      <w:r w:rsidRPr="0082035D">
        <w:rPr>
          <w:b/>
          <w:szCs w:val="22"/>
        </w:rPr>
        <w:tab/>
        <w:t>GENERELL KLASSIFIKASJON FOR UTLEVERING</w:t>
      </w:r>
    </w:p>
    <w:p w14:paraId="007739BA" w14:textId="77777777" w:rsidR="00671C1E" w:rsidRPr="0082035D" w:rsidRDefault="00671C1E" w:rsidP="00413382">
      <w:pPr>
        <w:spacing w:line="240" w:lineRule="auto"/>
        <w:rPr>
          <w:iCs/>
          <w:noProof/>
          <w:szCs w:val="22"/>
        </w:rPr>
      </w:pPr>
    </w:p>
    <w:p w14:paraId="78EE4CD7" w14:textId="77777777" w:rsidR="00671C1E" w:rsidRPr="0082035D" w:rsidRDefault="00671C1E" w:rsidP="00413382">
      <w:pPr>
        <w:spacing w:line="240" w:lineRule="auto"/>
        <w:rPr>
          <w:noProof/>
          <w:szCs w:val="22"/>
        </w:rPr>
      </w:pPr>
    </w:p>
    <w:p w14:paraId="6906BDC1" w14:textId="77777777" w:rsidR="00671C1E" w:rsidRPr="0082035D" w:rsidRDefault="00671C1E" w:rsidP="00413382">
      <w:pPr>
        <w:pBdr>
          <w:top w:val="single" w:sz="4" w:space="2" w:color="auto"/>
          <w:left w:val="single" w:sz="4" w:space="4" w:color="auto"/>
          <w:bottom w:val="single" w:sz="4" w:space="1" w:color="auto"/>
          <w:right w:val="single" w:sz="4" w:space="4" w:color="auto"/>
        </w:pBdr>
        <w:spacing w:line="240" w:lineRule="auto"/>
        <w:rPr>
          <w:noProof/>
          <w:szCs w:val="22"/>
        </w:rPr>
      </w:pPr>
      <w:r w:rsidRPr="0082035D">
        <w:rPr>
          <w:b/>
          <w:szCs w:val="22"/>
        </w:rPr>
        <w:t>15.</w:t>
      </w:r>
      <w:r w:rsidRPr="0082035D">
        <w:rPr>
          <w:b/>
          <w:szCs w:val="22"/>
        </w:rPr>
        <w:tab/>
        <w:t>BRUKSANVISNING</w:t>
      </w:r>
    </w:p>
    <w:p w14:paraId="42AA7ED6" w14:textId="77777777" w:rsidR="00671C1E" w:rsidRPr="0082035D" w:rsidRDefault="00671C1E" w:rsidP="00413382">
      <w:pPr>
        <w:spacing w:line="240" w:lineRule="auto"/>
        <w:rPr>
          <w:noProof/>
          <w:szCs w:val="22"/>
        </w:rPr>
      </w:pPr>
    </w:p>
    <w:p w14:paraId="21D0BCE6" w14:textId="77777777" w:rsidR="00671C1E" w:rsidRPr="0082035D" w:rsidRDefault="00671C1E" w:rsidP="00413382">
      <w:pPr>
        <w:spacing w:line="240" w:lineRule="auto"/>
        <w:rPr>
          <w:noProof/>
          <w:szCs w:val="22"/>
        </w:rPr>
      </w:pPr>
    </w:p>
    <w:p w14:paraId="5FEB7F45" w14:textId="77777777" w:rsidR="00671C1E" w:rsidRPr="0082035D" w:rsidRDefault="00671C1E" w:rsidP="00413382">
      <w:pPr>
        <w:pBdr>
          <w:top w:val="single" w:sz="4" w:space="1" w:color="auto"/>
          <w:left w:val="single" w:sz="4" w:space="4" w:color="auto"/>
          <w:bottom w:val="single" w:sz="4" w:space="0" w:color="auto"/>
          <w:right w:val="single" w:sz="4" w:space="4" w:color="auto"/>
        </w:pBdr>
        <w:spacing w:line="240" w:lineRule="auto"/>
        <w:rPr>
          <w:szCs w:val="22"/>
        </w:rPr>
      </w:pPr>
      <w:r w:rsidRPr="0082035D">
        <w:rPr>
          <w:b/>
          <w:szCs w:val="22"/>
        </w:rPr>
        <w:t>16.</w:t>
      </w:r>
      <w:r w:rsidRPr="0082035D">
        <w:rPr>
          <w:b/>
          <w:szCs w:val="22"/>
        </w:rPr>
        <w:tab/>
        <w:t>INFORMASJON PÅ BLINDESKRIFT</w:t>
      </w:r>
    </w:p>
    <w:p w14:paraId="687E715A" w14:textId="77777777" w:rsidR="00671C1E" w:rsidRPr="0082035D" w:rsidRDefault="00671C1E" w:rsidP="00413382">
      <w:pPr>
        <w:spacing w:line="240" w:lineRule="auto"/>
        <w:rPr>
          <w:szCs w:val="22"/>
          <w:lang w:val="fr-CH"/>
        </w:rPr>
      </w:pPr>
    </w:p>
    <w:p w14:paraId="55CF6A21" w14:textId="7FAE5E24" w:rsidR="00671C1E" w:rsidRPr="0082035D" w:rsidRDefault="005F1677" w:rsidP="00413382">
      <w:pPr>
        <w:spacing w:line="240" w:lineRule="auto"/>
        <w:rPr>
          <w:szCs w:val="22"/>
        </w:rPr>
      </w:pPr>
      <w:r w:rsidRPr="0082035D">
        <w:t>FABHALTA 200 mg</w:t>
      </w:r>
    </w:p>
    <w:p w14:paraId="11274510" w14:textId="77777777" w:rsidR="00671C1E" w:rsidRPr="0082035D" w:rsidRDefault="00671C1E" w:rsidP="00413382">
      <w:pPr>
        <w:spacing w:line="240" w:lineRule="auto"/>
        <w:rPr>
          <w:szCs w:val="22"/>
          <w:shd w:val="clear" w:color="auto" w:fill="CCCCCC"/>
          <w:lang w:val="fr-CH"/>
        </w:rPr>
      </w:pPr>
    </w:p>
    <w:p w14:paraId="2A913ED2" w14:textId="77777777" w:rsidR="00671C1E" w:rsidRPr="0082035D" w:rsidRDefault="00671C1E" w:rsidP="00413382">
      <w:pPr>
        <w:spacing w:line="240" w:lineRule="auto"/>
        <w:rPr>
          <w:szCs w:val="22"/>
          <w:shd w:val="clear" w:color="auto" w:fill="CCCCCC"/>
          <w:lang w:val="fr-CH"/>
        </w:rPr>
      </w:pPr>
    </w:p>
    <w:p w14:paraId="2123C71F" w14:textId="77777777" w:rsidR="00671C1E" w:rsidRPr="0082035D" w:rsidRDefault="00671C1E" w:rsidP="00413382">
      <w:pPr>
        <w:pBdr>
          <w:top w:val="single" w:sz="4" w:space="1" w:color="auto"/>
          <w:left w:val="single" w:sz="4" w:space="4" w:color="auto"/>
          <w:bottom w:val="single" w:sz="4" w:space="0" w:color="auto"/>
          <w:right w:val="single" w:sz="4" w:space="4" w:color="auto"/>
        </w:pBdr>
        <w:spacing w:line="240" w:lineRule="auto"/>
        <w:rPr>
          <w:szCs w:val="22"/>
        </w:rPr>
      </w:pPr>
      <w:r w:rsidRPr="0082035D">
        <w:rPr>
          <w:b/>
          <w:szCs w:val="22"/>
        </w:rPr>
        <w:t>17.</w:t>
      </w:r>
      <w:r w:rsidRPr="0082035D">
        <w:rPr>
          <w:b/>
          <w:szCs w:val="22"/>
        </w:rPr>
        <w:tab/>
        <w:t>SIKKERHETSANORDNING (UNIK IDENTITET) – TODIMENSJONAL STREKKODE</w:t>
      </w:r>
    </w:p>
    <w:p w14:paraId="749AB904" w14:textId="77777777" w:rsidR="00671C1E" w:rsidRPr="0082035D" w:rsidRDefault="00671C1E" w:rsidP="00413382">
      <w:pPr>
        <w:tabs>
          <w:tab w:val="clear" w:pos="567"/>
        </w:tabs>
        <w:spacing w:line="240" w:lineRule="auto"/>
        <w:rPr>
          <w:szCs w:val="22"/>
          <w:lang w:val="fr-CH"/>
        </w:rPr>
      </w:pPr>
    </w:p>
    <w:p w14:paraId="6EB8B69A" w14:textId="77777777" w:rsidR="00671C1E" w:rsidRPr="0082035D" w:rsidRDefault="00671C1E" w:rsidP="00413382">
      <w:pPr>
        <w:spacing w:line="240" w:lineRule="auto"/>
        <w:rPr>
          <w:noProof/>
          <w:szCs w:val="22"/>
          <w:shd w:val="clear" w:color="auto" w:fill="CCCCCC"/>
        </w:rPr>
      </w:pPr>
      <w:r w:rsidRPr="0082035D">
        <w:rPr>
          <w:shd w:val="clear" w:color="auto" w:fill="D9D9D9" w:themeFill="background1" w:themeFillShade="D9"/>
        </w:rPr>
        <w:t>Todimensjonal strekkode, inkludert unik identitet</w:t>
      </w:r>
      <w:r w:rsidRPr="0082035D">
        <w:t>.</w:t>
      </w:r>
    </w:p>
    <w:p w14:paraId="3F421E5E" w14:textId="77777777" w:rsidR="00671C1E" w:rsidRPr="0082035D" w:rsidRDefault="00671C1E" w:rsidP="00413382">
      <w:pPr>
        <w:tabs>
          <w:tab w:val="clear" w:pos="567"/>
        </w:tabs>
        <w:spacing w:line="240" w:lineRule="auto"/>
        <w:rPr>
          <w:noProof/>
          <w:szCs w:val="22"/>
        </w:rPr>
      </w:pPr>
    </w:p>
    <w:p w14:paraId="6693CFB1" w14:textId="77777777" w:rsidR="00671C1E" w:rsidRPr="0082035D" w:rsidRDefault="00671C1E" w:rsidP="00413382">
      <w:pPr>
        <w:tabs>
          <w:tab w:val="clear" w:pos="567"/>
        </w:tabs>
        <w:spacing w:line="240" w:lineRule="auto"/>
        <w:rPr>
          <w:noProof/>
          <w:szCs w:val="22"/>
        </w:rPr>
      </w:pPr>
    </w:p>
    <w:p w14:paraId="4F93A772" w14:textId="77777777" w:rsidR="00671C1E" w:rsidRPr="0082035D" w:rsidRDefault="00671C1E" w:rsidP="00413382">
      <w:pPr>
        <w:pBdr>
          <w:top w:val="single" w:sz="4" w:space="1" w:color="auto"/>
          <w:left w:val="single" w:sz="4" w:space="4" w:color="auto"/>
          <w:bottom w:val="single" w:sz="4" w:space="0" w:color="auto"/>
          <w:right w:val="single" w:sz="4" w:space="4" w:color="auto"/>
        </w:pBdr>
        <w:spacing w:line="240" w:lineRule="auto"/>
        <w:ind w:left="564" w:hanging="564"/>
        <w:rPr>
          <w:iCs/>
          <w:noProof/>
          <w:szCs w:val="22"/>
        </w:rPr>
      </w:pPr>
      <w:r w:rsidRPr="0082035D">
        <w:rPr>
          <w:b/>
          <w:szCs w:val="22"/>
        </w:rPr>
        <w:t>18.</w:t>
      </w:r>
      <w:r w:rsidRPr="0082035D">
        <w:rPr>
          <w:b/>
          <w:szCs w:val="22"/>
        </w:rPr>
        <w:tab/>
        <w:t>SIKKERHETSANORDNING (UNIK IDENTITET) – I ET FORMAT LESBART FOR MENNESKER</w:t>
      </w:r>
    </w:p>
    <w:p w14:paraId="6E8B9AB3" w14:textId="77777777" w:rsidR="00671C1E" w:rsidRPr="0082035D" w:rsidRDefault="00671C1E" w:rsidP="00413382">
      <w:pPr>
        <w:tabs>
          <w:tab w:val="clear" w:pos="567"/>
        </w:tabs>
        <w:spacing w:line="240" w:lineRule="auto"/>
        <w:rPr>
          <w:noProof/>
          <w:szCs w:val="22"/>
        </w:rPr>
      </w:pPr>
    </w:p>
    <w:p w14:paraId="7CBAC081" w14:textId="77777777" w:rsidR="00671C1E" w:rsidRPr="0082035D" w:rsidRDefault="00671C1E" w:rsidP="00413382">
      <w:pPr>
        <w:spacing w:line="240" w:lineRule="auto"/>
        <w:rPr>
          <w:szCs w:val="22"/>
        </w:rPr>
      </w:pPr>
      <w:r w:rsidRPr="0082035D">
        <w:rPr>
          <w:szCs w:val="22"/>
        </w:rPr>
        <w:t>PC</w:t>
      </w:r>
    </w:p>
    <w:p w14:paraId="23782241" w14:textId="77777777" w:rsidR="00671C1E" w:rsidRPr="0082035D" w:rsidRDefault="00671C1E" w:rsidP="00413382">
      <w:pPr>
        <w:spacing w:line="240" w:lineRule="auto"/>
        <w:rPr>
          <w:szCs w:val="22"/>
        </w:rPr>
      </w:pPr>
      <w:r w:rsidRPr="0082035D">
        <w:rPr>
          <w:szCs w:val="22"/>
        </w:rPr>
        <w:t>SN</w:t>
      </w:r>
    </w:p>
    <w:p w14:paraId="52C6E829" w14:textId="77777777" w:rsidR="00671C1E" w:rsidRPr="0082035D" w:rsidRDefault="00671C1E" w:rsidP="00413382">
      <w:pPr>
        <w:spacing w:line="240" w:lineRule="auto"/>
        <w:rPr>
          <w:szCs w:val="22"/>
        </w:rPr>
      </w:pPr>
      <w:r w:rsidRPr="0082035D">
        <w:rPr>
          <w:szCs w:val="22"/>
        </w:rPr>
        <w:t>NN</w:t>
      </w:r>
    </w:p>
    <w:p w14:paraId="33C550DA" w14:textId="77777777" w:rsidR="00671C1E" w:rsidRPr="0082035D" w:rsidRDefault="00671C1E" w:rsidP="00413382">
      <w:pPr>
        <w:spacing w:line="240" w:lineRule="auto"/>
        <w:rPr>
          <w:noProof/>
          <w:szCs w:val="22"/>
        </w:rPr>
      </w:pPr>
      <w:r w:rsidRPr="0082035D">
        <w:br w:type="page"/>
      </w:r>
    </w:p>
    <w:p w14:paraId="62FC9A6C" w14:textId="77777777" w:rsidR="00671C1E" w:rsidRPr="0082035D" w:rsidRDefault="00671C1E" w:rsidP="00413382">
      <w:pPr>
        <w:spacing w:line="240" w:lineRule="auto"/>
        <w:rPr>
          <w:noProof/>
          <w:szCs w:val="22"/>
        </w:rPr>
      </w:pPr>
    </w:p>
    <w:p w14:paraId="0FBD1A79"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
          <w:noProof/>
          <w:szCs w:val="22"/>
        </w:rPr>
      </w:pPr>
      <w:r w:rsidRPr="0082035D">
        <w:rPr>
          <w:b/>
          <w:szCs w:val="22"/>
        </w:rPr>
        <w:t>OPPLYSNINGER SOM SKAL ANGIS PÅ YTRE EMBALLASJE</w:t>
      </w:r>
    </w:p>
    <w:p w14:paraId="64AD4362"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5FF05FA" w14:textId="77C9F1A4" w:rsidR="00671C1E" w:rsidRPr="0082035D" w:rsidRDefault="00AC5595"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INNER</w:t>
      </w:r>
      <w:r>
        <w:rPr>
          <w:b/>
          <w:szCs w:val="22"/>
        </w:rPr>
        <w:t>KARTON</w:t>
      </w:r>
      <w:r w:rsidR="008017C1">
        <w:rPr>
          <w:b/>
          <w:szCs w:val="22"/>
        </w:rPr>
        <w:t>G</w:t>
      </w:r>
      <w:r w:rsidRPr="0082035D">
        <w:rPr>
          <w:b/>
          <w:szCs w:val="22"/>
        </w:rPr>
        <w:t xml:space="preserve"> </w:t>
      </w:r>
      <w:r w:rsidR="00671C1E" w:rsidRPr="0082035D">
        <w:rPr>
          <w:b/>
          <w:szCs w:val="22"/>
        </w:rPr>
        <w:t>TIL PAKNING SOM INNEHOLDER 28 HARDE KAPSLER</w:t>
      </w:r>
    </w:p>
    <w:p w14:paraId="03953FEF" w14:textId="77777777" w:rsidR="00671C1E" w:rsidRPr="0082035D" w:rsidRDefault="00671C1E" w:rsidP="00413382">
      <w:pPr>
        <w:spacing w:line="240" w:lineRule="auto"/>
        <w:rPr>
          <w:szCs w:val="22"/>
        </w:rPr>
      </w:pPr>
    </w:p>
    <w:p w14:paraId="0FC26DD2" w14:textId="77777777" w:rsidR="00671C1E" w:rsidRPr="0082035D" w:rsidRDefault="00671C1E" w:rsidP="00413382">
      <w:pPr>
        <w:spacing w:line="240" w:lineRule="auto"/>
        <w:rPr>
          <w:noProof/>
          <w:szCs w:val="22"/>
        </w:rPr>
      </w:pPr>
    </w:p>
    <w:p w14:paraId="30FBDB65"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1.</w:t>
      </w:r>
      <w:r w:rsidRPr="0082035D">
        <w:rPr>
          <w:b/>
          <w:szCs w:val="22"/>
        </w:rPr>
        <w:tab/>
        <w:t>LEGEMIDLETS NAVN</w:t>
      </w:r>
    </w:p>
    <w:p w14:paraId="491C7DD1" w14:textId="77777777" w:rsidR="00671C1E" w:rsidRPr="0082035D" w:rsidRDefault="00671C1E" w:rsidP="00413382">
      <w:pPr>
        <w:spacing w:line="240" w:lineRule="auto"/>
        <w:rPr>
          <w:noProof/>
          <w:szCs w:val="22"/>
        </w:rPr>
      </w:pPr>
    </w:p>
    <w:p w14:paraId="6513A9BE" w14:textId="177995F9" w:rsidR="00671C1E" w:rsidRPr="0082035D" w:rsidRDefault="005F1677" w:rsidP="00413382">
      <w:pPr>
        <w:spacing w:line="240" w:lineRule="auto"/>
        <w:rPr>
          <w:noProof/>
          <w:szCs w:val="22"/>
        </w:rPr>
      </w:pPr>
      <w:r w:rsidRPr="0082035D">
        <w:t>FABHALTA 200 mg harde kapsler</w:t>
      </w:r>
    </w:p>
    <w:p w14:paraId="3E63D0AA" w14:textId="6A205FB3" w:rsidR="00671C1E" w:rsidRPr="0082035D" w:rsidRDefault="00671C1E" w:rsidP="00413382">
      <w:pPr>
        <w:spacing w:line="240" w:lineRule="auto"/>
        <w:rPr>
          <w:bCs/>
          <w:szCs w:val="22"/>
        </w:rPr>
      </w:pPr>
      <w:r w:rsidRPr="0082035D">
        <w:t>ipta</w:t>
      </w:r>
      <w:r w:rsidR="00154757">
        <w:t>c</w:t>
      </w:r>
      <w:r w:rsidRPr="0082035D">
        <w:t>opan</w:t>
      </w:r>
    </w:p>
    <w:p w14:paraId="1648E027" w14:textId="77777777" w:rsidR="00671C1E" w:rsidRPr="0082035D" w:rsidRDefault="00671C1E" w:rsidP="00413382">
      <w:pPr>
        <w:spacing w:line="240" w:lineRule="auto"/>
        <w:rPr>
          <w:noProof/>
          <w:szCs w:val="22"/>
        </w:rPr>
      </w:pPr>
    </w:p>
    <w:p w14:paraId="04CBFC35" w14:textId="77777777" w:rsidR="00671C1E" w:rsidRPr="0082035D" w:rsidRDefault="00671C1E" w:rsidP="00413382">
      <w:pPr>
        <w:spacing w:line="240" w:lineRule="auto"/>
        <w:rPr>
          <w:noProof/>
          <w:szCs w:val="22"/>
        </w:rPr>
      </w:pPr>
    </w:p>
    <w:p w14:paraId="20972E09"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2.</w:t>
      </w:r>
      <w:r w:rsidRPr="0082035D">
        <w:rPr>
          <w:b/>
          <w:szCs w:val="22"/>
        </w:rPr>
        <w:tab/>
        <w:t>DEKLARASJON AV VIRKESTOFF(ER)</w:t>
      </w:r>
    </w:p>
    <w:p w14:paraId="62CDCC42" w14:textId="77777777" w:rsidR="00671C1E" w:rsidRPr="0082035D" w:rsidRDefault="00671C1E" w:rsidP="00413382">
      <w:pPr>
        <w:spacing w:line="240" w:lineRule="auto"/>
        <w:rPr>
          <w:noProof/>
          <w:szCs w:val="22"/>
        </w:rPr>
      </w:pPr>
    </w:p>
    <w:p w14:paraId="2525AFE3" w14:textId="0880D6CA" w:rsidR="00457C94" w:rsidRPr="0082035D" w:rsidRDefault="00457C94" w:rsidP="00413382">
      <w:pPr>
        <w:spacing w:line="240" w:lineRule="auto"/>
        <w:rPr>
          <w:noProof/>
          <w:szCs w:val="22"/>
        </w:rPr>
      </w:pPr>
      <w:r w:rsidRPr="0082035D">
        <w:t>Hver kapsel inneholder iptakopanhydrokloridmonohydrat tilsvarende 200 mg iptakopan.</w:t>
      </w:r>
    </w:p>
    <w:p w14:paraId="0E98FFF5" w14:textId="77777777" w:rsidR="00671C1E" w:rsidRPr="0082035D" w:rsidRDefault="00671C1E" w:rsidP="00413382">
      <w:pPr>
        <w:spacing w:line="240" w:lineRule="auto"/>
        <w:rPr>
          <w:noProof/>
          <w:szCs w:val="22"/>
        </w:rPr>
      </w:pPr>
    </w:p>
    <w:p w14:paraId="1EA00B16" w14:textId="77777777" w:rsidR="00671C1E" w:rsidRPr="0082035D" w:rsidRDefault="00671C1E" w:rsidP="00413382">
      <w:pPr>
        <w:spacing w:line="240" w:lineRule="auto"/>
        <w:rPr>
          <w:noProof/>
          <w:szCs w:val="22"/>
        </w:rPr>
      </w:pPr>
    </w:p>
    <w:p w14:paraId="7CD5FD7E"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3.</w:t>
      </w:r>
      <w:r w:rsidRPr="0082035D">
        <w:rPr>
          <w:b/>
          <w:szCs w:val="22"/>
        </w:rPr>
        <w:tab/>
        <w:t>LISTE OVER HJELPESTOFFER</w:t>
      </w:r>
    </w:p>
    <w:p w14:paraId="386AB4F3" w14:textId="77777777" w:rsidR="00671C1E" w:rsidRPr="0082035D" w:rsidRDefault="00671C1E" w:rsidP="00413382">
      <w:pPr>
        <w:spacing w:line="240" w:lineRule="auto"/>
        <w:rPr>
          <w:noProof/>
          <w:szCs w:val="22"/>
        </w:rPr>
      </w:pPr>
    </w:p>
    <w:p w14:paraId="70AC9096" w14:textId="77777777" w:rsidR="00671C1E" w:rsidRPr="0082035D" w:rsidRDefault="00671C1E" w:rsidP="00413382">
      <w:pPr>
        <w:spacing w:line="240" w:lineRule="auto"/>
        <w:rPr>
          <w:noProof/>
          <w:szCs w:val="22"/>
        </w:rPr>
      </w:pPr>
    </w:p>
    <w:p w14:paraId="2733C12E"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4.</w:t>
      </w:r>
      <w:r w:rsidRPr="0082035D">
        <w:rPr>
          <w:b/>
          <w:szCs w:val="22"/>
        </w:rPr>
        <w:tab/>
        <w:t>LEGEMIDDELFORM OG INNHOLD (PAKNINGSSTØRRELSE)</w:t>
      </w:r>
    </w:p>
    <w:p w14:paraId="0786D0C4" w14:textId="77777777" w:rsidR="00671C1E" w:rsidRPr="0082035D" w:rsidRDefault="00671C1E" w:rsidP="00413382">
      <w:pPr>
        <w:spacing w:line="240" w:lineRule="auto"/>
        <w:rPr>
          <w:noProof/>
          <w:szCs w:val="22"/>
        </w:rPr>
      </w:pPr>
    </w:p>
    <w:p w14:paraId="5A039484" w14:textId="157B283C" w:rsidR="00671C1E" w:rsidRPr="0082035D" w:rsidRDefault="00BD0C3E" w:rsidP="00413382">
      <w:pPr>
        <w:spacing w:line="240" w:lineRule="auto"/>
        <w:rPr>
          <w:noProof/>
          <w:szCs w:val="22"/>
        </w:rPr>
      </w:pPr>
      <w:r w:rsidRPr="0082035D">
        <w:rPr>
          <w:szCs w:val="22"/>
          <w:shd w:val="pct15" w:color="auto" w:fill="auto"/>
        </w:rPr>
        <w:t>Hard kapsel</w:t>
      </w:r>
    </w:p>
    <w:p w14:paraId="56657753" w14:textId="77777777" w:rsidR="00671C1E" w:rsidRPr="0082035D" w:rsidRDefault="00671C1E" w:rsidP="00413382">
      <w:pPr>
        <w:spacing w:line="240" w:lineRule="auto"/>
        <w:rPr>
          <w:noProof/>
          <w:szCs w:val="22"/>
        </w:rPr>
      </w:pPr>
    </w:p>
    <w:p w14:paraId="0D9F9029" w14:textId="30C34D81" w:rsidR="00671C1E" w:rsidRPr="0082035D" w:rsidRDefault="00671C1E" w:rsidP="00413382">
      <w:pPr>
        <w:spacing w:line="240" w:lineRule="auto"/>
        <w:rPr>
          <w:noProof/>
          <w:szCs w:val="22"/>
        </w:rPr>
      </w:pPr>
      <w:r w:rsidRPr="0082035D">
        <w:t>14 kapsler</w:t>
      </w:r>
    </w:p>
    <w:p w14:paraId="3D6A22AD" w14:textId="77777777" w:rsidR="00671C1E" w:rsidRPr="0082035D" w:rsidRDefault="00671C1E" w:rsidP="00413382">
      <w:pPr>
        <w:spacing w:line="240" w:lineRule="auto"/>
        <w:rPr>
          <w:noProof/>
          <w:szCs w:val="22"/>
        </w:rPr>
      </w:pPr>
    </w:p>
    <w:p w14:paraId="2BC12004" w14:textId="77777777" w:rsidR="00671C1E" w:rsidRPr="0082035D" w:rsidRDefault="00671C1E" w:rsidP="00413382">
      <w:pPr>
        <w:spacing w:line="240" w:lineRule="auto"/>
        <w:rPr>
          <w:noProof/>
          <w:szCs w:val="22"/>
        </w:rPr>
      </w:pPr>
    </w:p>
    <w:p w14:paraId="2AF5F2C6"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5.</w:t>
      </w:r>
      <w:r w:rsidRPr="0082035D">
        <w:rPr>
          <w:b/>
          <w:szCs w:val="22"/>
        </w:rPr>
        <w:tab/>
        <w:t>ADMINISTRASJONSMÅTE OG -VEI(ER)</w:t>
      </w:r>
    </w:p>
    <w:p w14:paraId="386F6E0C" w14:textId="77777777" w:rsidR="00671C1E" w:rsidRPr="0082035D" w:rsidRDefault="00671C1E" w:rsidP="00413382">
      <w:pPr>
        <w:spacing w:line="240" w:lineRule="auto"/>
        <w:rPr>
          <w:noProof/>
          <w:szCs w:val="22"/>
        </w:rPr>
      </w:pPr>
    </w:p>
    <w:p w14:paraId="25DD8D37" w14:textId="77777777" w:rsidR="00671C1E" w:rsidRPr="0082035D" w:rsidRDefault="00671C1E" w:rsidP="00413382">
      <w:pPr>
        <w:spacing w:line="240" w:lineRule="auto"/>
        <w:rPr>
          <w:noProof/>
          <w:szCs w:val="22"/>
        </w:rPr>
      </w:pPr>
      <w:r w:rsidRPr="0082035D">
        <w:rPr>
          <w:szCs w:val="22"/>
        </w:rPr>
        <w:t>Les pakningsvedlegget før bruk.</w:t>
      </w:r>
    </w:p>
    <w:p w14:paraId="3F7F3C11" w14:textId="770448D0" w:rsidR="00671C1E" w:rsidRPr="0082035D" w:rsidRDefault="00181FF5" w:rsidP="00413382">
      <w:pPr>
        <w:spacing w:line="240" w:lineRule="auto"/>
        <w:rPr>
          <w:noProof/>
          <w:szCs w:val="22"/>
        </w:rPr>
      </w:pPr>
      <w:r>
        <w:t>O</w:t>
      </w:r>
      <w:r w:rsidR="00671C1E" w:rsidRPr="0082035D">
        <w:t>ral bruk</w:t>
      </w:r>
    </w:p>
    <w:p w14:paraId="4F2BDEAE" w14:textId="77777777" w:rsidR="00D578B1" w:rsidRPr="00E13521" w:rsidRDefault="00D578B1" w:rsidP="00D578B1">
      <w:pPr>
        <w:widowControl w:val="0"/>
        <w:tabs>
          <w:tab w:val="clear" w:pos="567"/>
        </w:tabs>
        <w:spacing w:line="240" w:lineRule="auto"/>
        <w:rPr>
          <w:noProof/>
          <w:szCs w:val="22"/>
        </w:rPr>
      </w:pPr>
    </w:p>
    <w:p w14:paraId="610A93B9" w14:textId="52156016" w:rsidR="00D578B1" w:rsidRPr="00000350" w:rsidRDefault="00D578B1" w:rsidP="00D578B1">
      <w:pPr>
        <w:widowControl w:val="0"/>
        <w:tabs>
          <w:tab w:val="clear" w:pos="567"/>
        </w:tabs>
        <w:spacing w:line="240" w:lineRule="auto"/>
        <w:rPr>
          <w:noProof/>
          <w:szCs w:val="22"/>
          <w:shd w:val="pct15" w:color="auto" w:fill="auto"/>
          <w:lang w:val="da-DK"/>
        </w:rPr>
      </w:pPr>
      <w:r w:rsidRPr="00000350">
        <w:rPr>
          <w:noProof/>
          <w:szCs w:val="22"/>
          <w:shd w:val="pct15" w:color="auto" w:fill="auto"/>
          <w:lang w:val="da-DK"/>
        </w:rPr>
        <w:t>‘QR</w:t>
      </w:r>
      <w:r w:rsidR="000B7C53" w:rsidRPr="00000350">
        <w:rPr>
          <w:noProof/>
          <w:szCs w:val="22"/>
          <w:shd w:val="pct15" w:color="auto" w:fill="auto"/>
          <w:lang w:val="da-DK"/>
        </w:rPr>
        <w:t>-kode vil</w:t>
      </w:r>
      <w:r w:rsidRPr="00000350">
        <w:rPr>
          <w:noProof/>
          <w:szCs w:val="22"/>
          <w:shd w:val="pct15" w:color="auto" w:fill="auto"/>
          <w:lang w:val="da-DK"/>
        </w:rPr>
        <w:t xml:space="preserve"> inkluderes’</w:t>
      </w:r>
    </w:p>
    <w:p w14:paraId="6DD20A3A" w14:textId="77777777" w:rsidR="00D578B1" w:rsidRPr="00000350" w:rsidRDefault="00D578B1" w:rsidP="00D578B1">
      <w:pPr>
        <w:widowControl w:val="0"/>
        <w:tabs>
          <w:tab w:val="clear" w:pos="567"/>
        </w:tabs>
        <w:spacing w:line="240" w:lineRule="auto"/>
        <w:rPr>
          <w:noProof/>
          <w:szCs w:val="22"/>
          <w:lang w:val="da-DK"/>
        </w:rPr>
      </w:pPr>
      <w:r w:rsidRPr="00000350">
        <w:rPr>
          <w:noProof/>
          <w:szCs w:val="22"/>
          <w:lang w:val="da-DK"/>
        </w:rPr>
        <w:t>www.fabhalta.eu</w:t>
      </w:r>
    </w:p>
    <w:p w14:paraId="2DDF5419" w14:textId="69692714" w:rsidR="00D578B1" w:rsidRPr="00000350" w:rsidRDefault="00D578B1" w:rsidP="00D578B1">
      <w:pPr>
        <w:widowControl w:val="0"/>
        <w:tabs>
          <w:tab w:val="clear" w:pos="567"/>
        </w:tabs>
        <w:spacing w:line="240" w:lineRule="auto"/>
        <w:rPr>
          <w:noProof/>
          <w:szCs w:val="22"/>
        </w:rPr>
      </w:pPr>
      <w:r w:rsidRPr="00000350">
        <w:rPr>
          <w:noProof/>
          <w:szCs w:val="22"/>
        </w:rPr>
        <w:t>Skann koden</w:t>
      </w:r>
    </w:p>
    <w:p w14:paraId="37659B1C" w14:textId="77777777" w:rsidR="00944DB2" w:rsidRPr="00441E11" w:rsidRDefault="00944DB2" w:rsidP="00413382">
      <w:pPr>
        <w:spacing w:line="240" w:lineRule="auto"/>
        <w:rPr>
          <w:noProof/>
          <w:szCs w:val="22"/>
        </w:rPr>
      </w:pPr>
    </w:p>
    <w:p w14:paraId="43F3780B" w14:textId="77777777" w:rsidR="00671C1E" w:rsidRPr="0082035D" w:rsidRDefault="00671C1E" w:rsidP="00413382">
      <w:pPr>
        <w:spacing w:line="240" w:lineRule="auto"/>
        <w:rPr>
          <w:noProof/>
          <w:szCs w:val="22"/>
        </w:rPr>
      </w:pPr>
    </w:p>
    <w:p w14:paraId="6E511788"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6.</w:t>
      </w:r>
      <w:r w:rsidRPr="0082035D">
        <w:rPr>
          <w:b/>
          <w:szCs w:val="22"/>
        </w:rPr>
        <w:tab/>
        <w:t>ADVARSEL OM AT LEGEMIDLET SKAL OPPBEVARES UTILGJENGELIG FOR BARN</w:t>
      </w:r>
    </w:p>
    <w:p w14:paraId="3800BEEF" w14:textId="77777777" w:rsidR="00671C1E" w:rsidRPr="0082035D" w:rsidRDefault="00671C1E" w:rsidP="00413382">
      <w:pPr>
        <w:spacing w:line="240" w:lineRule="auto"/>
        <w:rPr>
          <w:noProof/>
          <w:szCs w:val="22"/>
        </w:rPr>
      </w:pPr>
    </w:p>
    <w:p w14:paraId="0FA99A7D" w14:textId="77777777" w:rsidR="00671C1E" w:rsidRPr="0082035D" w:rsidRDefault="00671C1E" w:rsidP="00413382">
      <w:pPr>
        <w:spacing w:line="240" w:lineRule="auto"/>
        <w:rPr>
          <w:noProof/>
          <w:szCs w:val="22"/>
        </w:rPr>
      </w:pPr>
      <w:r w:rsidRPr="0082035D">
        <w:rPr>
          <w:szCs w:val="22"/>
        </w:rPr>
        <w:t>Oppbevares utilgjengelig for barn.</w:t>
      </w:r>
    </w:p>
    <w:p w14:paraId="789861B5" w14:textId="77777777" w:rsidR="00671C1E" w:rsidRPr="0082035D" w:rsidRDefault="00671C1E" w:rsidP="00413382">
      <w:pPr>
        <w:spacing w:line="240" w:lineRule="auto"/>
        <w:rPr>
          <w:noProof/>
          <w:szCs w:val="22"/>
        </w:rPr>
      </w:pPr>
    </w:p>
    <w:p w14:paraId="08E954B8" w14:textId="77777777" w:rsidR="00671C1E" w:rsidRPr="0082035D" w:rsidRDefault="00671C1E" w:rsidP="00413382">
      <w:pPr>
        <w:spacing w:line="240" w:lineRule="auto"/>
        <w:rPr>
          <w:noProof/>
          <w:szCs w:val="22"/>
        </w:rPr>
      </w:pPr>
    </w:p>
    <w:p w14:paraId="7A63C2F9"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7.</w:t>
      </w:r>
      <w:r w:rsidRPr="0082035D">
        <w:rPr>
          <w:b/>
          <w:szCs w:val="22"/>
        </w:rPr>
        <w:tab/>
        <w:t>EVENTUELLE ANDRE SPESIELLE ADVARSLER</w:t>
      </w:r>
    </w:p>
    <w:p w14:paraId="603BCA22" w14:textId="77777777" w:rsidR="00671C1E" w:rsidRPr="0082035D" w:rsidRDefault="00671C1E" w:rsidP="00413382">
      <w:pPr>
        <w:spacing w:line="240" w:lineRule="auto"/>
        <w:rPr>
          <w:noProof/>
          <w:szCs w:val="22"/>
        </w:rPr>
      </w:pPr>
    </w:p>
    <w:p w14:paraId="70C667F8" w14:textId="77777777" w:rsidR="00671C1E" w:rsidRPr="0082035D" w:rsidRDefault="00671C1E" w:rsidP="00413382">
      <w:pPr>
        <w:tabs>
          <w:tab w:val="left" w:pos="749"/>
        </w:tabs>
        <w:spacing w:line="240" w:lineRule="auto"/>
        <w:rPr>
          <w:szCs w:val="22"/>
        </w:rPr>
      </w:pPr>
    </w:p>
    <w:p w14:paraId="068F8B56"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8.</w:t>
      </w:r>
      <w:r w:rsidRPr="0082035D">
        <w:rPr>
          <w:b/>
          <w:szCs w:val="22"/>
        </w:rPr>
        <w:tab/>
        <w:t>UTLØPSDATO</w:t>
      </w:r>
    </w:p>
    <w:p w14:paraId="4BE107A2" w14:textId="77777777" w:rsidR="00671C1E" w:rsidRPr="0082035D" w:rsidRDefault="00671C1E" w:rsidP="00413382">
      <w:pPr>
        <w:spacing w:line="240" w:lineRule="auto"/>
        <w:rPr>
          <w:szCs w:val="22"/>
        </w:rPr>
      </w:pPr>
    </w:p>
    <w:p w14:paraId="12EE9DD5" w14:textId="77777777" w:rsidR="00671C1E" w:rsidRPr="0082035D" w:rsidRDefault="00671C1E" w:rsidP="00413382">
      <w:pPr>
        <w:spacing w:line="240" w:lineRule="auto"/>
        <w:rPr>
          <w:szCs w:val="22"/>
        </w:rPr>
      </w:pPr>
      <w:r w:rsidRPr="0082035D">
        <w:t>EXP</w:t>
      </w:r>
    </w:p>
    <w:p w14:paraId="6729AEE5" w14:textId="77777777" w:rsidR="00671C1E" w:rsidRPr="0082035D" w:rsidRDefault="00671C1E" w:rsidP="00413382">
      <w:pPr>
        <w:spacing w:line="240" w:lineRule="auto"/>
        <w:rPr>
          <w:szCs w:val="22"/>
        </w:rPr>
      </w:pPr>
    </w:p>
    <w:p w14:paraId="45278213" w14:textId="77777777" w:rsidR="00671C1E" w:rsidRPr="0082035D" w:rsidRDefault="00671C1E" w:rsidP="00413382">
      <w:pPr>
        <w:spacing w:line="240" w:lineRule="auto"/>
        <w:rPr>
          <w:noProof/>
          <w:szCs w:val="22"/>
        </w:rPr>
      </w:pPr>
    </w:p>
    <w:p w14:paraId="17B5E88C"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9.</w:t>
      </w:r>
      <w:r w:rsidRPr="0082035D">
        <w:rPr>
          <w:b/>
          <w:szCs w:val="22"/>
        </w:rPr>
        <w:tab/>
        <w:t>OPPBEVARINGSBETINGELSER</w:t>
      </w:r>
    </w:p>
    <w:p w14:paraId="38A70DF0" w14:textId="77777777" w:rsidR="00671C1E" w:rsidRPr="00441E11" w:rsidRDefault="00671C1E" w:rsidP="00413382">
      <w:pPr>
        <w:spacing w:line="240" w:lineRule="auto"/>
        <w:rPr>
          <w:noProof/>
          <w:szCs w:val="22"/>
        </w:rPr>
      </w:pPr>
    </w:p>
    <w:p w14:paraId="7BCE8A2C" w14:textId="77777777" w:rsidR="00671C1E" w:rsidRPr="0082035D" w:rsidRDefault="00671C1E" w:rsidP="00413382">
      <w:pPr>
        <w:spacing w:line="240" w:lineRule="auto"/>
        <w:ind w:left="567" w:hanging="567"/>
        <w:rPr>
          <w:noProof/>
          <w:szCs w:val="22"/>
        </w:rPr>
      </w:pPr>
    </w:p>
    <w:p w14:paraId="3D97BFF5" w14:textId="77777777" w:rsidR="00671C1E" w:rsidRPr="0082035D" w:rsidRDefault="00671C1E" w:rsidP="00413382">
      <w:pPr>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10.</w:t>
      </w:r>
      <w:r w:rsidRPr="0082035D">
        <w:rPr>
          <w:b/>
          <w:szCs w:val="22"/>
        </w:rPr>
        <w:tab/>
        <w:t>EVENTUELLE SPESIELLE FORHOLDSREGLER VED DESTRUKSJON AV UBRUKTE LEGEMIDLER ELLER AVFALL</w:t>
      </w:r>
    </w:p>
    <w:p w14:paraId="01ABEB28" w14:textId="77777777" w:rsidR="00671C1E" w:rsidRPr="00441E11" w:rsidRDefault="00671C1E" w:rsidP="00413382">
      <w:pPr>
        <w:spacing w:line="240" w:lineRule="auto"/>
        <w:rPr>
          <w:noProof/>
          <w:szCs w:val="22"/>
        </w:rPr>
      </w:pPr>
    </w:p>
    <w:p w14:paraId="3B690625" w14:textId="77777777" w:rsidR="00671C1E" w:rsidRPr="0082035D" w:rsidRDefault="00671C1E" w:rsidP="00413382">
      <w:pPr>
        <w:spacing w:line="240" w:lineRule="auto"/>
        <w:rPr>
          <w:noProof/>
          <w:szCs w:val="22"/>
        </w:rPr>
      </w:pPr>
    </w:p>
    <w:p w14:paraId="471D7E27" w14:textId="77777777" w:rsidR="00671C1E" w:rsidRPr="0082035D" w:rsidRDefault="00671C1E" w:rsidP="00413382">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11.</w:t>
      </w:r>
      <w:r w:rsidRPr="0082035D">
        <w:rPr>
          <w:b/>
          <w:szCs w:val="22"/>
        </w:rPr>
        <w:tab/>
        <w:t>NAVN OG ADRESSE PÅ INNEHAVEREN AV MARKEDSFØRINGSTILLATELSEN</w:t>
      </w:r>
    </w:p>
    <w:p w14:paraId="517D7E4D" w14:textId="77777777" w:rsidR="00671C1E" w:rsidRPr="0082035D" w:rsidRDefault="00671C1E" w:rsidP="00413382">
      <w:pPr>
        <w:keepNext/>
        <w:spacing w:line="240" w:lineRule="auto"/>
        <w:rPr>
          <w:noProof/>
          <w:szCs w:val="22"/>
        </w:rPr>
      </w:pPr>
    </w:p>
    <w:p w14:paraId="56632B89" w14:textId="77777777" w:rsidR="00671C1E" w:rsidRPr="00441E11" w:rsidRDefault="00671C1E" w:rsidP="00413382">
      <w:pPr>
        <w:keepNext/>
        <w:tabs>
          <w:tab w:val="clear" w:pos="567"/>
        </w:tabs>
        <w:spacing w:line="240" w:lineRule="auto"/>
        <w:rPr>
          <w:szCs w:val="22"/>
          <w:lang w:val="en-US"/>
        </w:rPr>
      </w:pPr>
      <w:r w:rsidRPr="00441E11">
        <w:rPr>
          <w:lang w:val="en-US"/>
        </w:rPr>
        <w:t xml:space="preserve">Novartis </w:t>
      </w:r>
      <w:proofErr w:type="spellStart"/>
      <w:r w:rsidRPr="00441E11">
        <w:rPr>
          <w:lang w:val="en-US"/>
        </w:rPr>
        <w:t>Europharm</w:t>
      </w:r>
      <w:proofErr w:type="spellEnd"/>
      <w:r w:rsidRPr="00441E11">
        <w:rPr>
          <w:lang w:val="en-US"/>
        </w:rPr>
        <w:t xml:space="preserve"> Limited</w:t>
      </w:r>
    </w:p>
    <w:p w14:paraId="3589FF43" w14:textId="77777777" w:rsidR="00671C1E" w:rsidRPr="00441E11" w:rsidRDefault="00671C1E" w:rsidP="00413382">
      <w:pPr>
        <w:keepNext/>
        <w:tabs>
          <w:tab w:val="clear" w:pos="567"/>
        </w:tabs>
        <w:spacing w:line="240" w:lineRule="auto"/>
        <w:rPr>
          <w:color w:val="000000"/>
          <w:szCs w:val="22"/>
          <w:lang w:val="en-US"/>
        </w:rPr>
      </w:pPr>
      <w:r w:rsidRPr="00441E11">
        <w:rPr>
          <w:color w:val="000000"/>
          <w:szCs w:val="22"/>
          <w:lang w:val="en-US"/>
        </w:rPr>
        <w:t>Vista Building</w:t>
      </w:r>
    </w:p>
    <w:p w14:paraId="0A1274AD" w14:textId="77777777" w:rsidR="00671C1E" w:rsidRPr="00441E11" w:rsidRDefault="00671C1E" w:rsidP="00413382">
      <w:pPr>
        <w:keepNext/>
        <w:tabs>
          <w:tab w:val="clear" w:pos="567"/>
        </w:tabs>
        <w:spacing w:line="240" w:lineRule="auto"/>
        <w:rPr>
          <w:color w:val="000000"/>
          <w:szCs w:val="22"/>
          <w:lang w:val="en-US"/>
        </w:rPr>
      </w:pPr>
      <w:r w:rsidRPr="00441E11">
        <w:rPr>
          <w:color w:val="000000"/>
          <w:szCs w:val="22"/>
          <w:lang w:val="en-US"/>
        </w:rPr>
        <w:t>Elm Park, Merrion Road</w:t>
      </w:r>
    </w:p>
    <w:p w14:paraId="0112C155" w14:textId="77777777" w:rsidR="00671C1E" w:rsidRPr="0082035D" w:rsidRDefault="00671C1E" w:rsidP="00413382">
      <w:pPr>
        <w:keepNext/>
        <w:tabs>
          <w:tab w:val="clear" w:pos="567"/>
        </w:tabs>
        <w:spacing w:line="240" w:lineRule="auto"/>
        <w:rPr>
          <w:color w:val="000000"/>
          <w:szCs w:val="22"/>
        </w:rPr>
      </w:pPr>
      <w:r w:rsidRPr="0082035D">
        <w:rPr>
          <w:color w:val="000000"/>
          <w:szCs w:val="22"/>
        </w:rPr>
        <w:t>Dublin 4</w:t>
      </w:r>
    </w:p>
    <w:p w14:paraId="478F7AFF" w14:textId="2EC1DC28" w:rsidR="00671C1E" w:rsidRPr="0082035D" w:rsidRDefault="00671C1E" w:rsidP="00413382">
      <w:pPr>
        <w:tabs>
          <w:tab w:val="clear" w:pos="567"/>
        </w:tabs>
        <w:spacing w:line="240" w:lineRule="auto"/>
        <w:rPr>
          <w:szCs w:val="22"/>
        </w:rPr>
      </w:pPr>
      <w:r w:rsidRPr="0082035D">
        <w:rPr>
          <w:color w:val="000000"/>
          <w:szCs w:val="22"/>
        </w:rPr>
        <w:t>Irland</w:t>
      </w:r>
    </w:p>
    <w:p w14:paraId="666E6D6A" w14:textId="77777777" w:rsidR="00671C1E" w:rsidRPr="0082035D" w:rsidRDefault="00671C1E" w:rsidP="00413382">
      <w:pPr>
        <w:spacing w:line="240" w:lineRule="auto"/>
        <w:rPr>
          <w:noProof/>
          <w:szCs w:val="22"/>
        </w:rPr>
      </w:pPr>
    </w:p>
    <w:p w14:paraId="35686C93" w14:textId="77777777" w:rsidR="00671C1E" w:rsidRPr="0082035D" w:rsidRDefault="00671C1E" w:rsidP="00413382">
      <w:pPr>
        <w:spacing w:line="240" w:lineRule="auto"/>
        <w:rPr>
          <w:noProof/>
          <w:szCs w:val="22"/>
        </w:rPr>
      </w:pPr>
    </w:p>
    <w:p w14:paraId="790BAFA4" w14:textId="77777777" w:rsidR="00977E5E" w:rsidRPr="0082035D" w:rsidRDefault="00671C1E"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12.</w:t>
      </w:r>
      <w:r w:rsidRPr="0082035D">
        <w:rPr>
          <w:b/>
          <w:szCs w:val="22"/>
        </w:rPr>
        <w:tab/>
        <w:t>MARKEDSFØRINGSTILLATELSESNUMMER (NUMRE)</w:t>
      </w:r>
    </w:p>
    <w:p w14:paraId="3F6D7EDC" w14:textId="183D0C40" w:rsidR="00671C1E" w:rsidRPr="0082035D" w:rsidRDefault="00671C1E" w:rsidP="00413382">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82035D" w14:paraId="3865D1B2" w14:textId="77777777" w:rsidTr="00934E4D">
        <w:tc>
          <w:tcPr>
            <w:tcW w:w="2405" w:type="dxa"/>
          </w:tcPr>
          <w:p w14:paraId="66A88D32" w14:textId="377E55F4" w:rsidR="00671C1E" w:rsidRPr="0082035D" w:rsidRDefault="00A50B13" w:rsidP="00413382">
            <w:pPr>
              <w:spacing w:line="240" w:lineRule="auto"/>
              <w:rPr>
                <w:noProof/>
                <w:szCs w:val="22"/>
              </w:rPr>
            </w:pPr>
            <w:r>
              <w:rPr>
                <w:noProof/>
                <w:szCs w:val="22"/>
              </w:rPr>
              <w:t>EU/1/24/1802/001</w:t>
            </w:r>
          </w:p>
        </w:tc>
        <w:tc>
          <w:tcPr>
            <w:tcW w:w="6804" w:type="dxa"/>
          </w:tcPr>
          <w:p w14:paraId="6B3DAEBF" w14:textId="4F81212F" w:rsidR="00671C1E" w:rsidRPr="0082035D" w:rsidRDefault="00671C1E" w:rsidP="00413382">
            <w:pPr>
              <w:spacing w:line="240" w:lineRule="auto"/>
              <w:rPr>
                <w:noProof/>
                <w:szCs w:val="22"/>
              </w:rPr>
            </w:pPr>
            <w:r w:rsidRPr="0082035D">
              <w:rPr>
                <w:szCs w:val="22"/>
                <w:shd w:val="pct15" w:color="auto" w:fill="auto"/>
              </w:rPr>
              <w:t>28 harde kapsler</w:t>
            </w:r>
          </w:p>
        </w:tc>
      </w:tr>
    </w:tbl>
    <w:p w14:paraId="352A5A54" w14:textId="77777777" w:rsidR="00671C1E" w:rsidRPr="0082035D" w:rsidRDefault="00671C1E" w:rsidP="00413382">
      <w:pPr>
        <w:spacing w:line="240" w:lineRule="auto"/>
        <w:rPr>
          <w:noProof/>
          <w:szCs w:val="22"/>
        </w:rPr>
      </w:pPr>
    </w:p>
    <w:p w14:paraId="34D818FD" w14:textId="77777777" w:rsidR="00671C1E" w:rsidRPr="0082035D" w:rsidRDefault="00671C1E" w:rsidP="00413382">
      <w:pPr>
        <w:spacing w:line="240" w:lineRule="auto"/>
        <w:rPr>
          <w:noProof/>
          <w:szCs w:val="22"/>
        </w:rPr>
      </w:pPr>
    </w:p>
    <w:p w14:paraId="61437EE5"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13.</w:t>
      </w:r>
      <w:r w:rsidRPr="0082035D">
        <w:rPr>
          <w:b/>
          <w:szCs w:val="22"/>
        </w:rPr>
        <w:tab/>
        <w:t>PRODUKSJONSNUMMER</w:t>
      </w:r>
    </w:p>
    <w:p w14:paraId="756800FD" w14:textId="77777777" w:rsidR="00671C1E" w:rsidRPr="0082035D" w:rsidRDefault="00671C1E" w:rsidP="00413382">
      <w:pPr>
        <w:spacing w:line="240" w:lineRule="auto"/>
        <w:rPr>
          <w:iCs/>
          <w:noProof/>
          <w:szCs w:val="22"/>
        </w:rPr>
      </w:pPr>
    </w:p>
    <w:p w14:paraId="31FAD608" w14:textId="77777777" w:rsidR="00671C1E" w:rsidRPr="0082035D" w:rsidRDefault="00671C1E" w:rsidP="00413382">
      <w:pPr>
        <w:spacing w:line="240" w:lineRule="auto"/>
        <w:rPr>
          <w:iCs/>
          <w:noProof/>
          <w:szCs w:val="22"/>
        </w:rPr>
      </w:pPr>
      <w:r w:rsidRPr="0082035D">
        <w:t>Lot</w:t>
      </w:r>
    </w:p>
    <w:p w14:paraId="7EF1CEF0" w14:textId="77777777" w:rsidR="00671C1E" w:rsidRPr="0082035D" w:rsidRDefault="00671C1E" w:rsidP="00413382">
      <w:pPr>
        <w:spacing w:line="240" w:lineRule="auto"/>
        <w:rPr>
          <w:iCs/>
          <w:noProof/>
          <w:szCs w:val="22"/>
        </w:rPr>
      </w:pPr>
    </w:p>
    <w:p w14:paraId="1D9CCBD2" w14:textId="77777777" w:rsidR="00671C1E" w:rsidRPr="0082035D" w:rsidRDefault="00671C1E" w:rsidP="00413382">
      <w:pPr>
        <w:spacing w:line="240" w:lineRule="auto"/>
        <w:rPr>
          <w:noProof/>
          <w:szCs w:val="22"/>
        </w:rPr>
      </w:pPr>
    </w:p>
    <w:p w14:paraId="2343E9DE"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14.</w:t>
      </w:r>
      <w:r w:rsidRPr="0082035D">
        <w:rPr>
          <w:b/>
          <w:szCs w:val="22"/>
        </w:rPr>
        <w:tab/>
        <w:t>GENERELL KLASSIFIKASJON FOR UTLEVERING</w:t>
      </w:r>
    </w:p>
    <w:p w14:paraId="7F6FB46C" w14:textId="77777777" w:rsidR="00671C1E" w:rsidRPr="0082035D" w:rsidRDefault="00671C1E" w:rsidP="00413382">
      <w:pPr>
        <w:spacing w:line="240" w:lineRule="auto"/>
        <w:rPr>
          <w:iCs/>
          <w:noProof/>
          <w:szCs w:val="22"/>
        </w:rPr>
      </w:pPr>
    </w:p>
    <w:p w14:paraId="7B699E13" w14:textId="77777777" w:rsidR="00671C1E" w:rsidRPr="0082035D" w:rsidRDefault="00671C1E" w:rsidP="00413382">
      <w:pPr>
        <w:spacing w:line="240" w:lineRule="auto"/>
        <w:rPr>
          <w:noProof/>
          <w:szCs w:val="22"/>
        </w:rPr>
      </w:pPr>
    </w:p>
    <w:p w14:paraId="1DE22F13" w14:textId="77777777" w:rsidR="00671C1E" w:rsidRPr="0082035D" w:rsidRDefault="00671C1E" w:rsidP="00413382">
      <w:pPr>
        <w:pBdr>
          <w:top w:val="single" w:sz="4" w:space="2" w:color="auto"/>
          <w:left w:val="single" w:sz="4" w:space="4" w:color="auto"/>
          <w:bottom w:val="single" w:sz="4" w:space="1" w:color="auto"/>
          <w:right w:val="single" w:sz="4" w:space="4" w:color="auto"/>
        </w:pBdr>
        <w:spacing w:line="240" w:lineRule="auto"/>
        <w:rPr>
          <w:noProof/>
          <w:szCs w:val="22"/>
        </w:rPr>
      </w:pPr>
      <w:r w:rsidRPr="0082035D">
        <w:rPr>
          <w:b/>
          <w:szCs w:val="22"/>
        </w:rPr>
        <w:t>15.</w:t>
      </w:r>
      <w:r w:rsidRPr="0082035D">
        <w:rPr>
          <w:b/>
          <w:szCs w:val="22"/>
        </w:rPr>
        <w:tab/>
        <w:t>BRUKSANVISNING</w:t>
      </w:r>
    </w:p>
    <w:p w14:paraId="09349C3C" w14:textId="77777777" w:rsidR="00671C1E" w:rsidRPr="0082035D" w:rsidRDefault="00671C1E" w:rsidP="00413382">
      <w:pPr>
        <w:spacing w:line="240" w:lineRule="auto"/>
        <w:rPr>
          <w:noProof/>
          <w:szCs w:val="22"/>
        </w:rPr>
      </w:pPr>
    </w:p>
    <w:p w14:paraId="425A6358" w14:textId="77777777" w:rsidR="00671C1E" w:rsidRPr="0082035D" w:rsidRDefault="00671C1E" w:rsidP="00413382">
      <w:pPr>
        <w:spacing w:line="240" w:lineRule="auto"/>
        <w:rPr>
          <w:noProof/>
          <w:szCs w:val="22"/>
        </w:rPr>
      </w:pPr>
    </w:p>
    <w:p w14:paraId="20A1EDA1" w14:textId="77777777" w:rsidR="00671C1E" w:rsidRPr="0082035D" w:rsidRDefault="00671C1E" w:rsidP="00413382">
      <w:pPr>
        <w:pBdr>
          <w:top w:val="single" w:sz="4" w:space="1" w:color="auto"/>
          <w:left w:val="single" w:sz="4" w:space="4" w:color="auto"/>
          <w:bottom w:val="single" w:sz="4" w:space="0" w:color="auto"/>
          <w:right w:val="single" w:sz="4" w:space="4" w:color="auto"/>
        </w:pBdr>
        <w:spacing w:line="240" w:lineRule="auto"/>
        <w:rPr>
          <w:noProof/>
          <w:szCs w:val="22"/>
        </w:rPr>
      </w:pPr>
      <w:r w:rsidRPr="0082035D">
        <w:rPr>
          <w:b/>
          <w:szCs w:val="22"/>
        </w:rPr>
        <w:t>16.</w:t>
      </w:r>
      <w:r w:rsidRPr="0082035D">
        <w:rPr>
          <w:b/>
          <w:szCs w:val="22"/>
        </w:rPr>
        <w:tab/>
        <w:t>INFORMASJON PÅ BLINDESKRIFT</w:t>
      </w:r>
    </w:p>
    <w:p w14:paraId="7F25F7FA" w14:textId="77777777" w:rsidR="00671C1E" w:rsidRPr="0082035D" w:rsidRDefault="00671C1E" w:rsidP="00413382">
      <w:pPr>
        <w:spacing w:line="240" w:lineRule="auto"/>
        <w:rPr>
          <w:noProof/>
          <w:szCs w:val="22"/>
        </w:rPr>
      </w:pPr>
    </w:p>
    <w:p w14:paraId="6EA71E64" w14:textId="27E2E151" w:rsidR="00671C1E" w:rsidRPr="0082035D" w:rsidRDefault="005F1677" w:rsidP="00413382">
      <w:pPr>
        <w:spacing w:line="240" w:lineRule="auto"/>
        <w:rPr>
          <w:iCs/>
          <w:noProof/>
          <w:szCs w:val="22"/>
        </w:rPr>
      </w:pPr>
      <w:r w:rsidRPr="0082035D">
        <w:t>FABHALTA 200 mg</w:t>
      </w:r>
    </w:p>
    <w:p w14:paraId="1C45C3D0" w14:textId="77777777" w:rsidR="00671C1E" w:rsidRPr="0082035D" w:rsidRDefault="00671C1E" w:rsidP="00413382">
      <w:pPr>
        <w:spacing w:line="240" w:lineRule="auto"/>
        <w:rPr>
          <w:noProof/>
          <w:szCs w:val="22"/>
          <w:shd w:val="clear" w:color="auto" w:fill="CCCCCC"/>
        </w:rPr>
      </w:pPr>
    </w:p>
    <w:p w14:paraId="3B75C22D" w14:textId="77777777" w:rsidR="00671C1E" w:rsidRPr="0082035D" w:rsidRDefault="00671C1E" w:rsidP="00413382">
      <w:pPr>
        <w:spacing w:line="240" w:lineRule="auto"/>
        <w:rPr>
          <w:noProof/>
          <w:szCs w:val="22"/>
          <w:shd w:val="clear" w:color="auto" w:fill="CCCCCC"/>
        </w:rPr>
      </w:pPr>
    </w:p>
    <w:p w14:paraId="2FA71A5B" w14:textId="77777777" w:rsidR="00671C1E" w:rsidRPr="0082035D" w:rsidRDefault="00671C1E" w:rsidP="00413382">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82035D">
        <w:rPr>
          <w:b/>
          <w:szCs w:val="22"/>
        </w:rPr>
        <w:t>17.</w:t>
      </w:r>
      <w:r w:rsidRPr="0082035D">
        <w:rPr>
          <w:b/>
          <w:szCs w:val="22"/>
        </w:rPr>
        <w:tab/>
        <w:t>SIKKERHETSANORDNING (UNIK IDENTITET) – TODIMENSJONAL STREKKODE</w:t>
      </w:r>
    </w:p>
    <w:p w14:paraId="38AADF03" w14:textId="77777777" w:rsidR="00671C1E" w:rsidRPr="0082035D" w:rsidRDefault="00671C1E" w:rsidP="00413382">
      <w:pPr>
        <w:tabs>
          <w:tab w:val="clear" w:pos="567"/>
        </w:tabs>
        <w:spacing w:line="240" w:lineRule="auto"/>
        <w:rPr>
          <w:noProof/>
          <w:szCs w:val="22"/>
        </w:rPr>
      </w:pPr>
    </w:p>
    <w:p w14:paraId="0E3A5AA6" w14:textId="77777777" w:rsidR="00671C1E" w:rsidRPr="0082035D" w:rsidRDefault="00671C1E" w:rsidP="00413382">
      <w:pPr>
        <w:tabs>
          <w:tab w:val="clear" w:pos="567"/>
        </w:tabs>
        <w:spacing w:line="240" w:lineRule="auto"/>
        <w:rPr>
          <w:noProof/>
          <w:szCs w:val="22"/>
        </w:rPr>
      </w:pPr>
    </w:p>
    <w:p w14:paraId="6FB43CA3" w14:textId="77777777" w:rsidR="00671C1E" w:rsidRPr="0082035D" w:rsidRDefault="00671C1E" w:rsidP="00413382">
      <w:pPr>
        <w:pBdr>
          <w:top w:val="single" w:sz="4" w:space="1" w:color="auto"/>
          <w:left w:val="single" w:sz="4" w:space="4" w:color="auto"/>
          <w:bottom w:val="single" w:sz="4" w:space="0" w:color="auto"/>
          <w:right w:val="single" w:sz="4" w:space="4" w:color="auto"/>
        </w:pBdr>
        <w:tabs>
          <w:tab w:val="clear" w:pos="567"/>
        </w:tabs>
        <w:spacing w:line="240" w:lineRule="auto"/>
        <w:ind w:left="564" w:hanging="564"/>
        <w:rPr>
          <w:iCs/>
          <w:noProof/>
          <w:szCs w:val="22"/>
        </w:rPr>
      </w:pPr>
      <w:r w:rsidRPr="0082035D">
        <w:rPr>
          <w:b/>
          <w:szCs w:val="22"/>
        </w:rPr>
        <w:t>18.</w:t>
      </w:r>
      <w:r w:rsidRPr="0082035D">
        <w:rPr>
          <w:b/>
          <w:szCs w:val="22"/>
        </w:rPr>
        <w:tab/>
        <w:t>SIKKERHETSANORDNING (UNIK IDENTITET) – I ET FORMAT LESBART FOR MENNESKER</w:t>
      </w:r>
    </w:p>
    <w:p w14:paraId="70872B1A" w14:textId="77777777" w:rsidR="00671C1E" w:rsidRPr="0082035D" w:rsidRDefault="00671C1E" w:rsidP="00413382">
      <w:pPr>
        <w:spacing w:line="240" w:lineRule="auto"/>
        <w:rPr>
          <w:noProof/>
          <w:szCs w:val="22"/>
        </w:rPr>
      </w:pPr>
      <w:r w:rsidRPr="0082035D">
        <w:br w:type="page"/>
      </w:r>
    </w:p>
    <w:p w14:paraId="324F4083" w14:textId="77777777" w:rsidR="0039221B" w:rsidRPr="0082035D" w:rsidRDefault="0039221B" w:rsidP="0039221B">
      <w:pPr>
        <w:spacing w:line="240" w:lineRule="auto"/>
        <w:rPr>
          <w:noProof/>
          <w:szCs w:val="22"/>
        </w:rPr>
      </w:pPr>
    </w:p>
    <w:p w14:paraId="256AC253"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rPr>
          <w:b/>
          <w:noProof/>
          <w:szCs w:val="22"/>
        </w:rPr>
      </w:pPr>
      <w:r w:rsidRPr="0082035D">
        <w:rPr>
          <w:b/>
          <w:szCs w:val="22"/>
        </w:rPr>
        <w:t>OPPLYSNINGER SOM SKAL ANGIS PÅ YTRE EMBALLASJE</w:t>
      </w:r>
    </w:p>
    <w:p w14:paraId="0BADB0BD"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161FA2F" w14:textId="3D92C7F6"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YTTER</w:t>
      </w:r>
      <w:r>
        <w:rPr>
          <w:b/>
          <w:szCs w:val="22"/>
        </w:rPr>
        <w:t>KARTONG</w:t>
      </w:r>
      <w:r w:rsidR="00327291">
        <w:rPr>
          <w:b/>
          <w:szCs w:val="22"/>
        </w:rPr>
        <w:t xml:space="preserve"> TIL PAKNINGEN SOM INNEHOLDER 56 HARDE KAPSLER</w:t>
      </w:r>
    </w:p>
    <w:p w14:paraId="46C7A767" w14:textId="77777777" w:rsidR="0039221B" w:rsidRPr="0082035D" w:rsidRDefault="0039221B" w:rsidP="0039221B">
      <w:pPr>
        <w:spacing w:line="240" w:lineRule="auto"/>
        <w:rPr>
          <w:szCs w:val="22"/>
        </w:rPr>
      </w:pPr>
    </w:p>
    <w:p w14:paraId="746DFB72" w14:textId="77777777" w:rsidR="0039221B" w:rsidRPr="0082035D" w:rsidRDefault="0039221B" w:rsidP="0039221B">
      <w:pPr>
        <w:spacing w:line="240" w:lineRule="auto"/>
        <w:rPr>
          <w:noProof/>
          <w:szCs w:val="22"/>
        </w:rPr>
      </w:pPr>
    </w:p>
    <w:p w14:paraId="3A544D3C"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1.</w:t>
      </w:r>
      <w:r w:rsidRPr="0082035D">
        <w:rPr>
          <w:b/>
          <w:szCs w:val="22"/>
        </w:rPr>
        <w:tab/>
        <w:t>LEGEMIDLETS NAVN</w:t>
      </w:r>
    </w:p>
    <w:p w14:paraId="4F23C459" w14:textId="77777777" w:rsidR="0039221B" w:rsidRPr="0082035D" w:rsidRDefault="0039221B" w:rsidP="0039221B">
      <w:pPr>
        <w:spacing w:line="240" w:lineRule="auto"/>
        <w:rPr>
          <w:noProof/>
          <w:szCs w:val="22"/>
        </w:rPr>
      </w:pPr>
    </w:p>
    <w:p w14:paraId="2A306419" w14:textId="77777777" w:rsidR="0039221B" w:rsidRPr="0082035D" w:rsidRDefault="0039221B" w:rsidP="0039221B">
      <w:pPr>
        <w:spacing w:line="240" w:lineRule="auto"/>
        <w:rPr>
          <w:noProof/>
          <w:szCs w:val="22"/>
        </w:rPr>
      </w:pPr>
      <w:r w:rsidRPr="0082035D">
        <w:t>FABHALTA 200 mg harde kapsler</w:t>
      </w:r>
    </w:p>
    <w:p w14:paraId="1D7CDDCA" w14:textId="77777777" w:rsidR="0039221B" w:rsidRPr="0082035D" w:rsidRDefault="0039221B" w:rsidP="0039221B">
      <w:pPr>
        <w:spacing w:line="240" w:lineRule="auto"/>
        <w:rPr>
          <w:bCs/>
          <w:szCs w:val="22"/>
        </w:rPr>
      </w:pPr>
      <w:r w:rsidRPr="0082035D">
        <w:t>ipta</w:t>
      </w:r>
      <w:r>
        <w:t>c</w:t>
      </w:r>
      <w:r w:rsidRPr="0082035D">
        <w:t>opan</w:t>
      </w:r>
    </w:p>
    <w:p w14:paraId="5A554587" w14:textId="77777777" w:rsidR="0039221B" w:rsidRPr="0082035D" w:rsidRDefault="0039221B" w:rsidP="0039221B">
      <w:pPr>
        <w:spacing w:line="240" w:lineRule="auto"/>
        <w:rPr>
          <w:noProof/>
          <w:szCs w:val="22"/>
        </w:rPr>
      </w:pPr>
    </w:p>
    <w:p w14:paraId="14594042" w14:textId="77777777" w:rsidR="0039221B" w:rsidRPr="0082035D" w:rsidRDefault="0039221B" w:rsidP="0039221B">
      <w:pPr>
        <w:spacing w:line="240" w:lineRule="auto"/>
        <w:rPr>
          <w:noProof/>
          <w:szCs w:val="22"/>
        </w:rPr>
      </w:pPr>
    </w:p>
    <w:p w14:paraId="3F02F340"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2.</w:t>
      </w:r>
      <w:r w:rsidRPr="0082035D">
        <w:rPr>
          <w:b/>
          <w:szCs w:val="22"/>
        </w:rPr>
        <w:tab/>
        <w:t>DEKLARASJON AV VIRKESTOFF(ER)</w:t>
      </w:r>
    </w:p>
    <w:p w14:paraId="6F3ABED4" w14:textId="77777777" w:rsidR="0039221B" w:rsidRPr="0082035D" w:rsidRDefault="0039221B" w:rsidP="0039221B">
      <w:pPr>
        <w:spacing w:line="240" w:lineRule="auto"/>
        <w:rPr>
          <w:noProof/>
          <w:szCs w:val="22"/>
        </w:rPr>
      </w:pPr>
    </w:p>
    <w:p w14:paraId="3BB7D063" w14:textId="77777777" w:rsidR="0039221B" w:rsidRPr="0082035D" w:rsidRDefault="0039221B" w:rsidP="0039221B">
      <w:pPr>
        <w:spacing w:line="240" w:lineRule="auto"/>
        <w:rPr>
          <w:noProof/>
          <w:szCs w:val="22"/>
        </w:rPr>
      </w:pPr>
      <w:r w:rsidRPr="0082035D">
        <w:t>Hver kapsel inneholder iptakopanhydrokloridmonohydrat tilsvarende 200 mg iptakopan.</w:t>
      </w:r>
    </w:p>
    <w:p w14:paraId="15C24C18" w14:textId="77777777" w:rsidR="0039221B" w:rsidRPr="0082035D" w:rsidRDefault="0039221B" w:rsidP="0039221B">
      <w:pPr>
        <w:spacing w:line="240" w:lineRule="auto"/>
        <w:rPr>
          <w:noProof/>
          <w:szCs w:val="22"/>
        </w:rPr>
      </w:pPr>
    </w:p>
    <w:p w14:paraId="59EDFE4C" w14:textId="77777777" w:rsidR="0039221B" w:rsidRPr="0082035D" w:rsidRDefault="0039221B" w:rsidP="0039221B">
      <w:pPr>
        <w:spacing w:line="240" w:lineRule="auto"/>
        <w:rPr>
          <w:noProof/>
          <w:szCs w:val="22"/>
        </w:rPr>
      </w:pPr>
    </w:p>
    <w:p w14:paraId="1A4191B0"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3.</w:t>
      </w:r>
      <w:r w:rsidRPr="0082035D">
        <w:rPr>
          <w:b/>
          <w:szCs w:val="22"/>
        </w:rPr>
        <w:tab/>
        <w:t>LISTE OVER HJELPESTOFFER</w:t>
      </w:r>
    </w:p>
    <w:p w14:paraId="607ECBE0" w14:textId="77777777" w:rsidR="0039221B" w:rsidRPr="0082035D" w:rsidRDefault="0039221B" w:rsidP="0039221B">
      <w:pPr>
        <w:spacing w:line="240" w:lineRule="auto"/>
        <w:rPr>
          <w:noProof/>
          <w:szCs w:val="22"/>
        </w:rPr>
      </w:pPr>
    </w:p>
    <w:p w14:paraId="7B604064" w14:textId="77777777" w:rsidR="0039221B" w:rsidRPr="0082035D" w:rsidRDefault="0039221B" w:rsidP="0039221B">
      <w:pPr>
        <w:spacing w:line="240" w:lineRule="auto"/>
        <w:rPr>
          <w:noProof/>
          <w:szCs w:val="22"/>
        </w:rPr>
      </w:pPr>
    </w:p>
    <w:p w14:paraId="36932B5F"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4.</w:t>
      </w:r>
      <w:r w:rsidRPr="0082035D">
        <w:rPr>
          <w:b/>
          <w:szCs w:val="22"/>
        </w:rPr>
        <w:tab/>
        <w:t>LEGEMIDDELFORM OG INNHOLD (PAKNINGSSTØRRELSE)</w:t>
      </w:r>
    </w:p>
    <w:p w14:paraId="46F3BCD8" w14:textId="77777777" w:rsidR="0039221B" w:rsidRPr="0082035D" w:rsidRDefault="0039221B" w:rsidP="0039221B">
      <w:pPr>
        <w:spacing w:line="240" w:lineRule="auto"/>
        <w:rPr>
          <w:noProof/>
          <w:szCs w:val="22"/>
        </w:rPr>
      </w:pPr>
    </w:p>
    <w:p w14:paraId="0FA08270" w14:textId="77777777" w:rsidR="0039221B" w:rsidRPr="0082035D" w:rsidRDefault="0039221B" w:rsidP="0039221B">
      <w:pPr>
        <w:spacing w:line="240" w:lineRule="auto"/>
        <w:rPr>
          <w:noProof/>
          <w:szCs w:val="22"/>
        </w:rPr>
      </w:pPr>
      <w:r w:rsidRPr="0082035D">
        <w:rPr>
          <w:szCs w:val="22"/>
          <w:shd w:val="pct15" w:color="auto" w:fill="auto"/>
        </w:rPr>
        <w:t>Hard kapsel</w:t>
      </w:r>
    </w:p>
    <w:p w14:paraId="1BB8BF9B" w14:textId="77777777" w:rsidR="0039221B" w:rsidRPr="0082035D" w:rsidRDefault="0039221B" w:rsidP="0039221B">
      <w:pPr>
        <w:spacing w:line="240" w:lineRule="auto"/>
        <w:rPr>
          <w:noProof/>
          <w:szCs w:val="22"/>
        </w:rPr>
      </w:pPr>
    </w:p>
    <w:p w14:paraId="7A56B412" w14:textId="77777777" w:rsidR="0039221B" w:rsidRPr="0082035D" w:rsidRDefault="0039221B" w:rsidP="0039221B">
      <w:pPr>
        <w:spacing w:line="240" w:lineRule="auto"/>
        <w:rPr>
          <w:noProof/>
          <w:szCs w:val="22"/>
        </w:rPr>
      </w:pPr>
      <w:r w:rsidRPr="002D5FAE">
        <w:rPr>
          <w:szCs w:val="22"/>
        </w:rPr>
        <w:t>56 kapsler</w:t>
      </w:r>
    </w:p>
    <w:p w14:paraId="6B4713F7" w14:textId="77777777" w:rsidR="0039221B" w:rsidRPr="0082035D" w:rsidRDefault="0039221B" w:rsidP="0039221B">
      <w:pPr>
        <w:spacing w:line="240" w:lineRule="auto"/>
        <w:rPr>
          <w:noProof/>
          <w:szCs w:val="22"/>
        </w:rPr>
      </w:pPr>
    </w:p>
    <w:p w14:paraId="20D5EDA2" w14:textId="77777777" w:rsidR="0039221B" w:rsidRPr="0082035D" w:rsidRDefault="0039221B" w:rsidP="0039221B">
      <w:pPr>
        <w:spacing w:line="240" w:lineRule="auto"/>
        <w:rPr>
          <w:noProof/>
          <w:szCs w:val="22"/>
        </w:rPr>
      </w:pPr>
    </w:p>
    <w:p w14:paraId="4A0A1FEA"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5.</w:t>
      </w:r>
      <w:r w:rsidRPr="0082035D">
        <w:rPr>
          <w:b/>
          <w:szCs w:val="22"/>
        </w:rPr>
        <w:tab/>
        <w:t>ADMINISTRASJONSMÅTE OG -VEI(ER)</w:t>
      </w:r>
    </w:p>
    <w:p w14:paraId="01773977" w14:textId="77777777" w:rsidR="0039221B" w:rsidRPr="0082035D" w:rsidRDefault="0039221B" w:rsidP="0039221B">
      <w:pPr>
        <w:spacing w:line="240" w:lineRule="auto"/>
        <w:rPr>
          <w:noProof/>
          <w:szCs w:val="22"/>
        </w:rPr>
      </w:pPr>
    </w:p>
    <w:p w14:paraId="55E43B75" w14:textId="77777777" w:rsidR="0039221B" w:rsidRPr="0082035D" w:rsidRDefault="0039221B" w:rsidP="0039221B">
      <w:pPr>
        <w:spacing w:line="240" w:lineRule="auto"/>
        <w:rPr>
          <w:noProof/>
          <w:szCs w:val="22"/>
        </w:rPr>
      </w:pPr>
      <w:r w:rsidRPr="0082035D">
        <w:rPr>
          <w:szCs w:val="22"/>
        </w:rPr>
        <w:t>Les pakningsvedlegget før bruk.</w:t>
      </w:r>
    </w:p>
    <w:p w14:paraId="2FC9DE4F" w14:textId="77777777" w:rsidR="0039221B" w:rsidRPr="0082035D" w:rsidRDefault="0039221B" w:rsidP="0039221B">
      <w:pPr>
        <w:spacing w:line="240" w:lineRule="auto"/>
        <w:rPr>
          <w:noProof/>
          <w:szCs w:val="22"/>
        </w:rPr>
      </w:pPr>
      <w:r>
        <w:t>O</w:t>
      </w:r>
      <w:r w:rsidRPr="0082035D">
        <w:t>ral bruk</w:t>
      </w:r>
    </w:p>
    <w:p w14:paraId="4F1E820B" w14:textId="77777777" w:rsidR="000B7C53" w:rsidRPr="00E13521" w:rsidRDefault="000B7C53" w:rsidP="000B7C53">
      <w:pPr>
        <w:widowControl w:val="0"/>
        <w:tabs>
          <w:tab w:val="clear" w:pos="567"/>
        </w:tabs>
        <w:spacing w:line="240" w:lineRule="auto"/>
        <w:rPr>
          <w:noProof/>
          <w:szCs w:val="22"/>
        </w:rPr>
      </w:pPr>
    </w:p>
    <w:p w14:paraId="606FC48C" w14:textId="059B70BC" w:rsidR="000B7C53" w:rsidRPr="00000350" w:rsidRDefault="000B7C53" w:rsidP="000B7C53">
      <w:pPr>
        <w:widowControl w:val="0"/>
        <w:tabs>
          <w:tab w:val="clear" w:pos="567"/>
        </w:tabs>
        <w:spacing w:line="240" w:lineRule="auto"/>
        <w:rPr>
          <w:noProof/>
          <w:szCs w:val="22"/>
          <w:shd w:val="pct15" w:color="auto" w:fill="auto"/>
          <w:lang w:val="da-DK"/>
        </w:rPr>
      </w:pPr>
      <w:r w:rsidRPr="00000350">
        <w:rPr>
          <w:noProof/>
          <w:szCs w:val="22"/>
          <w:shd w:val="pct15" w:color="auto" w:fill="auto"/>
          <w:lang w:val="da-DK"/>
        </w:rPr>
        <w:t>‘QR-kode vil inkluderes’</w:t>
      </w:r>
    </w:p>
    <w:p w14:paraId="3AD425EC" w14:textId="77777777" w:rsidR="000B7C53" w:rsidRPr="00000350" w:rsidRDefault="000B7C53" w:rsidP="000B7C53">
      <w:pPr>
        <w:widowControl w:val="0"/>
        <w:tabs>
          <w:tab w:val="clear" w:pos="567"/>
        </w:tabs>
        <w:spacing w:line="240" w:lineRule="auto"/>
        <w:rPr>
          <w:noProof/>
          <w:szCs w:val="22"/>
          <w:lang w:val="da-DK"/>
        </w:rPr>
      </w:pPr>
      <w:r w:rsidRPr="00000350">
        <w:rPr>
          <w:noProof/>
          <w:szCs w:val="22"/>
          <w:lang w:val="da-DK"/>
        </w:rPr>
        <w:t>www.fabhalta.eu</w:t>
      </w:r>
    </w:p>
    <w:p w14:paraId="77BF9A42" w14:textId="77777777" w:rsidR="000B7C53" w:rsidRPr="00000350" w:rsidRDefault="000B7C53" w:rsidP="000B7C53">
      <w:pPr>
        <w:widowControl w:val="0"/>
        <w:tabs>
          <w:tab w:val="clear" w:pos="567"/>
        </w:tabs>
        <w:spacing w:line="240" w:lineRule="auto"/>
        <w:rPr>
          <w:noProof/>
          <w:szCs w:val="22"/>
        </w:rPr>
      </w:pPr>
      <w:r w:rsidRPr="00000350">
        <w:rPr>
          <w:noProof/>
          <w:szCs w:val="22"/>
        </w:rPr>
        <w:t>Skann koden</w:t>
      </w:r>
    </w:p>
    <w:p w14:paraId="6E6243BB" w14:textId="77777777" w:rsidR="0039221B" w:rsidRPr="00441E11" w:rsidRDefault="0039221B" w:rsidP="0039221B">
      <w:pPr>
        <w:spacing w:line="240" w:lineRule="auto"/>
        <w:rPr>
          <w:noProof/>
          <w:szCs w:val="22"/>
        </w:rPr>
      </w:pPr>
    </w:p>
    <w:p w14:paraId="4ACD3E44" w14:textId="77777777" w:rsidR="0039221B" w:rsidRPr="0082035D" w:rsidRDefault="0039221B" w:rsidP="0039221B">
      <w:pPr>
        <w:spacing w:line="240" w:lineRule="auto"/>
        <w:rPr>
          <w:noProof/>
          <w:szCs w:val="22"/>
        </w:rPr>
      </w:pPr>
    </w:p>
    <w:p w14:paraId="3EDA8EBF"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6.</w:t>
      </w:r>
      <w:r w:rsidRPr="0082035D">
        <w:rPr>
          <w:b/>
          <w:szCs w:val="22"/>
        </w:rPr>
        <w:tab/>
        <w:t>ADVARSEL OM AT LEGEMIDLET SKAL OPPBEVARES UTILGJENGELIG FOR BARN</w:t>
      </w:r>
    </w:p>
    <w:p w14:paraId="61A2F945" w14:textId="77777777" w:rsidR="0039221B" w:rsidRPr="0082035D" w:rsidRDefault="0039221B" w:rsidP="0039221B">
      <w:pPr>
        <w:spacing w:line="240" w:lineRule="auto"/>
        <w:rPr>
          <w:noProof/>
          <w:szCs w:val="22"/>
        </w:rPr>
      </w:pPr>
    </w:p>
    <w:p w14:paraId="4441BBA2" w14:textId="77777777" w:rsidR="0039221B" w:rsidRPr="0082035D" w:rsidRDefault="0039221B" w:rsidP="0039221B">
      <w:pPr>
        <w:spacing w:line="240" w:lineRule="auto"/>
        <w:rPr>
          <w:noProof/>
          <w:szCs w:val="22"/>
        </w:rPr>
      </w:pPr>
      <w:r w:rsidRPr="0082035D">
        <w:rPr>
          <w:szCs w:val="22"/>
        </w:rPr>
        <w:t>Oppbevares utilgjengelig for barn.</w:t>
      </w:r>
    </w:p>
    <w:p w14:paraId="28C82173" w14:textId="77777777" w:rsidR="0039221B" w:rsidRPr="0082035D" w:rsidRDefault="0039221B" w:rsidP="0039221B">
      <w:pPr>
        <w:spacing w:line="240" w:lineRule="auto"/>
        <w:rPr>
          <w:noProof/>
          <w:szCs w:val="22"/>
        </w:rPr>
      </w:pPr>
    </w:p>
    <w:p w14:paraId="20B80C53" w14:textId="77777777" w:rsidR="0039221B" w:rsidRPr="0082035D" w:rsidRDefault="0039221B" w:rsidP="0039221B">
      <w:pPr>
        <w:spacing w:line="240" w:lineRule="auto"/>
        <w:rPr>
          <w:noProof/>
          <w:szCs w:val="22"/>
        </w:rPr>
      </w:pPr>
    </w:p>
    <w:p w14:paraId="4FBD93EF"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7.</w:t>
      </w:r>
      <w:r w:rsidRPr="0082035D">
        <w:rPr>
          <w:b/>
          <w:szCs w:val="22"/>
        </w:rPr>
        <w:tab/>
        <w:t>EVENTUELLE ANDRE SPESIELLE ADVARSLER</w:t>
      </w:r>
    </w:p>
    <w:p w14:paraId="36E1121D" w14:textId="77777777" w:rsidR="0039221B" w:rsidRPr="0082035D" w:rsidRDefault="0039221B" w:rsidP="0039221B">
      <w:pPr>
        <w:spacing w:line="240" w:lineRule="auto"/>
        <w:rPr>
          <w:noProof/>
          <w:szCs w:val="22"/>
        </w:rPr>
      </w:pPr>
    </w:p>
    <w:p w14:paraId="7380B7A7" w14:textId="77777777" w:rsidR="0039221B" w:rsidRPr="0082035D" w:rsidRDefault="0039221B" w:rsidP="0039221B">
      <w:pPr>
        <w:tabs>
          <w:tab w:val="left" w:pos="749"/>
        </w:tabs>
        <w:spacing w:line="240" w:lineRule="auto"/>
        <w:rPr>
          <w:szCs w:val="22"/>
        </w:rPr>
      </w:pPr>
    </w:p>
    <w:p w14:paraId="2C1268B2"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8.</w:t>
      </w:r>
      <w:r w:rsidRPr="0082035D">
        <w:rPr>
          <w:b/>
          <w:szCs w:val="22"/>
        </w:rPr>
        <w:tab/>
        <w:t>UTLØPSDATO</w:t>
      </w:r>
    </w:p>
    <w:p w14:paraId="59474536" w14:textId="77777777" w:rsidR="0039221B" w:rsidRPr="0082035D" w:rsidRDefault="0039221B" w:rsidP="0039221B">
      <w:pPr>
        <w:spacing w:line="240" w:lineRule="auto"/>
        <w:rPr>
          <w:szCs w:val="22"/>
        </w:rPr>
      </w:pPr>
    </w:p>
    <w:p w14:paraId="1E370C93" w14:textId="77777777" w:rsidR="0039221B" w:rsidRPr="0082035D" w:rsidRDefault="0039221B" w:rsidP="0039221B">
      <w:pPr>
        <w:spacing w:line="240" w:lineRule="auto"/>
        <w:rPr>
          <w:szCs w:val="22"/>
        </w:rPr>
      </w:pPr>
      <w:r w:rsidRPr="0082035D">
        <w:t>EXP</w:t>
      </w:r>
    </w:p>
    <w:p w14:paraId="40EA22B8" w14:textId="77777777" w:rsidR="0039221B" w:rsidRPr="0082035D" w:rsidRDefault="0039221B" w:rsidP="0039221B">
      <w:pPr>
        <w:spacing w:line="240" w:lineRule="auto"/>
        <w:rPr>
          <w:szCs w:val="22"/>
        </w:rPr>
      </w:pPr>
    </w:p>
    <w:p w14:paraId="7142B2F9" w14:textId="77777777" w:rsidR="0039221B" w:rsidRPr="0082035D" w:rsidRDefault="0039221B" w:rsidP="0039221B">
      <w:pPr>
        <w:spacing w:line="240" w:lineRule="auto"/>
        <w:rPr>
          <w:noProof/>
          <w:szCs w:val="22"/>
        </w:rPr>
      </w:pPr>
    </w:p>
    <w:p w14:paraId="26D8FB43"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9.</w:t>
      </w:r>
      <w:r w:rsidRPr="0082035D">
        <w:rPr>
          <w:b/>
          <w:szCs w:val="22"/>
        </w:rPr>
        <w:tab/>
        <w:t>OPPBEVARINGSBETINGELSER</w:t>
      </w:r>
    </w:p>
    <w:p w14:paraId="6D2BF61B" w14:textId="77777777" w:rsidR="0039221B" w:rsidRPr="0082035D" w:rsidRDefault="0039221B" w:rsidP="0039221B">
      <w:pPr>
        <w:spacing w:line="240" w:lineRule="auto"/>
        <w:rPr>
          <w:noProof/>
          <w:szCs w:val="22"/>
        </w:rPr>
      </w:pPr>
    </w:p>
    <w:p w14:paraId="4A8D4F90" w14:textId="77777777" w:rsidR="0039221B" w:rsidRPr="0082035D" w:rsidRDefault="0039221B" w:rsidP="0039221B">
      <w:pPr>
        <w:spacing w:line="240" w:lineRule="auto"/>
        <w:ind w:left="567" w:hanging="567"/>
        <w:rPr>
          <w:noProof/>
          <w:szCs w:val="22"/>
        </w:rPr>
      </w:pPr>
    </w:p>
    <w:p w14:paraId="2A321491" w14:textId="77777777" w:rsidR="0039221B" w:rsidRPr="0082035D" w:rsidRDefault="0039221B" w:rsidP="0039221B">
      <w:pPr>
        <w:keepNext/>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10.</w:t>
      </w:r>
      <w:r w:rsidRPr="0082035D">
        <w:rPr>
          <w:b/>
          <w:szCs w:val="22"/>
        </w:rPr>
        <w:tab/>
        <w:t>EVENTUELLE SPESIELLE FORHOLDSREGLER VED DESTRUKSJON AV UBRUKTE LEGEMIDLER ELLER AVFALL</w:t>
      </w:r>
    </w:p>
    <w:p w14:paraId="5E4BBC91" w14:textId="77777777" w:rsidR="0039221B" w:rsidRPr="00441E11" w:rsidRDefault="0039221B" w:rsidP="0039221B">
      <w:pPr>
        <w:keepNext/>
        <w:keepLines/>
        <w:spacing w:line="240" w:lineRule="auto"/>
        <w:rPr>
          <w:noProof/>
          <w:szCs w:val="22"/>
        </w:rPr>
      </w:pPr>
    </w:p>
    <w:p w14:paraId="1A8DE1DE" w14:textId="77777777" w:rsidR="0039221B" w:rsidRPr="0082035D" w:rsidRDefault="0039221B" w:rsidP="0039221B">
      <w:pPr>
        <w:spacing w:line="240" w:lineRule="auto"/>
        <w:rPr>
          <w:noProof/>
          <w:szCs w:val="22"/>
        </w:rPr>
      </w:pPr>
    </w:p>
    <w:p w14:paraId="501EB74C" w14:textId="77777777" w:rsidR="0039221B" w:rsidRPr="0082035D" w:rsidRDefault="0039221B" w:rsidP="0039221B">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11.</w:t>
      </w:r>
      <w:r w:rsidRPr="0082035D">
        <w:rPr>
          <w:b/>
          <w:szCs w:val="22"/>
        </w:rPr>
        <w:tab/>
        <w:t>NAVN OG ADRESSE PÅ INNEHAVEREN AV MARKEDSFØRINGSTILLATELSEN</w:t>
      </w:r>
    </w:p>
    <w:p w14:paraId="456ABA8C" w14:textId="77777777" w:rsidR="0039221B" w:rsidRPr="0082035D" w:rsidRDefault="0039221B" w:rsidP="0039221B">
      <w:pPr>
        <w:keepNext/>
        <w:spacing w:line="240" w:lineRule="auto"/>
        <w:rPr>
          <w:noProof/>
          <w:szCs w:val="22"/>
        </w:rPr>
      </w:pPr>
    </w:p>
    <w:p w14:paraId="2A8361D4" w14:textId="77777777" w:rsidR="0039221B" w:rsidRPr="00441E11" w:rsidRDefault="0039221B" w:rsidP="0039221B">
      <w:pPr>
        <w:keepNext/>
        <w:tabs>
          <w:tab w:val="clear" w:pos="567"/>
        </w:tabs>
        <w:spacing w:line="240" w:lineRule="auto"/>
        <w:rPr>
          <w:szCs w:val="22"/>
          <w:lang w:val="en-US"/>
        </w:rPr>
      </w:pPr>
      <w:r w:rsidRPr="00441E11">
        <w:rPr>
          <w:lang w:val="en-US"/>
        </w:rPr>
        <w:t xml:space="preserve">Novartis </w:t>
      </w:r>
      <w:proofErr w:type="spellStart"/>
      <w:r w:rsidRPr="00441E11">
        <w:rPr>
          <w:lang w:val="en-US"/>
        </w:rPr>
        <w:t>Europharm</w:t>
      </w:r>
      <w:proofErr w:type="spellEnd"/>
      <w:r w:rsidRPr="00441E11">
        <w:rPr>
          <w:lang w:val="en-US"/>
        </w:rPr>
        <w:t xml:space="preserve"> Limited</w:t>
      </w:r>
    </w:p>
    <w:p w14:paraId="0D4CDB1C" w14:textId="77777777" w:rsidR="0039221B" w:rsidRPr="00441E11" w:rsidRDefault="0039221B" w:rsidP="0039221B">
      <w:pPr>
        <w:keepNext/>
        <w:tabs>
          <w:tab w:val="clear" w:pos="567"/>
        </w:tabs>
        <w:spacing w:line="240" w:lineRule="auto"/>
        <w:rPr>
          <w:color w:val="000000"/>
          <w:szCs w:val="22"/>
          <w:lang w:val="en-US"/>
        </w:rPr>
      </w:pPr>
      <w:r w:rsidRPr="00441E11">
        <w:rPr>
          <w:color w:val="000000"/>
          <w:szCs w:val="22"/>
          <w:lang w:val="en-US"/>
        </w:rPr>
        <w:t>Vista Building</w:t>
      </w:r>
    </w:p>
    <w:p w14:paraId="587E7386" w14:textId="77777777" w:rsidR="0039221B" w:rsidRPr="00441E11" w:rsidRDefault="0039221B" w:rsidP="0039221B">
      <w:pPr>
        <w:keepNext/>
        <w:tabs>
          <w:tab w:val="clear" w:pos="567"/>
        </w:tabs>
        <w:spacing w:line="240" w:lineRule="auto"/>
        <w:rPr>
          <w:color w:val="000000"/>
          <w:szCs w:val="22"/>
          <w:lang w:val="en-US"/>
        </w:rPr>
      </w:pPr>
      <w:r w:rsidRPr="00441E11">
        <w:rPr>
          <w:color w:val="000000"/>
          <w:szCs w:val="22"/>
          <w:lang w:val="en-US"/>
        </w:rPr>
        <w:t>Elm Park, Merrion Road</w:t>
      </w:r>
    </w:p>
    <w:p w14:paraId="0622B7EC" w14:textId="77777777" w:rsidR="0039221B" w:rsidRPr="0082035D" w:rsidRDefault="0039221B" w:rsidP="0039221B">
      <w:pPr>
        <w:keepNext/>
        <w:tabs>
          <w:tab w:val="clear" w:pos="567"/>
        </w:tabs>
        <w:spacing w:line="240" w:lineRule="auto"/>
        <w:rPr>
          <w:color w:val="000000"/>
          <w:szCs w:val="22"/>
        </w:rPr>
      </w:pPr>
      <w:r w:rsidRPr="0082035D">
        <w:rPr>
          <w:color w:val="000000"/>
          <w:szCs w:val="22"/>
        </w:rPr>
        <w:t>Dublin 4</w:t>
      </w:r>
    </w:p>
    <w:p w14:paraId="7CF67CD9" w14:textId="77777777" w:rsidR="0039221B" w:rsidRPr="0082035D" w:rsidRDefault="0039221B" w:rsidP="0039221B">
      <w:pPr>
        <w:tabs>
          <w:tab w:val="clear" w:pos="567"/>
        </w:tabs>
        <w:spacing w:line="240" w:lineRule="auto"/>
        <w:rPr>
          <w:szCs w:val="22"/>
        </w:rPr>
      </w:pPr>
      <w:r w:rsidRPr="0082035D">
        <w:t>Irland</w:t>
      </w:r>
    </w:p>
    <w:p w14:paraId="17207FCE" w14:textId="77777777" w:rsidR="0039221B" w:rsidRPr="0082035D" w:rsidRDefault="0039221B" w:rsidP="0039221B">
      <w:pPr>
        <w:spacing w:line="240" w:lineRule="auto"/>
        <w:rPr>
          <w:noProof/>
          <w:szCs w:val="22"/>
        </w:rPr>
      </w:pPr>
    </w:p>
    <w:p w14:paraId="54D3B5C3" w14:textId="77777777" w:rsidR="0039221B" w:rsidRPr="0082035D" w:rsidRDefault="0039221B" w:rsidP="0039221B">
      <w:pPr>
        <w:spacing w:line="240" w:lineRule="auto"/>
        <w:rPr>
          <w:noProof/>
          <w:szCs w:val="22"/>
        </w:rPr>
      </w:pPr>
    </w:p>
    <w:p w14:paraId="58F0CEF5"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12.</w:t>
      </w:r>
      <w:r w:rsidRPr="0082035D">
        <w:rPr>
          <w:b/>
          <w:szCs w:val="22"/>
        </w:rPr>
        <w:tab/>
        <w:t>MARKEDSFØRINGSTILLATELSESNUMMER (NUMRE)</w:t>
      </w:r>
    </w:p>
    <w:p w14:paraId="29407408" w14:textId="77777777" w:rsidR="0039221B" w:rsidRPr="0082035D" w:rsidRDefault="0039221B" w:rsidP="0039221B">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39221B" w:rsidRPr="0082035D" w14:paraId="3328AE86" w14:textId="77777777" w:rsidTr="002D5FAE">
        <w:tc>
          <w:tcPr>
            <w:tcW w:w="2405" w:type="dxa"/>
          </w:tcPr>
          <w:p w14:paraId="4CDD3DFC" w14:textId="77777777" w:rsidR="0039221B" w:rsidRPr="0082035D" w:rsidRDefault="0039221B" w:rsidP="004C1D9C">
            <w:pPr>
              <w:spacing w:line="240" w:lineRule="auto"/>
              <w:rPr>
                <w:noProof/>
                <w:szCs w:val="22"/>
              </w:rPr>
            </w:pPr>
            <w:r w:rsidRPr="002D5FAE">
              <w:rPr>
                <w:noProof/>
                <w:szCs w:val="22"/>
              </w:rPr>
              <w:t>EU/1/24/1802/002</w:t>
            </w:r>
          </w:p>
        </w:tc>
        <w:tc>
          <w:tcPr>
            <w:tcW w:w="6804" w:type="dxa"/>
          </w:tcPr>
          <w:p w14:paraId="5E9FCA81" w14:textId="77777777" w:rsidR="0039221B" w:rsidRPr="0082035D" w:rsidRDefault="0039221B" w:rsidP="004C1D9C">
            <w:pPr>
              <w:spacing w:line="240" w:lineRule="auto"/>
              <w:rPr>
                <w:noProof/>
                <w:szCs w:val="22"/>
              </w:rPr>
            </w:pPr>
            <w:r w:rsidRPr="0082035D">
              <w:rPr>
                <w:szCs w:val="22"/>
                <w:shd w:val="pct15" w:color="auto" w:fill="auto"/>
              </w:rPr>
              <w:t>56 harde kapsler</w:t>
            </w:r>
          </w:p>
        </w:tc>
      </w:tr>
    </w:tbl>
    <w:p w14:paraId="3ABC2797" w14:textId="77777777" w:rsidR="0039221B" w:rsidRPr="0082035D" w:rsidRDefault="0039221B" w:rsidP="0039221B">
      <w:pPr>
        <w:spacing w:line="240" w:lineRule="auto"/>
        <w:rPr>
          <w:noProof/>
          <w:szCs w:val="22"/>
        </w:rPr>
      </w:pPr>
    </w:p>
    <w:p w14:paraId="5F47AEAF" w14:textId="77777777" w:rsidR="0039221B" w:rsidRPr="0082035D" w:rsidRDefault="0039221B" w:rsidP="0039221B">
      <w:pPr>
        <w:spacing w:line="240" w:lineRule="auto"/>
        <w:rPr>
          <w:noProof/>
          <w:szCs w:val="22"/>
        </w:rPr>
      </w:pPr>
    </w:p>
    <w:p w14:paraId="5C055FD1"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13.</w:t>
      </w:r>
      <w:r w:rsidRPr="0082035D">
        <w:rPr>
          <w:b/>
          <w:szCs w:val="22"/>
        </w:rPr>
        <w:tab/>
        <w:t>PRODUKSJONSNUMMER</w:t>
      </w:r>
    </w:p>
    <w:p w14:paraId="5539B283" w14:textId="77777777" w:rsidR="0039221B" w:rsidRPr="0082035D" w:rsidRDefault="0039221B" w:rsidP="0039221B">
      <w:pPr>
        <w:spacing w:line="240" w:lineRule="auto"/>
        <w:rPr>
          <w:iCs/>
          <w:noProof/>
          <w:szCs w:val="22"/>
        </w:rPr>
      </w:pPr>
    </w:p>
    <w:p w14:paraId="21822069" w14:textId="77777777" w:rsidR="0039221B" w:rsidRPr="0082035D" w:rsidRDefault="0039221B" w:rsidP="0039221B">
      <w:pPr>
        <w:spacing w:line="240" w:lineRule="auto"/>
        <w:rPr>
          <w:iCs/>
          <w:noProof/>
          <w:szCs w:val="22"/>
        </w:rPr>
      </w:pPr>
      <w:r w:rsidRPr="0082035D">
        <w:t>Lot</w:t>
      </w:r>
    </w:p>
    <w:p w14:paraId="1822274D" w14:textId="77777777" w:rsidR="0039221B" w:rsidRPr="0082035D" w:rsidRDefault="0039221B" w:rsidP="0039221B">
      <w:pPr>
        <w:spacing w:line="240" w:lineRule="auto"/>
        <w:rPr>
          <w:iCs/>
          <w:noProof/>
          <w:szCs w:val="22"/>
        </w:rPr>
      </w:pPr>
    </w:p>
    <w:p w14:paraId="714A6F90" w14:textId="77777777" w:rsidR="0039221B" w:rsidRPr="0082035D" w:rsidRDefault="0039221B" w:rsidP="0039221B">
      <w:pPr>
        <w:spacing w:line="240" w:lineRule="auto"/>
        <w:rPr>
          <w:noProof/>
          <w:szCs w:val="22"/>
        </w:rPr>
      </w:pPr>
    </w:p>
    <w:p w14:paraId="4FA6E92A" w14:textId="77777777" w:rsidR="0039221B" w:rsidRPr="0082035D" w:rsidRDefault="0039221B" w:rsidP="0039221B">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14.</w:t>
      </w:r>
      <w:r w:rsidRPr="0082035D">
        <w:rPr>
          <w:b/>
          <w:szCs w:val="22"/>
        </w:rPr>
        <w:tab/>
        <w:t>GENERELL KLASSIFIKASJON FOR UTLEVERING</w:t>
      </w:r>
    </w:p>
    <w:p w14:paraId="514BC1DB" w14:textId="77777777" w:rsidR="0039221B" w:rsidRPr="0082035D" w:rsidRDefault="0039221B" w:rsidP="0039221B">
      <w:pPr>
        <w:spacing w:line="240" w:lineRule="auto"/>
        <w:rPr>
          <w:iCs/>
          <w:noProof/>
          <w:szCs w:val="22"/>
        </w:rPr>
      </w:pPr>
    </w:p>
    <w:p w14:paraId="6258C0FA" w14:textId="77777777" w:rsidR="0039221B" w:rsidRPr="0082035D" w:rsidRDefault="0039221B" w:rsidP="0039221B">
      <w:pPr>
        <w:spacing w:line="240" w:lineRule="auto"/>
        <w:rPr>
          <w:noProof/>
          <w:szCs w:val="22"/>
        </w:rPr>
      </w:pPr>
    </w:p>
    <w:p w14:paraId="01F02F89" w14:textId="77777777" w:rsidR="0039221B" w:rsidRPr="0082035D" w:rsidRDefault="0039221B" w:rsidP="0039221B">
      <w:pPr>
        <w:pBdr>
          <w:top w:val="single" w:sz="4" w:space="2" w:color="auto"/>
          <w:left w:val="single" w:sz="4" w:space="4" w:color="auto"/>
          <w:bottom w:val="single" w:sz="4" w:space="1" w:color="auto"/>
          <w:right w:val="single" w:sz="4" w:space="4" w:color="auto"/>
        </w:pBdr>
        <w:spacing w:line="240" w:lineRule="auto"/>
        <w:rPr>
          <w:noProof/>
          <w:szCs w:val="22"/>
        </w:rPr>
      </w:pPr>
      <w:r w:rsidRPr="0082035D">
        <w:rPr>
          <w:b/>
          <w:szCs w:val="22"/>
        </w:rPr>
        <w:t>15.</w:t>
      </w:r>
      <w:r w:rsidRPr="0082035D">
        <w:rPr>
          <w:b/>
          <w:szCs w:val="22"/>
        </w:rPr>
        <w:tab/>
        <w:t>BRUKSANVISNING</w:t>
      </w:r>
    </w:p>
    <w:p w14:paraId="765C3FC8" w14:textId="77777777" w:rsidR="0039221B" w:rsidRPr="0082035D" w:rsidRDefault="0039221B" w:rsidP="0039221B">
      <w:pPr>
        <w:spacing w:line="240" w:lineRule="auto"/>
        <w:rPr>
          <w:noProof/>
          <w:szCs w:val="22"/>
        </w:rPr>
      </w:pPr>
    </w:p>
    <w:p w14:paraId="4C07D185" w14:textId="77777777" w:rsidR="0039221B" w:rsidRPr="0082035D" w:rsidRDefault="0039221B" w:rsidP="0039221B">
      <w:pPr>
        <w:spacing w:line="240" w:lineRule="auto"/>
        <w:rPr>
          <w:noProof/>
          <w:szCs w:val="22"/>
        </w:rPr>
      </w:pPr>
    </w:p>
    <w:p w14:paraId="62FDC171" w14:textId="77777777" w:rsidR="0039221B" w:rsidRPr="0082035D" w:rsidRDefault="0039221B" w:rsidP="0039221B">
      <w:pPr>
        <w:pBdr>
          <w:top w:val="single" w:sz="4" w:space="1" w:color="auto"/>
          <w:left w:val="single" w:sz="4" w:space="4" w:color="auto"/>
          <w:bottom w:val="single" w:sz="4" w:space="0" w:color="auto"/>
          <w:right w:val="single" w:sz="4" w:space="4" w:color="auto"/>
        </w:pBdr>
        <w:spacing w:line="240" w:lineRule="auto"/>
        <w:rPr>
          <w:szCs w:val="22"/>
        </w:rPr>
      </w:pPr>
      <w:r w:rsidRPr="0082035D">
        <w:rPr>
          <w:b/>
          <w:szCs w:val="22"/>
        </w:rPr>
        <w:t>16.</w:t>
      </w:r>
      <w:r w:rsidRPr="0082035D">
        <w:rPr>
          <w:b/>
          <w:szCs w:val="22"/>
        </w:rPr>
        <w:tab/>
        <w:t>INFORMASJON PÅ BLINDESKRIFT</w:t>
      </w:r>
    </w:p>
    <w:p w14:paraId="3BF2FBFF" w14:textId="77777777" w:rsidR="0039221B" w:rsidRPr="0082035D" w:rsidRDefault="0039221B" w:rsidP="0039221B">
      <w:pPr>
        <w:spacing w:line="240" w:lineRule="auto"/>
        <w:rPr>
          <w:szCs w:val="22"/>
          <w:lang w:val="fr-CH"/>
        </w:rPr>
      </w:pPr>
    </w:p>
    <w:p w14:paraId="73BA2759" w14:textId="77777777" w:rsidR="0039221B" w:rsidRPr="0082035D" w:rsidRDefault="0039221B" w:rsidP="0039221B">
      <w:pPr>
        <w:spacing w:line="240" w:lineRule="auto"/>
        <w:rPr>
          <w:szCs w:val="22"/>
        </w:rPr>
      </w:pPr>
      <w:r w:rsidRPr="0082035D">
        <w:t>FABHALTA 200 mg</w:t>
      </w:r>
    </w:p>
    <w:p w14:paraId="478466A3" w14:textId="77777777" w:rsidR="0039221B" w:rsidRPr="0082035D" w:rsidRDefault="0039221B" w:rsidP="0039221B">
      <w:pPr>
        <w:spacing w:line="240" w:lineRule="auto"/>
        <w:rPr>
          <w:szCs w:val="22"/>
          <w:shd w:val="clear" w:color="auto" w:fill="CCCCCC"/>
          <w:lang w:val="fr-CH"/>
        </w:rPr>
      </w:pPr>
    </w:p>
    <w:p w14:paraId="3D6244DF" w14:textId="77777777" w:rsidR="0039221B" w:rsidRPr="0082035D" w:rsidRDefault="0039221B" w:rsidP="0039221B">
      <w:pPr>
        <w:spacing w:line="240" w:lineRule="auto"/>
        <w:rPr>
          <w:szCs w:val="22"/>
          <w:shd w:val="clear" w:color="auto" w:fill="CCCCCC"/>
          <w:lang w:val="fr-CH"/>
        </w:rPr>
      </w:pPr>
    </w:p>
    <w:p w14:paraId="7DF8E7B0" w14:textId="77777777" w:rsidR="0039221B" w:rsidRPr="0082035D" w:rsidRDefault="0039221B" w:rsidP="0039221B">
      <w:pPr>
        <w:pBdr>
          <w:top w:val="single" w:sz="4" w:space="1" w:color="auto"/>
          <w:left w:val="single" w:sz="4" w:space="4" w:color="auto"/>
          <w:bottom w:val="single" w:sz="4" w:space="0" w:color="auto"/>
          <w:right w:val="single" w:sz="4" w:space="4" w:color="auto"/>
        </w:pBdr>
        <w:spacing w:line="240" w:lineRule="auto"/>
        <w:rPr>
          <w:szCs w:val="22"/>
        </w:rPr>
      </w:pPr>
      <w:r w:rsidRPr="0082035D">
        <w:rPr>
          <w:b/>
          <w:szCs w:val="22"/>
        </w:rPr>
        <w:t>17.</w:t>
      </w:r>
      <w:r w:rsidRPr="0082035D">
        <w:rPr>
          <w:b/>
          <w:szCs w:val="22"/>
        </w:rPr>
        <w:tab/>
        <w:t>SIKKERHETSANORDNING (UNIK IDENTITET) – TODIMENSJONAL STREKKODE</w:t>
      </w:r>
    </w:p>
    <w:p w14:paraId="50DD527B" w14:textId="77777777" w:rsidR="0039221B" w:rsidRPr="0082035D" w:rsidRDefault="0039221B" w:rsidP="0039221B">
      <w:pPr>
        <w:tabs>
          <w:tab w:val="clear" w:pos="567"/>
        </w:tabs>
        <w:spacing w:line="240" w:lineRule="auto"/>
        <w:rPr>
          <w:szCs w:val="22"/>
          <w:lang w:val="fr-CH"/>
        </w:rPr>
      </w:pPr>
    </w:p>
    <w:p w14:paraId="55B22926" w14:textId="77777777" w:rsidR="0039221B" w:rsidRPr="0082035D" w:rsidRDefault="0039221B" w:rsidP="0039221B">
      <w:pPr>
        <w:spacing w:line="240" w:lineRule="auto"/>
        <w:rPr>
          <w:noProof/>
          <w:szCs w:val="22"/>
          <w:shd w:val="clear" w:color="auto" w:fill="CCCCCC"/>
        </w:rPr>
      </w:pPr>
      <w:r w:rsidRPr="0082035D">
        <w:rPr>
          <w:shd w:val="clear" w:color="auto" w:fill="D9D9D9" w:themeFill="background1" w:themeFillShade="D9"/>
        </w:rPr>
        <w:t>Todimensjonal strekkode, inkludert unik identitet</w:t>
      </w:r>
      <w:r w:rsidRPr="0082035D">
        <w:t>.</w:t>
      </w:r>
    </w:p>
    <w:p w14:paraId="2EE1894C" w14:textId="77777777" w:rsidR="0039221B" w:rsidRPr="0082035D" w:rsidRDefault="0039221B" w:rsidP="0039221B">
      <w:pPr>
        <w:tabs>
          <w:tab w:val="clear" w:pos="567"/>
        </w:tabs>
        <w:spacing w:line="240" w:lineRule="auto"/>
        <w:rPr>
          <w:noProof/>
          <w:szCs w:val="22"/>
        </w:rPr>
      </w:pPr>
    </w:p>
    <w:p w14:paraId="1D5CF111" w14:textId="77777777" w:rsidR="0039221B" w:rsidRPr="0082035D" w:rsidRDefault="0039221B" w:rsidP="0039221B">
      <w:pPr>
        <w:tabs>
          <w:tab w:val="clear" w:pos="567"/>
        </w:tabs>
        <w:spacing w:line="240" w:lineRule="auto"/>
        <w:rPr>
          <w:noProof/>
          <w:szCs w:val="22"/>
        </w:rPr>
      </w:pPr>
    </w:p>
    <w:p w14:paraId="1198E575" w14:textId="77777777" w:rsidR="0039221B" w:rsidRPr="0082035D" w:rsidRDefault="0039221B" w:rsidP="0039221B">
      <w:pPr>
        <w:pBdr>
          <w:top w:val="single" w:sz="4" w:space="1" w:color="auto"/>
          <w:left w:val="single" w:sz="4" w:space="4" w:color="auto"/>
          <w:bottom w:val="single" w:sz="4" w:space="0" w:color="auto"/>
          <w:right w:val="single" w:sz="4" w:space="4" w:color="auto"/>
        </w:pBdr>
        <w:spacing w:line="240" w:lineRule="auto"/>
        <w:ind w:left="564" w:hanging="564"/>
        <w:rPr>
          <w:iCs/>
          <w:noProof/>
          <w:szCs w:val="22"/>
        </w:rPr>
      </w:pPr>
      <w:r w:rsidRPr="0082035D">
        <w:rPr>
          <w:b/>
          <w:szCs w:val="22"/>
        </w:rPr>
        <w:t>18.</w:t>
      </w:r>
      <w:r w:rsidRPr="0082035D">
        <w:rPr>
          <w:b/>
          <w:szCs w:val="22"/>
        </w:rPr>
        <w:tab/>
        <w:t>SIKKERHETSANORDNING (UNIK IDENTITET) – I ET FORMAT LESBART FOR MENNESKER</w:t>
      </w:r>
    </w:p>
    <w:p w14:paraId="31A76989" w14:textId="77777777" w:rsidR="0039221B" w:rsidRPr="0082035D" w:rsidRDefault="0039221B" w:rsidP="0039221B">
      <w:pPr>
        <w:tabs>
          <w:tab w:val="clear" w:pos="567"/>
        </w:tabs>
        <w:spacing w:line="240" w:lineRule="auto"/>
        <w:rPr>
          <w:noProof/>
          <w:szCs w:val="22"/>
        </w:rPr>
      </w:pPr>
    </w:p>
    <w:p w14:paraId="7E8870CD" w14:textId="77777777" w:rsidR="0039221B" w:rsidRPr="0082035D" w:rsidRDefault="0039221B" w:rsidP="0039221B">
      <w:pPr>
        <w:spacing w:line="240" w:lineRule="auto"/>
        <w:rPr>
          <w:szCs w:val="22"/>
        </w:rPr>
      </w:pPr>
      <w:r w:rsidRPr="0082035D">
        <w:rPr>
          <w:szCs w:val="22"/>
        </w:rPr>
        <w:t>PC</w:t>
      </w:r>
    </w:p>
    <w:p w14:paraId="535C65FA" w14:textId="77777777" w:rsidR="0039221B" w:rsidRPr="0082035D" w:rsidRDefault="0039221B" w:rsidP="0039221B">
      <w:pPr>
        <w:spacing w:line="240" w:lineRule="auto"/>
        <w:rPr>
          <w:szCs w:val="22"/>
        </w:rPr>
      </w:pPr>
      <w:r w:rsidRPr="0082035D">
        <w:rPr>
          <w:szCs w:val="22"/>
        </w:rPr>
        <w:t>SN</w:t>
      </w:r>
    </w:p>
    <w:p w14:paraId="1AC10B41" w14:textId="77777777" w:rsidR="0039221B" w:rsidRPr="0082035D" w:rsidRDefault="0039221B" w:rsidP="0039221B">
      <w:pPr>
        <w:spacing w:line="240" w:lineRule="auto"/>
        <w:rPr>
          <w:szCs w:val="22"/>
        </w:rPr>
      </w:pPr>
      <w:r w:rsidRPr="0082035D">
        <w:rPr>
          <w:szCs w:val="22"/>
        </w:rPr>
        <w:t>NN</w:t>
      </w:r>
    </w:p>
    <w:p w14:paraId="7AD97182" w14:textId="77777777" w:rsidR="0039221B" w:rsidRPr="0082035D" w:rsidRDefault="0039221B" w:rsidP="0039221B">
      <w:pPr>
        <w:spacing w:line="240" w:lineRule="auto"/>
        <w:rPr>
          <w:noProof/>
          <w:szCs w:val="22"/>
        </w:rPr>
      </w:pPr>
      <w:r w:rsidRPr="0082035D">
        <w:br w:type="page"/>
      </w:r>
    </w:p>
    <w:p w14:paraId="0C8D883F" w14:textId="77777777" w:rsidR="00671C1E" w:rsidRPr="0082035D" w:rsidRDefault="00671C1E" w:rsidP="00413382">
      <w:pPr>
        <w:spacing w:line="240" w:lineRule="auto"/>
        <w:rPr>
          <w:noProof/>
          <w:szCs w:val="22"/>
        </w:rPr>
      </w:pPr>
    </w:p>
    <w:p w14:paraId="2CB09FD8"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
          <w:noProof/>
          <w:szCs w:val="22"/>
        </w:rPr>
      </w:pPr>
      <w:r w:rsidRPr="0082035D">
        <w:rPr>
          <w:b/>
          <w:szCs w:val="22"/>
        </w:rPr>
        <w:t>OPPLYSNINGER SOM SKAL ANGIS PÅ YTRE EMBALLASJE</w:t>
      </w:r>
    </w:p>
    <w:p w14:paraId="0EF0FBD6"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DF9F677"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YTTERESKE I MULTIPAKNING (INKLUDERT BLUE BOX)</w:t>
      </w:r>
    </w:p>
    <w:p w14:paraId="09711624" w14:textId="77777777" w:rsidR="00671C1E" w:rsidRPr="0082035D" w:rsidRDefault="00671C1E" w:rsidP="00413382">
      <w:pPr>
        <w:spacing w:line="240" w:lineRule="auto"/>
        <w:rPr>
          <w:szCs w:val="22"/>
        </w:rPr>
      </w:pPr>
    </w:p>
    <w:p w14:paraId="526B0D90" w14:textId="77777777" w:rsidR="00671C1E" w:rsidRPr="0082035D" w:rsidRDefault="00671C1E" w:rsidP="00413382">
      <w:pPr>
        <w:spacing w:line="240" w:lineRule="auto"/>
        <w:rPr>
          <w:noProof/>
          <w:szCs w:val="22"/>
        </w:rPr>
      </w:pPr>
    </w:p>
    <w:p w14:paraId="6FF426C6"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1.</w:t>
      </w:r>
      <w:r w:rsidRPr="0082035D">
        <w:rPr>
          <w:b/>
          <w:szCs w:val="22"/>
        </w:rPr>
        <w:tab/>
        <w:t>LEGEMIDLETS NAVN</w:t>
      </w:r>
    </w:p>
    <w:p w14:paraId="0480757E" w14:textId="77777777" w:rsidR="00671C1E" w:rsidRPr="0082035D" w:rsidRDefault="00671C1E" w:rsidP="00413382">
      <w:pPr>
        <w:spacing w:line="240" w:lineRule="auto"/>
        <w:rPr>
          <w:noProof/>
          <w:szCs w:val="22"/>
        </w:rPr>
      </w:pPr>
    </w:p>
    <w:p w14:paraId="4F28041E" w14:textId="45EAA0B7" w:rsidR="00671C1E" w:rsidRPr="0082035D" w:rsidRDefault="005F1677" w:rsidP="00413382">
      <w:pPr>
        <w:spacing w:line="240" w:lineRule="auto"/>
        <w:rPr>
          <w:noProof/>
          <w:szCs w:val="22"/>
        </w:rPr>
      </w:pPr>
      <w:r w:rsidRPr="0082035D">
        <w:t>FABHALTA 200 mg harde kapsler</w:t>
      </w:r>
    </w:p>
    <w:p w14:paraId="4D32C638" w14:textId="24DF0F78" w:rsidR="00671C1E" w:rsidRPr="0082035D" w:rsidRDefault="00671C1E" w:rsidP="00413382">
      <w:pPr>
        <w:spacing w:line="240" w:lineRule="auto"/>
        <w:rPr>
          <w:bCs/>
          <w:szCs w:val="22"/>
        </w:rPr>
      </w:pPr>
      <w:r w:rsidRPr="0082035D">
        <w:t>ipta</w:t>
      </w:r>
      <w:r w:rsidR="00154757">
        <w:t>c</w:t>
      </w:r>
      <w:r w:rsidRPr="0082035D">
        <w:t>opan</w:t>
      </w:r>
    </w:p>
    <w:p w14:paraId="2FEB2B96" w14:textId="77777777" w:rsidR="00671C1E" w:rsidRPr="0082035D" w:rsidRDefault="00671C1E" w:rsidP="00413382">
      <w:pPr>
        <w:spacing w:line="240" w:lineRule="auto"/>
        <w:rPr>
          <w:noProof/>
          <w:szCs w:val="22"/>
        </w:rPr>
      </w:pPr>
    </w:p>
    <w:p w14:paraId="6BF3D9C7" w14:textId="77777777" w:rsidR="00671C1E" w:rsidRPr="0082035D" w:rsidRDefault="00671C1E" w:rsidP="00413382">
      <w:pPr>
        <w:spacing w:line="240" w:lineRule="auto"/>
        <w:rPr>
          <w:noProof/>
          <w:szCs w:val="22"/>
        </w:rPr>
      </w:pPr>
    </w:p>
    <w:p w14:paraId="04F6A1A8"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2.</w:t>
      </w:r>
      <w:r w:rsidRPr="0082035D">
        <w:rPr>
          <w:b/>
          <w:szCs w:val="22"/>
        </w:rPr>
        <w:tab/>
        <w:t>DEKLARASJON AV VIRKESTOFF(ER)</w:t>
      </w:r>
    </w:p>
    <w:p w14:paraId="04A44EFA" w14:textId="77777777" w:rsidR="00671C1E" w:rsidRPr="0082035D" w:rsidRDefault="00671C1E" w:rsidP="00413382">
      <w:pPr>
        <w:spacing w:line="240" w:lineRule="auto"/>
        <w:rPr>
          <w:noProof/>
          <w:szCs w:val="22"/>
        </w:rPr>
      </w:pPr>
    </w:p>
    <w:p w14:paraId="1BB4C1D1" w14:textId="38B3517F" w:rsidR="00457C94" w:rsidRPr="0082035D" w:rsidRDefault="00457C94" w:rsidP="00413382">
      <w:pPr>
        <w:spacing w:line="240" w:lineRule="auto"/>
        <w:rPr>
          <w:noProof/>
          <w:szCs w:val="22"/>
        </w:rPr>
      </w:pPr>
      <w:r w:rsidRPr="0082035D">
        <w:t>Hver kapsel inneholder iptakopanhydrokloridmonohydrat tilsvarende 200 mg iptakopan.</w:t>
      </w:r>
    </w:p>
    <w:p w14:paraId="108CB329" w14:textId="77777777" w:rsidR="00671C1E" w:rsidRPr="0082035D" w:rsidRDefault="00671C1E" w:rsidP="00413382">
      <w:pPr>
        <w:spacing w:line="240" w:lineRule="auto"/>
        <w:rPr>
          <w:noProof/>
          <w:szCs w:val="22"/>
        </w:rPr>
      </w:pPr>
    </w:p>
    <w:p w14:paraId="00C1D7CF" w14:textId="77777777" w:rsidR="00671C1E" w:rsidRPr="0082035D" w:rsidRDefault="00671C1E" w:rsidP="00413382">
      <w:pPr>
        <w:spacing w:line="240" w:lineRule="auto"/>
        <w:rPr>
          <w:noProof/>
          <w:szCs w:val="22"/>
        </w:rPr>
      </w:pPr>
    </w:p>
    <w:p w14:paraId="2780BE3F"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3.</w:t>
      </w:r>
      <w:r w:rsidRPr="0082035D">
        <w:rPr>
          <w:b/>
          <w:szCs w:val="22"/>
        </w:rPr>
        <w:tab/>
        <w:t>LISTE OVER HJELPESTOFFER</w:t>
      </w:r>
    </w:p>
    <w:p w14:paraId="110F4A83" w14:textId="77777777" w:rsidR="00671C1E" w:rsidRPr="0082035D" w:rsidRDefault="00671C1E" w:rsidP="00413382">
      <w:pPr>
        <w:spacing w:line="240" w:lineRule="auto"/>
        <w:rPr>
          <w:noProof/>
          <w:szCs w:val="22"/>
        </w:rPr>
      </w:pPr>
    </w:p>
    <w:p w14:paraId="12AA377B" w14:textId="77777777" w:rsidR="00671C1E" w:rsidRPr="0082035D" w:rsidRDefault="00671C1E" w:rsidP="00413382">
      <w:pPr>
        <w:spacing w:line="240" w:lineRule="auto"/>
        <w:rPr>
          <w:noProof/>
          <w:szCs w:val="22"/>
        </w:rPr>
      </w:pPr>
    </w:p>
    <w:p w14:paraId="271F2823"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4.</w:t>
      </w:r>
      <w:r w:rsidRPr="0082035D">
        <w:rPr>
          <w:b/>
          <w:szCs w:val="22"/>
        </w:rPr>
        <w:tab/>
        <w:t>LEGEMIDDELFORM OG INNHOLD (PAKNINGSSTØRRELSE)</w:t>
      </w:r>
    </w:p>
    <w:p w14:paraId="71539C9E" w14:textId="77777777" w:rsidR="00671C1E" w:rsidRPr="0082035D" w:rsidRDefault="00671C1E" w:rsidP="00413382">
      <w:pPr>
        <w:spacing w:line="240" w:lineRule="auto"/>
        <w:rPr>
          <w:noProof/>
          <w:szCs w:val="22"/>
        </w:rPr>
      </w:pPr>
    </w:p>
    <w:p w14:paraId="2FAC500C" w14:textId="66AD29C8" w:rsidR="00671C1E" w:rsidRPr="0082035D" w:rsidRDefault="005D530B" w:rsidP="00413382">
      <w:pPr>
        <w:spacing w:line="240" w:lineRule="auto"/>
        <w:rPr>
          <w:noProof/>
          <w:szCs w:val="22"/>
        </w:rPr>
      </w:pPr>
      <w:r w:rsidRPr="0082035D">
        <w:rPr>
          <w:szCs w:val="22"/>
          <w:shd w:val="pct15" w:color="auto" w:fill="auto"/>
        </w:rPr>
        <w:t>Hard kapsel</w:t>
      </w:r>
    </w:p>
    <w:p w14:paraId="0087BB26" w14:textId="77777777" w:rsidR="00671C1E" w:rsidRPr="0082035D" w:rsidRDefault="00671C1E" w:rsidP="00413382">
      <w:pPr>
        <w:spacing w:line="240" w:lineRule="auto"/>
        <w:rPr>
          <w:noProof/>
          <w:szCs w:val="22"/>
        </w:rPr>
      </w:pPr>
    </w:p>
    <w:p w14:paraId="72234BA9" w14:textId="77777777" w:rsidR="00671C1E" w:rsidRPr="0082035D" w:rsidRDefault="00671C1E" w:rsidP="00413382">
      <w:pPr>
        <w:spacing w:line="240" w:lineRule="auto"/>
        <w:rPr>
          <w:noProof/>
          <w:szCs w:val="22"/>
        </w:rPr>
      </w:pPr>
      <w:r w:rsidRPr="0082035D">
        <w:t>Multipakning: 168 (3 x 56) kapsler</w:t>
      </w:r>
    </w:p>
    <w:p w14:paraId="4F1A8EB3" w14:textId="77777777" w:rsidR="00671C1E" w:rsidRPr="0082035D" w:rsidRDefault="00671C1E" w:rsidP="00413382">
      <w:pPr>
        <w:spacing w:line="240" w:lineRule="auto"/>
        <w:rPr>
          <w:noProof/>
          <w:szCs w:val="22"/>
        </w:rPr>
      </w:pPr>
    </w:p>
    <w:p w14:paraId="48E15B98" w14:textId="77777777" w:rsidR="00671C1E" w:rsidRPr="0082035D" w:rsidRDefault="00671C1E" w:rsidP="00413382">
      <w:pPr>
        <w:spacing w:line="240" w:lineRule="auto"/>
        <w:rPr>
          <w:noProof/>
          <w:szCs w:val="22"/>
        </w:rPr>
      </w:pPr>
    </w:p>
    <w:p w14:paraId="0883A5A5"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5.</w:t>
      </w:r>
      <w:r w:rsidRPr="0082035D">
        <w:rPr>
          <w:b/>
          <w:szCs w:val="22"/>
        </w:rPr>
        <w:tab/>
        <w:t>ADMINISTRASJONSMÅTE OG -VEI(ER)</w:t>
      </w:r>
    </w:p>
    <w:p w14:paraId="3D767319" w14:textId="77777777" w:rsidR="00671C1E" w:rsidRPr="0082035D" w:rsidRDefault="00671C1E" w:rsidP="00413382">
      <w:pPr>
        <w:spacing w:line="240" w:lineRule="auto"/>
        <w:rPr>
          <w:noProof/>
          <w:szCs w:val="22"/>
        </w:rPr>
      </w:pPr>
    </w:p>
    <w:p w14:paraId="042A5CDA" w14:textId="77777777" w:rsidR="00671C1E" w:rsidRPr="0082035D" w:rsidRDefault="00671C1E" w:rsidP="00413382">
      <w:pPr>
        <w:spacing w:line="240" w:lineRule="auto"/>
        <w:rPr>
          <w:noProof/>
          <w:szCs w:val="22"/>
        </w:rPr>
      </w:pPr>
      <w:r w:rsidRPr="0082035D">
        <w:rPr>
          <w:szCs w:val="22"/>
        </w:rPr>
        <w:t>Les pakningsvedlegget før bruk.</w:t>
      </w:r>
    </w:p>
    <w:p w14:paraId="6838D7B5" w14:textId="1C612FEF" w:rsidR="00671C1E" w:rsidRPr="0082035D" w:rsidRDefault="00181FF5" w:rsidP="00413382">
      <w:pPr>
        <w:spacing w:line="240" w:lineRule="auto"/>
        <w:rPr>
          <w:noProof/>
          <w:szCs w:val="22"/>
        </w:rPr>
      </w:pPr>
      <w:r>
        <w:t>O</w:t>
      </w:r>
      <w:r w:rsidR="00671C1E" w:rsidRPr="0082035D">
        <w:t>ral bruk</w:t>
      </w:r>
    </w:p>
    <w:p w14:paraId="67B823A7" w14:textId="77777777" w:rsidR="00671C1E" w:rsidRPr="00441E11" w:rsidRDefault="00671C1E" w:rsidP="00413382">
      <w:pPr>
        <w:spacing w:line="240" w:lineRule="auto"/>
        <w:rPr>
          <w:noProof/>
          <w:szCs w:val="22"/>
        </w:rPr>
      </w:pPr>
    </w:p>
    <w:p w14:paraId="1E3CA2E6" w14:textId="77777777" w:rsidR="00671C1E" w:rsidRPr="0082035D" w:rsidRDefault="00671C1E" w:rsidP="00413382">
      <w:pPr>
        <w:spacing w:line="240" w:lineRule="auto"/>
        <w:rPr>
          <w:noProof/>
          <w:szCs w:val="22"/>
        </w:rPr>
      </w:pPr>
    </w:p>
    <w:p w14:paraId="1742143E"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6.</w:t>
      </w:r>
      <w:r w:rsidRPr="0082035D">
        <w:rPr>
          <w:b/>
          <w:szCs w:val="22"/>
        </w:rPr>
        <w:tab/>
        <w:t>ADVARSEL OM AT LEGEMIDLET SKAL OPPBEVARES UTILGJENGELIG FOR BARN</w:t>
      </w:r>
    </w:p>
    <w:p w14:paraId="5D0F5B53" w14:textId="77777777" w:rsidR="00671C1E" w:rsidRPr="0082035D" w:rsidRDefault="00671C1E" w:rsidP="00413382">
      <w:pPr>
        <w:spacing w:line="240" w:lineRule="auto"/>
        <w:rPr>
          <w:noProof/>
          <w:szCs w:val="22"/>
        </w:rPr>
      </w:pPr>
    </w:p>
    <w:p w14:paraId="312F5FF6" w14:textId="77777777" w:rsidR="00671C1E" w:rsidRPr="0082035D" w:rsidRDefault="00671C1E" w:rsidP="00413382">
      <w:pPr>
        <w:spacing w:line="240" w:lineRule="auto"/>
        <w:rPr>
          <w:noProof/>
          <w:szCs w:val="22"/>
        </w:rPr>
      </w:pPr>
      <w:r w:rsidRPr="0082035D">
        <w:rPr>
          <w:szCs w:val="22"/>
        </w:rPr>
        <w:t>Oppbevares utilgjengelig for barn.</w:t>
      </w:r>
    </w:p>
    <w:p w14:paraId="01812DEC" w14:textId="77777777" w:rsidR="00671C1E" w:rsidRPr="0082035D" w:rsidRDefault="00671C1E" w:rsidP="00413382">
      <w:pPr>
        <w:spacing w:line="240" w:lineRule="auto"/>
        <w:rPr>
          <w:noProof/>
          <w:szCs w:val="22"/>
        </w:rPr>
      </w:pPr>
    </w:p>
    <w:p w14:paraId="53CB6A22" w14:textId="77777777" w:rsidR="00671C1E" w:rsidRPr="0082035D" w:rsidRDefault="00671C1E" w:rsidP="00413382">
      <w:pPr>
        <w:spacing w:line="240" w:lineRule="auto"/>
        <w:rPr>
          <w:noProof/>
          <w:szCs w:val="22"/>
        </w:rPr>
      </w:pPr>
    </w:p>
    <w:p w14:paraId="3DB38B6C"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7.</w:t>
      </w:r>
      <w:r w:rsidRPr="0082035D">
        <w:rPr>
          <w:b/>
          <w:szCs w:val="22"/>
        </w:rPr>
        <w:tab/>
        <w:t>EVENTUELLE ANDRE SPESIELLE ADVARSLER</w:t>
      </w:r>
    </w:p>
    <w:p w14:paraId="2BF870D9" w14:textId="77777777" w:rsidR="00671C1E" w:rsidRPr="0082035D" w:rsidRDefault="00671C1E" w:rsidP="00413382">
      <w:pPr>
        <w:spacing w:line="240" w:lineRule="auto"/>
        <w:rPr>
          <w:noProof/>
          <w:szCs w:val="22"/>
        </w:rPr>
      </w:pPr>
    </w:p>
    <w:p w14:paraId="750DFAAA" w14:textId="77777777" w:rsidR="00671C1E" w:rsidRPr="0082035D" w:rsidRDefault="00671C1E" w:rsidP="00413382">
      <w:pPr>
        <w:tabs>
          <w:tab w:val="left" w:pos="749"/>
        </w:tabs>
        <w:spacing w:line="240" w:lineRule="auto"/>
        <w:rPr>
          <w:szCs w:val="22"/>
        </w:rPr>
      </w:pPr>
    </w:p>
    <w:p w14:paraId="345630B0"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8.</w:t>
      </w:r>
      <w:r w:rsidRPr="0082035D">
        <w:rPr>
          <w:b/>
          <w:szCs w:val="22"/>
        </w:rPr>
        <w:tab/>
        <w:t>UTLØPSDATO</w:t>
      </w:r>
    </w:p>
    <w:p w14:paraId="69969D30" w14:textId="77777777" w:rsidR="00671C1E" w:rsidRPr="0082035D" w:rsidRDefault="00671C1E" w:rsidP="00413382">
      <w:pPr>
        <w:spacing w:line="240" w:lineRule="auto"/>
        <w:rPr>
          <w:szCs w:val="22"/>
        </w:rPr>
      </w:pPr>
    </w:p>
    <w:p w14:paraId="52191EB1" w14:textId="77777777" w:rsidR="00671C1E" w:rsidRPr="0082035D" w:rsidRDefault="00671C1E" w:rsidP="00413382">
      <w:pPr>
        <w:spacing w:line="240" w:lineRule="auto"/>
        <w:rPr>
          <w:szCs w:val="22"/>
        </w:rPr>
      </w:pPr>
      <w:r w:rsidRPr="0082035D">
        <w:t>EXP</w:t>
      </w:r>
    </w:p>
    <w:p w14:paraId="28BB477E" w14:textId="77777777" w:rsidR="00671C1E" w:rsidRPr="0082035D" w:rsidRDefault="00671C1E" w:rsidP="00413382">
      <w:pPr>
        <w:spacing w:line="240" w:lineRule="auto"/>
        <w:rPr>
          <w:szCs w:val="22"/>
        </w:rPr>
      </w:pPr>
    </w:p>
    <w:p w14:paraId="33B2626C" w14:textId="77777777" w:rsidR="00671C1E" w:rsidRPr="0082035D" w:rsidRDefault="00671C1E" w:rsidP="00413382">
      <w:pPr>
        <w:spacing w:line="240" w:lineRule="auto"/>
        <w:rPr>
          <w:noProof/>
          <w:szCs w:val="22"/>
        </w:rPr>
      </w:pPr>
    </w:p>
    <w:p w14:paraId="5D76A52B"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9.</w:t>
      </w:r>
      <w:r w:rsidRPr="0082035D">
        <w:rPr>
          <w:b/>
          <w:szCs w:val="22"/>
        </w:rPr>
        <w:tab/>
        <w:t>OPPBEVARINGSBETINGELSER</w:t>
      </w:r>
    </w:p>
    <w:p w14:paraId="2BAB5DF4" w14:textId="77777777" w:rsidR="00671C1E" w:rsidRPr="00441E11" w:rsidRDefault="00671C1E" w:rsidP="00413382">
      <w:pPr>
        <w:spacing w:line="240" w:lineRule="auto"/>
        <w:rPr>
          <w:noProof/>
          <w:szCs w:val="22"/>
        </w:rPr>
      </w:pPr>
    </w:p>
    <w:p w14:paraId="684032BA" w14:textId="77777777" w:rsidR="00671C1E" w:rsidRPr="0082035D" w:rsidRDefault="00671C1E" w:rsidP="00413382">
      <w:pPr>
        <w:spacing w:line="240" w:lineRule="auto"/>
        <w:ind w:left="567" w:hanging="567"/>
        <w:rPr>
          <w:noProof/>
          <w:szCs w:val="22"/>
        </w:rPr>
      </w:pPr>
    </w:p>
    <w:p w14:paraId="01E708A7" w14:textId="77777777" w:rsidR="00671C1E" w:rsidRPr="0082035D" w:rsidRDefault="00671C1E" w:rsidP="00413382">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10.</w:t>
      </w:r>
      <w:r w:rsidRPr="0082035D">
        <w:rPr>
          <w:b/>
          <w:szCs w:val="22"/>
        </w:rPr>
        <w:tab/>
        <w:t>EVENTUELLE SPESIELLE FORHOLDSREGLER VED DESTRUKSJON AV UBRUKTE LEGEMIDLER ELLER AVFALL</w:t>
      </w:r>
    </w:p>
    <w:p w14:paraId="1743A48B" w14:textId="77777777" w:rsidR="00671C1E" w:rsidRPr="00441E11" w:rsidRDefault="00671C1E" w:rsidP="00413382">
      <w:pPr>
        <w:spacing w:line="240" w:lineRule="auto"/>
        <w:rPr>
          <w:noProof/>
          <w:szCs w:val="22"/>
        </w:rPr>
      </w:pPr>
    </w:p>
    <w:p w14:paraId="190C32FB" w14:textId="77777777" w:rsidR="00671C1E" w:rsidRPr="0082035D" w:rsidRDefault="00671C1E" w:rsidP="00413382">
      <w:pPr>
        <w:spacing w:line="240" w:lineRule="auto"/>
        <w:rPr>
          <w:noProof/>
          <w:szCs w:val="22"/>
        </w:rPr>
      </w:pPr>
    </w:p>
    <w:p w14:paraId="040C806F" w14:textId="77777777" w:rsidR="00671C1E" w:rsidRPr="0082035D" w:rsidRDefault="00671C1E" w:rsidP="00413382">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11.</w:t>
      </w:r>
      <w:r w:rsidRPr="0082035D">
        <w:rPr>
          <w:b/>
          <w:szCs w:val="22"/>
        </w:rPr>
        <w:tab/>
        <w:t>NAVN OG ADRESSE PÅ INNEHAVEREN AV MARKEDSFØRINGSTILLATELSEN</w:t>
      </w:r>
    </w:p>
    <w:p w14:paraId="6EA7CD1B" w14:textId="77777777" w:rsidR="00671C1E" w:rsidRPr="0082035D" w:rsidRDefault="00671C1E" w:rsidP="00413382">
      <w:pPr>
        <w:keepNext/>
        <w:spacing w:line="240" w:lineRule="auto"/>
        <w:rPr>
          <w:noProof/>
          <w:szCs w:val="22"/>
        </w:rPr>
      </w:pPr>
    </w:p>
    <w:p w14:paraId="36747A26" w14:textId="77777777" w:rsidR="00671C1E" w:rsidRPr="00441E11" w:rsidRDefault="00671C1E" w:rsidP="00413382">
      <w:pPr>
        <w:keepNext/>
        <w:tabs>
          <w:tab w:val="clear" w:pos="567"/>
        </w:tabs>
        <w:spacing w:line="240" w:lineRule="auto"/>
        <w:rPr>
          <w:szCs w:val="22"/>
          <w:lang w:val="en-US"/>
        </w:rPr>
      </w:pPr>
      <w:r w:rsidRPr="00441E11">
        <w:rPr>
          <w:lang w:val="en-US"/>
        </w:rPr>
        <w:t xml:space="preserve">Novartis </w:t>
      </w:r>
      <w:proofErr w:type="spellStart"/>
      <w:r w:rsidRPr="00441E11">
        <w:rPr>
          <w:lang w:val="en-US"/>
        </w:rPr>
        <w:t>Europharm</w:t>
      </w:r>
      <w:proofErr w:type="spellEnd"/>
      <w:r w:rsidRPr="00441E11">
        <w:rPr>
          <w:lang w:val="en-US"/>
        </w:rPr>
        <w:t xml:space="preserve"> Limited</w:t>
      </w:r>
    </w:p>
    <w:p w14:paraId="2D7EC8AA" w14:textId="77777777" w:rsidR="00671C1E" w:rsidRPr="00441E11" w:rsidRDefault="00671C1E" w:rsidP="00413382">
      <w:pPr>
        <w:keepNext/>
        <w:tabs>
          <w:tab w:val="clear" w:pos="567"/>
        </w:tabs>
        <w:spacing w:line="240" w:lineRule="auto"/>
        <w:rPr>
          <w:color w:val="000000"/>
          <w:szCs w:val="22"/>
          <w:lang w:val="en-US"/>
        </w:rPr>
      </w:pPr>
      <w:r w:rsidRPr="00441E11">
        <w:rPr>
          <w:color w:val="000000"/>
          <w:szCs w:val="22"/>
          <w:lang w:val="en-US"/>
        </w:rPr>
        <w:t>Vista Building</w:t>
      </w:r>
    </w:p>
    <w:p w14:paraId="73E4F8D2" w14:textId="77777777" w:rsidR="00671C1E" w:rsidRPr="00441E11" w:rsidRDefault="00671C1E" w:rsidP="00413382">
      <w:pPr>
        <w:keepNext/>
        <w:tabs>
          <w:tab w:val="clear" w:pos="567"/>
        </w:tabs>
        <w:spacing w:line="240" w:lineRule="auto"/>
        <w:rPr>
          <w:color w:val="000000"/>
          <w:szCs w:val="22"/>
          <w:lang w:val="en-US"/>
        </w:rPr>
      </w:pPr>
      <w:r w:rsidRPr="00441E11">
        <w:rPr>
          <w:color w:val="000000"/>
          <w:szCs w:val="22"/>
          <w:lang w:val="en-US"/>
        </w:rPr>
        <w:t>Elm Park, Merrion Road</w:t>
      </w:r>
    </w:p>
    <w:p w14:paraId="322A930A" w14:textId="77777777" w:rsidR="00671C1E" w:rsidRPr="0082035D" w:rsidRDefault="00671C1E" w:rsidP="00413382">
      <w:pPr>
        <w:keepNext/>
        <w:tabs>
          <w:tab w:val="clear" w:pos="567"/>
        </w:tabs>
        <w:spacing w:line="240" w:lineRule="auto"/>
        <w:rPr>
          <w:color w:val="000000"/>
          <w:szCs w:val="22"/>
        </w:rPr>
      </w:pPr>
      <w:r w:rsidRPr="0082035D">
        <w:rPr>
          <w:color w:val="000000"/>
          <w:szCs w:val="22"/>
        </w:rPr>
        <w:t>Dublin 4</w:t>
      </w:r>
    </w:p>
    <w:p w14:paraId="2657BF20" w14:textId="5E27AE7D" w:rsidR="00671C1E" w:rsidRPr="0082035D" w:rsidRDefault="00671C1E" w:rsidP="00413382">
      <w:pPr>
        <w:tabs>
          <w:tab w:val="clear" w:pos="567"/>
        </w:tabs>
        <w:spacing w:line="240" w:lineRule="auto"/>
        <w:rPr>
          <w:szCs w:val="22"/>
        </w:rPr>
      </w:pPr>
      <w:r w:rsidRPr="0082035D">
        <w:rPr>
          <w:color w:val="000000"/>
          <w:szCs w:val="22"/>
        </w:rPr>
        <w:t>Irland</w:t>
      </w:r>
    </w:p>
    <w:p w14:paraId="0F4BF5F6" w14:textId="77777777" w:rsidR="00671C1E" w:rsidRPr="0082035D" w:rsidRDefault="00671C1E" w:rsidP="00413382">
      <w:pPr>
        <w:spacing w:line="240" w:lineRule="auto"/>
        <w:rPr>
          <w:noProof/>
          <w:szCs w:val="22"/>
        </w:rPr>
      </w:pPr>
    </w:p>
    <w:p w14:paraId="70278ED8" w14:textId="77777777" w:rsidR="00671C1E" w:rsidRPr="0082035D" w:rsidRDefault="00671C1E" w:rsidP="00413382">
      <w:pPr>
        <w:spacing w:line="240" w:lineRule="auto"/>
        <w:rPr>
          <w:noProof/>
          <w:szCs w:val="22"/>
        </w:rPr>
      </w:pPr>
    </w:p>
    <w:p w14:paraId="5006191A" w14:textId="77777777" w:rsidR="00977E5E" w:rsidRPr="0082035D" w:rsidRDefault="00671C1E"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12.</w:t>
      </w:r>
      <w:r w:rsidRPr="0082035D">
        <w:rPr>
          <w:b/>
          <w:szCs w:val="22"/>
        </w:rPr>
        <w:tab/>
        <w:t>MARKEDSFØRINGSTILLATELSESNUMMER (NUMRE)</w:t>
      </w:r>
    </w:p>
    <w:p w14:paraId="68B9FBFD" w14:textId="7461339E" w:rsidR="00671C1E" w:rsidRPr="0082035D" w:rsidRDefault="00671C1E" w:rsidP="00413382">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82035D" w14:paraId="7086C61E" w14:textId="77777777" w:rsidTr="00934E4D">
        <w:tc>
          <w:tcPr>
            <w:tcW w:w="2405" w:type="dxa"/>
          </w:tcPr>
          <w:p w14:paraId="42050C73" w14:textId="04B44E68" w:rsidR="00671C1E" w:rsidRPr="0082035D" w:rsidRDefault="00A50B13" w:rsidP="00413382">
            <w:pPr>
              <w:spacing w:line="240" w:lineRule="auto"/>
              <w:rPr>
                <w:noProof/>
                <w:szCs w:val="22"/>
              </w:rPr>
            </w:pPr>
            <w:r>
              <w:rPr>
                <w:noProof/>
                <w:szCs w:val="22"/>
              </w:rPr>
              <w:t>EU/1/24/1802/003</w:t>
            </w:r>
          </w:p>
        </w:tc>
        <w:tc>
          <w:tcPr>
            <w:tcW w:w="6804" w:type="dxa"/>
          </w:tcPr>
          <w:p w14:paraId="56BB7510" w14:textId="77777777" w:rsidR="00671C1E" w:rsidRPr="0082035D" w:rsidRDefault="00671C1E" w:rsidP="00413382">
            <w:pPr>
              <w:spacing w:line="240" w:lineRule="auto"/>
              <w:rPr>
                <w:noProof/>
                <w:szCs w:val="22"/>
              </w:rPr>
            </w:pPr>
            <w:r w:rsidRPr="0082035D">
              <w:rPr>
                <w:szCs w:val="22"/>
                <w:shd w:val="pct15" w:color="auto" w:fill="auto"/>
              </w:rPr>
              <w:t>168 (3 x 56) harde kapsler</w:t>
            </w:r>
          </w:p>
        </w:tc>
      </w:tr>
    </w:tbl>
    <w:p w14:paraId="7D6B6EE5" w14:textId="77777777" w:rsidR="00671C1E" w:rsidRPr="0082035D" w:rsidRDefault="00671C1E" w:rsidP="00413382">
      <w:pPr>
        <w:spacing w:line="240" w:lineRule="auto"/>
        <w:rPr>
          <w:noProof/>
          <w:szCs w:val="22"/>
        </w:rPr>
      </w:pPr>
    </w:p>
    <w:p w14:paraId="1D8A4D17" w14:textId="77777777" w:rsidR="00671C1E" w:rsidRPr="0082035D" w:rsidRDefault="00671C1E" w:rsidP="00413382">
      <w:pPr>
        <w:spacing w:line="240" w:lineRule="auto"/>
        <w:rPr>
          <w:noProof/>
          <w:szCs w:val="22"/>
        </w:rPr>
      </w:pPr>
    </w:p>
    <w:p w14:paraId="5DBC359C"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13.</w:t>
      </w:r>
      <w:r w:rsidRPr="0082035D">
        <w:rPr>
          <w:b/>
          <w:szCs w:val="22"/>
        </w:rPr>
        <w:tab/>
        <w:t>PRODUKSJONSNUMMER</w:t>
      </w:r>
    </w:p>
    <w:p w14:paraId="18617BBD" w14:textId="77777777" w:rsidR="00671C1E" w:rsidRPr="0082035D" w:rsidRDefault="00671C1E" w:rsidP="00413382">
      <w:pPr>
        <w:spacing w:line="240" w:lineRule="auto"/>
        <w:rPr>
          <w:iCs/>
          <w:noProof/>
          <w:szCs w:val="22"/>
        </w:rPr>
      </w:pPr>
    </w:p>
    <w:p w14:paraId="6ED4C1DF" w14:textId="77777777" w:rsidR="00671C1E" w:rsidRPr="0082035D" w:rsidRDefault="00671C1E" w:rsidP="00413382">
      <w:pPr>
        <w:spacing w:line="240" w:lineRule="auto"/>
        <w:rPr>
          <w:iCs/>
          <w:noProof/>
          <w:szCs w:val="22"/>
        </w:rPr>
      </w:pPr>
      <w:r w:rsidRPr="0082035D">
        <w:t>Lot</w:t>
      </w:r>
    </w:p>
    <w:p w14:paraId="731E7B66" w14:textId="77777777" w:rsidR="00671C1E" w:rsidRPr="0082035D" w:rsidRDefault="00671C1E" w:rsidP="00413382">
      <w:pPr>
        <w:spacing w:line="240" w:lineRule="auto"/>
        <w:rPr>
          <w:iCs/>
          <w:noProof/>
          <w:szCs w:val="22"/>
        </w:rPr>
      </w:pPr>
    </w:p>
    <w:p w14:paraId="7370EDC4" w14:textId="77777777" w:rsidR="00671C1E" w:rsidRPr="0082035D" w:rsidRDefault="00671C1E" w:rsidP="00413382">
      <w:pPr>
        <w:spacing w:line="240" w:lineRule="auto"/>
        <w:rPr>
          <w:noProof/>
          <w:szCs w:val="22"/>
        </w:rPr>
      </w:pPr>
    </w:p>
    <w:p w14:paraId="4E5E5FD4"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14.</w:t>
      </w:r>
      <w:r w:rsidRPr="0082035D">
        <w:rPr>
          <w:b/>
          <w:szCs w:val="22"/>
        </w:rPr>
        <w:tab/>
        <w:t>GENERELL KLASSIFIKASJON FOR UTLEVERING</w:t>
      </w:r>
    </w:p>
    <w:p w14:paraId="158F29F3" w14:textId="77777777" w:rsidR="00671C1E" w:rsidRPr="0082035D" w:rsidRDefault="00671C1E" w:rsidP="00413382">
      <w:pPr>
        <w:spacing w:line="240" w:lineRule="auto"/>
        <w:rPr>
          <w:iCs/>
          <w:noProof/>
          <w:szCs w:val="22"/>
        </w:rPr>
      </w:pPr>
    </w:p>
    <w:p w14:paraId="30491244" w14:textId="77777777" w:rsidR="00671C1E" w:rsidRPr="0082035D" w:rsidRDefault="00671C1E" w:rsidP="00413382">
      <w:pPr>
        <w:spacing w:line="240" w:lineRule="auto"/>
        <w:rPr>
          <w:noProof/>
          <w:szCs w:val="22"/>
        </w:rPr>
      </w:pPr>
    </w:p>
    <w:p w14:paraId="7E4E7D03" w14:textId="77777777" w:rsidR="00671C1E" w:rsidRPr="0082035D" w:rsidRDefault="00671C1E" w:rsidP="00413382">
      <w:pPr>
        <w:pBdr>
          <w:top w:val="single" w:sz="4" w:space="2" w:color="auto"/>
          <w:left w:val="single" w:sz="4" w:space="4" w:color="auto"/>
          <w:bottom w:val="single" w:sz="4" w:space="1" w:color="auto"/>
          <w:right w:val="single" w:sz="4" w:space="4" w:color="auto"/>
        </w:pBdr>
        <w:spacing w:line="240" w:lineRule="auto"/>
        <w:rPr>
          <w:noProof/>
          <w:szCs w:val="22"/>
        </w:rPr>
      </w:pPr>
      <w:r w:rsidRPr="0082035D">
        <w:rPr>
          <w:b/>
          <w:szCs w:val="22"/>
        </w:rPr>
        <w:t>15.</w:t>
      </w:r>
      <w:r w:rsidRPr="0082035D">
        <w:rPr>
          <w:b/>
          <w:szCs w:val="22"/>
        </w:rPr>
        <w:tab/>
        <w:t>BRUKSANVISNING</w:t>
      </w:r>
    </w:p>
    <w:p w14:paraId="241ED2C7" w14:textId="77777777" w:rsidR="00671C1E" w:rsidRPr="0082035D" w:rsidRDefault="00671C1E" w:rsidP="00413382">
      <w:pPr>
        <w:spacing w:line="240" w:lineRule="auto"/>
        <w:rPr>
          <w:noProof/>
          <w:szCs w:val="22"/>
        </w:rPr>
      </w:pPr>
    </w:p>
    <w:p w14:paraId="4D88EB58" w14:textId="77777777" w:rsidR="00671C1E" w:rsidRPr="0082035D" w:rsidRDefault="00671C1E" w:rsidP="00413382">
      <w:pPr>
        <w:spacing w:line="240" w:lineRule="auto"/>
        <w:rPr>
          <w:noProof/>
          <w:szCs w:val="22"/>
        </w:rPr>
      </w:pPr>
    </w:p>
    <w:p w14:paraId="18B95AA6" w14:textId="77777777" w:rsidR="00671C1E" w:rsidRPr="0082035D" w:rsidRDefault="00671C1E" w:rsidP="00413382">
      <w:pPr>
        <w:pBdr>
          <w:top w:val="single" w:sz="4" w:space="1" w:color="auto"/>
          <w:left w:val="single" w:sz="4" w:space="4" w:color="auto"/>
          <w:bottom w:val="single" w:sz="4" w:space="0" w:color="auto"/>
          <w:right w:val="single" w:sz="4" w:space="4" w:color="auto"/>
        </w:pBdr>
        <w:spacing w:line="240" w:lineRule="auto"/>
        <w:rPr>
          <w:noProof/>
          <w:szCs w:val="22"/>
        </w:rPr>
      </w:pPr>
      <w:r w:rsidRPr="0082035D">
        <w:rPr>
          <w:b/>
          <w:szCs w:val="22"/>
        </w:rPr>
        <w:t>16.</w:t>
      </w:r>
      <w:r w:rsidRPr="0082035D">
        <w:rPr>
          <w:b/>
          <w:szCs w:val="22"/>
        </w:rPr>
        <w:tab/>
        <w:t>INFORMASJON PÅ BLINDESKRIFT</w:t>
      </w:r>
    </w:p>
    <w:p w14:paraId="19D75751" w14:textId="77777777" w:rsidR="00671C1E" w:rsidRPr="0082035D" w:rsidRDefault="00671C1E" w:rsidP="00413382">
      <w:pPr>
        <w:spacing w:line="240" w:lineRule="auto"/>
        <w:rPr>
          <w:noProof/>
          <w:szCs w:val="22"/>
        </w:rPr>
      </w:pPr>
    </w:p>
    <w:p w14:paraId="753D7D10" w14:textId="1C28DB77" w:rsidR="00671C1E" w:rsidRPr="0082035D" w:rsidRDefault="005F1677" w:rsidP="00413382">
      <w:pPr>
        <w:spacing w:line="240" w:lineRule="auto"/>
        <w:rPr>
          <w:iCs/>
          <w:noProof/>
          <w:szCs w:val="22"/>
        </w:rPr>
      </w:pPr>
      <w:r w:rsidRPr="0082035D">
        <w:t>FABHALTA 200 mg</w:t>
      </w:r>
    </w:p>
    <w:p w14:paraId="52F3C952" w14:textId="77777777" w:rsidR="00671C1E" w:rsidRPr="0082035D" w:rsidRDefault="00671C1E" w:rsidP="00413382">
      <w:pPr>
        <w:spacing w:line="240" w:lineRule="auto"/>
        <w:rPr>
          <w:noProof/>
          <w:szCs w:val="22"/>
          <w:shd w:val="clear" w:color="auto" w:fill="CCCCCC"/>
        </w:rPr>
      </w:pPr>
    </w:p>
    <w:p w14:paraId="6D7F2807" w14:textId="77777777" w:rsidR="00671C1E" w:rsidRPr="0082035D" w:rsidRDefault="00671C1E" w:rsidP="00413382">
      <w:pPr>
        <w:spacing w:line="240" w:lineRule="auto"/>
        <w:rPr>
          <w:noProof/>
          <w:szCs w:val="22"/>
          <w:shd w:val="clear" w:color="auto" w:fill="CCCCCC"/>
        </w:rPr>
      </w:pPr>
    </w:p>
    <w:p w14:paraId="422F7B32" w14:textId="77777777" w:rsidR="00671C1E" w:rsidRPr="0082035D" w:rsidRDefault="00671C1E" w:rsidP="00413382">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82035D">
        <w:rPr>
          <w:b/>
          <w:szCs w:val="22"/>
        </w:rPr>
        <w:t>17.</w:t>
      </w:r>
      <w:r w:rsidRPr="0082035D">
        <w:rPr>
          <w:b/>
          <w:szCs w:val="22"/>
        </w:rPr>
        <w:tab/>
        <w:t>SIKKERHETSANORDNING (UNIK IDENTITET) – TODIMENSJONAL STREKKODE</w:t>
      </w:r>
    </w:p>
    <w:p w14:paraId="3296014F" w14:textId="77777777" w:rsidR="00671C1E" w:rsidRPr="0082035D" w:rsidRDefault="00671C1E" w:rsidP="00413382">
      <w:pPr>
        <w:tabs>
          <w:tab w:val="clear" w:pos="567"/>
        </w:tabs>
        <w:spacing w:line="240" w:lineRule="auto"/>
        <w:rPr>
          <w:noProof/>
          <w:szCs w:val="22"/>
        </w:rPr>
      </w:pPr>
    </w:p>
    <w:p w14:paraId="3FBD0CDD" w14:textId="77777777" w:rsidR="00671C1E" w:rsidRPr="0082035D" w:rsidRDefault="00671C1E" w:rsidP="00413382">
      <w:pPr>
        <w:spacing w:line="240" w:lineRule="auto"/>
        <w:rPr>
          <w:noProof/>
          <w:szCs w:val="22"/>
          <w:shd w:val="clear" w:color="auto" w:fill="CCCCCC"/>
        </w:rPr>
      </w:pPr>
      <w:r w:rsidRPr="0082035D">
        <w:rPr>
          <w:szCs w:val="22"/>
          <w:shd w:val="pct15" w:color="auto" w:fill="auto"/>
        </w:rPr>
        <w:t>Todimensjonal strekkode, inkludert unik identitet.</w:t>
      </w:r>
    </w:p>
    <w:p w14:paraId="52A359F8" w14:textId="77777777" w:rsidR="00671C1E" w:rsidRPr="0082035D" w:rsidRDefault="00671C1E" w:rsidP="00413382">
      <w:pPr>
        <w:tabs>
          <w:tab w:val="clear" w:pos="567"/>
        </w:tabs>
        <w:spacing w:line="240" w:lineRule="auto"/>
        <w:rPr>
          <w:noProof/>
          <w:szCs w:val="22"/>
        </w:rPr>
      </w:pPr>
    </w:p>
    <w:p w14:paraId="5FBF5735" w14:textId="77777777" w:rsidR="00671C1E" w:rsidRPr="0082035D" w:rsidRDefault="00671C1E" w:rsidP="00413382">
      <w:pPr>
        <w:tabs>
          <w:tab w:val="clear" w:pos="567"/>
        </w:tabs>
        <w:spacing w:line="240" w:lineRule="auto"/>
        <w:rPr>
          <w:noProof/>
          <w:szCs w:val="22"/>
        </w:rPr>
      </w:pPr>
    </w:p>
    <w:p w14:paraId="4A817D78" w14:textId="77777777" w:rsidR="00671C1E" w:rsidRPr="0082035D" w:rsidRDefault="00671C1E" w:rsidP="00413382">
      <w:pPr>
        <w:pBdr>
          <w:top w:val="single" w:sz="4" w:space="1" w:color="auto"/>
          <w:left w:val="single" w:sz="4" w:space="4" w:color="auto"/>
          <w:bottom w:val="single" w:sz="4" w:space="0" w:color="auto"/>
          <w:right w:val="single" w:sz="4" w:space="4" w:color="auto"/>
        </w:pBdr>
        <w:tabs>
          <w:tab w:val="clear" w:pos="567"/>
        </w:tabs>
        <w:spacing w:line="240" w:lineRule="auto"/>
        <w:ind w:left="564" w:hanging="564"/>
        <w:rPr>
          <w:iCs/>
          <w:noProof/>
          <w:szCs w:val="22"/>
        </w:rPr>
      </w:pPr>
      <w:r w:rsidRPr="0082035D">
        <w:rPr>
          <w:b/>
          <w:szCs w:val="22"/>
        </w:rPr>
        <w:t>18.</w:t>
      </w:r>
      <w:r w:rsidRPr="0082035D">
        <w:rPr>
          <w:b/>
          <w:szCs w:val="22"/>
        </w:rPr>
        <w:tab/>
        <w:t>SIKKERHETSANORDNING (UNIK IDENTITET) – I ET FORMAT LESBART FOR MENNESKER</w:t>
      </w:r>
    </w:p>
    <w:p w14:paraId="64B7500A" w14:textId="77777777" w:rsidR="00671C1E" w:rsidRPr="0082035D" w:rsidRDefault="00671C1E" w:rsidP="00413382">
      <w:pPr>
        <w:tabs>
          <w:tab w:val="clear" w:pos="567"/>
        </w:tabs>
        <w:spacing w:line="240" w:lineRule="auto"/>
        <w:rPr>
          <w:noProof/>
          <w:szCs w:val="22"/>
        </w:rPr>
      </w:pPr>
    </w:p>
    <w:p w14:paraId="67867B9A" w14:textId="77777777" w:rsidR="00671C1E" w:rsidRPr="0082035D" w:rsidRDefault="00671C1E" w:rsidP="00413382">
      <w:pPr>
        <w:spacing w:line="240" w:lineRule="auto"/>
        <w:rPr>
          <w:szCs w:val="22"/>
        </w:rPr>
      </w:pPr>
      <w:r w:rsidRPr="0082035D">
        <w:rPr>
          <w:szCs w:val="22"/>
        </w:rPr>
        <w:t>PC</w:t>
      </w:r>
    </w:p>
    <w:p w14:paraId="2D40B955" w14:textId="77777777" w:rsidR="00671C1E" w:rsidRPr="0082035D" w:rsidRDefault="00671C1E" w:rsidP="00413382">
      <w:pPr>
        <w:spacing w:line="240" w:lineRule="auto"/>
        <w:rPr>
          <w:szCs w:val="22"/>
        </w:rPr>
      </w:pPr>
      <w:r w:rsidRPr="0082035D">
        <w:rPr>
          <w:szCs w:val="22"/>
        </w:rPr>
        <w:t>SN</w:t>
      </w:r>
    </w:p>
    <w:p w14:paraId="2712CB6C" w14:textId="77777777" w:rsidR="00671C1E" w:rsidRPr="0082035D" w:rsidRDefault="00671C1E" w:rsidP="00413382">
      <w:pPr>
        <w:spacing w:line="240" w:lineRule="auto"/>
        <w:rPr>
          <w:szCs w:val="22"/>
        </w:rPr>
      </w:pPr>
      <w:r w:rsidRPr="0082035D">
        <w:rPr>
          <w:szCs w:val="22"/>
        </w:rPr>
        <w:t>NN</w:t>
      </w:r>
    </w:p>
    <w:p w14:paraId="1712A409" w14:textId="77777777" w:rsidR="00671C1E" w:rsidRPr="0082035D" w:rsidRDefault="00671C1E" w:rsidP="00413382">
      <w:pPr>
        <w:spacing w:line="240" w:lineRule="auto"/>
        <w:rPr>
          <w:noProof/>
          <w:szCs w:val="22"/>
        </w:rPr>
      </w:pPr>
      <w:r w:rsidRPr="0082035D">
        <w:br w:type="page"/>
      </w:r>
    </w:p>
    <w:p w14:paraId="412BB0C8" w14:textId="77777777" w:rsidR="00671C1E" w:rsidRPr="0082035D" w:rsidRDefault="00671C1E" w:rsidP="00413382">
      <w:pPr>
        <w:spacing w:line="240" w:lineRule="auto"/>
        <w:rPr>
          <w:noProof/>
          <w:szCs w:val="22"/>
        </w:rPr>
      </w:pPr>
    </w:p>
    <w:p w14:paraId="4429B562"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
          <w:noProof/>
          <w:szCs w:val="22"/>
        </w:rPr>
      </w:pPr>
      <w:r w:rsidRPr="0082035D">
        <w:rPr>
          <w:b/>
          <w:szCs w:val="22"/>
        </w:rPr>
        <w:t>OPPLYSNINGER SOM SKAL ANGIS PÅ YTRE EMBALLASJE</w:t>
      </w:r>
    </w:p>
    <w:p w14:paraId="0F204A72"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4D4A2B8" w14:textId="5778A649"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INNERE</w:t>
      </w:r>
      <w:r w:rsidR="00AC5595">
        <w:rPr>
          <w:b/>
          <w:szCs w:val="22"/>
        </w:rPr>
        <w:t>KARTONG</w:t>
      </w:r>
      <w:r w:rsidRPr="0082035D">
        <w:rPr>
          <w:b/>
          <w:szCs w:val="22"/>
        </w:rPr>
        <w:t xml:space="preserve"> I MULTIPAKNING (UTEN BLUE BOX)</w:t>
      </w:r>
    </w:p>
    <w:p w14:paraId="4C736C99" w14:textId="77777777" w:rsidR="00671C1E" w:rsidRPr="0082035D" w:rsidRDefault="00671C1E" w:rsidP="00413382">
      <w:pPr>
        <w:spacing w:line="240" w:lineRule="auto"/>
        <w:rPr>
          <w:szCs w:val="22"/>
        </w:rPr>
      </w:pPr>
    </w:p>
    <w:p w14:paraId="0319F7D0" w14:textId="77777777" w:rsidR="00671C1E" w:rsidRPr="0082035D" w:rsidRDefault="00671C1E" w:rsidP="00413382">
      <w:pPr>
        <w:spacing w:line="240" w:lineRule="auto"/>
        <w:rPr>
          <w:noProof/>
          <w:szCs w:val="22"/>
        </w:rPr>
      </w:pPr>
    </w:p>
    <w:p w14:paraId="16448BF4"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1.</w:t>
      </w:r>
      <w:r w:rsidRPr="0082035D">
        <w:rPr>
          <w:b/>
          <w:szCs w:val="22"/>
        </w:rPr>
        <w:tab/>
        <w:t>LEGEMIDLETS NAVN</w:t>
      </w:r>
    </w:p>
    <w:p w14:paraId="5EB9DB9E" w14:textId="77777777" w:rsidR="00671C1E" w:rsidRPr="0082035D" w:rsidRDefault="00671C1E" w:rsidP="00413382">
      <w:pPr>
        <w:spacing w:line="240" w:lineRule="auto"/>
        <w:rPr>
          <w:noProof/>
          <w:szCs w:val="22"/>
        </w:rPr>
      </w:pPr>
    </w:p>
    <w:p w14:paraId="1B2B3449" w14:textId="667816BB" w:rsidR="00671C1E" w:rsidRPr="0082035D" w:rsidRDefault="005F1677" w:rsidP="00413382">
      <w:pPr>
        <w:spacing w:line="240" w:lineRule="auto"/>
        <w:rPr>
          <w:noProof/>
          <w:szCs w:val="22"/>
        </w:rPr>
      </w:pPr>
      <w:r w:rsidRPr="0082035D">
        <w:t>FABHALTA 200 mg harde kapsler</w:t>
      </w:r>
    </w:p>
    <w:p w14:paraId="63819FF8" w14:textId="4A901CC7" w:rsidR="00671C1E" w:rsidRPr="0082035D" w:rsidRDefault="00671C1E" w:rsidP="00413382">
      <w:pPr>
        <w:spacing w:line="240" w:lineRule="auto"/>
        <w:rPr>
          <w:bCs/>
          <w:szCs w:val="22"/>
        </w:rPr>
      </w:pPr>
      <w:r w:rsidRPr="0082035D">
        <w:t>ipta</w:t>
      </w:r>
      <w:r w:rsidR="00154757">
        <w:t>c</w:t>
      </w:r>
      <w:r w:rsidRPr="0082035D">
        <w:t>opan</w:t>
      </w:r>
    </w:p>
    <w:p w14:paraId="7EE2E9EC" w14:textId="77777777" w:rsidR="00671C1E" w:rsidRPr="0082035D" w:rsidRDefault="00671C1E" w:rsidP="00413382">
      <w:pPr>
        <w:spacing w:line="240" w:lineRule="auto"/>
        <w:rPr>
          <w:noProof/>
          <w:szCs w:val="22"/>
        </w:rPr>
      </w:pPr>
    </w:p>
    <w:p w14:paraId="6234F419" w14:textId="77777777" w:rsidR="00671C1E" w:rsidRPr="0082035D" w:rsidRDefault="00671C1E" w:rsidP="00413382">
      <w:pPr>
        <w:spacing w:line="240" w:lineRule="auto"/>
        <w:rPr>
          <w:noProof/>
          <w:szCs w:val="22"/>
        </w:rPr>
      </w:pPr>
    </w:p>
    <w:p w14:paraId="24855C8B"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2.</w:t>
      </w:r>
      <w:r w:rsidRPr="0082035D">
        <w:rPr>
          <w:b/>
          <w:szCs w:val="22"/>
        </w:rPr>
        <w:tab/>
        <w:t>DEKLARASJON AV VIRKESTOFF(ER)</w:t>
      </w:r>
    </w:p>
    <w:p w14:paraId="2B3C04D5" w14:textId="77777777" w:rsidR="00671C1E" w:rsidRPr="0082035D" w:rsidRDefault="00671C1E" w:rsidP="00413382">
      <w:pPr>
        <w:spacing w:line="240" w:lineRule="auto"/>
        <w:rPr>
          <w:noProof/>
          <w:szCs w:val="22"/>
        </w:rPr>
      </w:pPr>
    </w:p>
    <w:p w14:paraId="360B65CC" w14:textId="3E31152F" w:rsidR="00457C94" w:rsidRPr="0082035D" w:rsidRDefault="00457C94" w:rsidP="00413382">
      <w:pPr>
        <w:spacing w:line="240" w:lineRule="auto"/>
        <w:rPr>
          <w:noProof/>
          <w:szCs w:val="22"/>
        </w:rPr>
      </w:pPr>
      <w:r w:rsidRPr="0082035D">
        <w:t>Hver kapsel inneholder iptakopanhydrokloridmonohydrat tilsvarende 200 mg iptakopan.</w:t>
      </w:r>
    </w:p>
    <w:p w14:paraId="5AB001C7" w14:textId="77777777" w:rsidR="00671C1E" w:rsidRPr="0082035D" w:rsidRDefault="00671C1E" w:rsidP="00413382">
      <w:pPr>
        <w:spacing w:line="240" w:lineRule="auto"/>
        <w:rPr>
          <w:noProof/>
          <w:szCs w:val="22"/>
        </w:rPr>
      </w:pPr>
    </w:p>
    <w:p w14:paraId="2D410516" w14:textId="77777777" w:rsidR="00671C1E" w:rsidRPr="0082035D" w:rsidRDefault="00671C1E" w:rsidP="00413382">
      <w:pPr>
        <w:spacing w:line="240" w:lineRule="auto"/>
        <w:rPr>
          <w:noProof/>
          <w:szCs w:val="22"/>
        </w:rPr>
      </w:pPr>
    </w:p>
    <w:p w14:paraId="326CF602"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3.</w:t>
      </w:r>
      <w:r w:rsidRPr="0082035D">
        <w:rPr>
          <w:b/>
          <w:szCs w:val="22"/>
        </w:rPr>
        <w:tab/>
        <w:t>LISTE OVER HJELPESTOFFER</w:t>
      </w:r>
    </w:p>
    <w:p w14:paraId="19267C7A" w14:textId="77777777" w:rsidR="00671C1E" w:rsidRPr="0082035D" w:rsidRDefault="00671C1E" w:rsidP="00413382">
      <w:pPr>
        <w:spacing w:line="240" w:lineRule="auto"/>
        <w:rPr>
          <w:noProof/>
          <w:szCs w:val="22"/>
        </w:rPr>
      </w:pPr>
    </w:p>
    <w:p w14:paraId="74820E50" w14:textId="77777777" w:rsidR="00671C1E" w:rsidRPr="0082035D" w:rsidRDefault="00671C1E" w:rsidP="00413382">
      <w:pPr>
        <w:spacing w:line="240" w:lineRule="auto"/>
        <w:rPr>
          <w:noProof/>
          <w:szCs w:val="22"/>
        </w:rPr>
      </w:pPr>
    </w:p>
    <w:p w14:paraId="3C6C0388"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4.</w:t>
      </w:r>
      <w:r w:rsidRPr="0082035D">
        <w:rPr>
          <w:b/>
          <w:szCs w:val="22"/>
        </w:rPr>
        <w:tab/>
        <w:t>LEGEMIDDELFORM OG INNHOLD (PAKNINGSSTØRRELSE)</w:t>
      </w:r>
    </w:p>
    <w:p w14:paraId="16D0449C" w14:textId="77777777" w:rsidR="00671C1E" w:rsidRPr="0082035D" w:rsidRDefault="00671C1E" w:rsidP="00413382">
      <w:pPr>
        <w:spacing w:line="240" w:lineRule="auto"/>
        <w:rPr>
          <w:noProof/>
          <w:szCs w:val="22"/>
        </w:rPr>
      </w:pPr>
    </w:p>
    <w:p w14:paraId="4EE4E418" w14:textId="045A0781" w:rsidR="00671C1E" w:rsidRPr="0082035D" w:rsidRDefault="003B6BE7" w:rsidP="00413382">
      <w:pPr>
        <w:spacing w:line="240" w:lineRule="auto"/>
        <w:rPr>
          <w:noProof/>
          <w:szCs w:val="22"/>
        </w:rPr>
      </w:pPr>
      <w:r w:rsidRPr="0082035D">
        <w:rPr>
          <w:szCs w:val="22"/>
          <w:shd w:val="pct15" w:color="auto" w:fill="auto"/>
        </w:rPr>
        <w:t>Hard kapsel</w:t>
      </w:r>
    </w:p>
    <w:p w14:paraId="3E0F5B3D" w14:textId="77777777" w:rsidR="00671C1E" w:rsidRPr="0082035D" w:rsidRDefault="00671C1E" w:rsidP="00413382">
      <w:pPr>
        <w:spacing w:line="240" w:lineRule="auto"/>
        <w:rPr>
          <w:noProof/>
          <w:szCs w:val="22"/>
        </w:rPr>
      </w:pPr>
    </w:p>
    <w:p w14:paraId="6E2C09ED" w14:textId="77777777" w:rsidR="00671C1E" w:rsidRPr="0082035D" w:rsidRDefault="00671C1E" w:rsidP="00413382">
      <w:pPr>
        <w:spacing w:line="240" w:lineRule="auto"/>
        <w:rPr>
          <w:noProof/>
          <w:szCs w:val="22"/>
        </w:rPr>
      </w:pPr>
      <w:r w:rsidRPr="0082035D">
        <w:t>56 kapsler</w:t>
      </w:r>
    </w:p>
    <w:p w14:paraId="2A85AFFA" w14:textId="77777777" w:rsidR="00671C1E" w:rsidRPr="0082035D" w:rsidRDefault="00671C1E" w:rsidP="00413382">
      <w:pPr>
        <w:spacing w:line="240" w:lineRule="auto"/>
        <w:rPr>
          <w:noProof/>
          <w:szCs w:val="22"/>
        </w:rPr>
      </w:pPr>
      <w:r w:rsidRPr="0082035D">
        <w:t>Del av en multipakning. Skal ikke selges separat.</w:t>
      </w:r>
    </w:p>
    <w:p w14:paraId="65BCCC6E" w14:textId="77777777" w:rsidR="00671C1E" w:rsidRPr="0082035D" w:rsidRDefault="00671C1E" w:rsidP="00413382">
      <w:pPr>
        <w:spacing w:line="240" w:lineRule="auto"/>
        <w:rPr>
          <w:noProof/>
          <w:szCs w:val="22"/>
        </w:rPr>
      </w:pPr>
    </w:p>
    <w:p w14:paraId="16FB8429" w14:textId="77777777" w:rsidR="00671C1E" w:rsidRPr="0082035D" w:rsidRDefault="00671C1E" w:rsidP="00413382">
      <w:pPr>
        <w:spacing w:line="240" w:lineRule="auto"/>
        <w:rPr>
          <w:noProof/>
          <w:szCs w:val="22"/>
        </w:rPr>
      </w:pPr>
    </w:p>
    <w:p w14:paraId="4A09D776"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5.</w:t>
      </w:r>
      <w:r w:rsidRPr="0082035D">
        <w:rPr>
          <w:b/>
          <w:szCs w:val="22"/>
        </w:rPr>
        <w:tab/>
        <w:t>ADMINISTRASJONSMÅTE OG -VEI(ER)</w:t>
      </w:r>
    </w:p>
    <w:p w14:paraId="769B970A" w14:textId="77777777" w:rsidR="00671C1E" w:rsidRPr="0082035D" w:rsidRDefault="00671C1E" w:rsidP="00413382">
      <w:pPr>
        <w:spacing w:line="240" w:lineRule="auto"/>
        <w:rPr>
          <w:noProof/>
          <w:szCs w:val="22"/>
        </w:rPr>
      </w:pPr>
    </w:p>
    <w:p w14:paraId="49FE5E48" w14:textId="77777777" w:rsidR="00671C1E" w:rsidRPr="0082035D" w:rsidRDefault="00671C1E" w:rsidP="00413382">
      <w:pPr>
        <w:spacing w:line="240" w:lineRule="auto"/>
        <w:rPr>
          <w:noProof/>
          <w:szCs w:val="22"/>
        </w:rPr>
      </w:pPr>
      <w:r w:rsidRPr="0082035D">
        <w:rPr>
          <w:szCs w:val="22"/>
        </w:rPr>
        <w:t>Les pakningsvedlegget før bruk.</w:t>
      </w:r>
    </w:p>
    <w:p w14:paraId="3E73CF8A" w14:textId="15ACEB77" w:rsidR="00671C1E" w:rsidRPr="0082035D" w:rsidRDefault="00181FF5" w:rsidP="00413382">
      <w:pPr>
        <w:spacing w:line="240" w:lineRule="auto"/>
        <w:rPr>
          <w:noProof/>
          <w:szCs w:val="22"/>
        </w:rPr>
      </w:pPr>
      <w:r>
        <w:t>O</w:t>
      </w:r>
      <w:r w:rsidR="00671C1E" w:rsidRPr="0082035D">
        <w:t>ral bruk</w:t>
      </w:r>
    </w:p>
    <w:p w14:paraId="31B76469" w14:textId="77777777" w:rsidR="00944DB2" w:rsidRDefault="00944DB2" w:rsidP="00413382">
      <w:pPr>
        <w:spacing w:line="240" w:lineRule="auto"/>
        <w:rPr>
          <w:noProof/>
          <w:szCs w:val="22"/>
        </w:rPr>
      </w:pPr>
    </w:p>
    <w:p w14:paraId="43A1CCF2" w14:textId="77777777" w:rsidR="00327291" w:rsidRPr="008D5A2B" w:rsidRDefault="00327291" w:rsidP="00327291">
      <w:pPr>
        <w:widowControl w:val="0"/>
        <w:tabs>
          <w:tab w:val="clear" w:pos="567"/>
        </w:tabs>
        <w:spacing w:line="240" w:lineRule="auto"/>
        <w:rPr>
          <w:noProof/>
          <w:szCs w:val="22"/>
          <w:shd w:val="pct15" w:color="auto" w:fill="auto"/>
          <w:lang w:val="da-DK"/>
        </w:rPr>
      </w:pPr>
      <w:r w:rsidRPr="008D5A2B">
        <w:rPr>
          <w:noProof/>
          <w:szCs w:val="22"/>
          <w:shd w:val="pct15" w:color="auto" w:fill="auto"/>
          <w:lang w:val="da-DK"/>
        </w:rPr>
        <w:t>‘QR-kode vil inkluderes’</w:t>
      </w:r>
    </w:p>
    <w:p w14:paraId="314037F5" w14:textId="77777777" w:rsidR="00327291" w:rsidRPr="008D5A2B" w:rsidRDefault="00327291" w:rsidP="00327291">
      <w:pPr>
        <w:widowControl w:val="0"/>
        <w:tabs>
          <w:tab w:val="clear" w:pos="567"/>
        </w:tabs>
        <w:spacing w:line="240" w:lineRule="auto"/>
        <w:rPr>
          <w:noProof/>
          <w:szCs w:val="22"/>
          <w:lang w:val="da-DK"/>
        </w:rPr>
      </w:pPr>
      <w:r w:rsidRPr="008D5A2B">
        <w:rPr>
          <w:noProof/>
          <w:szCs w:val="22"/>
          <w:lang w:val="da-DK"/>
        </w:rPr>
        <w:t>www.fabhalta.eu</w:t>
      </w:r>
    </w:p>
    <w:p w14:paraId="07AF75E5" w14:textId="77777777" w:rsidR="00327291" w:rsidRPr="00000350" w:rsidRDefault="00327291" w:rsidP="00327291">
      <w:pPr>
        <w:widowControl w:val="0"/>
        <w:tabs>
          <w:tab w:val="clear" w:pos="567"/>
        </w:tabs>
        <w:spacing w:line="240" w:lineRule="auto"/>
        <w:rPr>
          <w:noProof/>
          <w:szCs w:val="22"/>
        </w:rPr>
      </w:pPr>
      <w:r w:rsidRPr="00000350">
        <w:rPr>
          <w:noProof/>
          <w:szCs w:val="22"/>
        </w:rPr>
        <w:t>Skann koden</w:t>
      </w:r>
    </w:p>
    <w:p w14:paraId="71EA0FA5" w14:textId="77777777" w:rsidR="00327291" w:rsidRPr="00741CB2" w:rsidRDefault="00327291" w:rsidP="00413382">
      <w:pPr>
        <w:spacing w:line="240" w:lineRule="auto"/>
        <w:rPr>
          <w:noProof/>
          <w:szCs w:val="22"/>
        </w:rPr>
      </w:pPr>
    </w:p>
    <w:p w14:paraId="6B7B04FF" w14:textId="77777777" w:rsidR="00671C1E" w:rsidRPr="0082035D" w:rsidRDefault="00671C1E" w:rsidP="00413382">
      <w:pPr>
        <w:spacing w:line="240" w:lineRule="auto"/>
        <w:rPr>
          <w:noProof/>
          <w:szCs w:val="22"/>
        </w:rPr>
      </w:pPr>
    </w:p>
    <w:p w14:paraId="697B94A8"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6.</w:t>
      </w:r>
      <w:r w:rsidRPr="0082035D">
        <w:rPr>
          <w:b/>
          <w:szCs w:val="22"/>
        </w:rPr>
        <w:tab/>
        <w:t>ADVARSEL OM AT LEGEMIDLET SKAL OPPBEVARES UTILGJENGELIG FOR BARN</w:t>
      </w:r>
    </w:p>
    <w:p w14:paraId="4502F222" w14:textId="77777777" w:rsidR="00671C1E" w:rsidRPr="0082035D" w:rsidRDefault="00671C1E" w:rsidP="00413382">
      <w:pPr>
        <w:spacing w:line="240" w:lineRule="auto"/>
        <w:rPr>
          <w:noProof/>
          <w:szCs w:val="22"/>
        </w:rPr>
      </w:pPr>
    </w:p>
    <w:p w14:paraId="1D0FDAEB" w14:textId="77777777" w:rsidR="00671C1E" w:rsidRPr="0082035D" w:rsidRDefault="00671C1E" w:rsidP="00413382">
      <w:pPr>
        <w:spacing w:line="240" w:lineRule="auto"/>
        <w:rPr>
          <w:noProof/>
          <w:szCs w:val="22"/>
        </w:rPr>
      </w:pPr>
      <w:r w:rsidRPr="0082035D">
        <w:rPr>
          <w:szCs w:val="22"/>
        </w:rPr>
        <w:t>Oppbevares utilgjengelig for barn.</w:t>
      </w:r>
    </w:p>
    <w:p w14:paraId="044E37AD" w14:textId="77777777" w:rsidR="00671C1E" w:rsidRPr="0082035D" w:rsidRDefault="00671C1E" w:rsidP="00413382">
      <w:pPr>
        <w:spacing w:line="240" w:lineRule="auto"/>
        <w:rPr>
          <w:noProof/>
          <w:szCs w:val="22"/>
        </w:rPr>
      </w:pPr>
    </w:p>
    <w:p w14:paraId="47BA9434" w14:textId="77777777" w:rsidR="00671C1E" w:rsidRPr="0082035D" w:rsidRDefault="00671C1E" w:rsidP="00413382">
      <w:pPr>
        <w:spacing w:line="240" w:lineRule="auto"/>
        <w:rPr>
          <w:noProof/>
          <w:szCs w:val="22"/>
        </w:rPr>
      </w:pPr>
    </w:p>
    <w:p w14:paraId="5BD47D1C"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7.</w:t>
      </w:r>
      <w:r w:rsidRPr="0082035D">
        <w:rPr>
          <w:b/>
          <w:szCs w:val="22"/>
        </w:rPr>
        <w:tab/>
        <w:t>EVENTUELLE ANDRE SPESIELLE ADVARSLER</w:t>
      </w:r>
    </w:p>
    <w:p w14:paraId="01D07C6F" w14:textId="77777777" w:rsidR="00671C1E" w:rsidRPr="0082035D" w:rsidRDefault="00671C1E" w:rsidP="00413382">
      <w:pPr>
        <w:spacing w:line="240" w:lineRule="auto"/>
        <w:rPr>
          <w:noProof/>
          <w:szCs w:val="22"/>
        </w:rPr>
      </w:pPr>
    </w:p>
    <w:p w14:paraId="364258F6" w14:textId="77777777" w:rsidR="00671C1E" w:rsidRPr="0082035D" w:rsidRDefault="00671C1E" w:rsidP="00413382">
      <w:pPr>
        <w:tabs>
          <w:tab w:val="left" w:pos="749"/>
        </w:tabs>
        <w:spacing w:line="240" w:lineRule="auto"/>
        <w:rPr>
          <w:szCs w:val="22"/>
        </w:rPr>
      </w:pPr>
    </w:p>
    <w:p w14:paraId="2A5B9669"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2035D">
        <w:rPr>
          <w:b/>
          <w:szCs w:val="22"/>
        </w:rPr>
        <w:t>8.</w:t>
      </w:r>
      <w:r w:rsidRPr="0082035D">
        <w:rPr>
          <w:b/>
          <w:szCs w:val="22"/>
        </w:rPr>
        <w:tab/>
        <w:t>UTLØPSDATO</w:t>
      </w:r>
    </w:p>
    <w:p w14:paraId="16A5F7BD" w14:textId="77777777" w:rsidR="00671C1E" w:rsidRPr="0082035D" w:rsidRDefault="00671C1E" w:rsidP="00413382">
      <w:pPr>
        <w:spacing w:line="240" w:lineRule="auto"/>
        <w:rPr>
          <w:szCs w:val="22"/>
        </w:rPr>
      </w:pPr>
    </w:p>
    <w:p w14:paraId="781DCCF9" w14:textId="77777777" w:rsidR="00671C1E" w:rsidRPr="0082035D" w:rsidRDefault="00671C1E" w:rsidP="00413382">
      <w:pPr>
        <w:spacing w:line="240" w:lineRule="auto"/>
        <w:rPr>
          <w:szCs w:val="22"/>
        </w:rPr>
      </w:pPr>
      <w:r w:rsidRPr="0082035D">
        <w:t>EXP</w:t>
      </w:r>
    </w:p>
    <w:p w14:paraId="2A4D58F4" w14:textId="77777777" w:rsidR="00671C1E" w:rsidRPr="0082035D" w:rsidRDefault="00671C1E" w:rsidP="00413382">
      <w:pPr>
        <w:spacing w:line="240" w:lineRule="auto"/>
        <w:rPr>
          <w:szCs w:val="22"/>
        </w:rPr>
      </w:pPr>
    </w:p>
    <w:p w14:paraId="745A6314" w14:textId="77777777" w:rsidR="00671C1E" w:rsidRPr="0082035D" w:rsidRDefault="00671C1E" w:rsidP="00413382">
      <w:pPr>
        <w:spacing w:line="240" w:lineRule="auto"/>
        <w:rPr>
          <w:noProof/>
          <w:szCs w:val="22"/>
        </w:rPr>
      </w:pPr>
    </w:p>
    <w:p w14:paraId="4A97D952"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82035D">
        <w:rPr>
          <w:b/>
          <w:szCs w:val="22"/>
        </w:rPr>
        <w:t>9.</w:t>
      </w:r>
      <w:r w:rsidRPr="0082035D">
        <w:rPr>
          <w:b/>
          <w:szCs w:val="22"/>
        </w:rPr>
        <w:tab/>
        <w:t>OPPBEVARINGSBETINGELSER</w:t>
      </w:r>
    </w:p>
    <w:p w14:paraId="3E78FDB9" w14:textId="77777777" w:rsidR="00671C1E" w:rsidRPr="00741CB2" w:rsidRDefault="00671C1E" w:rsidP="00413382">
      <w:pPr>
        <w:spacing w:line="240" w:lineRule="auto"/>
        <w:rPr>
          <w:noProof/>
          <w:szCs w:val="22"/>
        </w:rPr>
      </w:pPr>
    </w:p>
    <w:p w14:paraId="42AA815E" w14:textId="77777777" w:rsidR="00671C1E" w:rsidRPr="0082035D" w:rsidRDefault="00671C1E" w:rsidP="00413382">
      <w:pPr>
        <w:spacing w:line="240" w:lineRule="auto"/>
        <w:ind w:left="567" w:hanging="567"/>
        <w:rPr>
          <w:noProof/>
          <w:szCs w:val="22"/>
        </w:rPr>
      </w:pPr>
    </w:p>
    <w:p w14:paraId="2231C0DA" w14:textId="77777777" w:rsidR="00671C1E" w:rsidRPr="0082035D" w:rsidRDefault="00671C1E" w:rsidP="00413382">
      <w:pPr>
        <w:keepNext/>
        <w:keepLine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82035D">
        <w:rPr>
          <w:b/>
          <w:szCs w:val="22"/>
        </w:rPr>
        <w:t>10.</w:t>
      </w:r>
      <w:r w:rsidRPr="0082035D">
        <w:rPr>
          <w:b/>
          <w:szCs w:val="22"/>
        </w:rPr>
        <w:tab/>
        <w:t>EVENTUELLE SPESIELLE FORHOLDSREGLER VED DESTRUKSJON AV UBRUKTE LEGEMIDLER ELLER AVFALL</w:t>
      </w:r>
    </w:p>
    <w:p w14:paraId="69C02C88" w14:textId="77777777" w:rsidR="00671C1E" w:rsidRPr="00741CB2" w:rsidRDefault="00671C1E" w:rsidP="00413382">
      <w:pPr>
        <w:spacing w:line="240" w:lineRule="auto"/>
        <w:rPr>
          <w:noProof/>
          <w:szCs w:val="22"/>
        </w:rPr>
      </w:pPr>
    </w:p>
    <w:p w14:paraId="0C79463C" w14:textId="77777777" w:rsidR="00671C1E" w:rsidRPr="0082035D" w:rsidRDefault="00671C1E" w:rsidP="00413382">
      <w:pPr>
        <w:spacing w:line="240" w:lineRule="auto"/>
        <w:rPr>
          <w:noProof/>
          <w:szCs w:val="22"/>
        </w:rPr>
      </w:pPr>
    </w:p>
    <w:p w14:paraId="238823B2" w14:textId="77777777" w:rsidR="00671C1E" w:rsidRPr="0082035D" w:rsidRDefault="00671C1E" w:rsidP="00413382">
      <w:pPr>
        <w:keepNext/>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11.</w:t>
      </w:r>
      <w:r w:rsidRPr="0082035D">
        <w:rPr>
          <w:b/>
          <w:szCs w:val="22"/>
        </w:rPr>
        <w:tab/>
        <w:t>NAVN OG ADRESSE PÅ INNEHAVEREN AV MARKEDSFØRINGSTILLATELSEN</w:t>
      </w:r>
    </w:p>
    <w:p w14:paraId="38CE2A79" w14:textId="77777777" w:rsidR="00671C1E" w:rsidRPr="0082035D" w:rsidRDefault="00671C1E" w:rsidP="00413382">
      <w:pPr>
        <w:keepNext/>
        <w:spacing w:line="240" w:lineRule="auto"/>
        <w:rPr>
          <w:noProof/>
          <w:szCs w:val="22"/>
        </w:rPr>
      </w:pPr>
    </w:p>
    <w:p w14:paraId="58403062" w14:textId="77777777" w:rsidR="00671C1E" w:rsidRPr="00741CB2" w:rsidRDefault="00671C1E" w:rsidP="00413382">
      <w:pPr>
        <w:keepNext/>
        <w:tabs>
          <w:tab w:val="clear" w:pos="567"/>
        </w:tabs>
        <w:spacing w:line="240" w:lineRule="auto"/>
        <w:rPr>
          <w:szCs w:val="22"/>
          <w:lang w:val="en-US"/>
        </w:rPr>
      </w:pPr>
      <w:r w:rsidRPr="00741CB2">
        <w:rPr>
          <w:lang w:val="en-US"/>
        </w:rPr>
        <w:t xml:space="preserve">Novartis </w:t>
      </w:r>
      <w:proofErr w:type="spellStart"/>
      <w:r w:rsidRPr="00741CB2">
        <w:rPr>
          <w:lang w:val="en-US"/>
        </w:rPr>
        <w:t>Europharm</w:t>
      </w:r>
      <w:proofErr w:type="spellEnd"/>
      <w:r w:rsidRPr="00741CB2">
        <w:rPr>
          <w:lang w:val="en-US"/>
        </w:rPr>
        <w:t xml:space="preserve"> Limited</w:t>
      </w:r>
    </w:p>
    <w:p w14:paraId="318D03EF" w14:textId="77777777" w:rsidR="00671C1E" w:rsidRPr="00741CB2" w:rsidRDefault="00671C1E" w:rsidP="00413382">
      <w:pPr>
        <w:keepNext/>
        <w:tabs>
          <w:tab w:val="clear" w:pos="567"/>
        </w:tabs>
        <w:spacing w:line="240" w:lineRule="auto"/>
        <w:rPr>
          <w:color w:val="000000"/>
          <w:szCs w:val="22"/>
          <w:lang w:val="en-US"/>
        </w:rPr>
      </w:pPr>
      <w:r w:rsidRPr="00741CB2">
        <w:rPr>
          <w:color w:val="000000"/>
          <w:szCs w:val="22"/>
          <w:lang w:val="en-US"/>
        </w:rPr>
        <w:t>Vista Building</w:t>
      </w:r>
    </w:p>
    <w:p w14:paraId="09DCA39F" w14:textId="77777777" w:rsidR="00671C1E" w:rsidRPr="00741CB2" w:rsidRDefault="00671C1E" w:rsidP="00413382">
      <w:pPr>
        <w:keepNext/>
        <w:tabs>
          <w:tab w:val="clear" w:pos="567"/>
        </w:tabs>
        <w:spacing w:line="240" w:lineRule="auto"/>
        <w:rPr>
          <w:color w:val="000000"/>
          <w:szCs w:val="22"/>
          <w:lang w:val="en-US"/>
        </w:rPr>
      </w:pPr>
      <w:r w:rsidRPr="00741CB2">
        <w:rPr>
          <w:color w:val="000000"/>
          <w:szCs w:val="22"/>
          <w:lang w:val="en-US"/>
        </w:rPr>
        <w:t>Elm Park, Merrion Road</w:t>
      </w:r>
    </w:p>
    <w:p w14:paraId="707DBC49" w14:textId="77777777" w:rsidR="00671C1E" w:rsidRPr="0082035D" w:rsidRDefault="00671C1E" w:rsidP="00413382">
      <w:pPr>
        <w:keepNext/>
        <w:tabs>
          <w:tab w:val="clear" w:pos="567"/>
        </w:tabs>
        <w:spacing w:line="240" w:lineRule="auto"/>
        <w:rPr>
          <w:color w:val="000000"/>
          <w:szCs w:val="22"/>
        </w:rPr>
      </w:pPr>
      <w:r w:rsidRPr="0082035D">
        <w:rPr>
          <w:color w:val="000000"/>
          <w:szCs w:val="22"/>
        </w:rPr>
        <w:t>Dublin 4</w:t>
      </w:r>
    </w:p>
    <w:p w14:paraId="22AD3F32" w14:textId="335DE7F3" w:rsidR="00671C1E" w:rsidRPr="0082035D" w:rsidRDefault="00671C1E" w:rsidP="00413382">
      <w:pPr>
        <w:tabs>
          <w:tab w:val="clear" w:pos="567"/>
        </w:tabs>
        <w:spacing w:line="240" w:lineRule="auto"/>
        <w:rPr>
          <w:szCs w:val="22"/>
        </w:rPr>
      </w:pPr>
      <w:r w:rsidRPr="0082035D">
        <w:rPr>
          <w:color w:val="000000"/>
          <w:szCs w:val="22"/>
        </w:rPr>
        <w:t>Irland</w:t>
      </w:r>
    </w:p>
    <w:p w14:paraId="6B5E329C" w14:textId="77777777" w:rsidR="00671C1E" w:rsidRPr="0082035D" w:rsidRDefault="00671C1E" w:rsidP="00413382">
      <w:pPr>
        <w:spacing w:line="240" w:lineRule="auto"/>
        <w:rPr>
          <w:noProof/>
          <w:szCs w:val="22"/>
        </w:rPr>
      </w:pPr>
    </w:p>
    <w:p w14:paraId="17C87586" w14:textId="77777777" w:rsidR="00671C1E" w:rsidRPr="0082035D" w:rsidRDefault="00671C1E" w:rsidP="00413382">
      <w:pPr>
        <w:spacing w:line="240" w:lineRule="auto"/>
        <w:rPr>
          <w:noProof/>
          <w:szCs w:val="22"/>
        </w:rPr>
      </w:pPr>
    </w:p>
    <w:p w14:paraId="6B86ED5A" w14:textId="77777777" w:rsidR="00977E5E" w:rsidRPr="0082035D" w:rsidRDefault="00671C1E"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12.</w:t>
      </w:r>
      <w:r w:rsidRPr="0082035D">
        <w:rPr>
          <w:b/>
          <w:szCs w:val="22"/>
        </w:rPr>
        <w:tab/>
        <w:t>MARKEDSFØRINGSTILLATELSESNUMMER (NUMRE)</w:t>
      </w:r>
    </w:p>
    <w:p w14:paraId="4992D3A7" w14:textId="706EF3AB" w:rsidR="00671C1E" w:rsidRPr="0082035D" w:rsidRDefault="00671C1E" w:rsidP="00413382">
      <w:pPr>
        <w:spacing w:line="240" w:lineRule="auto"/>
        <w:rPr>
          <w:noProof/>
          <w:szCs w:val="22"/>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82035D" w14:paraId="61D21FF3" w14:textId="77777777" w:rsidTr="00934E4D">
        <w:tc>
          <w:tcPr>
            <w:tcW w:w="2405" w:type="dxa"/>
          </w:tcPr>
          <w:p w14:paraId="20CE7BF9" w14:textId="4F4F8321" w:rsidR="00671C1E" w:rsidRPr="0082035D" w:rsidRDefault="00A50B13" w:rsidP="00413382">
            <w:pPr>
              <w:spacing w:line="240" w:lineRule="auto"/>
              <w:rPr>
                <w:noProof/>
                <w:szCs w:val="22"/>
              </w:rPr>
            </w:pPr>
            <w:r>
              <w:rPr>
                <w:noProof/>
                <w:szCs w:val="22"/>
              </w:rPr>
              <w:t>EU/1/24/1802/003</w:t>
            </w:r>
          </w:p>
        </w:tc>
        <w:tc>
          <w:tcPr>
            <w:tcW w:w="6804" w:type="dxa"/>
          </w:tcPr>
          <w:p w14:paraId="2C76BA34" w14:textId="77777777" w:rsidR="00671C1E" w:rsidRPr="0082035D" w:rsidRDefault="00671C1E" w:rsidP="00413382">
            <w:pPr>
              <w:spacing w:line="240" w:lineRule="auto"/>
              <w:rPr>
                <w:noProof/>
                <w:szCs w:val="22"/>
              </w:rPr>
            </w:pPr>
            <w:r w:rsidRPr="0082035D">
              <w:rPr>
                <w:szCs w:val="22"/>
                <w:shd w:val="pct15" w:color="auto" w:fill="auto"/>
              </w:rPr>
              <w:t>168 (3 x 56) harde kapsler</w:t>
            </w:r>
          </w:p>
        </w:tc>
      </w:tr>
    </w:tbl>
    <w:p w14:paraId="55209CEB" w14:textId="77777777" w:rsidR="00671C1E" w:rsidRPr="0082035D" w:rsidRDefault="00671C1E" w:rsidP="00413382">
      <w:pPr>
        <w:spacing w:line="240" w:lineRule="auto"/>
        <w:rPr>
          <w:noProof/>
          <w:szCs w:val="22"/>
        </w:rPr>
      </w:pPr>
    </w:p>
    <w:p w14:paraId="5F30D5EF" w14:textId="77777777" w:rsidR="00671C1E" w:rsidRPr="0082035D" w:rsidRDefault="00671C1E" w:rsidP="00413382">
      <w:pPr>
        <w:spacing w:line="240" w:lineRule="auto"/>
        <w:rPr>
          <w:noProof/>
          <w:szCs w:val="22"/>
        </w:rPr>
      </w:pPr>
    </w:p>
    <w:p w14:paraId="6F8C279C"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13.</w:t>
      </w:r>
      <w:r w:rsidRPr="0082035D">
        <w:rPr>
          <w:b/>
          <w:szCs w:val="22"/>
        </w:rPr>
        <w:tab/>
        <w:t>PRODUKSJONSNUMMER</w:t>
      </w:r>
    </w:p>
    <w:p w14:paraId="6ED87A30" w14:textId="77777777" w:rsidR="00671C1E" w:rsidRPr="0082035D" w:rsidRDefault="00671C1E" w:rsidP="00413382">
      <w:pPr>
        <w:spacing w:line="240" w:lineRule="auto"/>
        <w:rPr>
          <w:iCs/>
          <w:noProof/>
          <w:szCs w:val="22"/>
        </w:rPr>
      </w:pPr>
    </w:p>
    <w:p w14:paraId="01D480A6" w14:textId="77777777" w:rsidR="00671C1E" w:rsidRPr="0082035D" w:rsidRDefault="00671C1E" w:rsidP="00413382">
      <w:pPr>
        <w:spacing w:line="240" w:lineRule="auto"/>
        <w:rPr>
          <w:iCs/>
          <w:noProof/>
          <w:szCs w:val="22"/>
        </w:rPr>
      </w:pPr>
      <w:r w:rsidRPr="0082035D">
        <w:t>Lot</w:t>
      </w:r>
    </w:p>
    <w:p w14:paraId="5058017F" w14:textId="77777777" w:rsidR="00671C1E" w:rsidRPr="0082035D" w:rsidRDefault="00671C1E" w:rsidP="00413382">
      <w:pPr>
        <w:spacing w:line="240" w:lineRule="auto"/>
        <w:rPr>
          <w:iCs/>
          <w:noProof/>
          <w:szCs w:val="22"/>
        </w:rPr>
      </w:pPr>
    </w:p>
    <w:p w14:paraId="5B3E50E2" w14:textId="77777777" w:rsidR="00671C1E" w:rsidRPr="0082035D" w:rsidRDefault="00671C1E" w:rsidP="00413382">
      <w:pPr>
        <w:spacing w:line="240" w:lineRule="auto"/>
        <w:rPr>
          <w:noProof/>
          <w:szCs w:val="22"/>
        </w:rPr>
      </w:pPr>
    </w:p>
    <w:p w14:paraId="00B1E697"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noProof/>
          <w:szCs w:val="22"/>
        </w:rPr>
      </w:pPr>
      <w:r w:rsidRPr="0082035D">
        <w:rPr>
          <w:b/>
          <w:szCs w:val="22"/>
        </w:rPr>
        <w:t>14.</w:t>
      </w:r>
      <w:r w:rsidRPr="0082035D">
        <w:rPr>
          <w:b/>
          <w:szCs w:val="22"/>
        </w:rPr>
        <w:tab/>
        <w:t>GENERELL KLASSIFIKASJON FOR UTLEVERING</w:t>
      </w:r>
    </w:p>
    <w:p w14:paraId="43E7E554" w14:textId="77777777" w:rsidR="00671C1E" w:rsidRPr="0082035D" w:rsidRDefault="00671C1E" w:rsidP="00413382">
      <w:pPr>
        <w:spacing w:line="240" w:lineRule="auto"/>
        <w:rPr>
          <w:iCs/>
          <w:noProof/>
          <w:szCs w:val="22"/>
        </w:rPr>
      </w:pPr>
    </w:p>
    <w:p w14:paraId="3255A361" w14:textId="77777777" w:rsidR="00671C1E" w:rsidRPr="0082035D" w:rsidRDefault="00671C1E" w:rsidP="00413382">
      <w:pPr>
        <w:spacing w:line="240" w:lineRule="auto"/>
        <w:rPr>
          <w:noProof/>
          <w:szCs w:val="22"/>
        </w:rPr>
      </w:pPr>
    </w:p>
    <w:p w14:paraId="1A6999B5" w14:textId="77777777" w:rsidR="00671C1E" w:rsidRPr="0082035D" w:rsidRDefault="00671C1E" w:rsidP="00413382">
      <w:pPr>
        <w:pBdr>
          <w:top w:val="single" w:sz="4" w:space="2" w:color="auto"/>
          <w:left w:val="single" w:sz="4" w:space="4" w:color="auto"/>
          <w:bottom w:val="single" w:sz="4" w:space="1" w:color="auto"/>
          <w:right w:val="single" w:sz="4" w:space="4" w:color="auto"/>
        </w:pBdr>
        <w:spacing w:line="240" w:lineRule="auto"/>
        <w:rPr>
          <w:noProof/>
          <w:szCs w:val="22"/>
        </w:rPr>
      </w:pPr>
      <w:r w:rsidRPr="0082035D">
        <w:rPr>
          <w:b/>
          <w:szCs w:val="22"/>
        </w:rPr>
        <w:t>15.</w:t>
      </w:r>
      <w:r w:rsidRPr="0082035D">
        <w:rPr>
          <w:b/>
          <w:szCs w:val="22"/>
        </w:rPr>
        <w:tab/>
        <w:t>BRUKSANVISNING</w:t>
      </w:r>
    </w:p>
    <w:p w14:paraId="603A6395" w14:textId="77777777" w:rsidR="00671C1E" w:rsidRPr="0082035D" w:rsidRDefault="00671C1E" w:rsidP="00413382">
      <w:pPr>
        <w:spacing w:line="240" w:lineRule="auto"/>
        <w:rPr>
          <w:noProof/>
          <w:szCs w:val="22"/>
        </w:rPr>
      </w:pPr>
    </w:p>
    <w:p w14:paraId="3B0B3920" w14:textId="77777777" w:rsidR="00671C1E" w:rsidRPr="0082035D" w:rsidRDefault="00671C1E" w:rsidP="00413382">
      <w:pPr>
        <w:spacing w:line="240" w:lineRule="auto"/>
        <w:rPr>
          <w:noProof/>
          <w:szCs w:val="22"/>
        </w:rPr>
      </w:pPr>
    </w:p>
    <w:p w14:paraId="389B4CFA" w14:textId="77777777" w:rsidR="00671C1E" w:rsidRPr="0082035D" w:rsidRDefault="00671C1E" w:rsidP="00413382">
      <w:pPr>
        <w:pBdr>
          <w:top w:val="single" w:sz="4" w:space="1" w:color="auto"/>
          <w:left w:val="single" w:sz="4" w:space="4" w:color="auto"/>
          <w:bottom w:val="single" w:sz="4" w:space="0" w:color="auto"/>
          <w:right w:val="single" w:sz="4" w:space="4" w:color="auto"/>
        </w:pBdr>
        <w:spacing w:line="240" w:lineRule="auto"/>
        <w:rPr>
          <w:noProof/>
          <w:szCs w:val="22"/>
        </w:rPr>
      </w:pPr>
      <w:r w:rsidRPr="0082035D">
        <w:rPr>
          <w:b/>
          <w:szCs w:val="22"/>
        </w:rPr>
        <w:t>16.</w:t>
      </w:r>
      <w:r w:rsidRPr="0082035D">
        <w:rPr>
          <w:b/>
          <w:szCs w:val="22"/>
        </w:rPr>
        <w:tab/>
        <w:t>INFORMASJON PÅ BLINDESKRIFT</w:t>
      </w:r>
    </w:p>
    <w:p w14:paraId="38E4F02F" w14:textId="77777777" w:rsidR="00671C1E" w:rsidRPr="0082035D" w:rsidRDefault="00671C1E" w:rsidP="00413382">
      <w:pPr>
        <w:spacing w:line="240" w:lineRule="auto"/>
        <w:rPr>
          <w:noProof/>
          <w:szCs w:val="22"/>
        </w:rPr>
      </w:pPr>
    </w:p>
    <w:p w14:paraId="41DEFAFD" w14:textId="0CDE8CAD" w:rsidR="00671C1E" w:rsidRPr="0082035D" w:rsidRDefault="005F1677" w:rsidP="00413382">
      <w:pPr>
        <w:spacing w:line="240" w:lineRule="auto"/>
        <w:rPr>
          <w:iCs/>
          <w:noProof/>
          <w:szCs w:val="22"/>
        </w:rPr>
      </w:pPr>
      <w:r w:rsidRPr="0082035D">
        <w:t>FABHALTA 200 mg</w:t>
      </w:r>
    </w:p>
    <w:p w14:paraId="224F936E" w14:textId="77777777" w:rsidR="00671C1E" w:rsidRPr="0082035D" w:rsidRDefault="00671C1E" w:rsidP="00413382">
      <w:pPr>
        <w:spacing w:line="240" w:lineRule="auto"/>
        <w:rPr>
          <w:noProof/>
          <w:szCs w:val="22"/>
          <w:shd w:val="clear" w:color="auto" w:fill="CCCCCC"/>
        </w:rPr>
      </w:pPr>
    </w:p>
    <w:p w14:paraId="61D79C6E" w14:textId="77777777" w:rsidR="00671C1E" w:rsidRPr="0082035D" w:rsidRDefault="00671C1E" w:rsidP="00413382">
      <w:pPr>
        <w:spacing w:line="240" w:lineRule="auto"/>
        <w:rPr>
          <w:noProof/>
          <w:szCs w:val="22"/>
          <w:shd w:val="clear" w:color="auto" w:fill="CCCCCC"/>
        </w:rPr>
      </w:pPr>
    </w:p>
    <w:p w14:paraId="27990E04" w14:textId="77777777" w:rsidR="00671C1E" w:rsidRPr="0082035D" w:rsidRDefault="00671C1E" w:rsidP="00413382">
      <w:pPr>
        <w:pBdr>
          <w:top w:val="single" w:sz="4" w:space="1" w:color="auto"/>
          <w:left w:val="single" w:sz="4" w:space="4" w:color="auto"/>
          <w:bottom w:val="single" w:sz="4" w:space="0" w:color="auto"/>
          <w:right w:val="single" w:sz="4" w:space="4" w:color="auto"/>
        </w:pBdr>
        <w:tabs>
          <w:tab w:val="clear" w:pos="567"/>
        </w:tabs>
        <w:spacing w:line="240" w:lineRule="auto"/>
        <w:rPr>
          <w:iCs/>
          <w:noProof/>
          <w:szCs w:val="22"/>
        </w:rPr>
      </w:pPr>
      <w:r w:rsidRPr="0082035D">
        <w:rPr>
          <w:b/>
          <w:szCs w:val="22"/>
        </w:rPr>
        <w:t>17.</w:t>
      </w:r>
      <w:r w:rsidRPr="0082035D">
        <w:rPr>
          <w:b/>
          <w:szCs w:val="22"/>
        </w:rPr>
        <w:tab/>
        <w:t>SIKKERHETSANORDNING (UNIK IDENTITET) – TODIMENSJONAL STREKKODE</w:t>
      </w:r>
    </w:p>
    <w:p w14:paraId="35BB7211" w14:textId="77777777" w:rsidR="00671C1E" w:rsidRPr="0082035D" w:rsidRDefault="00671C1E" w:rsidP="00413382">
      <w:pPr>
        <w:tabs>
          <w:tab w:val="clear" w:pos="567"/>
        </w:tabs>
        <w:spacing w:line="240" w:lineRule="auto"/>
        <w:rPr>
          <w:noProof/>
          <w:szCs w:val="22"/>
        </w:rPr>
      </w:pPr>
    </w:p>
    <w:p w14:paraId="7313BC02" w14:textId="77777777" w:rsidR="00671C1E" w:rsidRPr="0082035D" w:rsidRDefault="00671C1E" w:rsidP="00413382">
      <w:pPr>
        <w:tabs>
          <w:tab w:val="clear" w:pos="567"/>
        </w:tabs>
        <w:spacing w:line="240" w:lineRule="auto"/>
        <w:rPr>
          <w:noProof/>
          <w:szCs w:val="22"/>
        </w:rPr>
      </w:pPr>
    </w:p>
    <w:p w14:paraId="57207DA7" w14:textId="77777777" w:rsidR="00671C1E" w:rsidRPr="0082035D" w:rsidRDefault="00671C1E" w:rsidP="00413382">
      <w:pPr>
        <w:pBdr>
          <w:top w:val="single" w:sz="4" w:space="1" w:color="auto"/>
          <w:left w:val="single" w:sz="4" w:space="4" w:color="auto"/>
          <w:bottom w:val="single" w:sz="4" w:space="0" w:color="auto"/>
          <w:right w:val="single" w:sz="4" w:space="4" w:color="auto"/>
        </w:pBdr>
        <w:tabs>
          <w:tab w:val="clear" w:pos="567"/>
        </w:tabs>
        <w:spacing w:line="240" w:lineRule="auto"/>
        <w:ind w:left="564" w:hanging="564"/>
        <w:rPr>
          <w:iCs/>
          <w:noProof/>
          <w:szCs w:val="22"/>
        </w:rPr>
      </w:pPr>
      <w:r w:rsidRPr="0082035D">
        <w:rPr>
          <w:b/>
          <w:szCs w:val="22"/>
        </w:rPr>
        <w:t>18.</w:t>
      </w:r>
      <w:r w:rsidRPr="0082035D">
        <w:rPr>
          <w:b/>
          <w:szCs w:val="22"/>
        </w:rPr>
        <w:tab/>
        <w:t>SIKKERHETSANORDNING (UNIK IDENTITET) – I ET FORMAT LESBART FOR MENNESKER</w:t>
      </w:r>
    </w:p>
    <w:p w14:paraId="14816349" w14:textId="77777777" w:rsidR="00671C1E" w:rsidRPr="0082035D" w:rsidRDefault="00671C1E" w:rsidP="00413382">
      <w:pPr>
        <w:spacing w:line="240" w:lineRule="auto"/>
        <w:rPr>
          <w:noProof/>
          <w:szCs w:val="22"/>
        </w:rPr>
      </w:pPr>
      <w:r w:rsidRPr="0082035D">
        <w:br w:type="page"/>
      </w:r>
    </w:p>
    <w:p w14:paraId="42CAA569" w14:textId="77777777" w:rsidR="00671C1E" w:rsidRPr="0082035D" w:rsidRDefault="00671C1E" w:rsidP="00413382">
      <w:pPr>
        <w:spacing w:line="240" w:lineRule="auto"/>
        <w:rPr>
          <w:iCs/>
          <w:noProof/>
          <w:szCs w:val="22"/>
        </w:rPr>
      </w:pPr>
    </w:p>
    <w:p w14:paraId="73388854"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2035D">
        <w:rPr>
          <w:b/>
          <w:szCs w:val="22"/>
        </w:rPr>
        <w:t>MINSTEKRAV TIL OPPLYSNINGER SOM SKAL ANGIS PÅ BLISTER ELLER STRIP</w:t>
      </w:r>
    </w:p>
    <w:p w14:paraId="5AD300E4" w14:textId="77777777" w:rsidR="00671C1E" w:rsidRPr="00D9570E"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BD606C3"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82035D">
        <w:rPr>
          <w:b/>
          <w:szCs w:val="22"/>
        </w:rPr>
        <w:t>BLISTERPAKNINGER</w:t>
      </w:r>
    </w:p>
    <w:p w14:paraId="0CCE622D" w14:textId="77777777" w:rsidR="00671C1E" w:rsidRPr="0082035D" w:rsidRDefault="00671C1E" w:rsidP="00413382">
      <w:pPr>
        <w:spacing w:line="240" w:lineRule="auto"/>
        <w:rPr>
          <w:noProof/>
          <w:szCs w:val="22"/>
        </w:rPr>
      </w:pPr>
    </w:p>
    <w:p w14:paraId="64990B39" w14:textId="77777777" w:rsidR="00671C1E" w:rsidRPr="0082035D" w:rsidRDefault="00671C1E" w:rsidP="00413382">
      <w:pPr>
        <w:spacing w:line="240" w:lineRule="auto"/>
        <w:rPr>
          <w:noProof/>
          <w:szCs w:val="22"/>
        </w:rPr>
      </w:pPr>
    </w:p>
    <w:p w14:paraId="5E50705B"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1.</w:t>
      </w:r>
      <w:r w:rsidRPr="0082035D">
        <w:rPr>
          <w:b/>
          <w:szCs w:val="22"/>
        </w:rPr>
        <w:tab/>
        <w:t>LEGEMIDLETS NAVN</w:t>
      </w:r>
    </w:p>
    <w:p w14:paraId="4EF34D6A" w14:textId="77777777" w:rsidR="00671C1E" w:rsidRPr="0082035D" w:rsidRDefault="00671C1E" w:rsidP="00413382">
      <w:pPr>
        <w:spacing w:line="240" w:lineRule="auto"/>
        <w:rPr>
          <w:iCs/>
          <w:noProof/>
          <w:szCs w:val="22"/>
        </w:rPr>
      </w:pPr>
    </w:p>
    <w:p w14:paraId="66EDCD19" w14:textId="50C76DC9" w:rsidR="00671C1E" w:rsidRPr="0082035D" w:rsidRDefault="005F1677" w:rsidP="00413382">
      <w:pPr>
        <w:spacing w:line="240" w:lineRule="auto"/>
        <w:rPr>
          <w:noProof/>
          <w:szCs w:val="22"/>
        </w:rPr>
      </w:pPr>
      <w:r w:rsidRPr="0082035D">
        <w:t>FABHALTA 200 mg kapsler</w:t>
      </w:r>
    </w:p>
    <w:p w14:paraId="4BE22002" w14:textId="5D447257" w:rsidR="00671C1E" w:rsidRPr="0082035D" w:rsidRDefault="00671C1E" w:rsidP="00413382">
      <w:pPr>
        <w:spacing w:line="240" w:lineRule="auto"/>
        <w:rPr>
          <w:bCs/>
          <w:szCs w:val="22"/>
        </w:rPr>
      </w:pPr>
      <w:bookmarkStart w:id="33" w:name="_Hlk103002023"/>
      <w:r w:rsidRPr="0082035D">
        <w:t>ipta</w:t>
      </w:r>
      <w:r w:rsidR="00154757">
        <w:t>c</w:t>
      </w:r>
      <w:r w:rsidRPr="0082035D">
        <w:t>opan</w:t>
      </w:r>
    </w:p>
    <w:bookmarkEnd w:id="33"/>
    <w:p w14:paraId="3CF2C418" w14:textId="77777777" w:rsidR="00671C1E" w:rsidRPr="0082035D" w:rsidRDefault="00671C1E" w:rsidP="00413382">
      <w:pPr>
        <w:spacing w:line="240" w:lineRule="auto"/>
        <w:rPr>
          <w:szCs w:val="22"/>
        </w:rPr>
      </w:pPr>
    </w:p>
    <w:p w14:paraId="48599E9D" w14:textId="77777777" w:rsidR="00671C1E" w:rsidRPr="0082035D" w:rsidRDefault="00671C1E" w:rsidP="00413382">
      <w:pPr>
        <w:spacing w:line="240" w:lineRule="auto"/>
        <w:rPr>
          <w:szCs w:val="22"/>
        </w:rPr>
      </w:pPr>
    </w:p>
    <w:p w14:paraId="3126DB55"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Cs/>
          <w:szCs w:val="22"/>
        </w:rPr>
      </w:pPr>
      <w:r w:rsidRPr="0082035D">
        <w:rPr>
          <w:b/>
          <w:szCs w:val="22"/>
        </w:rPr>
        <w:t>2.</w:t>
      </w:r>
      <w:r w:rsidRPr="0082035D">
        <w:rPr>
          <w:b/>
          <w:szCs w:val="22"/>
        </w:rPr>
        <w:tab/>
        <w:t>NAVN PÅ INNEHAVEREN AV MARKEDSFØRINGSTILLATELSEN</w:t>
      </w:r>
    </w:p>
    <w:p w14:paraId="3AB90DBE" w14:textId="77777777" w:rsidR="00671C1E" w:rsidRPr="0082035D" w:rsidRDefault="00671C1E" w:rsidP="00413382">
      <w:pPr>
        <w:spacing w:line="240" w:lineRule="auto"/>
        <w:rPr>
          <w:noProof/>
          <w:szCs w:val="22"/>
        </w:rPr>
      </w:pPr>
    </w:p>
    <w:p w14:paraId="6850FEE6" w14:textId="77777777" w:rsidR="00671C1E" w:rsidRPr="0082035D" w:rsidRDefault="00671C1E" w:rsidP="00413382">
      <w:pPr>
        <w:spacing w:line="240" w:lineRule="auto"/>
        <w:rPr>
          <w:noProof/>
          <w:szCs w:val="22"/>
        </w:rPr>
      </w:pPr>
      <w:r w:rsidRPr="0082035D">
        <w:t>Novartis Europharm Limited</w:t>
      </w:r>
    </w:p>
    <w:p w14:paraId="064FA556" w14:textId="77777777" w:rsidR="00671C1E" w:rsidRPr="0082035D" w:rsidRDefault="00671C1E" w:rsidP="00413382">
      <w:pPr>
        <w:spacing w:line="240" w:lineRule="auto"/>
        <w:rPr>
          <w:noProof/>
          <w:szCs w:val="22"/>
        </w:rPr>
      </w:pPr>
    </w:p>
    <w:p w14:paraId="3886774F" w14:textId="77777777" w:rsidR="00671C1E" w:rsidRPr="0082035D" w:rsidRDefault="00671C1E" w:rsidP="00413382">
      <w:pPr>
        <w:spacing w:line="240" w:lineRule="auto"/>
        <w:rPr>
          <w:noProof/>
          <w:szCs w:val="22"/>
        </w:rPr>
      </w:pPr>
    </w:p>
    <w:p w14:paraId="199BEBD7" w14:textId="77777777" w:rsidR="00671C1E" w:rsidRPr="0082035D" w:rsidRDefault="00671C1E" w:rsidP="00413382">
      <w:pPr>
        <w:pBdr>
          <w:top w:val="single" w:sz="4" w:space="1" w:color="auto"/>
          <w:left w:val="single" w:sz="4" w:space="4" w:color="auto"/>
          <w:bottom w:val="single" w:sz="4" w:space="2" w:color="auto"/>
          <w:right w:val="single" w:sz="4" w:space="4" w:color="auto"/>
        </w:pBdr>
        <w:spacing w:line="240" w:lineRule="auto"/>
        <w:rPr>
          <w:bCs/>
          <w:noProof/>
          <w:szCs w:val="22"/>
        </w:rPr>
      </w:pPr>
      <w:r w:rsidRPr="0082035D">
        <w:rPr>
          <w:b/>
          <w:szCs w:val="22"/>
        </w:rPr>
        <w:t>3.</w:t>
      </w:r>
      <w:r w:rsidRPr="0082035D">
        <w:rPr>
          <w:b/>
          <w:szCs w:val="22"/>
        </w:rPr>
        <w:tab/>
        <w:t>UTLØPSDATO</w:t>
      </w:r>
    </w:p>
    <w:p w14:paraId="0DB35E4A" w14:textId="77777777" w:rsidR="00671C1E" w:rsidRPr="0082035D" w:rsidRDefault="00671C1E" w:rsidP="00413382">
      <w:pPr>
        <w:spacing w:line="240" w:lineRule="auto"/>
        <w:rPr>
          <w:noProof/>
          <w:szCs w:val="22"/>
        </w:rPr>
      </w:pPr>
    </w:p>
    <w:p w14:paraId="353505CA" w14:textId="77777777" w:rsidR="00671C1E" w:rsidRPr="0082035D" w:rsidRDefault="00671C1E" w:rsidP="00413382">
      <w:pPr>
        <w:spacing w:line="240" w:lineRule="auto"/>
        <w:rPr>
          <w:noProof/>
          <w:szCs w:val="22"/>
        </w:rPr>
      </w:pPr>
      <w:r w:rsidRPr="0082035D">
        <w:t>EXP</w:t>
      </w:r>
    </w:p>
    <w:p w14:paraId="4E2BE61B" w14:textId="77777777" w:rsidR="00671C1E" w:rsidRPr="0082035D" w:rsidRDefault="00671C1E" w:rsidP="00413382">
      <w:pPr>
        <w:spacing w:line="240" w:lineRule="auto"/>
        <w:rPr>
          <w:noProof/>
          <w:szCs w:val="22"/>
        </w:rPr>
      </w:pPr>
    </w:p>
    <w:p w14:paraId="05277DD7" w14:textId="77777777" w:rsidR="00671C1E" w:rsidRPr="0082035D" w:rsidRDefault="00671C1E" w:rsidP="00413382">
      <w:pPr>
        <w:spacing w:line="240" w:lineRule="auto"/>
        <w:rPr>
          <w:noProof/>
          <w:szCs w:val="22"/>
        </w:rPr>
      </w:pPr>
    </w:p>
    <w:p w14:paraId="57136763"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4.</w:t>
      </w:r>
      <w:r w:rsidRPr="0082035D">
        <w:rPr>
          <w:b/>
          <w:szCs w:val="22"/>
        </w:rPr>
        <w:tab/>
        <w:t>PRODUKSJONSNUMMER</w:t>
      </w:r>
    </w:p>
    <w:p w14:paraId="1E722958" w14:textId="77777777" w:rsidR="00671C1E" w:rsidRPr="0082035D" w:rsidRDefault="00671C1E" w:rsidP="00413382">
      <w:pPr>
        <w:spacing w:line="240" w:lineRule="auto"/>
        <w:rPr>
          <w:noProof/>
          <w:szCs w:val="22"/>
        </w:rPr>
      </w:pPr>
    </w:p>
    <w:p w14:paraId="1CA8C96C" w14:textId="77777777" w:rsidR="00671C1E" w:rsidRPr="0082035D" w:rsidRDefault="00671C1E" w:rsidP="00413382">
      <w:pPr>
        <w:spacing w:line="240" w:lineRule="auto"/>
        <w:rPr>
          <w:noProof/>
          <w:szCs w:val="22"/>
        </w:rPr>
      </w:pPr>
      <w:r w:rsidRPr="0082035D">
        <w:t>Lot</w:t>
      </w:r>
    </w:p>
    <w:p w14:paraId="1243ED68" w14:textId="77777777" w:rsidR="00671C1E" w:rsidRPr="0082035D" w:rsidRDefault="00671C1E" w:rsidP="00413382">
      <w:pPr>
        <w:spacing w:line="240" w:lineRule="auto"/>
        <w:rPr>
          <w:noProof/>
          <w:szCs w:val="22"/>
        </w:rPr>
      </w:pPr>
    </w:p>
    <w:p w14:paraId="52F778F6" w14:textId="77777777" w:rsidR="00671C1E" w:rsidRPr="0082035D" w:rsidRDefault="00671C1E" w:rsidP="00413382">
      <w:pPr>
        <w:spacing w:line="240" w:lineRule="auto"/>
        <w:rPr>
          <w:noProof/>
          <w:szCs w:val="22"/>
        </w:rPr>
      </w:pPr>
    </w:p>
    <w:p w14:paraId="7AE84876" w14:textId="77777777" w:rsidR="00671C1E" w:rsidRPr="0082035D" w:rsidRDefault="00671C1E" w:rsidP="00413382">
      <w:pPr>
        <w:pBdr>
          <w:top w:val="single" w:sz="4" w:space="1" w:color="auto"/>
          <w:left w:val="single" w:sz="4" w:space="4" w:color="auto"/>
          <w:bottom w:val="single" w:sz="4" w:space="1" w:color="auto"/>
          <w:right w:val="single" w:sz="4" w:space="4" w:color="auto"/>
        </w:pBdr>
        <w:spacing w:line="240" w:lineRule="auto"/>
        <w:rPr>
          <w:bCs/>
          <w:noProof/>
          <w:szCs w:val="22"/>
        </w:rPr>
      </w:pPr>
      <w:r w:rsidRPr="0082035D">
        <w:rPr>
          <w:b/>
          <w:szCs w:val="22"/>
        </w:rPr>
        <w:t>5.</w:t>
      </w:r>
      <w:r w:rsidRPr="0082035D">
        <w:rPr>
          <w:b/>
          <w:szCs w:val="22"/>
        </w:rPr>
        <w:tab/>
        <w:t>ANNET</w:t>
      </w:r>
    </w:p>
    <w:p w14:paraId="3C30C191" w14:textId="77777777" w:rsidR="00671C1E" w:rsidRPr="0082035D" w:rsidRDefault="00671C1E" w:rsidP="00413382">
      <w:pPr>
        <w:spacing w:line="240" w:lineRule="auto"/>
        <w:rPr>
          <w:noProof/>
          <w:szCs w:val="22"/>
        </w:rPr>
      </w:pPr>
    </w:p>
    <w:p w14:paraId="357EA454" w14:textId="77777777" w:rsidR="00671C1E" w:rsidRPr="0082035D" w:rsidRDefault="00671C1E" w:rsidP="00413382">
      <w:pPr>
        <w:tabs>
          <w:tab w:val="clear" w:pos="567"/>
        </w:tabs>
        <w:spacing w:line="240" w:lineRule="auto"/>
        <w:rPr>
          <w:noProof/>
          <w:szCs w:val="22"/>
        </w:rPr>
      </w:pPr>
      <w:r w:rsidRPr="0082035D">
        <w:t>Ma.</w:t>
      </w:r>
    </w:p>
    <w:p w14:paraId="5672FD63" w14:textId="77777777" w:rsidR="00671C1E" w:rsidRPr="0082035D" w:rsidRDefault="00671C1E" w:rsidP="00413382">
      <w:pPr>
        <w:tabs>
          <w:tab w:val="clear" w:pos="567"/>
        </w:tabs>
        <w:spacing w:line="240" w:lineRule="auto"/>
        <w:rPr>
          <w:noProof/>
          <w:szCs w:val="22"/>
        </w:rPr>
      </w:pPr>
      <w:r w:rsidRPr="0082035D">
        <w:t>Ti.</w:t>
      </w:r>
    </w:p>
    <w:p w14:paraId="146F94C3" w14:textId="77777777" w:rsidR="00671C1E" w:rsidRPr="0082035D" w:rsidRDefault="00671C1E" w:rsidP="00413382">
      <w:pPr>
        <w:tabs>
          <w:tab w:val="clear" w:pos="567"/>
        </w:tabs>
        <w:spacing w:line="240" w:lineRule="auto"/>
        <w:rPr>
          <w:noProof/>
          <w:szCs w:val="22"/>
        </w:rPr>
      </w:pPr>
      <w:r w:rsidRPr="0082035D">
        <w:t>On.</w:t>
      </w:r>
    </w:p>
    <w:p w14:paraId="17AAAF7F" w14:textId="77777777" w:rsidR="00671C1E" w:rsidRPr="0082035D" w:rsidRDefault="00671C1E" w:rsidP="00413382">
      <w:pPr>
        <w:tabs>
          <w:tab w:val="clear" w:pos="567"/>
        </w:tabs>
        <w:spacing w:line="240" w:lineRule="auto"/>
        <w:rPr>
          <w:noProof/>
          <w:szCs w:val="22"/>
        </w:rPr>
      </w:pPr>
      <w:r w:rsidRPr="0082035D">
        <w:t>To.</w:t>
      </w:r>
    </w:p>
    <w:p w14:paraId="0A1B4686" w14:textId="77777777" w:rsidR="00671C1E" w:rsidRPr="0082035D" w:rsidRDefault="00671C1E" w:rsidP="00413382">
      <w:pPr>
        <w:tabs>
          <w:tab w:val="clear" w:pos="567"/>
        </w:tabs>
        <w:spacing w:line="240" w:lineRule="auto"/>
        <w:rPr>
          <w:noProof/>
          <w:szCs w:val="22"/>
        </w:rPr>
      </w:pPr>
      <w:r w:rsidRPr="0082035D">
        <w:t>Fr.</w:t>
      </w:r>
    </w:p>
    <w:p w14:paraId="536D3CAC" w14:textId="77777777" w:rsidR="00671C1E" w:rsidRPr="0082035D" w:rsidRDefault="00671C1E" w:rsidP="00413382">
      <w:pPr>
        <w:tabs>
          <w:tab w:val="clear" w:pos="567"/>
        </w:tabs>
        <w:spacing w:line="240" w:lineRule="auto"/>
        <w:rPr>
          <w:noProof/>
          <w:szCs w:val="22"/>
        </w:rPr>
      </w:pPr>
      <w:r w:rsidRPr="0082035D">
        <w:t>Lø.</w:t>
      </w:r>
    </w:p>
    <w:p w14:paraId="16BECF4D" w14:textId="1B11E7C5" w:rsidR="00812D16" w:rsidRPr="0082035D" w:rsidRDefault="00671C1E" w:rsidP="00413382">
      <w:pPr>
        <w:tabs>
          <w:tab w:val="clear" w:pos="567"/>
        </w:tabs>
        <w:spacing w:line="240" w:lineRule="auto"/>
      </w:pPr>
      <w:r w:rsidRPr="0082035D">
        <w:t>Sø.</w:t>
      </w:r>
    </w:p>
    <w:p w14:paraId="312384E8" w14:textId="77777777" w:rsidR="00FE401B" w:rsidRPr="0082035D" w:rsidRDefault="00617FEB" w:rsidP="00413382">
      <w:pPr>
        <w:tabs>
          <w:tab w:val="clear" w:pos="567"/>
        </w:tabs>
        <w:spacing w:line="240" w:lineRule="auto"/>
        <w:rPr>
          <w:bCs/>
        </w:rPr>
      </w:pPr>
      <w:r w:rsidRPr="0082035D">
        <w:br w:type="page"/>
      </w:r>
    </w:p>
    <w:p w14:paraId="3AAE7A25" w14:textId="77777777" w:rsidR="00FE401B" w:rsidRPr="0082035D" w:rsidRDefault="00FE401B" w:rsidP="00413382">
      <w:pPr>
        <w:tabs>
          <w:tab w:val="clear" w:pos="567"/>
        </w:tabs>
        <w:spacing w:line="240" w:lineRule="auto"/>
        <w:rPr>
          <w:bCs/>
          <w:noProof/>
        </w:rPr>
      </w:pPr>
    </w:p>
    <w:p w14:paraId="5290AA51" w14:textId="77777777" w:rsidR="00FE401B" w:rsidRPr="0082035D" w:rsidRDefault="00FE401B" w:rsidP="00413382">
      <w:pPr>
        <w:tabs>
          <w:tab w:val="clear" w:pos="567"/>
        </w:tabs>
        <w:spacing w:line="240" w:lineRule="auto"/>
        <w:rPr>
          <w:bCs/>
          <w:noProof/>
        </w:rPr>
      </w:pPr>
    </w:p>
    <w:p w14:paraId="12E2CD34" w14:textId="77777777" w:rsidR="00FE401B" w:rsidRPr="0082035D" w:rsidRDefault="00FE401B" w:rsidP="00413382">
      <w:pPr>
        <w:tabs>
          <w:tab w:val="clear" w:pos="567"/>
        </w:tabs>
        <w:spacing w:line="240" w:lineRule="auto"/>
        <w:rPr>
          <w:bCs/>
          <w:noProof/>
        </w:rPr>
      </w:pPr>
    </w:p>
    <w:p w14:paraId="21E70D53" w14:textId="77777777" w:rsidR="00FE401B" w:rsidRPr="0082035D" w:rsidRDefault="00FE401B" w:rsidP="00413382">
      <w:pPr>
        <w:tabs>
          <w:tab w:val="clear" w:pos="567"/>
        </w:tabs>
        <w:spacing w:line="240" w:lineRule="auto"/>
        <w:rPr>
          <w:bCs/>
          <w:noProof/>
        </w:rPr>
      </w:pPr>
    </w:p>
    <w:p w14:paraId="37F6DCEE" w14:textId="77777777" w:rsidR="00FE401B" w:rsidRPr="0082035D" w:rsidRDefault="00FE401B" w:rsidP="00413382">
      <w:pPr>
        <w:tabs>
          <w:tab w:val="clear" w:pos="567"/>
        </w:tabs>
        <w:spacing w:line="240" w:lineRule="auto"/>
        <w:rPr>
          <w:bCs/>
          <w:noProof/>
        </w:rPr>
      </w:pPr>
    </w:p>
    <w:p w14:paraId="14865DA5" w14:textId="77777777" w:rsidR="00FE401B" w:rsidRPr="0082035D" w:rsidRDefault="00FE401B" w:rsidP="00413382">
      <w:pPr>
        <w:tabs>
          <w:tab w:val="clear" w:pos="567"/>
        </w:tabs>
        <w:spacing w:line="240" w:lineRule="auto"/>
        <w:rPr>
          <w:bCs/>
          <w:noProof/>
        </w:rPr>
      </w:pPr>
    </w:p>
    <w:p w14:paraId="01C34BDA" w14:textId="77777777" w:rsidR="00FE401B" w:rsidRPr="0082035D" w:rsidRDefault="00FE401B" w:rsidP="00413382">
      <w:pPr>
        <w:tabs>
          <w:tab w:val="clear" w:pos="567"/>
        </w:tabs>
        <w:spacing w:line="240" w:lineRule="auto"/>
        <w:rPr>
          <w:bCs/>
          <w:noProof/>
        </w:rPr>
      </w:pPr>
    </w:p>
    <w:p w14:paraId="3C41938E" w14:textId="77777777" w:rsidR="00FE401B" w:rsidRPr="0082035D" w:rsidRDefault="00FE401B" w:rsidP="00413382">
      <w:pPr>
        <w:tabs>
          <w:tab w:val="clear" w:pos="567"/>
        </w:tabs>
        <w:spacing w:line="240" w:lineRule="auto"/>
        <w:rPr>
          <w:bCs/>
          <w:noProof/>
        </w:rPr>
      </w:pPr>
    </w:p>
    <w:p w14:paraId="3AC6929E" w14:textId="77777777" w:rsidR="00FE401B" w:rsidRPr="0082035D" w:rsidRDefault="00FE401B" w:rsidP="00413382">
      <w:pPr>
        <w:tabs>
          <w:tab w:val="clear" w:pos="567"/>
        </w:tabs>
        <w:spacing w:line="240" w:lineRule="auto"/>
        <w:rPr>
          <w:bCs/>
          <w:noProof/>
        </w:rPr>
      </w:pPr>
    </w:p>
    <w:p w14:paraId="6EF394AE" w14:textId="77777777" w:rsidR="00FE401B" w:rsidRPr="0082035D" w:rsidRDefault="00FE401B" w:rsidP="00413382">
      <w:pPr>
        <w:tabs>
          <w:tab w:val="clear" w:pos="567"/>
        </w:tabs>
        <w:spacing w:line="240" w:lineRule="auto"/>
        <w:rPr>
          <w:bCs/>
          <w:noProof/>
        </w:rPr>
      </w:pPr>
    </w:p>
    <w:p w14:paraId="119BDCE3" w14:textId="77777777" w:rsidR="00FE401B" w:rsidRPr="0082035D" w:rsidRDefault="00FE401B" w:rsidP="00413382">
      <w:pPr>
        <w:tabs>
          <w:tab w:val="clear" w:pos="567"/>
        </w:tabs>
        <w:spacing w:line="240" w:lineRule="auto"/>
        <w:rPr>
          <w:bCs/>
          <w:noProof/>
        </w:rPr>
      </w:pPr>
    </w:p>
    <w:p w14:paraId="2375A5BE" w14:textId="77777777" w:rsidR="00FE401B" w:rsidRPr="0082035D" w:rsidRDefault="00FE401B" w:rsidP="00413382">
      <w:pPr>
        <w:tabs>
          <w:tab w:val="clear" w:pos="567"/>
        </w:tabs>
        <w:spacing w:line="240" w:lineRule="auto"/>
        <w:rPr>
          <w:bCs/>
          <w:noProof/>
        </w:rPr>
      </w:pPr>
    </w:p>
    <w:p w14:paraId="7364231E" w14:textId="77777777" w:rsidR="00FE401B" w:rsidRPr="0082035D" w:rsidRDefault="00FE401B" w:rsidP="00413382">
      <w:pPr>
        <w:tabs>
          <w:tab w:val="clear" w:pos="567"/>
        </w:tabs>
        <w:spacing w:line="240" w:lineRule="auto"/>
        <w:rPr>
          <w:bCs/>
          <w:noProof/>
        </w:rPr>
      </w:pPr>
    </w:p>
    <w:p w14:paraId="63A41F78" w14:textId="77777777" w:rsidR="00FE401B" w:rsidRPr="0082035D" w:rsidRDefault="00FE401B" w:rsidP="00413382">
      <w:pPr>
        <w:tabs>
          <w:tab w:val="clear" w:pos="567"/>
        </w:tabs>
        <w:spacing w:line="240" w:lineRule="auto"/>
        <w:rPr>
          <w:bCs/>
          <w:noProof/>
        </w:rPr>
      </w:pPr>
    </w:p>
    <w:p w14:paraId="2A583C40" w14:textId="77777777" w:rsidR="00FE401B" w:rsidRPr="0082035D" w:rsidRDefault="00FE401B" w:rsidP="00413382">
      <w:pPr>
        <w:tabs>
          <w:tab w:val="clear" w:pos="567"/>
        </w:tabs>
        <w:spacing w:line="240" w:lineRule="auto"/>
        <w:rPr>
          <w:bCs/>
          <w:noProof/>
        </w:rPr>
      </w:pPr>
    </w:p>
    <w:p w14:paraId="160C2E2E" w14:textId="77777777" w:rsidR="00FE401B" w:rsidRPr="0082035D" w:rsidRDefault="00FE401B" w:rsidP="00413382">
      <w:pPr>
        <w:tabs>
          <w:tab w:val="clear" w:pos="567"/>
        </w:tabs>
        <w:spacing w:line="240" w:lineRule="auto"/>
        <w:rPr>
          <w:bCs/>
          <w:noProof/>
        </w:rPr>
      </w:pPr>
    </w:p>
    <w:p w14:paraId="6C5466C3" w14:textId="77777777" w:rsidR="00FE401B" w:rsidRPr="0082035D" w:rsidRDefault="00FE401B" w:rsidP="00413382">
      <w:pPr>
        <w:tabs>
          <w:tab w:val="clear" w:pos="567"/>
        </w:tabs>
        <w:spacing w:line="240" w:lineRule="auto"/>
        <w:rPr>
          <w:bCs/>
          <w:noProof/>
        </w:rPr>
      </w:pPr>
    </w:p>
    <w:p w14:paraId="7CF72EB0" w14:textId="77777777" w:rsidR="00FE401B" w:rsidRPr="0082035D" w:rsidRDefault="00FE401B" w:rsidP="00413382">
      <w:pPr>
        <w:tabs>
          <w:tab w:val="clear" w:pos="567"/>
        </w:tabs>
        <w:spacing w:line="240" w:lineRule="auto"/>
        <w:rPr>
          <w:bCs/>
          <w:noProof/>
        </w:rPr>
      </w:pPr>
    </w:p>
    <w:p w14:paraId="31C70CDA" w14:textId="77777777" w:rsidR="00FE401B" w:rsidRPr="0082035D" w:rsidRDefault="00FE401B" w:rsidP="00413382">
      <w:pPr>
        <w:tabs>
          <w:tab w:val="clear" w:pos="567"/>
        </w:tabs>
        <w:spacing w:line="240" w:lineRule="auto"/>
        <w:rPr>
          <w:bCs/>
          <w:noProof/>
        </w:rPr>
      </w:pPr>
    </w:p>
    <w:p w14:paraId="3C44C4DD" w14:textId="77777777" w:rsidR="00FE401B" w:rsidRPr="0082035D" w:rsidRDefault="00FE401B" w:rsidP="00413382">
      <w:pPr>
        <w:tabs>
          <w:tab w:val="clear" w:pos="567"/>
        </w:tabs>
        <w:spacing w:line="240" w:lineRule="auto"/>
        <w:rPr>
          <w:bCs/>
          <w:noProof/>
        </w:rPr>
      </w:pPr>
    </w:p>
    <w:p w14:paraId="35411892" w14:textId="77777777" w:rsidR="00FE401B" w:rsidRPr="0082035D" w:rsidRDefault="00FE401B" w:rsidP="00413382">
      <w:pPr>
        <w:tabs>
          <w:tab w:val="clear" w:pos="567"/>
        </w:tabs>
        <w:spacing w:line="240" w:lineRule="auto"/>
        <w:rPr>
          <w:bCs/>
          <w:noProof/>
        </w:rPr>
      </w:pPr>
    </w:p>
    <w:p w14:paraId="1D585B0E" w14:textId="77777777" w:rsidR="00FE401B" w:rsidRPr="0082035D" w:rsidRDefault="00FE401B" w:rsidP="00413382">
      <w:pPr>
        <w:tabs>
          <w:tab w:val="clear" w:pos="567"/>
        </w:tabs>
        <w:spacing w:line="240" w:lineRule="auto"/>
        <w:rPr>
          <w:bCs/>
          <w:noProof/>
        </w:rPr>
      </w:pPr>
    </w:p>
    <w:p w14:paraId="61A9DC89" w14:textId="77777777" w:rsidR="00812D16" w:rsidRPr="0082035D" w:rsidRDefault="00617FEB" w:rsidP="00413382">
      <w:pPr>
        <w:tabs>
          <w:tab w:val="clear" w:pos="567"/>
        </w:tabs>
        <w:spacing w:line="240" w:lineRule="auto"/>
        <w:jc w:val="center"/>
        <w:outlineLvl w:val="0"/>
        <w:rPr>
          <w:bCs/>
          <w:noProof/>
        </w:rPr>
      </w:pPr>
      <w:r w:rsidRPr="0082035D">
        <w:rPr>
          <w:b/>
        </w:rPr>
        <w:t>B. PAKNINGSVEDLEGG</w:t>
      </w:r>
    </w:p>
    <w:p w14:paraId="4C7E534D" w14:textId="5582AB3A" w:rsidR="00812D16" w:rsidRPr="0082035D" w:rsidRDefault="00617FEB" w:rsidP="00413382">
      <w:pPr>
        <w:tabs>
          <w:tab w:val="clear" w:pos="567"/>
        </w:tabs>
        <w:spacing w:line="240" w:lineRule="auto"/>
        <w:jc w:val="center"/>
        <w:rPr>
          <w:noProof/>
        </w:rPr>
      </w:pPr>
      <w:r w:rsidRPr="0082035D">
        <w:br w:type="page"/>
      </w:r>
      <w:r w:rsidRPr="0082035D">
        <w:rPr>
          <w:b/>
        </w:rPr>
        <w:t>Pakningsvedlegg: Informasjon til pasienten</w:t>
      </w:r>
    </w:p>
    <w:p w14:paraId="254EA184" w14:textId="77777777" w:rsidR="00812D16" w:rsidRPr="0082035D" w:rsidRDefault="00812D16" w:rsidP="00413382">
      <w:pPr>
        <w:numPr>
          <w:ilvl w:val="12"/>
          <w:numId w:val="0"/>
        </w:numPr>
        <w:shd w:val="clear" w:color="auto" w:fill="FFFFFF"/>
        <w:tabs>
          <w:tab w:val="clear" w:pos="567"/>
        </w:tabs>
        <w:spacing w:line="240" w:lineRule="auto"/>
        <w:jc w:val="center"/>
        <w:rPr>
          <w:noProof/>
        </w:rPr>
      </w:pPr>
    </w:p>
    <w:p w14:paraId="5497180C" w14:textId="58CF3241" w:rsidR="00812D16" w:rsidRPr="0082035D" w:rsidRDefault="005F1677" w:rsidP="00413382">
      <w:pPr>
        <w:tabs>
          <w:tab w:val="clear" w:pos="567"/>
        </w:tabs>
        <w:spacing w:line="240" w:lineRule="auto"/>
        <w:jc w:val="center"/>
        <w:rPr>
          <w:bCs/>
          <w:noProof/>
        </w:rPr>
      </w:pPr>
      <w:r w:rsidRPr="0082035D">
        <w:rPr>
          <w:b/>
        </w:rPr>
        <w:t>FABHALTA 200 mg harde kapsler</w:t>
      </w:r>
    </w:p>
    <w:p w14:paraId="43826F0F" w14:textId="759FEA5D" w:rsidR="00812D16" w:rsidRPr="0082035D" w:rsidRDefault="00AC5595" w:rsidP="00413382">
      <w:pPr>
        <w:numPr>
          <w:ilvl w:val="12"/>
          <w:numId w:val="0"/>
        </w:numPr>
        <w:tabs>
          <w:tab w:val="clear" w:pos="567"/>
        </w:tabs>
        <w:spacing w:line="240" w:lineRule="auto"/>
        <w:jc w:val="center"/>
        <w:rPr>
          <w:noProof/>
        </w:rPr>
      </w:pPr>
      <w:r>
        <w:t>i</w:t>
      </w:r>
      <w:r w:rsidR="00FE26EB" w:rsidRPr="0082035D">
        <w:t>ptakopan</w:t>
      </w:r>
      <w:r w:rsidR="00181FF5">
        <w:t xml:space="preserve"> (iptacopan)</w:t>
      </w:r>
    </w:p>
    <w:p w14:paraId="7DEB5F19" w14:textId="77777777" w:rsidR="00812D16" w:rsidRPr="0082035D" w:rsidRDefault="00812D16" w:rsidP="00413382">
      <w:pPr>
        <w:tabs>
          <w:tab w:val="clear" w:pos="567"/>
        </w:tabs>
        <w:spacing w:line="240" w:lineRule="auto"/>
        <w:rPr>
          <w:noProof/>
        </w:rPr>
      </w:pPr>
    </w:p>
    <w:p w14:paraId="49AC3B51" w14:textId="324CD466" w:rsidR="00033D26" w:rsidRPr="0082035D" w:rsidRDefault="00617FEB" w:rsidP="00413382">
      <w:pPr>
        <w:tabs>
          <w:tab w:val="clear" w:pos="567"/>
        </w:tabs>
        <w:spacing w:line="240" w:lineRule="auto"/>
        <w:rPr>
          <w:szCs w:val="22"/>
        </w:rPr>
      </w:pPr>
      <w:r w:rsidRPr="0082035D">
        <w:rPr>
          <w:noProof/>
          <w:lang w:eastAsia="nb-NO"/>
        </w:rPr>
        <w:drawing>
          <wp:inline distT="0" distB="0" distL="0" distR="0" wp14:anchorId="603B917F" wp14:editId="68499292">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2035D">
        <w:t>Dette legemidlet er underlagt særlig overvåking</w:t>
      </w:r>
      <w:r w:rsidR="00AC7AA2" w:rsidRPr="0082035D">
        <w:t xml:space="preserve"> for å oppdage</w:t>
      </w:r>
      <w:r w:rsidRPr="0082035D">
        <w:rPr>
          <w:szCs w:val="22"/>
        </w:rPr>
        <w:t xml:space="preserve"> ny sikkerhetsinformasjon så raskt som mulig. Du kan bidra ved å melde enhver mistenkt bivirkning. Se avsnitt</w:t>
      </w:r>
      <w:r w:rsidR="00512C65" w:rsidRPr="0082035D">
        <w:rPr>
          <w:szCs w:val="22"/>
        </w:rPr>
        <w:t> </w:t>
      </w:r>
      <w:r w:rsidRPr="0082035D">
        <w:rPr>
          <w:szCs w:val="22"/>
        </w:rPr>
        <w:t>4 for informasjon om hvordan du melder bivirkninger.</w:t>
      </w:r>
    </w:p>
    <w:p w14:paraId="6F6C685E" w14:textId="77777777" w:rsidR="00812D16" w:rsidRPr="0082035D" w:rsidRDefault="00812D16" w:rsidP="00413382">
      <w:pPr>
        <w:tabs>
          <w:tab w:val="clear" w:pos="567"/>
        </w:tabs>
        <w:spacing w:line="240" w:lineRule="auto"/>
        <w:rPr>
          <w:noProof/>
          <w:szCs w:val="22"/>
        </w:rPr>
      </w:pPr>
    </w:p>
    <w:p w14:paraId="2CECC51A" w14:textId="78EFF7A5" w:rsidR="00812D16" w:rsidRPr="0082035D" w:rsidRDefault="00014D59" w:rsidP="00413382">
      <w:pPr>
        <w:tabs>
          <w:tab w:val="clear" w:pos="567"/>
        </w:tabs>
        <w:spacing w:line="240" w:lineRule="auto"/>
        <w:rPr>
          <w:noProof/>
          <w:szCs w:val="22"/>
        </w:rPr>
      </w:pPr>
      <w:r w:rsidRPr="0082035D">
        <w:rPr>
          <w:b/>
          <w:szCs w:val="22"/>
        </w:rPr>
        <w:t>Les nøye gjennom dette pakningsvedlegget før du begynner å bruke dette legemidlet. Det inneholder informasjon som er viktig for deg.</w:t>
      </w:r>
    </w:p>
    <w:p w14:paraId="1252401A" w14:textId="71D5400E" w:rsidR="00812D16" w:rsidRPr="0082035D" w:rsidRDefault="4F0B8228" w:rsidP="00413382">
      <w:pPr>
        <w:numPr>
          <w:ilvl w:val="0"/>
          <w:numId w:val="7"/>
        </w:numPr>
        <w:tabs>
          <w:tab w:val="clear" w:pos="567"/>
        </w:tabs>
        <w:spacing w:line="240" w:lineRule="auto"/>
        <w:ind w:left="567" w:hanging="567"/>
        <w:rPr>
          <w:noProof/>
          <w:szCs w:val="22"/>
        </w:rPr>
      </w:pPr>
      <w:r w:rsidRPr="0082035D">
        <w:t>Ta vare på dette pakningsvedlegget. Du kan få behov for å lese det igjen.</w:t>
      </w:r>
    </w:p>
    <w:p w14:paraId="7871EE1F" w14:textId="76C27272" w:rsidR="00812D16" w:rsidRPr="0082035D" w:rsidRDefault="00512C65" w:rsidP="00413382">
      <w:pPr>
        <w:numPr>
          <w:ilvl w:val="0"/>
          <w:numId w:val="7"/>
        </w:numPr>
        <w:tabs>
          <w:tab w:val="clear" w:pos="567"/>
        </w:tabs>
        <w:spacing w:line="240" w:lineRule="auto"/>
        <w:ind w:left="567" w:hanging="567"/>
        <w:rPr>
          <w:noProof/>
          <w:szCs w:val="22"/>
        </w:rPr>
      </w:pPr>
      <w:r w:rsidRPr="0082035D">
        <w:t>Spør lege eller apotek hvis du har flere spørsmål eller trenger mer informasjon</w:t>
      </w:r>
      <w:r w:rsidR="4F0B8228" w:rsidRPr="0082035D">
        <w:t>.</w:t>
      </w:r>
    </w:p>
    <w:p w14:paraId="45C922CF" w14:textId="0C34C051" w:rsidR="00812D16" w:rsidRPr="0082035D" w:rsidRDefault="00617FEB" w:rsidP="00413382">
      <w:pPr>
        <w:pStyle w:val="ListParagraph"/>
        <w:numPr>
          <w:ilvl w:val="0"/>
          <w:numId w:val="7"/>
        </w:numPr>
        <w:tabs>
          <w:tab w:val="clear" w:pos="567"/>
        </w:tabs>
        <w:spacing w:line="240" w:lineRule="auto"/>
        <w:ind w:left="567" w:hanging="567"/>
        <w:rPr>
          <w:noProof/>
          <w:szCs w:val="22"/>
        </w:rPr>
      </w:pPr>
      <w:r w:rsidRPr="0082035D">
        <w:rPr>
          <w:szCs w:val="22"/>
        </w:rPr>
        <w:t>Dette legemidlet er skrevet ut kun til deg. Ikke gi det videre til andre. Det kan skade dem, selv om de har symptomer på sykdom som ligner dine.</w:t>
      </w:r>
    </w:p>
    <w:p w14:paraId="21C26177" w14:textId="1101EB0F" w:rsidR="00812D16" w:rsidRPr="0082035D" w:rsidRDefault="4F0B8228" w:rsidP="00413382">
      <w:pPr>
        <w:numPr>
          <w:ilvl w:val="0"/>
          <w:numId w:val="7"/>
        </w:numPr>
        <w:tabs>
          <w:tab w:val="clear" w:pos="567"/>
        </w:tabs>
        <w:spacing w:line="240" w:lineRule="auto"/>
        <w:ind w:left="567" w:hanging="567"/>
        <w:rPr>
          <w:szCs w:val="22"/>
        </w:rPr>
      </w:pPr>
      <w:r w:rsidRPr="0082035D">
        <w:t xml:space="preserve">Kontakt lege eller apotek dersom du opplever bivirkninger, </w:t>
      </w:r>
      <w:r w:rsidR="00AC7AA2" w:rsidRPr="0082035D">
        <w:t>inkludert mulige</w:t>
      </w:r>
      <w:r w:rsidRPr="0082035D">
        <w:t xml:space="preserve"> bivirkninger som ikke er nevnt i </w:t>
      </w:r>
      <w:r w:rsidR="00AC7AA2" w:rsidRPr="0082035D">
        <w:t xml:space="preserve">dette </w:t>
      </w:r>
      <w:r w:rsidRPr="0082035D">
        <w:t>pakningsvedlegget. Se avsnitt 4.</w:t>
      </w:r>
    </w:p>
    <w:p w14:paraId="3D6AAE0F" w14:textId="77777777" w:rsidR="00671C1E" w:rsidRPr="0082035D" w:rsidRDefault="00671C1E" w:rsidP="00413382">
      <w:pPr>
        <w:tabs>
          <w:tab w:val="clear" w:pos="567"/>
        </w:tabs>
        <w:spacing w:line="240" w:lineRule="auto"/>
        <w:ind w:right="-2"/>
        <w:rPr>
          <w:noProof/>
          <w:szCs w:val="22"/>
        </w:rPr>
      </w:pPr>
    </w:p>
    <w:p w14:paraId="665D62B8" w14:textId="77777777" w:rsidR="00812D16" w:rsidRPr="0082035D" w:rsidRDefault="00617FEB" w:rsidP="00413382">
      <w:pPr>
        <w:keepNext/>
        <w:numPr>
          <w:ilvl w:val="12"/>
          <w:numId w:val="0"/>
        </w:numPr>
        <w:tabs>
          <w:tab w:val="clear" w:pos="567"/>
        </w:tabs>
        <w:spacing w:line="240" w:lineRule="auto"/>
        <w:ind w:right="-2"/>
        <w:rPr>
          <w:bCs/>
          <w:noProof/>
          <w:szCs w:val="22"/>
        </w:rPr>
      </w:pPr>
      <w:r w:rsidRPr="0082035D">
        <w:rPr>
          <w:b/>
          <w:szCs w:val="22"/>
        </w:rPr>
        <w:t>I dette pakningsvedlegget finner du informasjon om:</w:t>
      </w:r>
    </w:p>
    <w:p w14:paraId="27A12AA6" w14:textId="77777777" w:rsidR="00812D16" w:rsidRPr="0082035D" w:rsidRDefault="00812D16" w:rsidP="00413382">
      <w:pPr>
        <w:keepNext/>
        <w:numPr>
          <w:ilvl w:val="12"/>
          <w:numId w:val="0"/>
        </w:numPr>
        <w:tabs>
          <w:tab w:val="clear" w:pos="567"/>
        </w:tabs>
        <w:spacing w:line="240" w:lineRule="auto"/>
        <w:ind w:right="-2"/>
        <w:rPr>
          <w:noProof/>
          <w:szCs w:val="22"/>
        </w:rPr>
      </w:pPr>
    </w:p>
    <w:p w14:paraId="6CEDFB2B" w14:textId="1FC7B9E3" w:rsidR="00F9016F" w:rsidRPr="0082035D" w:rsidRDefault="00617FEB" w:rsidP="00413382">
      <w:pPr>
        <w:keepNext/>
        <w:numPr>
          <w:ilvl w:val="12"/>
          <w:numId w:val="0"/>
        </w:numPr>
        <w:tabs>
          <w:tab w:val="clear" w:pos="567"/>
        </w:tabs>
        <w:spacing w:line="240" w:lineRule="auto"/>
        <w:ind w:right="-29"/>
        <w:rPr>
          <w:noProof/>
          <w:szCs w:val="22"/>
        </w:rPr>
      </w:pPr>
      <w:r w:rsidRPr="0082035D">
        <w:rPr>
          <w:szCs w:val="22"/>
        </w:rPr>
        <w:t>1.</w:t>
      </w:r>
      <w:r w:rsidRPr="0082035D">
        <w:rPr>
          <w:szCs w:val="22"/>
        </w:rPr>
        <w:tab/>
        <w:t xml:space="preserve">Hva </w:t>
      </w:r>
      <w:r w:rsidRPr="0082035D">
        <w:t xml:space="preserve">FABHALTA </w:t>
      </w:r>
      <w:r w:rsidRPr="0082035D">
        <w:rPr>
          <w:szCs w:val="22"/>
        </w:rPr>
        <w:t>er og hva det brukes mot</w:t>
      </w:r>
    </w:p>
    <w:p w14:paraId="00C98ACC" w14:textId="4C32FDE0" w:rsidR="00812D16" w:rsidRPr="0082035D" w:rsidRDefault="00617FEB" w:rsidP="00413382">
      <w:pPr>
        <w:keepNext/>
        <w:numPr>
          <w:ilvl w:val="12"/>
          <w:numId w:val="0"/>
        </w:numPr>
        <w:tabs>
          <w:tab w:val="clear" w:pos="567"/>
        </w:tabs>
        <w:spacing w:line="240" w:lineRule="auto"/>
        <w:ind w:right="-29"/>
        <w:rPr>
          <w:noProof/>
          <w:szCs w:val="22"/>
        </w:rPr>
      </w:pPr>
      <w:r w:rsidRPr="0082035D">
        <w:rPr>
          <w:szCs w:val="22"/>
        </w:rPr>
        <w:t>2.</w:t>
      </w:r>
      <w:r w:rsidRPr="0082035D">
        <w:rPr>
          <w:szCs w:val="22"/>
        </w:rPr>
        <w:tab/>
        <w:t xml:space="preserve">Hva du må vite før du bruker </w:t>
      </w:r>
      <w:r w:rsidRPr="0082035D">
        <w:t>FABHALTA</w:t>
      </w:r>
    </w:p>
    <w:p w14:paraId="4EDE766C" w14:textId="5B424DFE" w:rsidR="00812D16" w:rsidRPr="0082035D" w:rsidRDefault="00617FEB" w:rsidP="00413382">
      <w:pPr>
        <w:keepNext/>
        <w:numPr>
          <w:ilvl w:val="12"/>
          <w:numId w:val="0"/>
        </w:numPr>
        <w:tabs>
          <w:tab w:val="clear" w:pos="567"/>
        </w:tabs>
        <w:spacing w:line="240" w:lineRule="auto"/>
        <w:ind w:right="-29"/>
        <w:rPr>
          <w:noProof/>
          <w:szCs w:val="22"/>
        </w:rPr>
      </w:pPr>
      <w:r w:rsidRPr="0082035D">
        <w:rPr>
          <w:szCs w:val="22"/>
        </w:rPr>
        <w:t>3.</w:t>
      </w:r>
      <w:r w:rsidRPr="0082035D">
        <w:rPr>
          <w:szCs w:val="22"/>
        </w:rPr>
        <w:tab/>
        <w:t xml:space="preserve">Hvordan du bruker </w:t>
      </w:r>
      <w:r w:rsidRPr="0082035D">
        <w:t>FABHALTA</w:t>
      </w:r>
    </w:p>
    <w:p w14:paraId="4771DD8F" w14:textId="06A3930E" w:rsidR="00812D16" w:rsidRPr="0082035D" w:rsidRDefault="00617FEB" w:rsidP="00413382">
      <w:pPr>
        <w:keepNext/>
        <w:numPr>
          <w:ilvl w:val="12"/>
          <w:numId w:val="0"/>
        </w:numPr>
        <w:tabs>
          <w:tab w:val="clear" w:pos="567"/>
        </w:tabs>
        <w:spacing w:line="240" w:lineRule="auto"/>
        <w:ind w:right="-29"/>
        <w:rPr>
          <w:noProof/>
          <w:szCs w:val="22"/>
        </w:rPr>
      </w:pPr>
      <w:r w:rsidRPr="0082035D">
        <w:rPr>
          <w:szCs w:val="22"/>
        </w:rPr>
        <w:t>4.</w:t>
      </w:r>
      <w:r w:rsidRPr="0082035D">
        <w:rPr>
          <w:szCs w:val="22"/>
        </w:rPr>
        <w:tab/>
        <w:t>Mulige bivirkninger</w:t>
      </w:r>
    </w:p>
    <w:p w14:paraId="764D9176" w14:textId="19B6FE64" w:rsidR="00F9016F" w:rsidRPr="0082035D" w:rsidRDefault="00617FEB" w:rsidP="00413382">
      <w:pPr>
        <w:keepNext/>
        <w:tabs>
          <w:tab w:val="clear" w:pos="567"/>
        </w:tabs>
        <w:spacing w:line="240" w:lineRule="auto"/>
        <w:ind w:right="-29"/>
        <w:rPr>
          <w:noProof/>
          <w:szCs w:val="22"/>
        </w:rPr>
      </w:pPr>
      <w:r w:rsidRPr="0082035D">
        <w:rPr>
          <w:szCs w:val="22"/>
        </w:rPr>
        <w:t>5.</w:t>
      </w:r>
      <w:r w:rsidRPr="0082035D">
        <w:rPr>
          <w:szCs w:val="22"/>
        </w:rPr>
        <w:tab/>
        <w:t xml:space="preserve">Hvordan du oppbevarer </w:t>
      </w:r>
      <w:r w:rsidRPr="0082035D">
        <w:t>FABHALTA</w:t>
      </w:r>
    </w:p>
    <w:p w14:paraId="18D245E5" w14:textId="77777777" w:rsidR="00812D16" w:rsidRPr="0082035D" w:rsidRDefault="00617FEB" w:rsidP="00413382">
      <w:pPr>
        <w:tabs>
          <w:tab w:val="clear" w:pos="567"/>
        </w:tabs>
        <w:spacing w:line="240" w:lineRule="auto"/>
        <w:ind w:right="-29"/>
        <w:rPr>
          <w:noProof/>
          <w:szCs w:val="22"/>
        </w:rPr>
      </w:pPr>
      <w:r w:rsidRPr="0082035D">
        <w:rPr>
          <w:szCs w:val="22"/>
        </w:rPr>
        <w:t>6.</w:t>
      </w:r>
      <w:r w:rsidRPr="0082035D">
        <w:rPr>
          <w:szCs w:val="22"/>
        </w:rPr>
        <w:tab/>
        <w:t>Innholdet i pakningen og ytterligere informasjon</w:t>
      </w:r>
    </w:p>
    <w:p w14:paraId="2AFE913E" w14:textId="4F5E00B8" w:rsidR="009B6496" w:rsidRPr="0082035D" w:rsidRDefault="009B6496" w:rsidP="00413382">
      <w:pPr>
        <w:numPr>
          <w:ilvl w:val="12"/>
          <w:numId w:val="0"/>
        </w:numPr>
        <w:tabs>
          <w:tab w:val="clear" w:pos="567"/>
        </w:tabs>
        <w:spacing w:line="240" w:lineRule="auto"/>
        <w:rPr>
          <w:noProof/>
          <w:szCs w:val="22"/>
        </w:rPr>
      </w:pPr>
    </w:p>
    <w:p w14:paraId="644E718D" w14:textId="77777777" w:rsidR="00671C1E" w:rsidRPr="0082035D" w:rsidRDefault="00671C1E" w:rsidP="00413382">
      <w:pPr>
        <w:numPr>
          <w:ilvl w:val="12"/>
          <w:numId w:val="0"/>
        </w:numPr>
        <w:tabs>
          <w:tab w:val="clear" w:pos="567"/>
        </w:tabs>
        <w:spacing w:line="240" w:lineRule="auto"/>
        <w:rPr>
          <w:noProof/>
          <w:szCs w:val="22"/>
        </w:rPr>
      </w:pPr>
    </w:p>
    <w:p w14:paraId="0316C5D4" w14:textId="1C49F223" w:rsidR="009B6496" w:rsidRPr="0082035D" w:rsidRDefault="00617FEB" w:rsidP="00413382">
      <w:pPr>
        <w:keepNext/>
        <w:tabs>
          <w:tab w:val="clear" w:pos="567"/>
        </w:tabs>
        <w:spacing w:line="240" w:lineRule="auto"/>
        <w:rPr>
          <w:bCs/>
          <w:noProof/>
          <w:szCs w:val="22"/>
        </w:rPr>
      </w:pPr>
      <w:r w:rsidRPr="0082035D">
        <w:rPr>
          <w:b/>
          <w:szCs w:val="22"/>
        </w:rPr>
        <w:t>1.</w:t>
      </w:r>
      <w:r w:rsidRPr="0082035D">
        <w:rPr>
          <w:b/>
          <w:szCs w:val="22"/>
        </w:rPr>
        <w:tab/>
        <w:t>Hva FABHALTA er og hva det brukes mot</w:t>
      </w:r>
    </w:p>
    <w:p w14:paraId="1E5FEAE0" w14:textId="77777777" w:rsidR="00671C1E" w:rsidRPr="0082035D" w:rsidRDefault="00671C1E" w:rsidP="00413382">
      <w:pPr>
        <w:pStyle w:val="Text"/>
        <w:keepNext/>
        <w:spacing w:before="0"/>
        <w:jc w:val="left"/>
        <w:rPr>
          <w:sz w:val="22"/>
          <w:szCs w:val="22"/>
        </w:rPr>
      </w:pPr>
    </w:p>
    <w:p w14:paraId="28EED232" w14:textId="6EED9588" w:rsidR="009B6496" w:rsidRPr="0082035D" w:rsidRDefault="005F1677" w:rsidP="00413382">
      <w:pPr>
        <w:pStyle w:val="Text"/>
        <w:spacing w:before="0"/>
        <w:jc w:val="left"/>
        <w:rPr>
          <w:sz w:val="22"/>
          <w:szCs w:val="22"/>
        </w:rPr>
      </w:pPr>
      <w:r w:rsidRPr="0082035D">
        <w:rPr>
          <w:sz w:val="22"/>
        </w:rPr>
        <w:t>FABHALTA</w:t>
      </w:r>
      <w:r w:rsidRPr="0082035D">
        <w:rPr>
          <w:sz w:val="22"/>
          <w:szCs w:val="22"/>
        </w:rPr>
        <w:t xml:space="preserve"> inneholder virkestoffet iptakopan, som tilhører en </w:t>
      </w:r>
      <w:bookmarkStart w:id="34" w:name="_Hlk127282478"/>
      <w:r w:rsidRPr="0082035D">
        <w:rPr>
          <w:sz w:val="22"/>
          <w:szCs w:val="22"/>
        </w:rPr>
        <w:t>gruppe legemidler som kalles komplementhemmere</w:t>
      </w:r>
      <w:bookmarkEnd w:id="34"/>
      <w:r w:rsidRPr="0082035D">
        <w:rPr>
          <w:sz w:val="22"/>
          <w:szCs w:val="22"/>
        </w:rPr>
        <w:t>.</w:t>
      </w:r>
    </w:p>
    <w:p w14:paraId="192C6FFF" w14:textId="77777777" w:rsidR="00671C1E" w:rsidRPr="0082035D" w:rsidRDefault="00671C1E" w:rsidP="00413382">
      <w:pPr>
        <w:pStyle w:val="Text"/>
        <w:spacing w:before="0"/>
        <w:jc w:val="left"/>
        <w:rPr>
          <w:sz w:val="22"/>
          <w:szCs w:val="22"/>
        </w:rPr>
      </w:pPr>
    </w:p>
    <w:p w14:paraId="1FBB609A" w14:textId="4E39637F" w:rsidR="009A5BE1" w:rsidRDefault="00525841" w:rsidP="00677021">
      <w:pPr>
        <w:pStyle w:val="CommentText"/>
        <w:keepNext/>
        <w:spacing w:line="240" w:lineRule="auto"/>
        <w:rPr>
          <w:sz w:val="22"/>
          <w:szCs w:val="22"/>
        </w:rPr>
      </w:pPr>
      <w:r w:rsidRPr="00A50B13">
        <w:rPr>
          <w:sz w:val="22"/>
          <w:szCs w:val="22"/>
        </w:rPr>
        <w:t xml:space="preserve">FABHALTA </w:t>
      </w:r>
      <w:r w:rsidR="005F1677" w:rsidRPr="007E5045">
        <w:rPr>
          <w:sz w:val="22"/>
          <w:szCs w:val="22"/>
        </w:rPr>
        <w:t>brukes</w:t>
      </w:r>
      <w:r w:rsidR="009A5BE1">
        <w:rPr>
          <w:sz w:val="22"/>
          <w:szCs w:val="22"/>
        </w:rPr>
        <w:t>:</w:t>
      </w:r>
    </w:p>
    <w:p w14:paraId="0517ABE6" w14:textId="735BEFF8" w:rsidR="007A456D" w:rsidRDefault="00A84771" w:rsidP="00677021">
      <w:pPr>
        <w:pStyle w:val="CommentText"/>
        <w:widowControl w:val="0"/>
        <w:spacing w:line="240" w:lineRule="auto"/>
        <w:ind w:left="567" w:hanging="567"/>
        <w:rPr>
          <w:sz w:val="22"/>
          <w:szCs w:val="22"/>
        </w:rPr>
      </w:pPr>
      <w:r>
        <w:rPr>
          <w:sz w:val="22"/>
          <w:szCs w:val="22"/>
        </w:rPr>
        <w:t>-</w:t>
      </w:r>
      <w:r>
        <w:rPr>
          <w:sz w:val="22"/>
          <w:szCs w:val="22"/>
        </w:rPr>
        <w:tab/>
      </w:r>
      <w:r w:rsidR="00A50B13" w:rsidRPr="007E5045">
        <w:rPr>
          <w:sz w:val="22"/>
          <w:szCs w:val="22"/>
        </w:rPr>
        <w:t>alene hos</w:t>
      </w:r>
      <w:r w:rsidR="005F1677" w:rsidRPr="007E5045">
        <w:rPr>
          <w:sz w:val="22"/>
          <w:szCs w:val="22"/>
        </w:rPr>
        <w:t xml:space="preserve"> </w:t>
      </w:r>
      <w:r w:rsidR="00A50B13" w:rsidRPr="007E5045">
        <w:rPr>
          <w:sz w:val="22"/>
          <w:szCs w:val="22"/>
        </w:rPr>
        <w:t xml:space="preserve">voksne til </w:t>
      </w:r>
      <w:r w:rsidR="008B4427" w:rsidRPr="007E5045">
        <w:rPr>
          <w:sz w:val="22"/>
          <w:szCs w:val="22"/>
        </w:rPr>
        <w:t xml:space="preserve">å </w:t>
      </w:r>
      <w:r w:rsidR="005F1677" w:rsidRPr="007E5045">
        <w:rPr>
          <w:sz w:val="22"/>
          <w:szCs w:val="22"/>
        </w:rPr>
        <w:t>behandl</w:t>
      </w:r>
      <w:r w:rsidR="008B4427" w:rsidRPr="007E5045">
        <w:rPr>
          <w:sz w:val="22"/>
          <w:szCs w:val="22"/>
        </w:rPr>
        <w:t>e</w:t>
      </w:r>
      <w:r w:rsidR="005F1677" w:rsidRPr="007E5045">
        <w:rPr>
          <w:sz w:val="22"/>
          <w:szCs w:val="22"/>
        </w:rPr>
        <w:t xml:space="preserve"> paroksysmal nattlig hemoglobinuri (PNH), </w:t>
      </w:r>
      <w:r w:rsidR="00A50B13" w:rsidRPr="007E5045">
        <w:rPr>
          <w:sz w:val="22"/>
          <w:szCs w:val="22"/>
        </w:rPr>
        <w:t xml:space="preserve">en sykdom der immunsystemet (kroppens naturlige forsvarssystem) angriper og skader røde blodceller. FABHALTA brukes hos </w:t>
      </w:r>
      <w:r w:rsidR="008E24C8">
        <w:rPr>
          <w:sz w:val="22"/>
          <w:szCs w:val="22"/>
        </w:rPr>
        <w:t>voksne</w:t>
      </w:r>
      <w:r w:rsidR="005F1677" w:rsidRPr="007E5045">
        <w:rPr>
          <w:sz w:val="22"/>
          <w:szCs w:val="22"/>
        </w:rPr>
        <w:t xml:space="preserve"> som</w:t>
      </w:r>
      <w:r w:rsidR="00A50B13" w:rsidRPr="007E5045">
        <w:rPr>
          <w:sz w:val="22"/>
          <w:szCs w:val="22"/>
        </w:rPr>
        <w:t xml:space="preserve"> har anemi (lavt nivå av røde blodceller)</w:t>
      </w:r>
      <w:r w:rsidR="005F1677" w:rsidRPr="007E5045">
        <w:rPr>
          <w:sz w:val="22"/>
          <w:szCs w:val="22"/>
        </w:rPr>
        <w:t xml:space="preserve"> </w:t>
      </w:r>
      <w:r w:rsidR="00634551">
        <w:rPr>
          <w:sz w:val="22"/>
          <w:szCs w:val="22"/>
        </w:rPr>
        <w:t>på grunn av nedbrytning av røde blodceller</w:t>
      </w:r>
      <w:r w:rsidR="005F1677" w:rsidRPr="007E5045">
        <w:rPr>
          <w:sz w:val="22"/>
          <w:szCs w:val="22"/>
        </w:rPr>
        <w:t>.</w:t>
      </w:r>
    </w:p>
    <w:p w14:paraId="1C337077" w14:textId="490D8369" w:rsidR="00A84771" w:rsidRDefault="00A84771" w:rsidP="00677021">
      <w:pPr>
        <w:pStyle w:val="CommentText"/>
        <w:keepNext/>
        <w:spacing w:line="240" w:lineRule="auto"/>
        <w:ind w:left="567" w:hanging="567"/>
        <w:rPr>
          <w:sz w:val="22"/>
          <w:szCs w:val="22"/>
        </w:rPr>
      </w:pPr>
      <w:r>
        <w:rPr>
          <w:sz w:val="22"/>
          <w:szCs w:val="22"/>
        </w:rPr>
        <w:t>-</w:t>
      </w:r>
      <w:r>
        <w:rPr>
          <w:sz w:val="22"/>
          <w:szCs w:val="22"/>
        </w:rPr>
        <w:tab/>
        <w:t>hos voksne til å behandle en sykdom som kalles komplement 3</w:t>
      </w:r>
      <w:r>
        <w:rPr>
          <w:sz w:val="22"/>
          <w:szCs w:val="22"/>
        </w:rPr>
        <w:noBreakHyphen/>
        <w:t>glomerulopati (C3G)</w:t>
      </w:r>
    </w:p>
    <w:p w14:paraId="75AD6590" w14:textId="0EFD13DA" w:rsidR="00A84771" w:rsidRDefault="00A84771" w:rsidP="00677021">
      <w:pPr>
        <w:pStyle w:val="CommentText"/>
        <w:spacing w:line="240" w:lineRule="auto"/>
        <w:ind w:left="567"/>
        <w:rPr>
          <w:sz w:val="22"/>
          <w:szCs w:val="22"/>
        </w:rPr>
      </w:pPr>
      <w:r>
        <w:rPr>
          <w:sz w:val="22"/>
          <w:szCs w:val="22"/>
        </w:rPr>
        <w:t>-</w:t>
      </w:r>
      <w:r>
        <w:rPr>
          <w:sz w:val="22"/>
          <w:szCs w:val="22"/>
        </w:rPr>
        <w:tab/>
        <w:t>sammen med</w:t>
      </w:r>
      <w:r w:rsidR="00100AA5">
        <w:rPr>
          <w:sz w:val="22"/>
          <w:szCs w:val="22"/>
        </w:rPr>
        <w:t xml:space="preserve"> en</w:t>
      </w:r>
      <w:r>
        <w:rPr>
          <w:sz w:val="22"/>
          <w:szCs w:val="22"/>
        </w:rPr>
        <w:t xml:space="preserve"> </w:t>
      </w:r>
      <w:r w:rsidRPr="00A84771">
        <w:rPr>
          <w:sz w:val="22"/>
          <w:szCs w:val="22"/>
        </w:rPr>
        <w:t>renin</w:t>
      </w:r>
      <w:r w:rsidRPr="00A84771">
        <w:rPr>
          <w:sz w:val="22"/>
          <w:szCs w:val="22"/>
        </w:rPr>
        <w:noBreakHyphen/>
        <w:t>angiotensinsystem (RAS)</w:t>
      </w:r>
      <w:r w:rsidRPr="00A84771">
        <w:rPr>
          <w:sz w:val="22"/>
          <w:szCs w:val="22"/>
        </w:rPr>
        <w:noBreakHyphen/>
        <w:t>hemmer</w:t>
      </w:r>
      <w:r>
        <w:rPr>
          <w:sz w:val="22"/>
          <w:szCs w:val="22"/>
        </w:rPr>
        <w:t>, eller</w:t>
      </w:r>
    </w:p>
    <w:p w14:paraId="436ED6C9" w14:textId="60098B19" w:rsidR="00A84771" w:rsidRPr="007E5045" w:rsidRDefault="00A84771" w:rsidP="00677021">
      <w:pPr>
        <w:pStyle w:val="CommentText"/>
        <w:spacing w:line="240" w:lineRule="auto"/>
        <w:ind w:left="567"/>
        <w:rPr>
          <w:sz w:val="22"/>
          <w:szCs w:val="22"/>
        </w:rPr>
      </w:pPr>
      <w:r>
        <w:rPr>
          <w:sz w:val="22"/>
          <w:szCs w:val="22"/>
        </w:rPr>
        <w:t>-</w:t>
      </w:r>
      <w:r>
        <w:rPr>
          <w:sz w:val="22"/>
          <w:szCs w:val="22"/>
        </w:rPr>
        <w:tab/>
        <w:t>alene hvis en RAS</w:t>
      </w:r>
      <w:r>
        <w:rPr>
          <w:sz w:val="22"/>
          <w:szCs w:val="22"/>
        </w:rPr>
        <w:noBreakHyphen/>
        <w:t>hemmer ikke virker eller ikke kan brukes.</w:t>
      </w:r>
    </w:p>
    <w:p w14:paraId="4AA1BB35" w14:textId="77777777" w:rsidR="00671C1E" w:rsidRPr="0082035D" w:rsidRDefault="00671C1E" w:rsidP="00413382">
      <w:pPr>
        <w:pStyle w:val="Text"/>
        <w:widowControl w:val="0"/>
        <w:spacing w:before="0"/>
        <w:jc w:val="left"/>
        <w:rPr>
          <w:sz w:val="22"/>
          <w:szCs w:val="22"/>
        </w:rPr>
      </w:pPr>
    </w:p>
    <w:p w14:paraId="7962BC33" w14:textId="77777777" w:rsidR="00100AA5" w:rsidRDefault="00A50B13" w:rsidP="00413382">
      <w:pPr>
        <w:pStyle w:val="Text"/>
        <w:spacing w:before="0"/>
        <w:jc w:val="left"/>
        <w:rPr>
          <w:sz w:val="22"/>
          <w:szCs w:val="22"/>
        </w:rPr>
      </w:pPr>
      <w:r>
        <w:rPr>
          <w:sz w:val="22"/>
          <w:szCs w:val="22"/>
        </w:rPr>
        <w:t>Det aktive virkestoffet i FABHALTA, iptakopan, retter seg mot et protein kalt faktor B, som er involvert i en del av kroppens immunsy</w:t>
      </w:r>
      <w:r w:rsidR="007E5045">
        <w:rPr>
          <w:sz w:val="22"/>
          <w:szCs w:val="22"/>
        </w:rPr>
        <w:t>s</w:t>
      </w:r>
      <w:r>
        <w:rPr>
          <w:sz w:val="22"/>
          <w:szCs w:val="22"/>
        </w:rPr>
        <w:t>tem kalt «komplementsystemet».</w:t>
      </w:r>
    </w:p>
    <w:p w14:paraId="43C1C297" w14:textId="77777777" w:rsidR="00100AA5" w:rsidRDefault="00100AA5" w:rsidP="00413382">
      <w:pPr>
        <w:pStyle w:val="Text"/>
        <w:spacing w:before="0"/>
        <w:jc w:val="left"/>
        <w:rPr>
          <w:sz w:val="22"/>
          <w:szCs w:val="22"/>
        </w:rPr>
      </w:pPr>
    </w:p>
    <w:p w14:paraId="40A4FD76" w14:textId="0AAADFB9" w:rsidR="00CF0648" w:rsidRDefault="00B77A29" w:rsidP="00413382">
      <w:pPr>
        <w:pStyle w:val="Text"/>
        <w:spacing w:before="0"/>
        <w:jc w:val="left"/>
        <w:rPr>
          <w:sz w:val="22"/>
          <w:szCs w:val="22"/>
        </w:rPr>
      </w:pPr>
      <w:r w:rsidRPr="0082035D">
        <w:rPr>
          <w:sz w:val="22"/>
          <w:szCs w:val="22"/>
        </w:rPr>
        <w:t xml:space="preserve">Hos pasienter med PNH er komplementsystemet </w:t>
      </w:r>
      <w:bookmarkStart w:id="35" w:name="_Hlk118199095"/>
      <w:r w:rsidRPr="0082035D">
        <w:rPr>
          <w:sz w:val="22"/>
          <w:szCs w:val="22"/>
        </w:rPr>
        <w:t xml:space="preserve">overaktivt </w:t>
      </w:r>
      <w:r w:rsidR="00F8750D">
        <w:rPr>
          <w:sz w:val="22"/>
          <w:szCs w:val="22"/>
        </w:rPr>
        <w:t>og</w:t>
      </w:r>
      <w:r w:rsidR="00A50B13">
        <w:rPr>
          <w:sz w:val="22"/>
          <w:szCs w:val="22"/>
        </w:rPr>
        <w:t xml:space="preserve"> forårsaker ødeleggelse og nedbrytning av</w:t>
      </w:r>
      <w:r w:rsidRPr="0082035D">
        <w:rPr>
          <w:sz w:val="22"/>
          <w:szCs w:val="22"/>
        </w:rPr>
        <w:t xml:space="preserve"> de røde blodcellene</w:t>
      </w:r>
      <w:r w:rsidR="008B4427">
        <w:rPr>
          <w:sz w:val="22"/>
          <w:szCs w:val="22"/>
        </w:rPr>
        <w:t>.</w:t>
      </w:r>
      <w:bookmarkEnd w:id="35"/>
      <w:r w:rsidRPr="0082035D">
        <w:rPr>
          <w:sz w:val="22"/>
          <w:szCs w:val="22"/>
        </w:rPr>
        <w:t xml:space="preserve"> </w:t>
      </w:r>
      <w:r w:rsidR="008B4427">
        <w:rPr>
          <w:sz w:val="22"/>
          <w:szCs w:val="22"/>
        </w:rPr>
        <w:t>D</w:t>
      </w:r>
      <w:r w:rsidRPr="0082035D">
        <w:rPr>
          <w:sz w:val="22"/>
          <w:szCs w:val="22"/>
        </w:rPr>
        <w:t xml:space="preserve">ette kan føre til anemi, tretthet, funksjonsvansker, smerter, smerter i magen (buken), mørk urin, kortpustethet, svelgevansker, </w:t>
      </w:r>
      <w:r w:rsidR="00A50B13">
        <w:rPr>
          <w:sz w:val="22"/>
          <w:szCs w:val="22"/>
        </w:rPr>
        <w:t>impotens</w:t>
      </w:r>
      <w:r w:rsidRPr="0082035D">
        <w:rPr>
          <w:sz w:val="22"/>
          <w:szCs w:val="22"/>
        </w:rPr>
        <w:t xml:space="preserve"> og blodpropper. Ved å binde seg til og blokkere faktor B-proteinet </w:t>
      </w:r>
      <w:r w:rsidRPr="0082035D">
        <w:rPr>
          <w:sz w:val="22"/>
        </w:rPr>
        <w:t xml:space="preserve">kan </w:t>
      </w:r>
      <w:r w:rsidR="001A07F3">
        <w:rPr>
          <w:sz w:val="22"/>
        </w:rPr>
        <w:t>iptakopan</w:t>
      </w:r>
      <w:r w:rsidRPr="0082035D">
        <w:rPr>
          <w:sz w:val="22"/>
        </w:rPr>
        <w:t xml:space="preserve"> </w:t>
      </w:r>
      <w:r w:rsidR="008B4427">
        <w:rPr>
          <w:sz w:val="22"/>
        </w:rPr>
        <w:t>for</w:t>
      </w:r>
      <w:r w:rsidRPr="0082035D">
        <w:rPr>
          <w:sz w:val="22"/>
        </w:rPr>
        <w:t>hindre</w:t>
      </w:r>
      <w:r w:rsidRPr="0082035D">
        <w:rPr>
          <w:sz w:val="22"/>
          <w:szCs w:val="22"/>
        </w:rPr>
        <w:t xml:space="preserve"> komplementsystemet i å angripe de røde blodcellene. </w:t>
      </w:r>
      <w:bookmarkStart w:id="36" w:name="_Hlk127282746"/>
      <w:bookmarkStart w:id="37" w:name="_Hlk121823994"/>
      <w:r w:rsidRPr="0082035D">
        <w:rPr>
          <w:sz w:val="22"/>
          <w:szCs w:val="22"/>
        </w:rPr>
        <w:t xml:space="preserve">Det er vist at dette legemidlet øker antallet røde blodceller og </w:t>
      </w:r>
      <w:r w:rsidR="008B4427">
        <w:rPr>
          <w:sz w:val="22"/>
          <w:szCs w:val="22"/>
        </w:rPr>
        <w:t>dermed</w:t>
      </w:r>
      <w:r w:rsidRPr="0082035D">
        <w:rPr>
          <w:sz w:val="22"/>
          <w:szCs w:val="22"/>
        </w:rPr>
        <w:t xml:space="preserve"> </w:t>
      </w:r>
      <w:r w:rsidR="004209B6">
        <w:rPr>
          <w:sz w:val="22"/>
          <w:szCs w:val="22"/>
        </w:rPr>
        <w:t xml:space="preserve">kan </w:t>
      </w:r>
      <w:r w:rsidR="001A07F3">
        <w:rPr>
          <w:sz w:val="22"/>
          <w:szCs w:val="22"/>
        </w:rPr>
        <w:t>for</w:t>
      </w:r>
      <w:r w:rsidR="008B4427">
        <w:rPr>
          <w:sz w:val="22"/>
          <w:szCs w:val="22"/>
        </w:rPr>
        <w:t>bedre</w:t>
      </w:r>
      <w:r w:rsidR="008B4427" w:rsidRPr="0082035D">
        <w:rPr>
          <w:sz w:val="22"/>
          <w:szCs w:val="22"/>
        </w:rPr>
        <w:t xml:space="preserve"> </w:t>
      </w:r>
      <w:r w:rsidRPr="0082035D">
        <w:rPr>
          <w:sz w:val="22"/>
          <w:szCs w:val="22"/>
        </w:rPr>
        <w:t>symptome</w:t>
      </w:r>
      <w:r w:rsidR="001A07F3">
        <w:rPr>
          <w:sz w:val="22"/>
          <w:szCs w:val="22"/>
        </w:rPr>
        <w:t>r på anemi</w:t>
      </w:r>
      <w:r w:rsidRPr="0082035D">
        <w:rPr>
          <w:sz w:val="22"/>
          <w:szCs w:val="22"/>
        </w:rPr>
        <w:t>.</w:t>
      </w:r>
      <w:bookmarkEnd w:id="36"/>
      <w:bookmarkEnd w:id="37"/>
    </w:p>
    <w:p w14:paraId="768E7F05" w14:textId="77777777" w:rsidR="00A84771" w:rsidRDefault="00A84771" w:rsidP="00413382">
      <w:pPr>
        <w:pStyle w:val="Text"/>
        <w:spacing w:before="0"/>
        <w:jc w:val="left"/>
        <w:rPr>
          <w:sz w:val="22"/>
          <w:szCs w:val="22"/>
        </w:rPr>
      </w:pPr>
    </w:p>
    <w:p w14:paraId="6E11B1B1" w14:textId="2EAAC3FE" w:rsidR="00A84771" w:rsidRPr="0082035D" w:rsidRDefault="00A84771" w:rsidP="00413382">
      <w:pPr>
        <w:pStyle w:val="Text"/>
        <w:spacing w:before="0"/>
        <w:jc w:val="left"/>
        <w:rPr>
          <w:sz w:val="22"/>
          <w:szCs w:val="22"/>
        </w:rPr>
      </w:pPr>
      <w:r>
        <w:rPr>
          <w:sz w:val="22"/>
          <w:szCs w:val="22"/>
        </w:rPr>
        <w:t>Hos pasienter med C3G er komplementsystemet overaktivt, noe som fører til</w:t>
      </w:r>
      <w:r w:rsidR="00100AA5">
        <w:rPr>
          <w:sz w:val="22"/>
          <w:szCs w:val="22"/>
        </w:rPr>
        <w:t xml:space="preserve"> avleiring</w:t>
      </w:r>
      <w:r w:rsidR="00242FF1">
        <w:rPr>
          <w:sz w:val="22"/>
          <w:szCs w:val="22"/>
        </w:rPr>
        <w:t xml:space="preserve"> av C3 i glomeruli (en del av nyrene) som forårsaker betennelse og fibrose</w:t>
      </w:r>
      <w:r w:rsidR="003D5FBD">
        <w:rPr>
          <w:sz w:val="22"/>
          <w:szCs w:val="22"/>
        </w:rPr>
        <w:t xml:space="preserve"> (arrdannelse og fortykkelse av vevet)</w:t>
      </w:r>
      <w:r w:rsidR="00242FF1">
        <w:rPr>
          <w:sz w:val="22"/>
          <w:szCs w:val="22"/>
        </w:rPr>
        <w:t>.</w:t>
      </w:r>
      <w:r>
        <w:rPr>
          <w:sz w:val="22"/>
          <w:szCs w:val="22"/>
        </w:rPr>
        <w:t xml:space="preserve"> </w:t>
      </w:r>
      <w:r w:rsidR="00242FF1">
        <w:rPr>
          <w:sz w:val="22"/>
          <w:szCs w:val="22"/>
        </w:rPr>
        <w:t>Som et resultat har pasienter med C3G ofte høye nivåer av protein i urinen (proteinuri) og progressiv nedgang i nyrefunksjonen over tid. Ved å binde seg til faktor B</w:t>
      </w:r>
      <w:r w:rsidR="00242FF1">
        <w:rPr>
          <w:sz w:val="22"/>
          <w:szCs w:val="22"/>
        </w:rPr>
        <w:noBreakHyphen/>
        <w:t xml:space="preserve">proteinet, kan iptakopan redusere </w:t>
      </w:r>
      <w:r w:rsidR="005A5A61">
        <w:rPr>
          <w:sz w:val="22"/>
          <w:szCs w:val="22"/>
        </w:rPr>
        <w:t>avleiring</w:t>
      </w:r>
      <w:r w:rsidR="00242FF1">
        <w:rPr>
          <w:sz w:val="22"/>
          <w:szCs w:val="22"/>
        </w:rPr>
        <w:t xml:space="preserve"> av C3 i nyrene. Det er vist at dette legemidlet reduserer proteinnivået i urinen og nedgangen i nyrefunksjonen.</w:t>
      </w:r>
    </w:p>
    <w:p w14:paraId="6D029018" w14:textId="733CA769" w:rsidR="00525841" w:rsidRPr="0082035D" w:rsidRDefault="00525841" w:rsidP="00413382">
      <w:pPr>
        <w:pStyle w:val="Text"/>
        <w:spacing w:before="0"/>
        <w:jc w:val="left"/>
        <w:rPr>
          <w:noProof/>
          <w:sz w:val="22"/>
          <w:szCs w:val="16"/>
        </w:rPr>
      </w:pPr>
    </w:p>
    <w:p w14:paraId="78EF67B8" w14:textId="77777777" w:rsidR="00671C1E" w:rsidRPr="00741CB2" w:rsidRDefault="00671C1E" w:rsidP="00413382">
      <w:pPr>
        <w:tabs>
          <w:tab w:val="clear" w:pos="567"/>
        </w:tabs>
        <w:spacing w:line="240" w:lineRule="auto"/>
        <w:ind w:right="-2"/>
        <w:rPr>
          <w:noProof/>
          <w:szCs w:val="22"/>
        </w:rPr>
      </w:pPr>
    </w:p>
    <w:p w14:paraId="165ED0F2" w14:textId="460A4394" w:rsidR="009B6496" w:rsidRPr="0082035D" w:rsidRDefault="00617FEB" w:rsidP="00413382">
      <w:pPr>
        <w:keepNext/>
        <w:tabs>
          <w:tab w:val="clear" w:pos="567"/>
        </w:tabs>
        <w:spacing w:line="240" w:lineRule="auto"/>
        <w:rPr>
          <w:bCs/>
          <w:noProof/>
          <w:szCs w:val="22"/>
        </w:rPr>
      </w:pPr>
      <w:r w:rsidRPr="0082035D">
        <w:rPr>
          <w:b/>
          <w:szCs w:val="22"/>
        </w:rPr>
        <w:t>2.</w:t>
      </w:r>
      <w:r w:rsidRPr="0082035D">
        <w:rPr>
          <w:b/>
          <w:szCs w:val="22"/>
        </w:rPr>
        <w:tab/>
        <w:t>Hva du må vite før du bruker FABHALTA</w:t>
      </w:r>
    </w:p>
    <w:p w14:paraId="4E82A0DD" w14:textId="77777777" w:rsidR="009B6496" w:rsidRPr="0082035D" w:rsidRDefault="009B6496" w:rsidP="00413382">
      <w:pPr>
        <w:keepNext/>
        <w:numPr>
          <w:ilvl w:val="12"/>
          <w:numId w:val="0"/>
        </w:numPr>
        <w:tabs>
          <w:tab w:val="clear" w:pos="567"/>
        </w:tabs>
        <w:spacing w:line="240" w:lineRule="auto"/>
        <w:rPr>
          <w:iCs/>
          <w:noProof/>
          <w:szCs w:val="22"/>
        </w:rPr>
      </w:pPr>
    </w:p>
    <w:p w14:paraId="04622D08" w14:textId="12CF5697" w:rsidR="009B6496" w:rsidRPr="0082035D" w:rsidRDefault="00617FEB" w:rsidP="00413382">
      <w:pPr>
        <w:keepNext/>
        <w:numPr>
          <w:ilvl w:val="12"/>
          <w:numId w:val="0"/>
        </w:numPr>
        <w:tabs>
          <w:tab w:val="clear" w:pos="567"/>
        </w:tabs>
        <w:spacing w:line="240" w:lineRule="auto"/>
        <w:rPr>
          <w:noProof/>
          <w:szCs w:val="22"/>
        </w:rPr>
      </w:pPr>
      <w:r w:rsidRPr="0082035D">
        <w:rPr>
          <w:b/>
          <w:szCs w:val="22"/>
        </w:rPr>
        <w:t>Bruk ikke FABHALTA</w:t>
      </w:r>
    </w:p>
    <w:p w14:paraId="22F7A404" w14:textId="598E7645" w:rsidR="00B77A29" w:rsidRPr="0082035D" w:rsidRDefault="00617FEB" w:rsidP="00413382">
      <w:pPr>
        <w:numPr>
          <w:ilvl w:val="0"/>
          <w:numId w:val="7"/>
        </w:numPr>
        <w:tabs>
          <w:tab w:val="clear" w:pos="567"/>
        </w:tabs>
        <w:spacing w:line="240" w:lineRule="auto"/>
        <w:ind w:left="567" w:hanging="567"/>
        <w:rPr>
          <w:color w:val="000000"/>
          <w:szCs w:val="22"/>
        </w:rPr>
      </w:pPr>
      <w:r w:rsidRPr="0082035D">
        <w:rPr>
          <w:szCs w:val="22"/>
        </w:rPr>
        <w:t xml:space="preserve">dersom du er </w:t>
      </w:r>
      <w:r w:rsidRPr="0082035D">
        <w:t>allergisk</w:t>
      </w:r>
      <w:r w:rsidRPr="0082035D">
        <w:rPr>
          <w:szCs w:val="22"/>
        </w:rPr>
        <w:t xml:space="preserve"> overfor </w:t>
      </w:r>
      <w:r w:rsidRPr="0082035D">
        <w:t xml:space="preserve">iptakopan </w:t>
      </w:r>
      <w:r w:rsidRPr="0082035D">
        <w:rPr>
          <w:szCs w:val="22"/>
        </w:rPr>
        <w:t>eller noen av de andre innholdsstoffene i dette legemidlet (listet opp i avsnitt</w:t>
      </w:r>
      <w:r w:rsidR="00832465">
        <w:rPr>
          <w:szCs w:val="22"/>
        </w:rPr>
        <w:t> </w:t>
      </w:r>
      <w:r w:rsidRPr="0082035D">
        <w:rPr>
          <w:szCs w:val="22"/>
        </w:rPr>
        <w:t>6).</w:t>
      </w:r>
    </w:p>
    <w:p w14:paraId="0256F977" w14:textId="495C1174" w:rsidR="00B77A29" w:rsidRPr="0082035D" w:rsidRDefault="00B77A29" w:rsidP="00413382">
      <w:pPr>
        <w:numPr>
          <w:ilvl w:val="0"/>
          <w:numId w:val="7"/>
        </w:numPr>
        <w:tabs>
          <w:tab w:val="clear" w:pos="567"/>
        </w:tabs>
        <w:spacing w:line="240" w:lineRule="auto"/>
        <w:ind w:left="567" w:hanging="567"/>
        <w:rPr>
          <w:color w:val="000000"/>
          <w:szCs w:val="22"/>
        </w:rPr>
      </w:pPr>
      <w:r w:rsidRPr="0082035D">
        <w:t xml:space="preserve">dersom du ikke </w:t>
      </w:r>
      <w:r w:rsidR="00495C80">
        <w:t>har blitt</w:t>
      </w:r>
      <w:r w:rsidR="00495C80" w:rsidRPr="0082035D">
        <w:t xml:space="preserve"> </w:t>
      </w:r>
      <w:r w:rsidRPr="0082035D">
        <w:t xml:space="preserve">vaksinert mot </w:t>
      </w:r>
      <w:r w:rsidRPr="0082035D">
        <w:rPr>
          <w:i/>
          <w:iCs/>
          <w:szCs w:val="22"/>
        </w:rPr>
        <w:t>Neisseria meningitidis</w:t>
      </w:r>
      <w:r w:rsidRPr="0082035D">
        <w:t xml:space="preserve"> og </w:t>
      </w:r>
      <w:r w:rsidRPr="0082035D">
        <w:rPr>
          <w:i/>
          <w:iCs/>
          <w:szCs w:val="22"/>
        </w:rPr>
        <w:t>Streptococcus pneumoniae</w:t>
      </w:r>
      <w:r w:rsidRPr="0082035D">
        <w:t xml:space="preserve">, </w:t>
      </w:r>
      <w:r w:rsidR="008B4427">
        <w:t>med mindre</w:t>
      </w:r>
      <w:r w:rsidRPr="0082035D">
        <w:t xml:space="preserve"> legen </w:t>
      </w:r>
      <w:r w:rsidR="008B4427">
        <w:t>bestemmer</w:t>
      </w:r>
      <w:r w:rsidR="008B4427" w:rsidRPr="0082035D">
        <w:t xml:space="preserve"> </w:t>
      </w:r>
      <w:r w:rsidRPr="0082035D">
        <w:t>at du trenger øyeblikkelig behandling med FABHALTA.</w:t>
      </w:r>
    </w:p>
    <w:p w14:paraId="48744120" w14:textId="34476587" w:rsidR="00B77A29" w:rsidRPr="0082035D" w:rsidRDefault="00AC7AA2" w:rsidP="00413382">
      <w:pPr>
        <w:numPr>
          <w:ilvl w:val="0"/>
          <w:numId w:val="7"/>
        </w:numPr>
        <w:tabs>
          <w:tab w:val="clear" w:pos="567"/>
        </w:tabs>
        <w:spacing w:line="240" w:lineRule="auto"/>
        <w:ind w:left="567" w:hanging="567"/>
        <w:rPr>
          <w:noProof/>
          <w:szCs w:val="22"/>
        </w:rPr>
      </w:pPr>
      <w:r w:rsidRPr="0082035D">
        <w:rPr>
          <w:color w:val="000000"/>
          <w:szCs w:val="22"/>
        </w:rPr>
        <w:t>d</w:t>
      </w:r>
      <w:r w:rsidR="00B77A29" w:rsidRPr="0082035D">
        <w:rPr>
          <w:color w:val="000000"/>
          <w:szCs w:val="22"/>
        </w:rPr>
        <w:t xml:space="preserve">ersom du har en infeksjon forårsaket av </w:t>
      </w:r>
      <w:r w:rsidR="001A07F3">
        <w:rPr>
          <w:color w:val="000000"/>
          <w:szCs w:val="22"/>
        </w:rPr>
        <w:t xml:space="preserve">en type bakterie </w:t>
      </w:r>
      <w:r w:rsidR="000D2F59">
        <w:rPr>
          <w:color w:val="000000"/>
          <w:szCs w:val="22"/>
        </w:rPr>
        <w:t xml:space="preserve">som er </w:t>
      </w:r>
      <w:r w:rsidR="00801A3F" w:rsidRPr="0082035D">
        <w:rPr>
          <w:color w:val="000000"/>
          <w:szCs w:val="22"/>
        </w:rPr>
        <w:t>innkapsle</w:t>
      </w:r>
      <w:r w:rsidR="001A07F3">
        <w:rPr>
          <w:color w:val="000000"/>
          <w:szCs w:val="22"/>
        </w:rPr>
        <w:t>t</w:t>
      </w:r>
      <w:r w:rsidR="00B77A29" w:rsidRPr="0082035D">
        <w:rPr>
          <w:color w:val="000000"/>
          <w:szCs w:val="22"/>
        </w:rPr>
        <w:t xml:space="preserve">, </w:t>
      </w:r>
      <w:r w:rsidR="00B77A29" w:rsidRPr="0082035D">
        <w:t xml:space="preserve">inkludert </w:t>
      </w:r>
      <w:r w:rsidR="00B77A29" w:rsidRPr="0082035D">
        <w:rPr>
          <w:i/>
          <w:iCs/>
          <w:szCs w:val="22"/>
        </w:rPr>
        <w:t>Neisseria meningitidis</w:t>
      </w:r>
      <w:r w:rsidR="00B77A29" w:rsidRPr="0082035D">
        <w:t xml:space="preserve">, </w:t>
      </w:r>
      <w:r w:rsidR="00B77A29" w:rsidRPr="0082035D">
        <w:rPr>
          <w:i/>
          <w:iCs/>
        </w:rPr>
        <w:t>Streptococcus</w:t>
      </w:r>
      <w:r w:rsidR="00B77A29" w:rsidRPr="0082035D">
        <w:rPr>
          <w:i/>
          <w:iCs/>
          <w:szCs w:val="22"/>
        </w:rPr>
        <w:t xml:space="preserve"> pneumoniae</w:t>
      </w:r>
      <w:r w:rsidR="00B77A29" w:rsidRPr="0082035D">
        <w:t xml:space="preserve"> eller </w:t>
      </w:r>
      <w:r w:rsidR="00B77A29" w:rsidRPr="0082035D">
        <w:rPr>
          <w:i/>
          <w:iCs/>
          <w:szCs w:val="22"/>
        </w:rPr>
        <w:t>Haemophilus influenzae</w:t>
      </w:r>
      <w:r w:rsidR="00B77A29" w:rsidRPr="00D9570E">
        <w:rPr>
          <w:szCs w:val="22"/>
        </w:rPr>
        <w:t xml:space="preserve"> </w:t>
      </w:r>
      <w:r w:rsidR="00B77A29" w:rsidRPr="0082035D">
        <w:t>type B, før behandling med FABHALTA startes</w:t>
      </w:r>
      <w:r w:rsidR="00B77A29" w:rsidRPr="0082035D">
        <w:rPr>
          <w:color w:val="000000"/>
          <w:szCs w:val="22"/>
        </w:rPr>
        <w:t>.</w:t>
      </w:r>
    </w:p>
    <w:p w14:paraId="0146857F" w14:textId="77777777" w:rsidR="009B6496" w:rsidRPr="0082035D" w:rsidRDefault="009B6496" w:rsidP="00413382">
      <w:pPr>
        <w:numPr>
          <w:ilvl w:val="12"/>
          <w:numId w:val="0"/>
        </w:numPr>
        <w:tabs>
          <w:tab w:val="clear" w:pos="567"/>
        </w:tabs>
        <w:spacing w:line="240" w:lineRule="auto"/>
        <w:rPr>
          <w:noProof/>
          <w:szCs w:val="22"/>
        </w:rPr>
      </w:pPr>
    </w:p>
    <w:p w14:paraId="097C1CCD" w14:textId="46B7B2F9" w:rsidR="009B6496" w:rsidRPr="0082035D" w:rsidRDefault="00617FEB" w:rsidP="00413382">
      <w:pPr>
        <w:keepNext/>
        <w:numPr>
          <w:ilvl w:val="12"/>
          <w:numId w:val="0"/>
        </w:numPr>
        <w:tabs>
          <w:tab w:val="clear" w:pos="567"/>
        </w:tabs>
        <w:spacing w:line="240" w:lineRule="auto"/>
        <w:rPr>
          <w:bCs/>
          <w:noProof/>
          <w:szCs w:val="22"/>
        </w:rPr>
      </w:pPr>
      <w:r w:rsidRPr="0082035D">
        <w:rPr>
          <w:b/>
          <w:szCs w:val="22"/>
        </w:rPr>
        <w:t>Advarsler og forsiktighetsregler</w:t>
      </w:r>
    </w:p>
    <w:p w14:paraId="6316C107" w14:textId="32E893FC" w:rsidR="009B6496" w:rsidRPr="0082035D" w:rsidRDefault="00965253" w:rsidP="00413382">
      <w:pPr>
        <w:pStyle w:val="Default"/>
        <w:keepNext/>
        <w:rPr>
          <w:sz w:val="22"/>
          <w:szCs w:val="22"/>
        </w:rPr>
      </w:pPr>
      <w:r w:rsidRPr="0082035D">
        <w:rPr>
          <w:sz w:val="22"/>
          <w:szCs w:val="22"/>
          <w:u w:val="single"/>
        </w:rPr>
        <w:t xml:space="preserve">Alvorlig infeksjon forårsaket av </w:t>
      </w:r>
      <w:r w:rsidR="00801A3F" w:rsidRPr="0082035D">
        <w:rPr>
          <w:sz w:val="22"/>
          <w:szCs w:val="22"/>
          <w:u w:val="single"/>
        </w:rPr>
        <w:t>innkapslede</w:t>
      </w:r>
      <w:r w:rsidRPr="0082035D">
        <w:rPr>
          <w:sz w:val="22"/>
          <w:szCs w:val="22"/>
          <w:u w:val="single"/>
        </w:rPr>
        <w:t xml:space="preserve"> bakterier</w:t>
      </w:r>
    </w:p>
    <w:p w14:paraId="0CCB1B3E" w14:textId="32328E94" w:rsidR="00B77A29" w:rsidRPr="0082035D" w:rsidRDefault="005F1677" w:rsidP="00413382">
      <w:pPr>
        <w:tabs>
          <w:tab w:val="clear" w:pos="567"/>
        </w:tabs>
        <w:spacing w:line="240" w:lineRule="auto"/>
        <w:rPr>
          <w:szCs w:val="22"/>
        </w:rPr>
      </w:pPr>
      <w:r w:rsidRPr="0082035D">
        <w:t xml:space="preserve">FABHALTA kan øke risikoen for at du får en infeksjon som er forårsaket av </w:t>
      </w:r>
      <w:r w:rsidR="00801A3F" w:rsidRPr="0082035D">
        <w:t>innkapslede</w:t>
      </w:r>
      <w:r w:rsidRPr="0082035D">
        <w:t xml:space="preserve"> bakterier, inkludert </w:t>
      </w:r>
      <w:r w:rsidRPr="0082035D">
        <w:rPr>
          <w:i/>
          <w:iCs/>
          <w:szCs w:val="22"/>
        </w:rPr>
        <w:t>Neisseria meningitidis</w:t>
      </w:r>
      <w:r w:rsidRPr="0082035D">
        <w:t xml:space="preserve"> </w:t>
      </w:r>
      <w:r w:rsidR="001A07F3">
        <w:t xml:space="preserve">(bakterier som forårsaker meningokokksykdom, inkludert alvorlig infeksjon i hjernehinnene og i blodet) </w:t>
      </w:r>
      <w:r w:rsidRPr="0082035D">
        <w:t xml:space="preserve">og </w:t>
      </w:r>
      <w:r w:rsidRPr="0082035D">
        <w:rPr>
          <w:i/>
          <w:iCs/>
          <w:szCs w:val="22"/>
        </w:rPr>
        <w:t>Streptococcus pneumoniae</w:t>
      </w:r>
      <w:r w:rsidR="001A07F3">
        <w:rPr>
          <w:szCs w:val="22"/>
        </w:rPr>
        <w:t xml:space="preserve"> (bakterier som forårsaker pneumokokksykdom, inkludert infeksjon i lunger, ører og blod)</w:t>
      </w:r>
      <w:r w:rsidRPr="0082035D">
        <w:t>.</w:t>
      </w:r>
    </w:p>
    <w:p w14:paraId="4D2E2CC8" w14:textId="77777777" w:rsidR="004A408D" w:rsidRPr="0082035D" w:rsidRDefault="004A408D" w:rsidP="00413382">
      <w:pPr>
        <w:tabs>
          <w:tab w:val="clear" w:pos="567"/>
        </w:tabs>
        <w:spacing w:line="240" w:lineRule="auto"/>
        <w:rPr>
          <w:noProof/>
          <w:szCs w:val="22"/>
        </w:rPr>
      </w:pPr>
    </w:p>
    <w:p w14:paraId="08CDC155" w14:textId="2B9E9D8B" w:rsidR="004A408D" w:rsidRPr="0082035D" w:rsidRDefault="00B77A29" w:rsidP="00413382">
      <w:pPr>
        <w:tabs>
          <w:tab w:val="clear" w:pos="567"/>
        </w:tabs>
        <w:spacing w:line="240" w:lineRule="auto"/>
        <w:rPr>
          <w:szCs w:val="22"/>
        </w:rPr>
      </w:pPr>
      <w:r w:rsidRPr="0082035D">
        <w:t xml:space="preserve">Snakk med lege før du </w:t>
      </w:r>
      <w:r w:rsidR="008B4427">
        <w:t>begynner</w:t>
      </w:r>
      <w:r w:rsidR="008B4427" w:rsidRPr="0082035D">
        <w:t xml:space="preserve"> </w:t>
      </w:r>
      <w:r w:rsidRPr="0082035D">
        <w:t xml:space="preserve">med FABHALTA for å være sikker på at du </w:t>
      </w:r>
      <w:r w:rsidR="008B4427">
        <w:t xml:space="preserve">får </w:t>
      </w:r>
      <w:r w:rsidRPr="0082035D">
        <w:t xml:space="preserve">vaksine mot </w:t>
      </w:r>
      <w:r w:rsidRPr="0082035D">
        <w:rPr>
          <w:i/>
          <w:iCs/>
          <w:szCs w:val="22"/>
        </w:rPr>
        <w:t xml:space="preserve">Neisseria meningitidis </w:t>
      </w:r>
      <w:r w:rsidRPr="0082035D">
        <w:t xml:space="preserve">og </w:t>
      </w:r>
      <w:r w:rsidRPr="0082035D">
        <w:rPr>
          <w:i/>
          <w:iCs/>
          <w:szCs w:val="22"/>
        </w:rPr>
        <w:t>Streptococcus pneumoniae</w:t>
      </w:r>
      <w:r w:rsidRPr="0082035D">
        <w:t xml:space="preserve">. Du </w:t>
      </w:r>
      <w:r w:rsidR="008B4427">
        <w:t xml:space="preserve">kan også </w:t>
      </w:r>
      <w:r w:rsidRPr="0082035D">
        <w:t xml:space="preserve">få vaksine mot </w:t>
      </w:r>
      <w:r w:rsidRPr="0082035D">
        <w:rPr>
          <w:i/>
          <w:iCs/>
          <w:szCs w:val="22"/>
        </w:rPr>
        <w:t>Haemophilus influenzae</w:t>
      </w:r>
      <w:r w:rsidRPr="0082035D">
        <w:t xml:space="preserve"> type B hvis den er tilgjengelig</w:t>
      </w:r>
      <w:r w:rsidRPr="0082035D">
        <w:rPr>
          <w:i/>
          <w:iCs/>
          <w:szCs w:val="22"/>
        </w:rPr>
        <w:t xml:space="preserve">. </w:t>
      </w:r>
      <w:bookmarkStart w:id="38" w:name="_Hlk121824912"/>
      <w:r w:rsidRPr="0082035D">
        <w:t xml:space="preserve">Selv om du har fått disse vaksinene tidligere, </w:t>
      </w:r>
      <w:r w:rsidR="008B4427">
        <w:t>kan det være nødvendig å</w:t>
      </w:r>
      <w:r w:rsidRPr="0082035D">
        <w:t xml:space="preserve"> vaksinere </w:t>
      </w:r>
      <w:r w:rsidR="008B4427">
        <w:t xml:space="preserve">deg </w:t>
      </w:r>
      <w:r w:rsidRPr="0082035D">
        <w:t xml:space="preserve">på nytt før du </w:t>
      </w:r>
      <w:r w:rsidR="008B4427">
        <w:t>begynner</w:t>
      </w:r>
      <w:r w:rsidR="008B4427" w:rsidRPr="0082035D">
        <w:t xml:space="preserve"> </w:t>
      </w:r>
      <w:r w:rsidRPr="0082035D">
        <w:t xml:space="preserve">med </w:t>
      </w:r>
      <w:bookmarkEnd w:id="38"/>
      <w:r w:rsidRPr="0082035D">
        <w:t>FABHALTA.</w:t>
      </w:r>
    </w:p>
    <w:p w14:paraId="3363D101" w14:textId="77777777" w:rsidR="004A408D" w:rsidRPr="0082035D" w:rsidRDefault="004A408D" w:rsidP="00413382">
      <w:pPr>
        <w:tabs>
          <w:tab w:val="clear" w:pos="567"/>
        </w:tabs>
        <w:spacing w:line="240" w:lineRule="auto"/>
        <w:rPr>
          <w:szCs w:val="22"/>
        </w:rPr>
      </w:pPr>
    </w:p>
    <w:p w14:paraId="1BA3AF78" w14:textId="59A4786C" w:rsidR="00B77A29" w:rsidRPr="0082035D" w:rsidRDefault="00B77A29" w:rsidP="00413382">
      <w:pPr>
        <w:tabs>
          <w:tab w:val="clear" w:pos="567"/>
        </w:tabs>
        <w:spacing w:line="240" w:lineRule="auto"/>
        <w:rPr>
          <w:szCs w:val="22"/>
        </w:rPr>
      </w:pPr>
      <w:r w:rsidRPr="0082035D">
        <w:t xml:space="preserve">Du </w:t>
      </w:r>
      <w:r w:rsidR="008B4427">
        <w:t>bør</w:t>
      </w:r>
      <w:r w:rsidR="008B4427" w:rsidRPr="0082035D">
        <w:t xml:space="preserve"> </w:t>
      </w:r>
      <w:r w:rsidRPr="0082035D">
        <w:t xml:space="preserve">ha </w:t>
      </w:r>
      <w:r w:rsidR="00C87DD6">
        <w:t xml:space="preserve">fått </w:t>
      </w:r>
      <w:r w:rsidRPr="0082035D">
        <w:t xml:space="preserve">disse vaksinene minst 2 uker før </w:t>
      </w:r>
      <w:r w:rsidR="008B4427">
        <w:t>oppstart</w:t>
      </w:r>
      <w:r w:rsidRPr="0082035D">
        <w:t xml:space="preserve"> med FABHALTA. Hvis det ikke er mulig, vil du bli vaksinert så snart som mulig etter at du har startet med FABHALTA. For å redusere risikoen for infeksjon vil lege forskrive antibiotika som du skal bruke i inntil 2 uker etter vaksinasjonen.</w:t>
      </w:r>
    </w:p>
    <w:p w14:paraId="2E05CB6B" w14:textId="77777777" w:rsidR="004A408D" w:rsidRPr="0082035D" w:rsidRDefault="004A408D" w:rsidP="00413382">
      <w:pPr>
        <w:tabs>
          <w:tab w:val="clear" w:pos="567"/>
        </w:tabs>
        <w:spacing w:line="240" w:lineRule="auto"/>
        <w:rPr>
          <w:szCs w:val="22"/>
        </w:rPr>
      </w:pPr>
    </w:p>
    <w:p w14:paraId="718F503A" w14:textId="49084144" w:rsidR="00B77A29" w:rsidRPr="0082035D" w:rsidRDefault="00B77A29" w:rsidP="00413382">
      <w:pPr>
        <w:tabs>
          <w:tab w:val="clear" w:pos="567"/>
        </w:tabs>
        <w:spacing w:line="240" w:lineRule="auto"/>
        <w:rPr>
          <w:szCs w:val="22"/>
        </w:rPr>
      </w:pPr>
      <w:r w:rsidRPr="0082035D">
        <w:t xml:space="preserve">Du må være oppmerksom på at vaksinasjon reduserer risikoen for alvorlige infeksjoner, men kanskje ikke </w:t>
      </w:r>
      <w:r w:rsidR="008B4427">
        <w:t>for</w:t>
      </w:r>
      <w:r w:rsidRPr="0082035D">
        <w:t>hindrer alle alvorlige infeksjoner. Lege må følge deg nøye med tanke på symptomer på infeksjon.</w:t>
      </w:r>
    </w:p>
    <w:p w14:paraId="5280E46B" w14:textId="5F181884" w:rsidR="00B77A29" w:rsidRPr="0082035D" w:rsidRDefault="00B77A29" w:rsidP="00413382">
      <w:pPr>
        <w:pStyle w:val="Default"/>
        <w:rPr>
          <w:sz w:val="22"/>
          <w:szCs w:val="22"/>
        </w:rPr>
      </w:pPr>
    </w:p>
    <w:p w14:paraId="3A716EC6" w14:textId="490C1E71" w:rsidR="00563612" w:rsidRPr="0082035D" w:rsidRDefault="00C21241" w:rsidP="00413382">
      <w:pPr>
        <w:pStyle w:val="Default"/>
        <w:keepNext/>
        <w:rPr>
          <w:sz w:val="22"/>
          <w:szCs w:val="22"/>
        </w:rPr>
      </w:pPr>
      <w:r w:rsidRPr="0082035D">
        <w:rPr>
          <w:bCs/>
          <w:sz w:val="22"/>
          <w:szCs w:val="22"/>
        </w:rPr>
        <w:t>Informer lege umiddelbart dersom du får noen av følgende symptome</w:t>
      </w:r>
      <w:r w:rsidR="00C81A95">
        <w:rPr>
          <w:bCs/>
          <w:sz w:val="22"/>
          <w:szCs w:val="22"/>
        </w:rPr>
        <w:t>r</w:t>
      </w:r>
      <w:r w:rsidRPr="0082035D">
        <w:rPr>
          <w:bCs/>
          <w:sz w:val="22"/>
          <w:szCs w:val="22"/>
        </w:rPr>
        <w:t xml:space="preserve"> på alvorlig infeksjon under behandlingen med </w:t>
      </w:r>
      <w:r w:rsidRPr="0082035D">
        <w:rPr>
          <w:sz w:val="22"/>
          <w:szCs w:val="20"/>
        </w:rPr>
        <w:t>FABHALTA</w:t>
      </w:r>
      <w:r w:rsidRPr="0082035D">
        <w:rPr>
          <w:sz w:val="22"/>
          <w:szCs w:val="22"/>
        </w:rPr>
        <w:t>:</w:t>
      </w:r>
    </w:p>
    <w:p w14:paraId="221475F7" w14:textId="448CCE58" w:rsidR="00F85B16" w:rsidRPr="0082035D" w:rsidRDefault="00F85B16" w:rsidP="00413382">
      <w:pPr>
        <w:numPr>
          <w:ilvl w:val="0"/>
          <w:numId w:val="7"/>
        </w:numPr>
        <w:tabs>
          <w:tab w:val="clear" w:pos="567"/>
        </w:tabs>
        <w:spacing w:line="240" w:lineRule="auto"/>
        <w:ind w:left="567" w:hanging="567"/>
        <w:rPr>
          <w:noProof/>
          <w:szCs w:val="22"/>
        </w:rPr>
      </w:pPr>
      <w:r w:rsidRPr="0082035D">
        <w:t>feber med eller uten skjelvinger eller frysninger</w:t>
      </w:r>
    </w:p>
    <w:p w14:paraId="28013C4D" w14:textId="46B18056" w:rsidR="001A07F3" w:rsidRPr="001A07F3" w:rsidRDefault="001A07F3" w:rsidP="00413382">
      <w:pPr>
        <w:numPr>
          <w:ilvl w:val="0"/>
          <w:numId w:val="7"/>
        </w:numPr>
        <w:tabs>
          <w:tab w:val="clear" w:pos="567"/>
        </w:tabs>
        <w:spacing w:line="240" w:lineRule="auto"/>
        <w:ind w:left="567" w:hanging="567"/>
        <w:rPr>
          <w:noProof/>
          <w:szCs w:val="22"/>
        </w:rPr>
      </w:pPr>
      <w:r>
        <w:rPr>
          <w:noProof/>
          <w:szCs w:val="22"/>
        </w:rPr>
        <w:t>hodepine og feber</w:t>
      </w:r>
    </w:p>
    <w:p w14:paraId="0CA654FC" w14:textId="676EFD88" w:rsidR="00F85B16" w:rsidRPr="0082035D" w:rsidRDefault="00F85B16" w:rsidP="00413382">
      <w:pPr>
        <w:numPr>
          <w:ilvl w:val="0"/>
          <w:numId w:val="7"/>
        </w:numPr>
        <w:tabs>
          <w:tab w:val="clear" w:pos="567"/>
        </w:tabs>
        <w:spacing w:line="240" w:lineRule="auto"/>
        <w:ind w:left="567" w:hanging="567"/>
        <w:rPr>
          <w:noProof/>
          <w:szCs w:val="22"/>
        </w:rPr>
      </w:pPr>
      <w:r w:rsidRPr="0082035D">
        <w:t>feber og utslett</w:t>
      </w:r>
    </w:p>
    <w:p w14:paraId="2720A859" w14:textId="389202AE" w:rsidR="00F85B16" w:rsidRPr="0082035D" w:rsidRDefault="00F85B16" w:rsidP="00413382">
      <w:pPr>
        <w:numPr>
          <w:ilvl w:val="0"/>
          <w:numId w:val="7"/>
        </w:numPr>
        <w:tabs>
          <w:tab w:val="clear" w:pos="567"/>
        </w:tabs>
        <w:spacing w:line="240" w:lineRule="auto"/>
        <w:ind w:left="567" w:hanging="567"/>
        <w:rPr>
          <w:noProof/>
          <w:szCs w:val="22"/>
        </w:rPr>
      </w:pPr>
      <w:r w:rsidRPr="0082035D">
        <w:t>feber med brystsmerte og hoste</w:t>
      </w:r>
    </w:p>
    <w:p w14:paraId="4102662C" w14:textId="61044FED" w:rsidR="00F85B16" w:rsidRPr="0082035D" w:rsidRDefault="00F85B16" w:rsidP="00413382">
      <w:pPr>
        <w:numPr>
          <w:ilvl w:val="0"/>
          <w:numId w:val="7"/>
        </w:numPr>
        <w:tabs>
          <w:tab w:val="clear" w:pos="567"/>
        </w:tabs>
        <w:spacing w:line="240" w:lineRule="auto"/>
        <w:ind w:left="567" w:hanging="567"/>
        <w:rPr>
          <w:noProof/>
          <w:szCs w:val="22"/>
        </w:rPr>
      </w:pPr>
      <w:r w:rsidRPr="0082035D">
        <w:t>feber med åndenød/rask pust</w:t>
      </w:r>
    </w:p>
    <w:p w14:paraId="342AE5D0" w14:textId="32CED862" w:rsidR="00F85B16" w:rsidRPr="0082035D" w:rsidRDefault="00F85B16" w:rsidP="00413382">
      <w:pPr>
        <w:numPr>
          <w:ilvl w:val="0"/>
          <w:numId w:val="7"/>
        </w:numPr>
        <w:tabs>
          <w:tab w:val="clear" w:pos="567"/>
        </w:tabs>
        <w:spacing w:line="240" w:lineRule="auto"/>
        <w:ind w:left="567" w:hanging="567"/>
        <w:rPr>
          <w:noProof/>
          <w:szCs w:val="22"/>
        </w:rPr>
      </w:pPr>
      <w:r w:rsidRPr="0082035D">
        <w:t>feber med rask puls</w:t>
      </w:r>
    </w:p>
    <w:p w14:paraId="53725278" w14:textId="5F0E7C31" w:rsidR="00F85B16" w:rsidRPr="0082035D" w:rsidRDefault="00F85B16" w:rsidP="00413382">
      <w:pPr>
        <w:numPr>
          <w:ilvl w:val="0"/>
          <w:numId w:val="7"/>
        </w:numPr>
        <w:tabs>
          <w:tab w:val="clear" w:pos="567"/>
        </w:tabs>
        <w:spacing w:line="240" w:lineRule="auto"/>
        <w:ind w:left="567" w:hanging="567"/>
        <w:rPr>
          <w:noProof/>
          <w:szCs w:val="22"/>
        </w:rPr>
      </w:pPr>
      <w:r w:rsidRPr="0082035D">
        <w:t>hodepine med kvalme eller oppkast</w:t>
      </w:r>
    </w:p>
    <w:p w14:paraId="39F5AFDC" w14:textId="40AEBB6F" w:rsidR="00F85B16" w:rsidRPr="0082035D" w:rsidRDefault="00F85B16" w:rsidP="00413382">
      <w:pPr>
        <w:numPr>
          <w:ilvl w:val="0"/>
          <w:numId w:val="7"/>
        </w:numPr>
        <w:tabs>
          <w:tab w:val="clear" w:pos="567"/>
        </w:tabs>
        <w:spacing w:line="240" w:lineRule="auto"/>
        <w:ind w:left="567" w:hanging="567"/>
        <w:rPr>
          <w:noProof/>
          <w:szCs w:val="22"/>
        </w:rPr>
      </w:pPr>
      <w:r w:rsidRPr="0082035D">
        <w:t>hodepine med stiv nakke eller stiv rygg</w:t>
      </w:r>
    </w:p>
    <w:p w14:paraId="7213C378" w14:textId="1B35F23A" w:rsidR="00F85B16" w:rsidRPr="0082035D" w:rsidRDefault="00F85B16" w:rsidP="00413382">
      <w:pPr>
        <w:numPr>
          <w:ilvl w:val="0"/>
          <w:numId w:val="7"/>
        </w:numPr>
        <w:tabs>
          <w:tab w:val="clear" w:pos="567"/>
        </w:tabs>
        <w:spacing w:line="240" w:lineRule="auto"/>
        <w:ind w:left="567" w:hanging="567"/>
        <w:rPr>
          <w:noProof/>
          <w:szCs w:val="22"/>
        </w:rPr>
      </w:pPr>
      <w:r w:rsidRPr="0082035D">
        <w:t>forvirring</w:t>
      </w:r>
    </w:p>
    <w:p w14:paraId="129DF57A" w14:textId="742304E5" w:rsidR="00F85B16" w:rsidRPr="0082035D" w:rsidRDefault="00F85B16" w:rsidP="00413382">
      <w:pPr>
        <w:numPr>
          <w:ilvl w:val="0"/>
          <w:numId w:val="7"/>
        </w:numPr>
        <w:tabs>
          <w:tab w:val="clear" w:pos="567"/>
        </w:tabs>
        <w:spacing w:line="240" w:lineRule="auto"/>
        <w:ind w:left="567" w:hanging="567"/>
        <w:rPr>
          <w:noProof/>
          <w:szCs w:val="22"/>
        </w:rPr>
      </w:pPr>
      <w:r w:rsidRPr="0082035D">
        <w:t>verking i kroppen med influensalignende symptomer</w:t>
      </w:r>
    </w:p>
    <w:p w14:paraId="56CEE9B0" w14:textId="6DA28E43" w:rsidR="00B77A29" w:rsidRPr="0082035D" w:rsidRDefault="00B77A29" w:rsidP="00413382">
      <w:pPr>
        <w:numPr>
          <w:ilvl w:val="0"/>
          <w:numId w:val="7"/>
        </w:numPr>
        <w:tabs>
          <w:tab w:val="clear" w:pos="567"/>
        </w:tabs>
        <w:spacing w:line="240" w:lineRule="auto"/>
        <w:ind w:left="567" w:hanging="567"/>
        <w:rPr>
          <w:noProof/>
          <w:szCs w:val="22"/>
        </w:rPr>
      </w:pPr>
      <w:r w:rsidRPr="0082035D">
        <w:t>klam hud</w:t>
      </w:r>
    </w:p>
    <w:p w14:paraId="55301548" w14:textId="7EF71CE7" w:rsidR="00B77A29" w:rsidRPr="0082035D" w:rsidRDefault="00B77A29" w:rsidP="00413382">
      <w:pPr>
        <w:numPr>
          <w:ilvl w:val="0"/>
          <w:numId w:val="7"/>
        </w:numPr>
        <w:tabs>
          <w:tab w:val="clear" w:pos="567"/>
        </w:tabs>
        <w:spacing w:line="240" w:lineRule="auto"/>
        <w:ind w:left="567" w:hanging="567"/>
        <w:rPr>
          <w:szCs w:val="22"/>
        </w:rPr>
      </w:pPr>
      <w:r w:rsidRPr="0082035D">
        <w:t>lysfølsomme øyne</w:t>
      </w:r>
    </w:p>
    <w:p w14:paraId="0DAE1EAD" w14:textId="77777777" w:rsidR="005002D6" w:rsidRPr="0082035D" w:rsidRDefault="005002D6" w:rsidP="00413382">
      <w:pPr>
        <w:pStyle w:val="Text"/>
        <w:spacing w:before="0"/>
        <w:jc w:val="left"/>
        <w:rPr>
          <w:sz w:val="22"/>
          <w:szCs w:val="22"/>
        </w:rPr>
      </w:pPr>
    </w:p>
    <w:p w14:paraId="7AF80AB9" w14:textId="75C7295A" w:rsidR="003C1CA5" w:rsidRPr="0082035D" w:rsidRDefault="00617FEB" w:rsidP="00413382">
      <w:pPr>
        <w:keepNext/>
        <w:numPr>
          <w:ilvl w:val="12"/>
          <w:numId w:val="0"/>
        </w:numPr>
        <w:tabs>
          <w:tab w:val="clear" w:pos="567"/>
        </w:tabs>
        <w:spacing w:line="240" w:lineRule="auto"/>
        <w:rPr>
          <w:noProof/>
          <w:szCs w:val="22"/>
        </w:rPr>
      </w:pPr>
      <w:r w:rsidRPr="0082035D">
        <w:rPr>
          <w:b/>
          <w:bCs/>
          <w:szCs w:val="22"/>
        </w:rPr>
        <w:t>Barn og ungdom</w:t>
      </w:r>
    </w:p>
    <w:p w14:paraId="4466CD94" w14:textId="734CC580" w:rsidR="0060646C" w:rsidRPr="0082035D" w:rsidRDefault="00584070" w:rsidP="00413382">
      <w:pPr>
        <w:pStyle w:val="Text"/>
        <w:spacing w:before="0"/>
        <w:jc w:val="left"/>
        <w:rPr>
          <w:sz w:val="22"/>
          <w:szCs w:val="22"/>
        </w:rPr>
      </w:pPr>
      <w:r w:rsidRPr="0082035D">
        <w:rPr>
          <w:sz w:val="22"/>
          <w:szCs w:val="22"/>
        </w:rPr>
        <w:t>Ikke gi FABHALTA til barn eller ungdom yngre enn 18 år. Det finnes ingen tilgjengelige data på sikkerhet og effekt av FABHALTA for denne aldersgruppen.</w:t>
      </w:r>
    </w:p>
    <w:p w14:paraId="2DE169B9" w14:textId="3BA1AC82" w:rsidR="00135D94" w:rsidRPr="0082035D" w:rsidRDefault="00135D94" w:rsidP="00413382">
      <w:pPr>
        <w:pStyle w:val="Text"/>
        <w:spacing w:before="0"/>
        <w:jc w:val="left"/>
        <w:rPr>
          <w:sz w:val="22"/>
          <w:szCs w:val="22"/>
        </w:rPr>
      </w:pPr>
    </w:p>
    <w:p w14:paraId="2421181B" w14:textId="0F7732B1" w:rsidR="009B6496" w:rsidRPr="0082035D" w:rsidRDefault="003C1CA5" w:rsidP="00413382">
      <w:pPr>
        <w:keepNext/>
        <w:numPr>
          <w:ilvl w:val="12"/>
          <w:numId w:val="0"/>
        </w:numPr>
        <w:tabs>
          <w:tab w:val="clear" w:pos="567"/>
        </w:tabs>
        <w:spacing w:line="240" w:lineRule="auto"/>
        <w:ind w:right="-2"/>
        <w:rPr>
          <w:szCs w:val="22"/>
        </w:rPr>
      </w:pPr>
      <w:r w:rsidRPr="0082035D">
        <w:rPr>
          <w:b/>
          <w:szCs w:val="22"/>
        </w:rPr>
        <w:t>Andre legemidler og FABHALTA</w:t>
      </w:r>
    </w:p>
    <w:p w14:paraId="7F3756AD" w14:textId="19577A5C" w:rsidR="00634551" w:rsidRDefault="00443C5B" w:rsidP="00413382">
      <w:pPr>
        <w:pStyle w:val="Text"/>
        <w:spacing w:before="0"/>
        <w:jc w:val="left"/>
        <w:rPr>
          <w:sz w:val="22"/>
          <w:szCs w:val="22"/>
        </w:rPr>
      </w:pPr>
      <w:r w:rsidRPr="0082035D">
        <w:rPr>
          <w:sz w:val="22"/>
          <w:szCs w:val="22"/>
        </w:rPr>
        <w:t>Snakk med lege eller apotek dersom du bruker, nylig har brukt eller planlegger å bruke andre legemidler. Dette gjelder også reseptfrie legemidler</w:t>
      </w:r>
      <w:r w:rsidR="00AB7C96">
        <w:rPr>
          <w:sz w:val="22"/>
          <w:szCs w:val="22"/>
        </w:rPr>
        <w:t xml:space="preserve">. </w:t>
      </w:r>
      <w:r w:rsidR="00634551">
        <w:rPr>
          <w:sz w:val="22"/>
          <w:szCs w:val="22"/>
        </w:rPr>
        <w:t>S</w:t>
      </w:r>
      <w:r w:rsidR="001A07F3">
        <w:rPr>
          <w:sz w:val="22"/>
          <w:szCs w:val="22"/>
        </w:rPr>
        <w:t>pesielt</w:t>
      </w:r>
      <w:r w:rsidR="00634551">
        <w:rPr>
          <w:sz w:val="22"/>
          <w:szCs w:val="22"/>
        </w:rPr>
        <w:t>:</w:t>
      </w:r>
    </w:p>
    <w:p w14:paraId="4D6711B0" w14:textId="77777777" w:rsidR="00634551" w:rsidRDefault="00634551" w:rsidP="00413382">
      <w:pPr>
        <w:pStyle w:val="Text"/>
        <w:spacing w:before="0"/>
        <w:jc w:val="left"/>
        <w:rPr>
          <w:sz w:val="22"/>
          <w:szCs w:val="22"/>
        </w:rPr>
      </w:pPr>
    </w:p>
    <w:p w14:paraId="5C4AA83C" w14:textId="66C0DD96" w:rsidR="00634551" w:rsidRDefault="00634551" w:rsidP="00413382">
      <w:pPr>
        <w:pStyle w:val="Text"/>
        <w:keepNext/>
        <w:spacing w:before="0"/>
        <w:jc w:val="left"/>
        <w:rPr>
          <w:sz w:val="22"/>
          <w:szCs w:val="22"/>
        </w:rPr>
      </w:pPr>
      <w:r>
        <w:rPr>
          <w:sz w:val="22"/>
          <w:szCs w:val="22"/>
        </w:rPr>
        <w:t xml:space="preserve">Snakk </w:t>
      </w:r>
      <w:r w:rsidR="001A07F3">
        <w:rPr>
          <w:sz w:val="22"/>
          <w:szCs w:val="22"/>
        </w:rPr>
        <w:t xml:space="preserve">med lege </w:t>
      </w:r>
      <w:r>
        <w:rPr>
          <w:sz w:val="22"/>
          <w:szCs w:val="22"/>
        </w:rPr>
        <w:t xml:space="preserve">eller apotek </w:t>
      </w:r>
      <w:r w:rsidR="001A07F3">
        <w:rPr>
          <w:sz w:val="22"/>
          <w:szCs w:val="22"/>
        </w:rPr>
        <w:t>dersom du bruker visse legemidler</w:t>
      </w:r>
      <w:r>
        <w:rPr>
          <w:sz w:val="22"/>
          <w:szCs w:val="22"/>
        </w:rPr>
        <w:t>,</w:t>
      </w:r>
      <w:r w:rsidR="001A07F3">
        <w:rPr>
          <w:sz w:val="22"/>
          <w:szCs w:val="22"/>
        </w:rPr>
        <w:t xml:space="preserve"> </w:t>
      </w:r>
      <w:r>
        <w:rPr>
          <w:sz w:val="22"/>
          <w:szCs w:val="22"/>
        </w:rPr>
        <w:t>fordi de kan hindre at FABHALTA virker som det skal:</w:t>
      </w:r>
    </w:p>
    <w:p w14:paraId="3A2754D4" w14:textId="17610E8A" w:rsidR="00443C5B" w:rsidRPr="0082035D" w:rsidRDefault="00634551" w:rsidP="00413382">
      <w:pPr>
        <w:pStyle w:val="Text"/>
        <w:numPr>
          <w:ilvl w:val="0"/>
          <w:numId w:val="7"/>
        </w:numPr>
        <w:spacing w:before="0"/>
        <w:ind w:left="567" w:hanging="567"/>
        <w:jc w:val="left"/>
        <w:rPr>
          <w:sz w:val="22"/>
          <w:szCs w:val="22"/>
        </w:rPr>
      </w:pPr>
      <w:r>
        <w:rPr>
          <w:sz w:val="22"/>
          <w:szCs w:val="22"/>
        </w:rPr>
        <w:t>visse legemidler som brukes til behandling av bakterieinfeksjoner</w:t>
      </w:r>
      <w:r w:rsidRPr="008D7279">
        <w:rPr>
          <w:sz w:val="22"/>
          <w:szCs w:val="22"/>
        </w:rPr>
        <w:t xml:space="preserve"> –</w:t>
      </w:r>
      <w:r>
        <w:rPr>
          <w:sz w:val="22"/>
          <w:szCs w:val="22"/>
        </w:rPr>
        <w:t xml:space="preserve"> </w:t>
      </w:r>
      <w:r w:rsidR="001A07F3">
        <w:rPr>
          <w:sz w:val="22"/>
          <w:szCs w:val="22"/>
        </w:rPr>
        <w:t>som rifampicin</w:t>
      </w:r>
    </w:p>
    <w:p w14:paraId="24FDF1DF" w14:textId="77777777" w:rsidR="009B6496" w:rsidRPr="008538A4" w:rsidRDefault="009B6496" w:rsidP="00413382">
      <w:pPr>
        <w:numPr>
          <w:ilvl w:val="12"/>
          <w:numId w:val="0"/>
        </w:numPr>
        <w:tabs>
          <w:tab w:val="clear" w:pos="567"/>
        </w:tabs>
        <w:spacing w:line="240" w:lineRule="auto"/>
        <w:ind w:right="-2"/>
        <w:rPr>
          <w:szCs w:val="22"/>
        </w:rPr>
      </w:pPr>
    </w:p>
    <w:p w14:paraId="01D7475B" w14:textId="4C086A3D" w:rsidR="00634551" w:rsidRPr="008538A4" w:rsidRDefault="00634551" w:rsidP="00413382">
      <w:pPr>
        <w:keepNext/>
        <w:numPr>
          <w:ilvl w:val="12"/>
          <w:numId w:val="0"/>
        </w:numPr>
        <w:tabs>
          <w:tab w:val="clear" w:pos="567"/>
        </w:tabs>
        <w:spacing w:line="240" w:lineRule="auto"/>
        <w:rPr>
          <w:szCs w:val="22"/>
        </w:rPr>
      </w:pPr>
      <w:r w:rsidRPr="008538A4">
        <w:rPr>
          <w:szCs w:val="22"/>
        </w:rPr>
        <w:t>Snakk med lege eller apotek dersom du bruker noen av følgende legemidler, fordi FABHALTA kan hindre disse legemidlene i å virke som de skal:</w:t>
      </w:r>
    </w:p>
    <w:p w14:paraId="5704104A" w14:textId="77777777" w:rsidR="00634551" w:rsidRPr="008538A4" w:rsidRDefault="00634551" w:rsidP="00413382">
      <w:pPr>
        <w:pStyle w:val="ListParagraph"/>
        <w:numPr>
          <w:ilvl w:val="0"/>
          <w:numId w:val="7"/>
        </w:numPr>
        <w:tabs>
          <w:tab w:val="clear" w:pos="567"/>
        </w:tabs>
        <w:spacing w:line="240" w:lineRule="auto"/>
        <w:ind w:left="567" w:right="-2" w:hanging="567"/>
        <w:rPr>
          <w:szCs w:val="22"/>
        </w:rPr>
      </w:pPr>
      <w:r w:rsidRPr="008538A4">
        <w:rPr>
          <w:szCs w:val="22"/>
        </w:rPr>
        <w:t>visse legemidler som brukes til behandling av epilepsi – som karbamazepin</w:t>
      </w:r>
    </w:p>
    <w:p w14:paraId="4C3BA265" w14:textId="3F6F1F65" w:rsidR="00634551" w:rsidRPr="008538A4" w:rsidRDefault="00634551" w:rsidP="00413382">
      <w:pPr>
        <w:pStyle w:val="ListParagraph"/>
        <w:numPr>
          <w:ilvl w:val="0"/>
          <w:numId w:val="7"/>
        </w:numPr>
        <w:tabs>
          <w:tab w:val="clear" w:pos="567"/>
        </w:tabs>
        <w:spacing w:line="240" w:lineRule="auto"/>
        <w:ind w:left="567" w:right="-2" w:hanging="567"/>
        <w:rPr>
          <w:szCs w:val="22"/>
        </w:rPr>
      </w:pPr>
      <w:r w:rsidRPr="008538A4">
        <w:rPr>
          <w:szCs w:val="22"/>
        </w:rPr>
        <w:t>visse legemidler som brukes for å hindre organavstøtning etter en organtransplantasjon – s</w:t>
      </w:r>
      <w:r w:rsidR="00D2613A" w:rsidRPr="008538A4">
        <w:rPr>
          <w:szCs w:val="22"/>
        </w:rPr>
        <w:t>om</w:t>
      </w:r>
      <w:r w:rsidRPr="008538A4">
        <w:rPr>
          <w:szCs w:val="22"/>
        </w:rPr>
        <w:t xml:space="preserve"> ciklosporin, sirolimus, ta</w:t>
      </w:r>
      <w:r w:rsidR="00D2613A" w:rsidRPr="008538A4">
        <w:rPr>
          <w:szCs w:val="22"/>
        </w:rPr>
        <w:t>k</w:t>
      </w:r>
      <w:r w:rsidRPr="008538A4">
        <w:rPr>
          <w:szCs w:val="22"/>
        </w:rPr>
        <w:t>rolimus</w:t>
      </w:r>
    </w:p>
    <w:p w14:paraId="74356F7D" w14:textId="16EAD20F" w:rsidR="00634551" w:rsidRPr="008538A4" w:rsidRDefault="00634551" w:rsidP="00413382">
      <w:pPr>
        <w:pStyle w:val="ListParagraph"/>
        <w:numPr>
          <w:ilvl w:val="0"/>
          <w:numId w:val="7"/>
        </w:numPr>
        <w:tabs>
          <w:tab w:val="clear" w:pos="567"/>
        </w:tabs>
        <w:spacing w:line="240" w:lineRule="auto"/>
        <w:ind w:left="567" w:right="-2" w:hanging="567"/>
        <w:rPr>
          <w:szCs w:val="22"/>
        </w:rPr>
      </w:pPr>
      <w:r w:rsidRPr="008538A4">
        <w:rPr>
          <w:szCs w:val="22"/>
        </w:rPr>
        <w:t>visse legemidler som brukes til behandling av migrene – som ergotamin</w:t>
      </w:r>
    </w:p>
    <w:p w14:paraId="72E72B35" w14:textId="01777E48" w:rsidR="00634551" w:rsidRPr="0087213B" w:rsidRDefault="005A1496" w:rsidP="00413382">
      <w:pPr>
        <w:pStyle w:val="ListParagraph"/>
        <w:numPr>
          <w:ilvl w:val="0"/>
          <w:numId w:val="7"/>
        </w:numPr>
        <w:tabs>
          <w:tab w:val="clear" w:pos="567"/>
        </w:tabs>
        <w:spacing w:line="240" w:lineRule="auto"/>
        <w:ind w:left="567" w:right="-2" w:hanging="567"/>
        <w:rPr>
          <w:szCs w:val="22"/>
        </w:rPr>
      </w:pPr>
      <w:r w:rsidRPr="008538A4">
        <w:rPr>
          <w:szCs w:val="22"/>
        </w:rPr>
        <w:t>visse legemi</w:t>
      </w:r>
      <w:r w:rsidR="00DA01C0">
        <w:rPr>
          <w:szCs w:val="22"/>
        </w:rPr>
        <w:t>d</w:t>
      </w:r>
      <w:r w:rsidRPr="008538A4">
        <w:rPr>
          <w:szCs w:val="22"/>
        </w:rPr>
        <w:t>ler som brukes til behandling av kronisk smerte – som fentanyl</w:t>
      </w:r>
    </w:p>
    <w:p w14:paraId="24122CFC" w14:textId="53987C85" w:rsidR="00273632" w:rsidRPr="008538A4" w:rsidRDefault="00273632" w:rsidP="00413382">
      <w:pPr>
        <w:pStyle w:val="ListParagraph"/>
        <w:numPr>
          <w:ilvl w:val="0"/>
          <w:numId w:val="7"/>
        </w:numPr>
        <w:tabs>
          <w:tab w:val="clear" w:pos="567"/>
        </w:tabs>
        <w:spacing w:line="240" w:lineRule="auto"/>
        <w:ind w:left="567" w:right="-2" w:hanging="567"/>
        <w:rPr>
          <w:szCs w:val="22"/>
        </w:rPr>
      </w:pPr>
      <w:r w:rsidRPr="008538A4">
        <w:rPr>
          <w:szCs w:val="22"/>
        </w:rPr>
        <w:t xml:space="preserve">visse legemidler som kontrollerer </w:t>
      </w:r>
      <w:r w:rsidR="003A7F96" w:rsidRPr="008538A4">
        <w:rPr>
          <w:szCs w:val="22"/>
        </w:rPr>
        <w:t>ufrivillige beveg</w:t>
      </w:r>
      <w:r w:rsidR="00DA01C0">
        <w:rPr>
          <w:szCs w:val="22"/>
        </w:rPr>
        <w:t>e</w:t>
      </w:r>
      <w:r w:rsidR="00AE148C" w:rsidRPr="008538A4">
        <w:rPr>
          <w:szCs w:val="22"/>
        </w:rPr>
        <w:t>l</w:t>
      </w:r>
      <w:r w:rsidR="003A7F96" w:rsidRPr="008538A4">
        <w:rPr>
          <w:szCs w:val="22"/>
        </w:rPr>
        <w:t>ser eller lyder – som pimozid</w:t>
      </w:r>
    </w:p>
    <w:p w14:paraId="0E5067DE" w14:textId="228B8AEF" w:rsidR="005A1496" w:rsidRPr="008538A4" w:rsidRDefault="005A1496" w:rsidP="00413382">
      <w:pPr>
        <w:pStyle w:val="ListParagraph"/>
        <w:numPr>
          <w:ilvl w:val="0"/>
          <w:numId w:val="7"/>
        </w:numPr>
        <w:tabs>
          <w:tab w:val="clear" w:pos="567"/>
        </w:tabs>
        <w:spacing w:line="240" w:lineRule="auto"/>
        <w:ind w:left="567" w:right="-2" w:hanging="567"/>
        <w:rPr>
          <w:szCs w:val="22"/>
        </w:rPr>
      </w:pPr>
      <w:r w:rsidRPr="008538A4">
        <w:rPr>
          <w:szCs w:val="22"/>
        </w:rPr>
        <w:t xml:space="preserve">visse legemidler som brukes til behandling av unormal hjerterytme </w:t>
      </w:r>
      <w:r w:rsidR="00D2613A" w:rsidRPr="008538A4">
        <w:rPr>
          <w:szCs w:val="22"/>
        </w:rPr>
        <w:t>–</w:t>
      </w:r>
      <w:r w:rsidRPr="008538A4">
        <w:rPr>
          <w:szCs w:val="22"/>
        </w:rPr>
        <w:softHyphen/>
        <w:t xml:space="preserve"> som kinidin</w:t>
      </w:r>
    </w:p>
    <w:p w14:paraId="4D690A2E" w14:textId="4564FCA3" w:rsidR="005A1496" w:rsidRPr="008538A4" w:rsidRDefault="005A1496" w:rsidP="00413382">
      <w:pPr>
        <w:pStyle w:val="ListParagraph"/>
        <w:numPr>
          <w:ilvl w:val="0"/>
          <w:numId w:val="7"/>
        </w:numPr>
        <w:tabs>
          <w:tab w:val="clear" w:pos="567"/>
        </w:tabs>
        <w:spacing w:line="240" w:lineRule="auto"/>
        <w:ind w:left="567" w:right="-2" w:hanging="567"/>
        <w:rPr>
          <w:szCs w:val="22"/>
        </w:rPr>
      </w:pPr>
      <w:r w:rsidRPr="008538A4">
        <w:rPr>
          <w:szCs w:val="22"/>
        </w:rPr>
        <w:t>visse legemidler som brukes til behandling av diabetes type 2 – som repaglinid</w:t>
      </w:r>
    </w:p>
    <w:p w14:paraId="3C26E62C" w14:textId="37F5BA5E" w:rsidR="005A1496" w:rsidRPr="008538A4" w:rsidRDefault="005A1496" w:rsidP="00413382">
      <w:pPr>
        <w:pStyle w:val="ListParagraph"/>
        <w:numPr>
          <w:ilvl w:val="0"/>
          <w:numId w:val="7"/>
        </w:numPr>
        <w:tabs>
          <w:tab w:val="clear" w:pos="567"/>
        </w:tabs>
        <w:spacing w:line="240" w:lineRule="auto"/>
        <w:ind w:left="567" w:right="-2" w:hanging="567"/>
        <w:rPr>
          <w:szCs w:val="22"/>
        </w:rPr>
      </w:pPr>
      <w:r w:rsidRPr="008538A4">
        <w:rPr>
          <w:szCs w:val="22"/>
        </w:rPr>
        <w:t>visse legemidler som brukes til behandling av hepatitt C</w:t>
      </w:r>
      <w:r w:rsidRPr="008538A4">
        <w:rPr>
          <w:szCs w:val="22"/>
        </w:rPr>
        <w:noBreakHyphen/>
        <w:t>infeksjon –som dasabuvir</w:t>
      </w:r>
    </w:p>
    <w:p w14:paraId="585650EB" w14:textId="620BA5D4" w:rsidR="005A1496" w:rsidRPr="008538A4" w:rsidRDefault="005A1496" w:rsidP="00413382">
      <w:pPr>
        <w:pStyle w:val="ListParagraph"/>
        <w:numPr>
          <w:ilvl w:val="0"/>
          <w:numId w:val="7"/>
        </w:numPr>
        <w:tabs>
          <w:tab w:val="clear" w:pos="567"/>
        </w:tabs>
        <w:spacing w:line="240" w:lineRule="auto"/>
        <w:ind w:left="567" w:right="-2" w:hanging="567"/>
        <w:rPr>
          <w:szCs w:val="22"/>
        </w:rPr>
      </w:pPr>
      <w:r w:rsidRPr="008538A4">
        <w:rPr>
          <w:szCs w:val="22"/>
        </w:rPr>
        <w:t>visse legemidler som brukes til behandling av kreft – som paklitaksel</w:t>
      </w:r>
    </w:p>
    <w:p w14:paraId="36F350F8" w14:textId="77777777" w:rsidR="00634551" w:rsidRPr="008538A4" w:rsidRDefault="00634551" w:rsidP="00413382">
      <w:pPr>
        <w:numPr>
          <w:ilvl w:val="12"/>
          <w:numId w:val="0"/>
        </w:numPr>
        <w:tabs>
          <w:tab w:val="clear" w:pos="567"/>
        </w:tabs>
        <w:spacing w:line="240" w:lineRule="auto"/>
        <w:ind w:right="-2"/>
        <w:rPr>
          <w:szCs w:val="22"/>
        </w:rPr>
      </w:pPr>
    </w:p>
    <w:p w14:paraId="1853E4E9" w14:textId="0468E09A" w:rsidR="009B6496" w:rsidRPr="0082035D" w:rsidRDefault="00617FEB" w:rsidP="00413382">
      <w:pPr>
        <w:keepNext/>
        <w:numPr>
          <w:ilvl w:val="12"/>
          <w:numId w:val="0"/>
        </w:numPr>
        <w:tabs>
          <w:tab w:val="clear" w:pos="567"/>
        </w:tabs>
        <w:spacing w:line="240" w:lineRule="auto"/>
        <w:ind w:right="-2"/>
        <w:rPr>
          <w:bCs/>
          <w:noProof/>
          <w:szCs w:val="22"/>
        </w:rPr>
      </w:pPr>
      <w:r w:rsidRPr="0082035D">
        <w:rPr>
          <w:b/>
          <w:szCs w:val="22"/>
        </w:rPr>
        <w:t>Graviditet og amming</w:t>
      </w:r>
    </w:p>
    <w:p w14:paraId="6E9CF090" w14:textId="5E547EEA" w:rsidR="00707418" w:rsidRDefault="00136A2B" w:rsidP="00413382">
      <w:pPr>
        <w:numPr>
          <w:ilvl w:val="12"/>
          <w:numId w:val="0"/>
        </w:numPr>
        <w:tabs>
          <w:tab w:val="clear" w:pos="567"/>
        </w:tabs>
        <w:spacing w:line="240" w:lineRule="auto"/>
      </w:pPr>
      <w:r w:rsidRPr="0082035D">
        <w:t xml:space="preserve">Snakk med lege før du tar dette legemidlet dersom du er gravid eller ammer, tror at du kan være gravid eller planlegger å bli gravid. Du må også informere lege dersom du blir gravid mens du behandles med FABHALTA. Legen din vil snakke med deg om den mulige risikoen ved å bruke FABHALTA under </w:t>
      </w:r>
      <w:r w:rsidR="009B796C">
        <w:t>graviditet</w:t>
      </w:r>
      <w:r w:rsidR="009B796C" w:rsidRPr="0082035D">
        <w:t xml:space="preserve"> </w:t>
      </w:r>
      <w:r w:rsidRPr="0082035D">
        <w:t>eller amming.</w:t>
      </w:r>
    </w:p>
    <w:p w14:paraId="0F49B6EC" w14:textId="77777777" w:rsidR="00D2613A" w:rsidRDefault="00D2613A" w:rsidP="00413382">
      <w:pPr>
        <w:numPr>
          <w:ilvl w:val="12"/>
          <w:numId w:val="0"/>
        </w:numPr>
        <w:tabs>
          <w:tab w:val="clear" w:pos="567"/>
        </w:tabs>
        <w:spacing w:line="240" w:lineRule="auto"/>
      </w:pPr>
    </w:p>
    <w:p w14:paraId="2107B691" w14:textId="2ACC9239" w:rsidR="00D2613A" w:rsidRDefault="00D2613A" w:rsidP="00413382">
      <w:pPr>
        <w:numPr>
          <w:ilvl w:val="12"/>
          <w:numId w:val="0"/>
        </w:numPr>
        <w:tabs>
          <w:tab w:val="clear" w:pos="567"/>
        </w:tabs>
        <w:spacing w:line="240" w:lineRule="auto"/>
      </w:pPr>
      <w:r>
        <w:t>Legen vil avgjøre om du skal ta FABHALTA mens du er gravid kun etter en grundig nytte</w:t>
      </w:r>
      <w:r>
        <w:noBreakHyphen/>
        <w:t>risikovurdering.</w:t>
      </w:r>
    </w:p>
    <w:p w14:paraId="2CD9F09D" w14:textId="77777777" w:rsidR="00D2613A" w:rsidRDefault="00D2613A" w:rsidP="00413382">
      <w:pPr>
        <w:numPr>
          <w:ilvl w:val="12"/>
          <w:numId w:val="0"/>
        </w:numPr>
        <w:tabs>
          <w:tab w:val="clear" w:pos="567"/>
        </w:tabs>
        <w:spacing w:line="240" w:lineRule="auto"/>
      </w:pPr>
    </w:p>
    <w:p w14:paraId="154DFE67" w14:textId="77777777" w:rsidR="001E6891" w:rsidRDefault="00D2613A" w:rsidP="00413382">
      <w:pPr>
        <w:numPr>
          <w:ilvl w:val="12"/>
          <w:numId w:val="0"/>
        </w:numPr>
        <w:tabs>
          <w:tab w:val="clear" w:pos="567"/>
        </w:tabs>
        <w:spacing w:line="240" w:lineRule="auto"/>
      </w:pPr>
      <w:r>
        <w:t xml:space="preserve">Det er ukjent om iptakopan, virkestoffet i FABHALTA, går over i morsmelk hos mennesker og kan påvirke </w:t>
      </w:r>
      <w:r w:rsidR="001E6891">
        <w:t>nyfødte/spedbarn som dier.</w:t>
      </w:r>
    </w:p>
    <w:p w14:paraId="3B500E42" w14:textId="77777777" w:rsidR="001E6891" w:rsidRDefault="001E6891" w:rsidP="00413382">
      <w:pPr>
        <w:numPr>
          <w:ilvl w:val="12"/>
          <w:numId w:val="0"/>
        </w:numPr>
        <w:tabs>
          <w:tab w:val="clear" w:pos="567"/>
        </w:tabs>
        <w:spacing w:line="240" w:lineRule="auto"/>
      </w:pPr>
    </w:p>
    <w:p w14:paraId="7D070CEA" w14:textId="4FCE72A1" w:rsidR="00D2613A" w:rsidRPr="0082035D" w:rsidRDefault="001E6891" w:rsidP="00413382">
      <w:pPr>
        <w:numPr>
          <w:ilvl w:val="12"/>
          <w:numId w:val="0"/>
        </w:numPr>
        <w:tabs>
          <w:tab w:val="clear" w:pos="567"/>
        </w:tabs>
        <w:spacing w:line="240" w:lineRule="auto"/>
        <w:rPr>
          <w:noProof/>
          <w:szCs w:val="22"/>
        </w:rPr>
      </w:pPr>
      <w:r>
        <w:t xml:space="preserve">Legen vil avgjøre om du skal slutte å amme eller stoppe behandling med FABHALTA </w:t>
      </w:r>
      <w:r w:rsidR="00AE7E02">
        <w:t xml:space="preserve">etter en vurdering av </w:t>
      </w:r>
      <w:r>
        <w:t>fordelene ved amming for barnet ditt og nytten av behandling for deg.</w:t>
      </w:r>
    </w:p>
    <w:p w14:paraId="3614721E" w14:textId="77777777" w:rsidR="009B6496" w:rsidRPr="0082035D" w:rsidRDefault="009B6496" w:rsidP="00413382">
      <w:pPr>
        <w:numPr>
          <w:ilvl w:val="12"/>
          <w:numId w:val="0"/>
        </w:numPr>
        <w:tabs>
          <w:tab w:val="clear" w:pos="567"/>
        </w:tabs>
        <w:spacing w:line="240" w:lineRule="auto"/>
        <w:rPr>
          <w:noProof/>
          <w:szCs w:val="22"/>
        </w:rPr>
      </w:pPr>
    </w:p>
    <w:p w14:paraId="496AC6A2" w14:textId="015C05AC" w:rsidR="009B6496" w:rsidRPr="0082035D" w:rsidRDefault="00617FEB" w:rsidP="00413382">
      <w:pPr>
        <w:keepNext/>
        <w:numPr>
          <w:ilvl w:val="12"/>
          <w:numId w:val="0"/>
        </w:numPr>
        <w:tabs>
          <w:tab w:val="clear" w:pos="567"/>
        </w:tabs>
        <w:spacing w:line="240" w:lineRule="auto"/>
        <w:ind w:right="-2"/>
        <w:rPr>
          <w:bCs/>
          <w:noProof/>
          <w:szCs w:val="22"/>
        </w:rPr>
      </w:pPr>
      <w:r w:rsidRPr="0082035D">
        <w:rPr>
          <w:b/>
          <w:szCs w:val="22"/>
        </w:rPr>
        <w:t>Kjøring og bruk av maskiner</w:t>
      </w:r>
    </w:p>
    <w:p w14:paraId="4252584C" w14:textId="5DB3484F" w:rsidR="0062575E" w:rsidRPr="0082035D" w:rsidRDefault="0062575E" w:rsidP="00413382">
      <w:pPr>
        <w:numPr>
          <w:ilvl w:val="12"/>
          <w:numId w:val="0"/>
        </w:numPr>
        <w:tabs>
          <w:tab w:val="clear" w:pos="567"/>
        </w:tabs>
        <w:spacing w:line="240" w:lineRule="auto"/>
        <w:ind w:right="-2"/>
        <w:rPr>
          <w:noProof/>
          <w:szCs w:val="22"/>
        </w:rPr>
      </w:pPr>
      <w:r w:rsidRPr="0082035D">
        <w:t>Dette legemidlet har ingen eller ubetydelig påvirkning på evnen til å kjøre bil og bruke maskiner.</w:t>
      </w:r>
    </w:p>
    <w:p w14:paraId="3AC46A3F" w14:textId="68E07D4A" w:rsidR="00DB0910" w:rsidRPr="0082035D" w:rsidRDefault="00DB0910" w:rsidP="00413382">
      <w:pPr>
        <w:numPr>
          <w:ilvl w:val="12"/>
          <w:numId w:val="0"/>
        </w:numPr>
        <w:tabs>
          <w:tab w:val="clear" w:pos="567"/>
        </w:tabs>
        <w:spacing w:line="240" w:lineRule="auto"/>
        <w:ind w:right="-2"/>
        <w:rPr>
          <w:noProof/>
          <w:szCs w:val="22"/>
        </w:rPr>
      </w:pPr>
    </w:p>
    <w:p w14:paraId="0733754D" w14:textId="77777777" w:rsidR="00671C1E" w:rsidRPr="0082035D" w:rsidRDefault="00671C1E" w:rsidP="00413382">
      <w:pPr>
        <w:numPr>
          <w:ilvl w:val="12"/>
          <w:numId w:val="0"/>
        </w:numPr>
        <w:tabs>
          <w:tab w:val="clear" w:pos="567"/>
        </w:tabs>
        <w:spacing w:line="240" w:lineRule="auto"/>
        <w:ind w:right="-2"/>
        <w:rPr>
          <w:noProof/>
          <w:szCs w:val="22"/>
        </w:rPr>
      </w:pPr>
    </w:p>
    <w:p w14:paraId="4A70A11D" w14:textId="010DDA77" w:rsidR="009B6496" w:rsidRPr="0082035D" w:rsidRDefault="00617FEB" w:rsidP="00413382">
      <w:pPr>
        <w:keepNext/>
        <w:tabs>
          <w:tab w:val="clear" w:pos="567"/>
        </w:tabs>
        <w:spacing w:line="240" w:lineRule="auto"/>
        <w:ind w:right="-2"/>
        <w:rPr>
          <w:bCs/>
          <w:noProof/>
          <w:szCs w:val="22"/>
        </w:rPr>
      </w:pPr>
      <w:r w:rsidRPr="0082035D">
        <w:rPr>
          <w:b/>
          <w:szCs w:val="22"/>
        </w:rPr>
        <w:t>3.</w:t>
      </w:r>
      <w:r w:rsidRPr="0082035D">
        <w:rPr>
          <w:b/>
          <w:szCs w:val="22"/>
        </w:rPr>
        <w:tab/>
        <w:t>Hvordan du bruker FABHALTA</w:t>
      </w:r>
    </w:p>
    <w:p w14:paraId="5DE1A4BC" w14:textId="77777777" w:rsidR="009B6496" w:rsidRPr="0082035D" w:rsidRDefault="009B6496" w:rsidP="00413382">
      <w:pPr>
        <w:keepNext/>
        <w:numPr>
          <w:ilvl w:val="12"/>
          <w:numId w:val="0"/>
        </w:numPr>
        <w:tabs>
          <w:tab w:val="clear" w:pos="567"/>
        </w:tabs>
        <w:spacing w:line="240" w:lineRule="auto"/>
        <w:ind w:right="-2"/>
        <w:rPr>
          <w:noProof/>
          <w:szCs w:val="22"/>
        </w:rPr>
      </w:pPr>
    </w:p>
    <w:p w14:paraId="347999EA" w14:textId="487D2B50" w:rsidR="00EB3C54" w:rsidRPr="0082035D" w:rsidRDefault="00617FEB" w:rsidP="00413382">
      <w:pPr>
        <w:numPr>
          <w:ilvl w:val="12"/>
          <w:numId w:val="0"/>
        </w:numPr>
        <w:tabs>
          <w:tab w:val="clear" w:pos="567"/>
        </w:tabs>
        <w:spacing w:line="240" w:lineRule="auto"/>
        <w:ind w:right="-2"/>
        <w:rPr>
          <w:szCs w:val="22"/>
        </w:rPr>
      </w:pPr>
      <w:r w:rsidRPr="0082035D">
        <w:rPr>
          <w:szCs w:val="22"/>
        </w:rPr>
        <w:t xml:space="preserve">Bruk alltid dette legemidlet nøyaktig slik legen eller apoteket har fortalt deg. </w:t>
      </w:r>
      <w:r w:rsidR="00FB7FC0">
        <w:rPr>
          <w:szCs w:val="22"/>
        </w:rPr>
        <w:t>Kontakt</w:t>
      </w:r>
      <w:r w:rsidRPr="0082035D">
        <w:rPr>
          <w:szCs w:val="22"/>
        </w:rPr>
        <w:t xml:space="preserve"> lege eller apotek hvis du er usikker.</w:t>
      </w:r>
    </w:p>
    <w:p w14:paraId="38467D47" w14:textId="77777777" w:rsidR="00C34689" w:rsidRPr="0082035D" w:rsidRDefault="00C34689" w:rsidP="00413382">
      <w:pPr>
        <w:numPr>
          <w:ilvl w:val="12"/>
          <w:numId w:val="0"/>
        </w:numPr>
        <w:tabs>
          <w:tab w:val="clear" w:pos="567"/>
        </w:tabs>
        <w:spacing w:line="240" w:lineRule="auto"/>
        <w:ind w:right="-2"/>
        <w:rPr>
          <w:szCs w:val="22"/>
        </w:rPr>
      </w:pPr>
    </w:p>
    <w:p w14:paraId="3D0CAA29" w14:textId="6FCF10D9" w:rsidR="00434E69" w:rsidRPr="0082035D" w:rsidRDefault="00434E69" w:rsidP="00413382">
      <w:pPr>
        <w:numPr>
          <w:ilvl w:val="12"/>
          <w:numId w:val="0"/>
        </w:numPr>
        <w:tabs>
          <w:tab w:val="clear" w:pos="567"/>
        </w:tabs>
        <w:spacing w:line="240" w:lineRule="auto"/>
        <w:ind w:right="-2"/>
        <w:rPr>
          <w:szCs w:val="22"/>
        </w:rPr>
      </w:pPr>
      <w:r w:rsidRPr="0082035D">
        <w:t xml:space="preserve">Ikke ta mer enn </w:t>
      </w:r>
      <w:r w:rsidR="00463D07">
        <w:t xml:space="preserve">foreskrevet </w:t>
      </w:r>
      <w:r w:rsidRPr="0082035D">
        <w:t>dose.</w:t>
      </w:r>
    </w:p>
    <w:p w14:paraId="27C2E57A" w14:textId="77777777" w:rsidR="00907E1D" w:rsidRPr="0082035D" w:rsidRDefault="00907E1D" w:rsidP="00413382">
      <w:pPr>
        <w:numPr>
          <w:ilvl w:val="12"/>
          <w:numId w:val="0"/>
        </w:numPr>
        <w:tabs>
          <w:tab w:val="clear" w:pos="567"/>
        </w:tabs>
        <w:spacing w:line="240" w:lineRule="auto"/>
        <w:ind w:right="-2"/>
        <w:rPr>
          <w:szCs w:val="22"/>
        </w:rPr>
      </w:pPr>
    </w:p>
    <w:p w14:paraId="6242C1A3" w14:textId="0B2A0C75" w:rsidR="009976C0" w:rsidRPr="0082035D" w:rsidRDefault="009976C0" w:rsidP="00413382">
      <w:pPr>
        <w:pStyle w:val="Text"/>
        <w:spacing w:before="0"/>
        <w:jc w:val="left"/>
        <w:rPr>
          <w:sz w:val="22"/>
          <w:szCs w:val="22"/>
        </w:rPr>
      </w:pPr>
      <w:r w:rsidRPr="0082035D">
        <w:rPr>
          <w:sz w:val="22"/>
          <w:szCs w:val="22"/>
        </w:rPr>
        <w:t xml:space="preserve">Den anbefalte dosen er 200 mg </w:t>
      </w:r>
      <w:r w:rsidR="001A07F3">
        <w:rPr>
          <w:sz w:val="22"/>
          <w:szCs w:val="22"/>
        </w:rPr>
        <w:t xml:space="preserve">(én kapsel) som skal tas i munnen </w:t>
      </w:r>
      <w:r w:rsidRPr="0082035D">
        <w:rPr>
          <w:sz w:val="22"/>
          <w:szCs w:val="22"/>
        </w:rPr>
        <w:t>to ganger</w:t>
      </w:r>
      <w:r w:rsidR="001A07F3">
        <w:rPr>
          <w:sz w:val="22"/>
          <w:szCs w:val="22"/>
        </w:rPr>
        <w:t xml:space="preserve"> daglig</w:t>
      </w:r>
      <w:r w:rsidRPr="0082035D">
        <w:rPr>
          <w:sz w:val="22"/>
          <w:szCs w:val="22"/>
        </w:rPr>
        <w:t xml:space="preserve"> </w:t>
      </w:r>
      <w:r w:rsidR="001A07F3">
        <w:rPr>
          <w:sz w:val="22"/>
          <w:szCs w:val="22"/>
        </w:rPr>
        <w:t>(</w:t>
      </w:r>
      <w:r w:rsidR="003B2F9E">
        <w:rPr>
          <w:sz w:val="22"/>
          <w:szCs w:val="22"/>
        </w:rPr>
        <w:t xml:space="preserve">én </w:t>
      </w:r>
      <w:r w:rsidRPr="0082035D">
        <w:rPr>
          <w:sz w:val="22"/>
          <w:szCs w:val="22"/>
        </w:rPr>
        <w:t xml:space="preserve">om morgenen og </w:t>
      </w:r>
      <w:r w:rsidR="003B2F9E">
        <w:rPr>
          <w:sz w:val="22"/>
          <w:szCs w:val="22"/>
        </w:rPr>
        <w:t xml:space="preserve">én om </w:t>
      </w:r>
      <w:r w:rsidRPr="0082035D">
        <w:rPr>
          <w:sz w:val="22"/>
          <w:szCs w:val="22"/>
        </w:rPr>
        <w:t>kvelden</w:t>
      </w:r>
      <w:r w:rsidR="001A07F3">
        <w:rPr>
          <w:sz w:val="22"/>
          <w:szCs w:val="22"/>
        </w:rPr>
        <w:t>)</w:t>
      </w:r>
      <w:r w:rsidRPr="0082035D">
        <w:rPr>
          <w:sz w:val="22"/>
          <w:szCs w:val="22"/>
        </w:rPr>
        <w:t xml:space="preserve">. Svelg </w:t>
      </w:r>
      <w:r w:rsidRPr="0082035D">
        <w:rPr>
          <w:sz w:val="22"/>
        </w:rPr>
        <w:t>FABHALTA</w:t>
      </w:r>
      <w:r w:rsidRPr="0082035D">
        <w:rPr>
          <w:sz w:val="22"/>
          <w:szCs w:val="22"/>
        </w:rPr>
        <w:t>-kapselen med et glass vann.</w:t>
      </w:r>
    </w:p>
    <w:p w14:paraId="279F6081" w14:textId="77777777" w:rsidR="00907E1D" w:rsidRPr="0082035D" w:rsidRDefault="00907E1D" w:rsidP="00413382">
      <w:pPr>
        <w:pStyle w:val="Text"/>
        <w:spacing w:before="0"/>
        <w:jc w:val="left"/>
        <w:rPr>
          <w:sz w:val="22"/>
          <w:szCs w:val="22"/>
        </w:rPr>
      </w:pPr>
    </w:p>
    <w:p w14:paraId="6F28BD8F" w14:textId="2D5C0435" w:rsidR="00907E1D" w:rsidRPr="0082035D" w:rsidRDefault="00B842BC" w:rsidP="00413382">
      <w:pPr>
        <w:pStyle w:val="Text"/>
        <w:spacing w:before="0"/>
        <w:jc w:val="left"/>
        <w:rPr>
          <w:sz w:val="22"/>
          <w:szCs w:val="22"/>
        </w:rPr>
      </w:pPr>
      <w:r w:rsidRPr="0082035D">
        <w:rPr>
          <w:sz w:val="22"/>
          <w:szCs w:val="22"/>
        </w:rPr>
        <w:t>Å ta FABHALTA på samme tidspunkt hver dag vil hjelpe deg til å huske å ta medisinen din.</w:t>
      </w:r>
    </w:p>
    <w:p w14:paraId="2DAF40BD" w14:textId="353E1B46" w:rsidR="00B842BC" w:rsidRPr="0082035D" w:rsidRDefault="00B842BC" w:rsidP="00413382">
      <w:pPr>
        <w:pStyle w:val="Text"/>
        <w:spacing w:before="0"/>
        <w:jc w:val="left"/>
        <w:rPr>
          <w:sz w:val="22"/>
          <w:szCs w:val="22"/>
        </w:rPr>
      </w:pPr>
    </w:p>
    <w:p w14:paraId="5BC33713" w14:textId="6170B552" w:rsidR="00FA2F62" w:rsidRPr="0082035D" w:rsidRDefault="00242FF1" w:rsidP="00413382">
      <w:pPr>
        <w:pStyle w:val="Text"/>
        <w:spacing w:before="0"/>
        <w:jc w:val="left"/>
        <w:rPr>
          <w:sz w:val="22"/>
          <w:szCs w:val="22"/>
        </w:rPr>
      </w:pPr>
      <w:r>
        <w:rPr>
          <w:sz w:val="22"/>
          <w:szCs w:val="22"/>
        </w:rPr>
        <w:t>D</w:t>
      </w:r>
      <w:r w:rsidR="00FA2F62" w:rsidRPr="0082035D">
        <w:rPr>
          <w:sz w:val="22"/>
          <w:szCs w:val="22"/>
        </w:rPr>
        <w:t xml:space="preserve">et viktig at du tar </w:t>
      </w:r>
      <w:r w:rsidR="00FA2F62" w:rsidRPr="0082035D">
        <w:rPr>
          <w:sz w:val="22"/>
        </w:rPr>
        <w:t>FABHALTA slik legen har bestemt</w:t>
      </w:r>
      <w:r w:rsidR="00FA2F62" w:rsidRPr="0082035D">
        <w:rPr>
          <w:sz w:val="22"/>
          <w:szCs w:val="22"/>
        </w:rPr>
        <w:t>.</w:t>
      </w:r>
      <w:r>
        <w:rPr>
          <w:sz w:val="22"/>
          <w:szCs w:val="22"/>
        </w:rPr>
        <w:t xml:space="preserve"> For pasienter med PNH er dette viktig for å redusere risikoen for nedbrytning av røde blodceller på grunn av PNH.</w:t>
      </w:r>
    </w:p>
    <w:p w14:paraId="2CDCD12A" w14:textId="77777777" w:rsidR="00FF0645" w:rsidRPr="0082035D" w:rsidRDefault="00FF0645" w:rsidP="00413382">
      <w:pPr>
        <w:pStyle w:val="Text"/>
        <w:spacing w:before="0"/>
        <w:jc w:val="left"/>
        <w:rPr>
          <w:sz w:val="22"/>
          <w:szCs w:val="22"/>
        </w:rPr>
      </w:pPr>
    </w:p>
    <w:p w14:paraId="64088BD8" w14:textId="409509C9" w:rsidR="00FF0645" w:rsidRPr="0082035D" w:rsidRDefault="005F1677" w:rsidP="00413382">
      <w:pPr>
        <w:keepNext/>
        <w:numPr>
          <w:ilvl w:val="12"/>
          <w:numId w:val="0"/>
        </w:numPr>
        <w:tabs>
          <w:tab w:val="clear" w:pos="567"/>
        </w:tabs>
        <w:spacing w:line="240" w:lineRule="auto"/>
        <w:ind w:right="-2"/>
        <w:rPr>
          <w:bCs/>
          <w:noProof/>
          <w:szCs w:val="22"/>
        </w:rPr>
      </w:pPr>
      <w:r w:rsidRPr="0082035D">
        <w:rPr>
          <w:b/>
        </w:rPr>
        <w:t>Inntak av</w:t>
      </w:r>
      <w:r w:rsidRPr="0082035D">
        <w:t xml:space="preserve"> </w:t>
      </w:r>
      <w:r w:rsidRPr="0082035D">
        <w:rPr>
          <w:b/>
          <w:szCs w:val="22"/>
        </w:rPr>
        <w:t>FABHALTA sammen med mat</w:t>
      </w:r>
    </w:p>
    <w:p w14:paraId="57A11A0F" w14:textId="2B3B0E27" w:rsidR="00FF0645" w:rsidRPr="0082035D" w:rsidRDefault="005F1677" w:rsidP="00413382">
      <w:pPr>
        <w:pStyle w:val="Text"/>
        <w:spacing w:before="0"/>
        <w:jc w:val="left"/>
        <w:rPr>
          <w:sz w:val="22"/>
          <w:szCs w:val="22"/>
        </w:rPr>
      </w:pPr>
      <w:r w:rsidRPr="0082035D">
        <w:rPr>
          <w:sz w:val="22"/>
          <w:szCs w:val="22"/>
        </w:rPr>
        <w:t>FABHALTA</w:t>
      </w:r>
      <w:r w:rsidRPr="0082035D">
        <w:rPr>
          <w:bCs/>
          <w:sz w:val="22"/>
          <w:szCs w:val="22"/>
        </w:rPr>
        <w:t xml:space="preserve"> kan tas med eller uten mat.</w:t>
      </w:r>
    </w:p>
    <w:p w14:paraId="1719BDA0" w14:textId="77777777" w:rsidR="00907E1D" w:rsidRPr="0082035D" w:rsidRDefault="00907E1D" w:rsidP="00413382">
      <w:pPr>
        <w:pStyle w:val="Text"/>
        <w:spacing w:before="0"/>
        <w:jc w:val="left"/>
        <w:rPr>
          <w:sz w:val="22"/>
          <w:szCs w:val="22"/>
        </w:rPr>
      </w:pPr>
    </w:p>
    <w:p w14:paraId="7BEE142B" w14:textId="2D4EB695" w:rsidR="00736E2D" w:rsidRPr="0082035D" w:rsidRDefault="00736E2D" w:rsidP="00413382">
      <w:pPr>
        <w:pStyle w:val="Text"/>
        <w:keepNext/>
        <w:spacing w:before="0"/>
        <w:jc w:val="left"/>
        <w:rPr>
          <w:sz w:val="22"/>
          <w:szCs w:val="22"/>
        </w:rPr>
      </w:pPr>
      <w:r w:rsidRPr="0082035D">
        <w:rPr>
          <w:b/>
          <w:bCs/>
          <w:sz w:val="22"/>
          <w:szCs w:val="22"/>
        </w:rPr>
        <w:t>Bytte fra andre PNH-medisiner til FABHALTA</w:t>
      </w:r>
    </w:p>
    <w:p w14:paraId="2B760FFC" w14:textId="16345D97" w:rsidR="00B842BC" w:rsidRPr="0082035D" w:rsidRDefault="00B842BC" w:rsidP="00413382">
      <w:pPr>
        <w:pStyle w:val="Text"/>
        <w:spacing w:before="0"/>
        <w:jc w:val="left"/>
        <w:rPr>
          <w:sz w:val="22"/>
          <w:szCs w:val="22"/>
        </w:rPr>
      </w:pPr>
      <w:r w:rsidRPr="0082035D">
        <w:rPr>
          <w:sz w:val="22"/>
          <w:szCs w:val="22"/>
        </w:rPr>
        <w:t xml:space="preserve">Hvis du bytter fra en annen PNH-medisin, spør legen når du skal </w:t>
      </w:r>
      <w:r w:rsidR="00C81A95">
        <w:rPr>
          <w:sz w:val="22"/>
          <w:szCs w:val="22"/>
        </w:rPr>
        <w:t>begynne å ta</w:t>
      </w:r>
      <w:r w:rsidRPr="0082035D">
        <w:rPr>
          <w:sz w:val="22"/>
          <w:szCs w:val="22"/>
        </w:rPr>
        <w:t xml:space="preserve"> </w:t>
      </w:r>
      <w:r w:rsidRPr="0082035D">
        <w:rPr>
          <w:sz w:val="22"/>
        </w:rPr>
        <w:t>FABHALTA</w:t>
      </w:r>
      <w:r w:rsidRPr="0082035D">
        <w:rPr>
          <w:sz w:val="22"/>
          <w:szCs w:val="22"/>
        </w:rPr>
        <w:t>.</w:t>
      </w:r>
    </w:p>
    <w:p w14:paraId="40686A8B" w14:textId="77777777" w:rsidR="00907E1D" w:rsidRPr="0082035D" w:rsidRDefault="00907E1D" w:rsidP="00413382">
      <w:pPr>
        <w:pStyle w:val="Text"/>
        <w:spacing w:before="0"/>
        <w:jc w:val="left"/>
        <w:rPr>
          <w:sz w:val="22"/>
          <w:szCs w:val="22"/>
        </w:rPr>
      </w:pPr>
    </w:p>
    <w:p w14:paraId="7E90BC6D" w14:textId="679AD5C8" w:rsidR="009976C0" w:rsidRPr="0082035D" w:rsidRDefault="009976C0" w:rsidP="00413382">
      <w:pPr>
        <w:pStyle w:val="Text"/>
        <w:keepNext/>
        <w:spacing w:before="0"/>
        <w:jc w:val="left"/>
        <w:rPr>
          <w:sz w:val="22"/>
          <w:szCs w:val="22"/>
        </w:rPr>
      </w:pPr>
      <w:r w:rsidRPr="0082035D">
        <w:rPr>
          <w:b/>
          <w:bCs/>
          <w:sz w:val="22"/>
          <w:szCs w:val="22"/>
        </w:rPr>
        <w:t>Hvor lenge du skal ta FABHALTA</w:t>
      </w:r>
    </w:p>
    <w:p w14:paraId="1199AB65" w14:textId="60E06C1D" w:rsidR="009976C0" w:rsidRPr="0082035D" w:rsidRDefault="00072A91" w:rsidP="00413382">
      <w:pPr>
        <w:pStyle w:val="Text"/>
        <w:spacing w:before="0"/>
        <w:jc w:val="left"/>
        <w:rPr>
          <w:sz w:val="22"/>
          <w:szCs w:val="22"/>
        </w:rPr>
      </w:pPr>
      <w:r w:rsidRPr="0082035D">
        <w:rPr>
          <w:sz w:val="22"/>
          <w:szCs w:val="22"/>
        </w:rPr>
        <w:t xml:space="preserve">PNH er en livslang sykdom, og det forventes at du må bruke FABHALTA i lang tid. Legen vil undersøke </w:t>
      </w:r>
      <w:r w:rsidR="00C51FE8">
        <w:rPr>
          <w:sz w:val="22"/>
          <w:szCs w:val="22"/>
        </w:rPr>
        <w:t xml:space="preserve">deg </w:t>
      </w:r>
      <w:r w:rsidRPr="0082035D">
        <w:rPr>
          <w:sz w:val="22"/>
          <w:szCs w:val="22"/>
        </w:rPr>
        <w:t xml:space="preserve">regelmessig for å </w:t>
      </w:r>
      <w:r w:rsidR="00C81A95">
        <w:rPr>
          <w:sz w:val="22"/>
          <w:szCs w:val="22"/>
        </w:rPr>
        <w:t>kontrollere</w:t>
      </w:r>
      <w:r w:rsidR="00C81A95" w:rsidRPr="0082035D">
        <w:rPr>
          <w:sz w:val="22"/>
          <w:szCs w:val="22"/>
        </w:rPr>
        <w:t xml:space="preserve"> </w:t>
      </w:r>
      <w:r w:rsidRPr="0082035D">
        <w:rPr>
          <w:sz w:val="22"/>
          <w:szCs w:val="22"/>
        </w:rPr>
        <w:t>at behandlingen har ønske</w:t>
      </w:r>
      <w:r w:rsidR="00C81A95">
        <w:rPr>
          <w:sz w:val="22"/>
          <w:szCs w:val="22"/>
        </w:rPr>
        <w:t>t</w:t>
      </w:r>
      <w:r w:rsidRPr="0082035D">
        <w:rPr>
          <w:sz w:val="22"/>
          <w:szCs w:val="22"/>
        </w:rPr>
        <w:t xml:space="preserve"> effekt.</w:t>
      </w:r>
    </w:p>
    <w:p w14:paraId="53483FA2" w14:textId="77777777" w:rsidR="00907E1D" w:rsidRPr="0082035D" w:rsidRDefault="00907E1D" w:rsidP="00413382">
      <w:pPr>
        <w:pStyle w:val="Text"/>
        <w:spacing w:before="0"/>
        <w:jc w:val="left"/>
        <w:rPr>
          <w:sz w:val="22"/>
          <w:szCs w:val="22"/>
        </w:rPr>
      </w:pPr>
    </w:p>
    <w:p w14:paraId="4F50F6AA" w14:textId="1CA07725" w:rsidR="009976C0" w:rsidRPr="0082035D" w:rsidRDefault="009976C0" w:rsidP="00413382">
      <w:pPr>
        <w:pStyle w:val="Text"/>
        <w:spacing w:before="0"/>
        <w:jc w:val="left"/>
        <w:rPr>
          <w:sz w:val="22"/>
          <w:szCs w:val="22"/>
        </w:rPr>
      </w:pPr>
      <w:r w:rsidRPr="0082035D">
        <w:rPr>
          <w:sz w:val="22"/>
          <w:szCs w:val="22"/>
        </w:rPr>
        <w:t>Snakk med lege dersom du har spørsmål om hvor lenge du skal behandles med FABHALTA.</w:t>
      </w:r>
    </w:p>
    <w:p w14:paraId="09E7593D" w14:textId="77777777" w:rsidR="009B6496" w:rsidRPr="00741CB2" w:rsidRDefault="009B6496" w:rsidP="00413382">
      <w:pPr>
        <w:numPr>
          <w:ilvl w:val="12"/>
          <w:numId w:val="0"/>
        </w:numPr>
        <w:tabs>
          <w:tab w:val="clear" w:pos="567"/>
        </w:tabs>
        <w:spacing w:line="240" w:lineRule="auto"/>
        <w:ind w:right="-2"/>
        <w:rPr>
          <w:noProof/>
          <w:szCs w:val="22"/>
        </w:rPr>
      </w:pPr>
    </w:p>
    <w:p w14:paraId="0B573209" w14:textId="04F3893D" w:rsidR="009B6496" w:rsidRPr="0082035D" w:rsidRDefault="00014D59" w:rsidP="00413382">
      <w:pPr>
        <w:pStyle w:val="Text"/>
        <w:keepNext/>
        <w:spacing w:before="0"/>
        <w:jc w:val="left"/>
        <w:rPr>
          <w:sz w:val="22"/>
          <w:szCs w:val="22"/>
        </w:rPr>
      </w:pPr>
      <w:r w:rsidRPr="0082035D">
        <w:rPr>
          <w:b/>
          <w:bCs/>
          <w:sz w:val="22"/>
          <w:szCs w:val="22"/>
        </w:rPr>
        <w:t>Dersom du tar for mye av FABHALTA</w:t>
      </w:r>
    </w:p>
    <w:p w14:paraId="688AC519" w14:textId="696C8289" w:rsidR="002D7A5A" w:rsidRPr="0082035D" w:rsidRDefault="009976C0" w:rsidP="00413382">
      <w:pPr>
        <w:numPr>
          <w:ilvl w:val="12"/>
          <w:numId w:val="0"/>
        </w:numPr>
        <w:tabs>
          <w:tab w:val="clear" w:pos="567"/>
        </w:tabs>
        <w:spacing w:line="240" w:lineRule="auto"/>
        <w:ind w:right="-2"/>
        <w:rPr>
          <w:szCs w:val="22"/>
        </w:rPr>
      </w:pPr>
      <w:r w:rsidRPr="0082035D">
        <w:t>Hvis du ved et uhell har tatt for mange kapsler eller noen andre ved et uhell har brukt medisinen din, må du snakke med lege øyeblikkelig.</w:t>
      </w:r>
    </w:p>
    <w:p w14:paraId="65ECF6B2" w14:textId="77777777" w:rsidR="00907E1D" w:rsidRPr="0082035D" w:rsidRDefault="00907E1D" w:rsidP="00413382">
      <w:pPr>
        <w:numPr>
          <w:ilvl w:val="12"/>
          <w:numId w:val="0"/>
        </w:numPr>
        <w:tabs>
          <w:tab w:val="clear" w:pos="567"/>
        </w:tabs>
        <w:spacing w:line="240" w:lineRule="auto"/>
        <w:ind w:right="-2"/>
        <w:rPr>
          <w:iCs/>
          <w:noProof/>
          <w:szCs w:val="22"/>
        </w:rPr>
      </w:pPr>
    </w:p>
    <w:p w14:paraId="19A5B7FC" w14:textId="741466AA" w:rsidR="009B6496" w:rsidRPr="0082035D" w:rsidRDefault="00014D59" w:rsidP="00413382">
      <w:pPr>
        <w:pStyle w:val="Text"/>
        <w:keepNext/>
        <w:spacing w:before="0"/>
        <w:jc w:val="left"/>
        <w:rPr>
          <w:sz w:val="22"/>
          <w:szCs w:val="22"/>
        </w:rPr>
      </w:pPr>
      <w:r w:rsidRPr="0082035D">
        <w:rPr>
          <w:b/>
          <w:bCs/>
          <w:sz w:val="22"/>
          <w:szCs w:val="22"/>
        </w:rPr>
        <w:t>Dersom du har glemt å ta FABHALTA</w:t>
      </w:r>
    </w:p>
    <w:p w14:paraId="58138394" w14:textId="3BE8FABC" w:rsidR="0047681A" w:rsidRPr="0082035D" w:rsidRDefault="0047681A" w:rsidP="00413382">
      <w:pPr>
        <w:pStyle w:val="Text"/>
        <w:spacing w:before="0"/>
        <w:jc w:val="left"/>
        <w:rPr>
          <w:sz w:val="22"/>
          <w:szCs w:val="22"/>
        </w:rPr>
      </w:pPr>
      <w:r w:rsidRPr="0082035D">
        <w:rPr>
          <w:sz w:val="22"/>
          <w:szCs w:val="22"/>
        </w:rPr>
        <w:t xml:space="preserve">Hvis du har glemt én eller flere doser, skal du ta én dose FABHALTA </w:t>
      </w:r>
      <w:r w:rsidR="00C81A95">
        <w:rPr>
          <w:sz w:val="22"/>
          <w:szCs w:val="22"/>
        </w:rPr>
        <w:t>så snart du husker det</w:t>
      </w:r>
      <w:r w:rsidRPr="0082035D">
        <w:rPr>
          <w:sz w:val="22"/>
          <w:szCs w:val="22"/>
        </w:rPr>
        <w:t xml:space="preserve"> (selv om det er </w:t>
      </w:r>
      <w:r w:rsidR="00C81A95">
        <w:rPr>
          <w:sz w:val="22"/>
          <w:szCs w:val="22"/>
        </w:rPr>
        <w:t xml:space="preserve">kort </w:t>
      </w:r>
      <w:r w:rsidRPr="0082035D">
        <w:rPr>
          <w:sz w:val="22"/>
          <w:szCs w:val="22"/>
        </w:rPr>
        <w:t xml:space="preserve">tid </w:t>
      </w:r>
      <w:r w:rsidR="00422EDA">
        <w:rPr>
          <w:sz w:val="22"/>
          <w:szCs w:val="22"/>
        </w:rPr>
        <w:t>til</w:t>
      </w:r>
      <w:r w:rsidRPr="0082035D">
        <w:rPr>
          <w:sz w:val="22"/>
          <w:szCs w:val="22"/>
        </w:rPr>
        <w:t xml:space="preserve"> neste </w:t>
      </w:r>
      <w:r w:rsidR="00C81A95">
        <w:rPr>
          <w:sz w:val="22"/>
          <w:szCs w:val="22"/>
        </w:rPr>
        <w:t xml:space="preserve">planlagte </w:t>
      </w:r>
      <w:r w:rsidRPr="0082035D">
        <w:rPr>
          <w:sz w:val="22"/>
          <w:szCs w:val="22"/>
        </w:rPr>
        <w:t>dose), og deretter skal du ta neste dose til vanlig tid.</w:t>
      </w:r>
      <w:r w:rsidR="001E6891">
        <w:rPr>
          <w:sz w:val="22"/>
          <w:szCs w:val="22"/>
        </w:rPr>
        <w:t xml:space="preserve"> Kontakt legen </w:t>
      </w:r>
      <w:r w:rsidR="00242FF1">
        <w:rPr>
          <w:sz w:val="22"/>
          <w:szCs w:val="22"/>
        </w:rPr>
        <w:t>hvis du har PNH og</w:t>
      </w:r>
      <w:r w:rsidR="00677021">
        <w:rPr>
          <w:sz w:val="22"/>
          <w:szCs w:val="22"/>
        </w:rPr>
        <w:t xml:space="preserve"> </w:t>
      </w:r>
      <w:r w:rsidR="001E6891">
        <w:rPr>
          <w:sz w:val="22"/>
          <w:szCs w:val="22"/>
        </w:rPr>
        <w:t xml:space="preserve">du glemmer flere doser på rad. Legen </w:t>
      </w:r>
      <w:r w:rsidR="00DD2401">
        <w:rPr>
          <w:sz w:val="22"/>
          <w:szCs w:val="22"/>
        </w:rPr>
        <w:t>vil</w:t>
      </w:r>
      <w:r w:rsidR="001E6891">
        <w:rPr>
          <w:sz w:val="22"/>
          <w:szCs w:val="22"/>
        </w:rPr>
        <w:t xml:space="preserve"> vurdere </w:t>
      </w:r>
      <w:r w:rsidR="00DD2401">
        <w:rPr>
          <w:sz w:val="22"/>
          <w:szCs w:val="22"/>
        </w:rPr>
        <w:t xml:space="preserve">om det er nødvendig </w:t>
      </w:r>
      <w:r w:rsidR="001E6891">
        <w:rPr>
          <w:sz w:val="22"/>
          <w:szCs w:val="22"/>
        </w:rPr>
        <w:t xml:space="preserve">å overvåke deg for tegn på nedbrytning av røde blodceller (se avsnitt </w:t>
      </w:r>
      <w:r w:rsidR="001E6891" w:rsidRPr="002F0A82">
        <w:rPr>
          <w:sz w:val="22"/>
          <w:szCs w:val="22"/>
        </w:rPr>
        <w:t>“</w:t>
      </w:r>
      <w:r w:rsidR="001E6891">
        <w:rPr>
          <w:sz w:val="22"/>
          <w:szCs w:val="22"/>
        </w:rPr>
        <w:t>Dersom du avbryter behandling med FABHALTA</w:t>
      </w:r>
      <w:r w:rsidR="001E6891" w:rsidRPr="002F0A82">
        <w:rPr>
          <w:sz w:val="22"/>
          <w:szCs w:val="22"/>
        </w:rPr>
        <w:t>”</w:t>
      </w:r>
      <w:r w:rsidR="001E6891">
        <w:rPr>
          <w:sz w:val="22"/>
          <w:szCs w:val="22"/>
        </w:rPr>
        <w:t xml:space="preserve"> nedenfor).</w:t>
      </w:r>
    </w:p>
    <w:p w14:paraId="0091E758" w14:textId="77777777" w:rsidR="009B6496" w:rsidRPr="0082035D" w:rsidRDefault="009B6496" w:rsidP="00413382">
      <w:pPr>
        <w:numPr>
          <w:ilvl w:val="12"/>
          <w:numId w:val="0"/>
        </w:numPr>
        <w:tabs>
          <w:tab w:val="clear" w:pos="567"/>
        </w:tabs>
        <w:spacing w:line="240" w:lineRule="auto"/>
        <w:ind w:right="-2"/>
        <w:rPr>
          <w:noProof/>
          <w:szCs w:val="22"/>
        </w:rPr>
      </w:pPr>
    </w:p>
    <w:p w14:paraId="7864CD2B" w14:textId="7AF26001" w:rsidR="009B6496" w:rsidRPr="0082035D" w:rsidRDefault="00014D59" w:rsidP="00413382">
      <w:pPr>
        <w:keepNext/>
        <w:numPr>
          <w:ilvl w:val="12"/>
          <w:numId w:val="0"/>
        </w:numPr>
        <w:tabs>
          <w:tab w:val="clear" w:pos="567"/>
        </w:tabs>
        <w:spacing w:line="240" w:lineRule="auto"/>
        <w:rPr>
          <w:bCs/>
          <w:noProof/>
          <w:szCs w:val="22"/>
        </w:rPr>
      </w:pPr>
      <w:r w:rsidRPr="0082035D">
        <w:rPr>
          <w:b/>
          <w:szCs w:val="22"/>
        </w:rPr>
        <w:t>Dersom du avbryter behandling med FABHALTA</w:t>
      </w:r>
    </w:p>
    <w:p w14:paraId="3A125346" w14:textId="0F397940" w:rsidR="00FD353B" w:rsidRPr="0082035D" w:rsidRDefault="00FD353B" w:rsidP="00413382">
      <w:pPr>
        <w:pStyle w:val="Text"/>
        <w:spacing w:before="0"/>
        <w:jc w:val="left"/>
        <w:rPr>
          <w:sz w:val="22"/>
          <w:szCs w:val="22"/>
        </w:rPr>
      </w:pPr>
      <w:r w:rsidRPr="0082035D">
        <w:rPr>
          <w:bCs/>
          <w:sz w:val="22"/>
          <w:szCs w:val="22"/>
        </w:rPr>
        <w:t xml:space="preserve">Dersom du avslutter behandlingen med </w:t>
      </w:r>
      <w:r w:rsidRPr="0082035D">
        <w:rPr>
          <w:sz w:val="22"/>
          <w:szCs w:val="22"/>
        </w:rPr>
        <w:t>FABHALTA kan tilstanden din forverres. Du må ikke slutte å ta FABHALTA uten å snakke med lege først.</w:t>
      </w:r>
    </w:p>
    <w:p w14:paraId="744D39EE" w14:textId="77777777" w:rsidR="00907E1D" w:rsidRPr="0082035D" w:rsidRDefault="00907E1D" w:rsidP="00413382">
      <w:pPr>
        <w:pStyle w:val="Text"/>
        <w:spacing w:before="0"/>
        <w:jc w:val="left"/>
        <w:rPr>
          <w:sz w:val="22"/>
          <w:szCs w:val="22"/>
        </w:rPr>
      </w:pPr>
    </w:p>
    <w:p w14:paraId="58B3FDAB" w14:textId="731F914E" w:rsidR="002D769B" w:rsidRPr="0082035D" w:rsidRDefault="00FD353B" w:rsidP="00413382">
      <w:pPr>
        <w:pStyle w:val="Text"/>
        <w:spacing w:before="0"/>
        <w:jc w:val="left"/>
        <w:rPr>
          <w:sz w:val="22"/>
          <w:szCs w:val="22"/>
        </w:rPr>
      </w:pPr>
      <w:r w:rsidRPr="0082035D">
        <w:rPr>
          <w:sz w:val="22"/>
          <w:szCs w:val="22"/>
        </w:rPr>
        <w:t>Hvis</w:t>
      </w:r>
      <w:r w:rsidR="00242FF1">
        <w:rPr>
          <w:sz w:val="22"/>
          <w:szCs w:val="22"/>
        </w:rPr>
        <w:t xml:space="preserve"> du har PNH og</w:t>
      </w:r>
      <w:r w:rsidRPr="0082035D">
        <w:rPr>
          <w:sz w:val="22"/>
          <w:szCs w:val="22"/>
        </w:rPr>
        <w:t xml:space="preserve"> lege</w:t>
      </w:r>
      <w:r w:rsidR="0046316B">
        <w:rPr>
          <w:sz w:val="22"/>
          <w:szCs w:val="22"/>
        </w:rPr>
        <w:t>n</w:t>
      </w:r>
      <w:r w:rsidRPr="0082035D">
        <w:rPr>
          <w:sz w:val="22"/>
          <w:szCs w:val="22"/>
        </w:rPr>
        <w:t xml:space="preserve"> bestemmer at behandlingen med dette legemidlet skal avsluttes, vil </w:t>
      </w:r>
      <w:r w:rsidR="006A79CF">
        <w:rPr>
          <w:sz w:val="22"/>
          <w:szCs w:val="22"/>
        </w:rPr>
        <w:t>du bli</w:t>
      </w:r>
      <w:r w:rsidR="006A79CF" w:rsidRPr="0082035D">
        <w:rPr>
          <w:sz w:val="22"/>
          <w:szCs w:val="22"/>
        </w:rPr>
        <w:t xml:space="preserve"> </w:t>
      </w:r>
      <w:r w:rsidR="006A79CF">
        <w:rPr>
          <w:sz w:val="22"/>
          <w:szCs w:val="22"/>
        </w:rPr>
        <w:t>fulgt opp</w:t>
      </w:r>
      <w:r w:rsidRPr="0082035D">
        <w:rPr>
          <w:sz w:val="22"/>
          <w:szCs w:val="22"/>
        </w:rPr>
        <w:t xml:space="preserve"> nøye i minst 2 uker etter avsluttet behandling </w:t>
      </w:r>
      <w:r w:rsidR="00C81A95">
        <w:rPr>
          <w:sz w:val="22"/>
          <w:szCs w:val="22"/>
        </w:rPr>
        <w:t>for</w:t>
      </w:r>
      <w:r w:rsidRPr="0082035D">
        <w:rPr>
          <w:sz w:val="22"/>
          <w:szCs w:val="22"/>
        </w:rPr>
        <w:t xml:space="preserve"> tegn på </w:t>
      </w:r>
      <w:r w:rsidR="00C81A95">
        <w:rPr>
          <w:sz w:val="22"/>
          <w:szCs w:val="22"/>
        </w:rPr>
        <w:t>nedbrytning av</w:t>
      </w:r>
      <w:r w:rsidR="00C81A95" w:rsidRPr="0082035D">
        <w:rPr>
          <w:sz w:val="22"/>
          <w:szCs w:val="22"/>
        </w:rPr>
        <w:t xml:space="preserve"> </w:t>
      </w:r>
      <w:r w:rsidRPr="0082035D">
        <w:rPr>
          <w:sz w:val="22"/>
          <w:szCs w:val="22"/>
        </w:rPr>
        <w:t xml:space="preserve">røde blodceller. </w:t>
      </w:r>
      <w:bookmarkStart w:id="39" w:name="_Hlk127285936"/>
      <w:r w:rsidRPr="0082035D">
        <w:rPr>
          <w:sz w:val="22"/>
          <w:szCs w:val="22"/>
        </w:rPr>
        <w:t xml:space="preserve">Legen vil kanskje forskrive en annen PNH-medisin eller </w:t>
      </w:r>
      <w:r w:rsidR="00C81A95">
        <w:rPr>
          <w:sz w:val="22"/>
          <w:szCs w:val="22"/>
        </w:rPr>
        <w:t xml:space="preserve">gjenoppta </w:t>
      </w:r>
      <w:r w:rsidR="006A79CF">
        <w:rPr>
          <w:sz w:val="22"/>
          <w:szCs w:val="22"/>
        </w:rPr>
        <w:t xml:space="preserve">din </w:t>
      </w:r>
      <w:r w:rsidR="00C81A95">
        <w:rPr>
          <w:sz w:val="22"/>
          <w:szCs w:val="22"/>
        </w:rPr>
        <w:t>behandling med</w:t>
      </w:r>
      <w:r w:rsidRPr="0082035D">
        <w:rPr>
          <w:sz w:val="22"/>
          <w:szCs w:val="22"/>
        </w:rPr>
        <w:t xml:space="preserve"> FABHALTA igjen.</w:t>
      </w:r>
      <w:bookmarkEnd w:id="39"/>
    </w:p>
    <w:p w14:paraId="15DBCEFF" w14:textId="77777777" w:rsidR="00907E1D" w:rsidRPr="0082035D" w:rsidRDefault="00907E1D" w:rsidP="00413382">
      <w:pPr>
        <w:pStyle w:val="Text"/>
        <w:spacing w:before="0"/>
        <w:jc w:val="left"/>
        <w:rPr>
          <w:sz w:val="22"/>
          <w:szCs w:val="22"/>
        </w:rPr>
      </w:pPr>
    </w:p>
    <w:p w14:paraId="6C117D4B" w14:textId="73F96A95" w:rsidR="00FD353B" w:rsidRPr="0082035D" w:rsidRDefault="00FD353B" w:rsidP="00413382">
      <w:pPr>
        <w:pStyle w:val="Text"/>
        <w:keepNext/>
        <w:spacing w:before="0"/>
        <w:jc w:val="left"/>
        <w:rPr>
          <w:sz w:val="22"/>
          <w:szCs w:val="22"/>
        </w:rPr>
      </w:pPr>
      <w:r w:rsidRPr="0082035D">
        <w:rPr>
          <w:sz w:val="22"/>
          <w:szCs w:val="22"/>
        </w:rPr>
        <w:t xml:space="preserve">Symptomer eller problemer som kan oppstå </w:t>
      </w:r>
      <w:r w:rsidR="006C1A9D">
        <w:rPr>
          <w:sz w:val="22"/>
          <w:szCs w:val="22"/>
        </w:rPr>
        <w:t>på grunn av nedbrytning av</w:t>
      </w:r>
      <w:r w:rsidR="006C1A9D" w:rsidRPr="0082035D">
        <w:rPr>
          <w:sz w:val="22"/>
          <w:szCs w:val="22"/>
        </w:rPr>
        <w:t xml:space="preserve"> </w:t>
      </w:r>
      <w:r w:rsidRPr="0082035D">
        <w:rPr>
          <w:sz w:val="22"/>
          <w:szCs w:val="22"/>
        </w:rPr>
        <w:t xml:space="preserve">røde blodceller </w:t>
      </w:r>
      <w:r w:rsidR="006C1A9D">
        <w:rPr>
          <w:sz w:val="22"/>
          <w:szCs w:val="22"/>
        </w:rPr>
        <w:t>inkluderer</w:t>
      </w:r>
      <w:r w:rsidRPr="0082035D">
        <w:rPr>
          <w:sz w:val="22"/>
          <w:szCs w:val="22"/>
        </w:rPr>
        <w:t>:</w:t>
      </w:r>
    </w:p>
    <w:p w14:paraId="38CEA428" w14:textId="14B32394" w:rsidR="006B310F" w:rsidRPr="0082035D" w:rsidRDefault="006A79CF" w:rsidP="00413382">
      <w:pPr>
        <w:numPr>
          <w:ilvl w:val="0"/>
          <w:numId w:val="7"/>
        </w:numPr>
        <w:tabs>
          <w:tab w:val="clear" w:pos="567"/>
        </w:tabs>
        <w:spacing w:line="240" w:lineRule="auto"/>
        <w:ind w:left="567" w:hanging="567"/>
        <w:rPr>
          <w:noProof/>
          <w:szCs w:val="22"/>
        </w:rPr>
      </w:pPr>
      <w:r>
        <w:t>lavt nivå av</w:t>
      </w:r>
      <w:r w:rsidRPr="0082035D">
        <w:t xml:space="preserve"> </w:t>
      </w:r>
      <w:r w:rsidR="006B310F" w:rsidRPr="0082035D">
        <w:t>hemoglobin i blodet</w:t>
      </w:r>
      <w:r>
        <w:t>, som vises på blodprøver</w:t>
      </w:r>
    </w:p>
    <w:p w14:paraId="7F9D6C00" w14:textId="3015B613" w:rsidR="00977E5E" w:rsidRPr="0082035D" w:rsidRDefault="00FD353B" w:rsidP="00413382">
      <w:pPr>
        <w:numPr>
          <w:ilvl w:val="0"/>
          <w:numId w:val="7"/>
        </w:numPr>
        <w:tabs>
          <w:tab w:val="clear" w:pos="567"/>
        </w:tabs>
        <w:spacing w:line="240" w:lineRule="auto"/>
        <w:ind w:left="567" w:hanging="567"/>
        <w:rPr>
          <w:noProof/>
          <w:szCs w:val="22"/>
        </w:rPr>
      </w:pPr>
      <w:r w:rsidRPr="0082035D">
        <w:t>tretthet</w:t>
      </w:r>
    </w:p>
    <w:p w14:paraId="4BF6C08E" w14:textId="557CC96A" w:rsidR="006B310F" w:rsidRPr="0082035D" w:rsidRDefault="006B310F" w:rsidP="00413382">
      <w:pPr>
        <w:numPr>
          <w:ilvl w:val="0"/>
          <w:numId w:val="7"/>
        </w:numPr>
        <w:tabs>
          <w:tab w:val="clear" w:pos="567"/>
        </w:tabs>
        <w:spacing w:line="240" w:lineRule="auto"/>
        <w:ind w:left="567" w:hanging="567"/>
        <w:rPr>
          <w:noProof/>
          <w:szCs w:val="22"/>
        </w:rPr>
      </w:pPr>
      <w:r w:rsidRPr="0082035D">
        <w:t>blod i urinen</w:t>
      </w:r>
    </w:p>
    <w:p w14:paraId="46BABBC4" w14:textId="730F6FF4" w:rsidR="00977E5E" w:rsidRPr="0082035D" w:rsidRDefault="00EB30AE" w:rsidP="00413382">
      <w:pPr>
        <w:numPr>
          <w:ilvl w:val="0"/>
          <w:numId w:val="7"/>
        </w:numPr>
        <w:tabs>
          <w:tab w:val="clear" w:pos="567"/>
        </w:tabs>
        <w:spacing w:line="240" w:lineRule="auto"/>
        <w:ind w:left="567" w:hanging="567"/>
        <w:rPr>
          <w:noProof/>
          <w:szCs w:val="22"/>
        </w:rPr>
      </w:pPr>
      <w:r w:rsidRPr="0082035D">
        <w:t>smerter i magen (buken)</w:t>
      </w:r>
    </w:p>
    <w:p w14:paraId="1996D85B" w14:textId="77777777" w:rsidR="006B310F" w:rsidRPr="0082035D" w:rsidRDefault="006B310F" w:rsidP="00413382">
      <w:pPr>
        <w:numPr>
          <w:ilvl w:val="0"/>
          <w:numId w:val="7"/>
        </w:numPr>
        <w:tabs>
          <w:tab w:val="clear" w:pos="567"/>
        </w:tabs>
        <w:spacing w:line="240" w:lineRule="auto"/>
        <w:ind w:left="567" w:hanging="567"/>
        <w:rPr>
          <w:noProof/>
          <w:szCs w:val="22"/>
        </w:rPr>
      </w:pPr>
      <w:r w:rsidRPr="0082035D">
        <w:t>kortpustethet</w:t>
      </w:r>
    </w:p>
    <w:p w14:paraId="082C288A" w14:textId="77777777" w:rsidR="00977E5E" w:rsidRPr="0082035D" w:rsidRDefault="00FD353B" w:rsidP="00413382">
      <w:pPr>
        <w:numPr>
          <w:ilvl w:val="0"/>
          <w:numId w:val="7"/>
        </w:numPr>
        <w:tabs>
          <w:tab w:val="clear" w:pos="567"/>
        </w:tabs>
        <w:spacing w:line="240" w:lineRule="auto"/>
        <w:ind w:left="567" w:hanging="567"/>
        <w:rPr>
          <w:noProof/>
          <w:szCs w:val="22"/>
        </w:rPr>
      </w:pPr>
      <w:r w:rsidRPr="0082035D">
        <w:t>svelgevansker</w:t>
      </w:r>
    </w:p>
    <w:p w14:paraId="313D83C2" w14:textId="3826A771" w:rsidR="00977E5E" w:rsidRPr="0082035D" w:rsidRDefault="00FD353B" w:rsidP="00413382">
      <w:pPr>
        <w:numPr>
          <w:ilvl w:val="0"/>
          <w:numId w:val="7"/>
        </w:numPr>
        <w:tabs>
          <w:tab w:val="clear" w:pos="567"/>
        </w:tabs>
        <w:spacing w:line="240" w:lineRule="auto"/>
        <w:ind w:left="567" w:hanging="567"/>
        <w:rPr>
          <w:noProof/>
          <w:szCs w:val="22"/>
        </w:rPr>
      </w:pPr>
      <w:r w:rsidRPr="0082035D">
        <w:t>erektil dysfunksjon</w:t>
      </w:r>
      <w:r w:rsidR="006A79CF">
        <w:t xml:space="preserve"> (impotens)</w:t>
      </w:r>
    </w:p>
    <w:p w14:paraId="3E8F38A3" w14:textId="32F46086" w:rsidR="00E74FA1" w:rsidRPr="0082035D" w:rsidRDefault="00E74FA1" w:rsidP="00413382">
      <w:pPr>
        <w:numPr>
          <w:ilvl w:val="0"/>
          <w:numId w:val="7"/>
        </w:numPr>
        <w:tabs>
          <w:tab w:val="clear" w:pos="567"/>
        </w:tabs>
        <w:spacing w:line="240" w:lineRule="auto"/>
        <w:ind w:left="567" w:hanging="567"/>
        <w:rPr>
          <w:noProof/>
          <w:szCs w:val="22"/>
        </w:rPr>
      </w:pPr>
      <w:r w:rsidRPr="0082035D">
        <w:t>blodpropper (trombose)</w:t>
      </w:r>
    </w:p>
    <w:p w14:paraId="1328F836" w14:textId="77777777" w:rsidR="00816A2D" w:rsidRPr="0082035D" w:rsidRDefault="00816A2D" w:rsidP="00413382">
      <w:pPr>
        <w:tabs>
          <w:tab w:val="clear" w:pos="567"/>
        </w:tabs>
        <w:spacing w:line="240" w:lineRule="auto"/>
        <w:rPr>
          <w:noProof/>
          <w:szCs w:val="22"/>
        </w:rPr>
      </w:pPr>
    </w:p>
    <w:p w14:paraId="4753FF44" w14:textId="427AB98F" w:rsidR="00FD353B" w:rsidRPr="0082035D" w:rsidRDefault="00FD353B" w:rsidP="00413382">
      <w:pPr>
        <w:pStyle w:val="Text"/>
        <w:spacing w:before="0"/>
        <w:jc w:val="left"/>
        <w:rPr>
          <w:sz w:val="22"/>
          <w:szCs w:val="22"/>
        </w:rPr>
      </w:pPr>
      <w:r w:rsidRPr="0082035D">
        <w:rPr>
          <w:sz w:val="22"/>
          <w:szCs w:val="22"/>
        </w:rPr>
        <w:t>Dersom du opplever noe av dette etter at behandlingen er avsluttet, må du kontakte lege.</w:t>
      </w:r>
    </w:p>
    <w:p w14:paraId="562E5DAF" w14:textId="77777777" w:rsidR="006115EC" w:rsidRPr="0082035D" w:rsidRDefault="006115EC" w:rsidP="00413382">
      <w:pPr>
        <w:pStyle w:val="Text"/>
        <w:spacing w:before="0"/>
        <w:jc w:val="left"/>
        <w:rPr>
          <w:bCs/>
          <w:sz w:val="22"/>
          <w:szCs w:val="22"/>
        </w:rPr>
      </w:pPr>
    </w:p>
    <w:p w14:paraId="4E1FDF49" w14:textId="205192E5" w:rsidR="009B6496" w:rsidRPr="0082035D" w:rsidRDefault="00617FEB" w:rsidP="00413382">
      <w:pPr>
        <w:numPr>
          <w:ilvl w:val="12"/>
          <w:numId w:val="0"/>
        </w:numPr>
        <w:tabs>
          <w:tab w:val="clear" w:pos="567"/>
        </w:tabs>
        <w:spacing w:line="240" w:lineRule="auto"/>
        <w:ind w:right="-29"/>
        <w:rPr>
          <w:szCs w:val="22"/>
        </w:rPr>
      </w:pPr>
      <w:r w:rsidRPr="0082035D">
        <w:rPr>
          <w:szCs w:val="22"/>
        </w:rPr>
        <w:t>Spør lege eller apotek dersom du har noen spørsmål om bruken av dette legemidlet.</w:t>
      </w:r>
    </w:p>
    <w:p w14:paraId="398AB1AB" w14:textId="5E7748FD" w:rsidR="00DB0910" w:rsidRPr="0082035D" w:rsidRDefault="00DB0910" w:rsidP="00413382">
      <w:pPr>
        <w:pStyle w:val="Listlevel1"/>
        <w:spacing w:before="0"/>
        <w:rPr>
          <w:sz w:val="22"/>
          <w:szCs w:val="18"/>
        </w:rPr>
      </w:pPr>
    </w:p>
    <w:p w14:paraId="21380839" w14:textId="77777777" w:rsidR="00907E1D" w:rsidRPr="0082035D" w:rsidRDefault="00907E1D" w:rsidP="00413382">
      <w:pPr>
        <w:pStyle w:val="Listlevel1"/>
        <w:spacing w:before="0"/>
        <w:rPr>
          <w:sz w:val="22"/>
          <w:szCs w:val="18"/>
        </w:rPr>
      </w:pPr>
    </w:p>
    <w:p w14:paraId="04E4878D" w14:textId="77777777" w:rsidR="009B6496" w:rsidRPr="0082035D" w:rsidRDefault="00617FEB" w:rsidP="00413382">
      <w:pPr>
        <w:keepNext/>
        <w:numPr>
          <w:ilvl w:val="12"/>
          <w:numId w:val="0"/>
        </w:numPr>
        <w:tabs>
          <w:tab w:val="clear" w:pos="567"/>
        </w:tabs>
        <w:spacing w:line="240" w:lineRule="auto"/>
        <w:ind w:left="567" w:right="-2" w:hanging="567"/>
        <w:rPr>
          <w:szCs w:val="22"/>
        </w:rPr>
      </w:pPr>
      <w:r w:rsidRPr="0082035D">
        <w:rPr>
          <w:b/>
          <w:szCs w:val="22"/>
        </w:rPr>
        <w:t>4.</w:t>
      </w:r>
      <w:r w:rsidRPr="0082035D">
        <w:rPr>
          <w:b/>
          <w:szCs w:val="22"/>
        </w:rPr>
        <w:tab/>
        <w:t>Mulige bivirkninger</w:t>
      </w:r>
    </w:p>
    <w:p w14:paraId="4E30EA90" w14:textId="77777777" w:rsidR="009B6496" w:rsidRPr="0082035D" w:rsidRDefault="009B6496" w:rsidP="00413382">
      <w:pPr>
        <w:keepNext/>
        <w:numPr>
          <w:ilvl w:val="12"/>
          <w:numId w:val="0"/>
        </w:numPr>
        <w:tabs>
          <w:tab w:val="clear" w:pos="567"/>
        </w:tabs>
        <w:spacing w:line="240" w:lineRule="auto"/>
        <w:rPr>
          <w:szCs w:val="22"/>
        </w:rPr>
      </w:pPr>
    </w:p>
    <w:p w14:paraId="45A374F2" w14:textId="63A938BE" w:rsidR="009B6496" w:rsidRPr="0082035D" w:rsidRDefault="00617FEB" w:rsidP="00413382">
      <w:pPr>
        <w:keepNext/>
        <w:numPr>
          <w:ilvl w:val="12"/>
          <w:numId w:val="0"/>
        </w:numPr>
        <w:tabs>
          <w:tab w:val="clear" w:pos="567"/>
        </w:tabs>
        <w:spacing w:line="240" w:lineRule="auto"/>
        <w:ind w:right="-29"/>
        <w:rPr>
          <w:noProof/>
          <w:szCs w:val="22"/>
        </w:rPr>
      </w:pPr>
      <w:r w:rsidRPr="0082035D">
        <w:rPr>
          <w:szCs w:val="22"/>
        </w:rPr>
        <w:t>Som alle legemidler kan dette legemidlet forårsake bivirkninger, men ikke alle får det.</w:t>
      </w:r>
    </w:p>
    <w:p w14:paraId="33DC15E2" w14:textId="77777777" w:rsidR="00CD1809" w:rsidRPr="0082035D" w:rsidRDefault="00CD1809" w:rsidP="00413382">
      <w:pPr>
        <w:keepNext/>
        <w:numPr>
          <w:ilvl w:val="12"/>
          <w:numId w:val="0"/>
        </w:numPr>
        <w:tabs>
          <w:tab w:val="clear" w:pos="567"/>
        </w:tabs>
        <w:spacing w:line="240" w:lineRule="auto"/>
        <w:ind w:right="-29"/>
        <w:rPr>
          <w:noProof/>
          <w:szCs w:val="22"/>
        </w:rPr>
      </w:pPr>
    </w:p>
    <w:p w14:paraId="66BBBB15" w14:textId="77777777" w:rsidR="006A79CF" w:rsidRPr="0087213B" w:rsidRDefault="006A79CF" w:rsidP="00413382">
      <w:pPr>
        <w:keepNext/>
        <w:numPr>
          <w:ilvl w:val="12"/>
          <w:numId w:val="0"/>
        </w:numPr>
        <w:tabs>
          <w:tab w:val="clear" w:pos="567"/>
        </w:tabs>
        <w:spacing w:line="240" w:lineRule="auto"/>
        <w:ind w:right="-29"/>
        <w:rPr>
          <w:u w:val="single"/>
        </w:rPr>
      </w:pPr>
      <w:r>
        <w:rPr>
          <w:b/>
          <w:bCs/>
          <w:u w:val="single"/>
        </w:rPr>
        <w:t>Alvorlige bivirkninger</w:t>
      </w:r>
    </w:p>
    <w:p w14:paraId="398505BB" w14:textId="77777777" w:rsidR="00A94234" w:rsidRPr="0087213B" w:rsidRDefault="00A94234" w:rsidP="00413382">
      <w:pPr>
        <w:keepNext/>
        <w:numPr>
          <w:ilvl w:val="12"/>
          <w:numId w:val="0"/>
        </w:numPr>
        <w:tabs>
          <w:tab w:val="clear" w:pos="567"/>
        </w:tabs>
        <w:spacing w:line="240" w:lineRule="auto"/>
        <w:ind w:right="-29"/>
      </w:pPr>
    </w:p>
    <w:p w14:paraId="5214D1B2" w14:textId="27E29989" w:rsidR="00434E69" w:rsidRPr="0082035D" w:rsidRDefault="00CD1809" w:rsidP="00413382">
      <w:pPr>
        <w:pStyle w:val="Default"/>
        <w:rPr>
          <w:sz w:val="22"/>
          <w:szCs w:val="22"/>
        </w:rPr>
      </w:pPr>
      <w:r w:rsidRPr="0082035D">
        <w:t xml:space="preserve">Den </w:t>
      </w:r>
      <w:r w:rsidR="00242FF1">
        <w:t xml:space="preserve">mest </w:t>
      </w:r>
      <w:r w:rsidRPr="0082035D">
        <w:t xml:space="preserve">alvorlige bivirkningen er </w:t>
      </w:r>
      <w:r w:rsidR="00242FF1">
        <w:t>alvorlig infeksjon</w:t>
      </w:r>
      <w:r w:rsidRPr="0082035D">
        <w:t>.</w:t>
      </w:r>
      <w:r w:rsidR="00677021">
        <w:rPr>
          <w:sz w:val="22"/>
          <w:szCs w:val="22"/>
        </w:rPr>
        <w:t xml:space="preserve"> </w:t>
      </w:r>
      <w:r w:rsidR="006C1A9D">
        <w:rPr>
          <w:sz w:val="22"/>
          <w:szCs w:val="22"/>
        </w:rPr>
        <w:t>H</w:t>
      </w:r>
      <w:r w:rsidR="00434E69" w:rsidRPr="0082035D">
        <w:rPr>
          <w:sz w:val="22"/>
          <w:szCs w:val="22"/>
        </w:rPr>
        <w:t>vis du opplever noen av symptomene på alvorlig infeksjon</w:t>
      </w:r>
      <w:r w:rsidR="00921B4E">
        <w:rPr>
          <w:sz w:val="22"/>
          <w:szCs w:val="22"/>
        </w:rPr>
        <w:t xml:space="preserve"> </w:t>
      </w:r>
      <w:r w:rsidR="006C1A9D">
        <w:rPr>
          <w:sz w:val="22"/>
          <w:szCs w:val="22"/>
        </w:rPr>
        <w:t>listet opp</w:t>
      </w:r>
      <w:r w:rsidR="00434E69" w:rsidRPr="0082035D">
        <w:rPr>
          <w:sz w:val="22"/>
          <w:szCs w:val="22"/>
        </w:rPr>
        <w:t xml:space="preserve"> under “Alvorlig infeksjon forårs</w:t>
      </w:r>
      <w:r w:rsidR="008C339F" w:rsidRPr="0082035D">
        <w:rPr>
          <w:sz w:val="22"/>
          <w:szCs w:val="22"/>
        </w:rPr>
        <w:t xml:space="preserve">aket av </w:t>
      </w:r>
      <w:r w:rsidR="00801A3F" w:rsidRPr="0082035D">
        <w:rPr>
          <w:sz w:val="22"/>
          <w:szCs w:val="22"/>
        </w:rPr>
        <w:t>innkapslede</w:t>
      </w:r>
      <w:r w:rsidR="008C339F" w:rsidRPr="0082035D">
        <w:rPr>
          <w:sz w:val="22"/>
          <w:szCs w:val="22"/>
        </w:rPr>
        <w:t xml:space="preserve"> bakterier</w:t>
      </w:r>
      <w:r w:rsidR="00434E69" w:rsidRPr="0082035D">
        <w:rPr>
          <w:sz w:val="22"/>
          <w:szCs w:val="22"/>
        </w:rPr>
        <w:t xml:space="preserve">” i avsnitt 2 </w:t>
      </w:r>
      <w:r w:rsidR="008C339F" w:rsidRPr="0082035D">
        <w:rPr>
          <w:sz w:val="22"/>
          <w:szCs w:val="22"/>
        </w:rPr>
        <w:t>i</w:t>
      </w:r>
      <w:r w:rsidR="00434E69" w:rsidRPr="0082035D">
        <w:rPr>
          <w:sz w:val="22"/>
          <w:szCs w:val="22"/>
        </w:rPr>
        <w:t xml:space="preserve"> dette pakningsvedlegget</w:t>
      </w:r>
      <w:r w:rsidR="006C1A9D">
        <w:rPr>
          <w:sz w:val="22"/>
          <w:szCs w:val="22"/>
        </w:rPr>
        <w:t>, må du øyeblikkelig informere lege</w:t>
      </w:r>
      <w:r w:rsidR="00434E69" w:rsidRPr="0082035D">
        <w:rPr>
          <w:sz w:val="22"/>
          <w:szCs w:val="22"/>
        </w:rPr>
        <w:t>.</w:t>
      </w:r>
    </w:p>
    <w:p w14:paraId="03BD86FD" w14:textId="77777777" w:rsidR="00434E69" w:rsidRPr="0082035D" w:rsidRDefault="00434E69" w:rsidP="00413382">
      <w:pPr>
        <w:numPr>
          <w:ilvl w:val="12"/>
          <w:numId w:val="0"/>
        </w:numPr>
        <w:tabs>
          <w:tab w:val="clear" w:pos="567"/>
        </w:tabs>
        <w:spacing w:line="240" w:lineRule="auto"/>
        <w:ind w:right="-29"/>
        <w:rPr>
          <w:szCs w:val="22"/>
        </w:rPr>
      </w:pPr>
    </w:p>
    <w:p w14:paraId="7147E42F" w14:textId="3B28E1EE" w:rsidR="006A79CF" w:rsidRPr="0087213B" w:rsidRDefault="00242FF1" w:rsidP="00413382">
      <w:pPr>
        <w:keepNext/>
        <w:numPr>
          <w:ilvl w:val="12"/>
          <w:numId w:val="0"/>
        </w:numPr>
        <w:tabs>
          <w:tab w:val="clear" w:pos="567"/>
        </w:tabs>
        <w:spacing w:line="240" w:lineRule="auto"/>
        <w:ind w:right="-29"/>
        <w:rPr>
          <w:szCs w:val="22"/>
          <w:u w:val="single"/>
        </w:rPr>
      </w:pPr>
      <w:r>
        <w:rPr>
          <w:b/>
          <w:bCs/>
          <w:szCs w:val="22"/>
          <w:u w:val="single"/>
        </w:rPr>
        <w:t>B</w:t>
      </w:r>
      <w:r w:rsidR="006A79CF">
        <w:rPr>
          <w:b/>
          <w:bCs/>
          <w:szCs w:val="22"/>
          <w:u w:val="single"/>
        </w:rPr>
        <w:t>ivirkninger</w:t>
      </w:r>
      <w:r>
        <w:rPr>
          <w:b/>
          <w:bCs/>
          <w:szCs w:val="22"/>
          <w:u w:val="single"/>
        </w:rPr>
        <w:t xml:space="preserve"> for PNH</w:t>
      </w:r>
    </w:p>
    <w:p w14:paraId="52D77461" w14:textId="77777777" w:rsidR="00930F0E" w:rsidRPr="0087213B" w:rsidRDefault="00930F0E" w:rsidP="00413382">
      <w:pPr>
        <w:keepNext/>
        <w:numPr>
          <w:ilvl w:val="12"/>
          <w:numId w:val="0"/>
        </w:numPr>
        <w:tabs>
          <w:tab w:val="clear" w:pos="567"/>
        </w:tabs>
        <w:spacing w:line="240" w:lineRule="auto"/>
        <w:ind w:right="-29"/>
        <w:rPr>
          <w:szCs w:val="22"/>
        </w:rPr>
      </w:pPr>
    </w:p>
    <w:p w14:paraId="21F7D7C0" w14:textId="3D25165B" w:rsidR="002F7F91" w:rsidRPr="0082035D" w:rsidRDefault="002F7F91" w:rsidP="00413382">
      <w:pPr>
        <w:keepNext/>
        <w:numPr>
          <w:ilvl w:val="12"/>
          <w:numId w:val="0"/>
        </w:numPr>
        <w:tabs>
          <w:tab w:val="clear" w:pos="567"/>
        </w:tabs>
        <w:spacing w:line="240" w:lineRule="auto"/>
        <w:ind w:right="-29"/>
        <w:rPr>
          <w:noProof/>
          <w:szCs w:val="22"/>
        </w:rPr>
      </w:pPr>
      <w:r w:rsidRPr="0082035D">
        <w:rPr>
          <w:b/>
          <w:bCs/>
          <w:szCs w:val="22"/>
        </w:rPr>
        <w:t>Svært vanlige</w:t>
      </w:r>
      <w:r w:rsidRPr="0082035D">
        <w:t xml:space="preserve"> (kan forekomme hos </w:t>
      </w:r>
      <w:r w:rsidR="006C1A9D">
        <w:t>mer</w:t>
      </w:r>
      <w:r w:rsidR="006C1A9D" w:rsidRPr="0082035D">
        <w:t xml:space="preserve"> </w:t>
      </w:r>
      <w:r w:rsidRPr="0082035D">
        <w:t>enn 1 av 10 personer)</w:t>
      </w:r>
    </w:p>
    <w:p w14:paraId="23C68292" w14:textId="0A977D44" w:rsidR="00C02A57" w:rsidRPr="0082035D" w:rsidRDefault="006A79CF" w:rsidP="00413382">
      <w:pPr>
        <w:numPr>
          <w:ilvl w:val="0"/>
          <w:numId w:val="7"/>
        </w:numPr>
        <w:tabs>
          <w:tab w:val="clear" w:pos="567"/>
        </w:tabs>
        <w:spacing w:line="240" w:lineRule="auto"/>
        <w:ind w:left="567" w:hanging="567"/>
        <w:rPr>
          <w:noProof/>
          <w:szCs w:val="22"/>
        </w:rPr>
      </w:pPr>
      <w:r>
        <w:t>infeksjon i nese og hals</w:t>
      </w:r>
      <w:r w:rsidRPr="0082035D">
        <w:t xml:space="preserve"> </w:t>
      </w:r>
      <w:r w:rsidR="00F57B96" w:rsidRPr="0082035D">
        <w:t>(øvre luftvei</w:t>
      </w:r>
      <w:r>
        <w:t>sinfeksjon</w:t>
      </w:r>
      <w:r w:rsidR="00F57B96" w:rsidRPr="0082035D">
        <w:t>)</w:t>
      </w:r>
    </w:p>
    <w:p w14:paraId="3C1CA7A2" w14:textId="42FC5B81" w:rsidR="002F7F91" w:rsidRPr="0082035D" w:rsidRDefault="00EB30AE" w:rsidP="00413382">
      <w:pPr>
        <w:numPr>
          <w:ilvl w:val="0"/>
          <w:numId w:val="7"/>
        </w:numPr>
        <w:tabs>
          <w:tab w:val="clear" w:pos="567"/>
        </w:tabs>
        <w:spacing w:line="240" w:lineRule="auto"/>
        <w:ind w:left="567" w:hanging="567"/>
        <w:rPr>
          <w:noProof/>
          <w:szCs w:val="22"/>
        </w:rPr>
      </w:pPr>
      <w:r w:rsidRPr="0082035D">
        <w:t>hodepine</w:t>
      </w:r>
    </w:p>
    <w:p w14:paraId="7C26432D" w14:textId="6DC6F001" w:rsidR="00801F6A" w:rsidRPr="0082035D" w:rsidRDefault="00E74FA1" w:rsidP="00413382">
      <w:pPr>
        <w:numPr>
          <w:ilvl w:val="0"/>
          <w:numId w:val="7"/>
        </w:numPr>
        <w:tabs>
          <w:tab w:val="clear" w:pos="567"/>
        </w:tabs>
        <w:spacing w:line="240" w:lineRule="auto"/>
        <w:ind w:left="567" w:hanging="567"/>
        <w:rPr>
          <w:noProof/>
          <w:szCs w:val="22"/>
        </w:rPr>
      </w:pPr>
      <w:r w:rsidRPr="0082035D">
        <w:t>diaré</w:t>
      </w:r>
    </w:p>
    <w:p w14:paraId="2C0C6347" w14:textId="77777777" w:rsidR="00907E1D" w:rsidRPr="0082035D" w:rsidRDefault="00907E1D" w:rsidP="00413382">
      <w:pPr>
        <w:tabs>
          <w:tab w:val="clear" w:pos="567"/>
        </w:tabs>
        <w:spacing w:line="240" w:lineRule="auto"/>
        <w:ind w:right="-29"/>
        <w:rPr>
          <w:noProof/>
          <w:szCs w:val="22"/>
          <w:lang w:val="en-US"/>
        </w:rPr>
      </w:pPr>
    </w:p>
    <w:p w14:paraId="3257C53F" w14:textId="43C899B1" w:rsidR="002F7F91" w:rsidRPr="0082035D" w:rsidRDefault="002F7F91" w:rsidP="00413382">
      <w:pPr>
        <w:keepNext/>
        <w:numPr>
          <w:ilvl w:val="12"/>
          <w:numId w:val="0"/>
        </w:numPr>
        <w:tabs>
          <w:tab w:val="clear" w:pos="567"/>
        </w:tabs>
        <w:spacing w:line="240" w:lineRule="auto"/>
        <w:ind w:right="-28"/>
        <w:rPr>
          <w:noProof/>
          <w:szCs w:val="22"/>
        </w:rPr>
      </w:pPr>
      <w:r w:rsidRPr="0082035D">
        <w:rPr>
          <w:b/>
          <w:bCs/>
          <w:szCs w:val="22"/>
        </w:rPr>
        <w:t>Vanlige</w:t>
      </w:r>
      <w:r w:rsidRPr="0082035D">
        <w:t xml:space="preserve"> (kan forekomme hos opptil 1 av 10 personer)</w:t>
      </w:r>
    </w:p>
    <w:p w14:paraId="0A0177C5" w14:textId="77777777" w:rsidR="00E74FA1" w:rsidRPr="0082035D" w:rsidRDefault="00E74FA1" w:rsidP="00413382">
      <w:pPr>
        <w:numPr>
          <w:ilvl w:val="0"/>
          <w:numId w:val="7"/>
        </w:numPr>
        <w:tabs>
          <w:tab w:val="clear" w:pos="567"/>
        </w:tabs>
        <w:spacing w:line="240" w:lineRule="auto"/>
        <w:ind w:left="567" w:hanging="567"/>
        <w:rPr>
          <w:noProof/>
          <w:szCs w:val="22"/>
        </w:rPr>
      </w:pPr>
      <w:r w:rsidRPr="0082035D">
        <w:t>vedvarende hoste eller irritasjon i luftveiene (bronkitt)</w:t>
      </w:r>
    </w:p>
    <w:p w14:paraId="2570C158" w14:textId="54A75F76" w:rsidR="00B53BE0" w:rsidRPr="0082035D" w:rsidRDefault="006A79CF" w:rsidP="00413382">
      <w:pPr>
        <w:numPr>
          <w:ilvl w:val="0"/>
          <w:numId w:val="7"/>
        </w:numPr>
        <w:tabs>
          <w:tab w:val="clear" w:pos="567"/>
        </w:tabs>
        <w:spacing w:line="240" w:lineRule="auto"/>
        <w:ind w:left="567" w:hanging="567"/>
        <w:rPr>
          <w:noProof/>
          <w:szCs w:val="22"/>
        </w:rPr>
      </w:pPr>
      <w:r>
        <w:t>lave nivåer av</w:t>
      </w:r>
      <w:r w:rsidRPr="0082035D">
        <w:t xml:space="preserve"> </w:t>
      </w:r>
      <w:r w:rsidR="004E11AA" w:rsidRPr="0082035D">
        <w:t xml:space="preserve">blodplater </w:t>
      </w:r>
      <w:r>
        <w:t xml:space="preserve">(som hjelper blodet med å levre seg) i blodet </w:t>
      </w:r>
      <w:r w:rsidR="004E11AA" w:rsidRPr="0082035D">
        <w:t>(trombocytopeni), som kan forårsake at du blør eller får blåmerker lettere</w:t>
      </w:r>
    </w:p>
    <w:p w14:paraId="2C8C16A9" w14:textId="77777777" w:rsidR="00C10A20" w:rsidRPr="0082035D" w:rsidRDefault="00C10A20" w:rsidP="00413382">
      <w:pPr>
        <w:numPr>
          <w:ilvl w:val="0"/>
          <w:numId w:val="7"/>
        </w:numPr>
        <w:tabs>
          <w:tab w:val="clear" w:pos="567"/>
        </w:tabs>
        <w:spacing w:line="240" w:lineRule="auto"/>
        <w:ind w:left="567" w:hanging="567"/>
        <w:rPr>
          <w:noProof/>
          <w:szCs w:val="22"/>
        </w:rPr>
      </w:pPr>
      <w:r w:rsidRPr="0082035D">
        <w:t>svimmelhet</w:t>
      </w:r>
    </w:p>
    <w:p w14:paraId="12C900AB" w14:textId="77777777" w:rsidR="00A64065" w:rsidRPr="0082035D" w:rsidRDefault="00A64065" w:rsidP="00413382">
      <w:pPr>
        <w:numPr>
          <w:ilvl w:val="0"/>
          <w:numId w:val="7"/>
        </w:numPr>
        <w:tabs>
          <w:tab w:val="clear" w:pos="567"/>
        </w:tabs>
        <w:spacing w:line="240" w:lineRule="auto"/>
        <w:ind w:left="567" w:hanging="567"/>
        <w:rPr>
          <w:noProof/>
          <w:szCs w:val="22"/>
        </w:rPr>
      </w:pPr>
      <w:r w:rsidRPr="0082035D">
        <w:t>smerter i magen (buken)</w:t>
      </w:r>
    </w:p>
    <w:p w14:paraId="56A2FC3F" w14:textId="7C31F8B1" w:rsidR="00D812D4" w:rsidRPr="0082035D" w:rsidRDefault="00EB30AE" w:rsidP="00413382">
      <w:pPr>
        <w:numPr>
          <w:ilvl w:val="0"/>
          <w:numId w:val="7"/>
        </w:numPr>
        <w:tabs>
          <w:tab w:val="clear" w:pos="567"/>
        </w:tabs>
        <w:spacing w:line="240" w:lineRule="auto"/>
        <w:ind w:left="567" w:hanging="567"/>
        <w:rPr>
          <w:noProof/>
          <w:szCs w:val="22"/>
        </w:rPr>
      </w:pPr>
      <w:r w:rsidRPr="0082035D">
        <w:t>kvalme</w:t>
      </w:r>
    </w:p>
    <w:p w14:paraId="6A33D478" w14:textId="01D2C8E0" w:rsidR="00C02A57" w:rsidRPr="00242FF1" w:rsidRDefault="00EB30AE" w:rsidP="00413382">
      <w:pPr>
        <w:numPr>
          <w:ilvl w:val="0"/>
          <w:numId w:val="7"/>
        </w:numPr>
        <w:tabs>
          <w:tab w:val="clear" w:pos="567"/>
        </w:tabs>
        <w:spacing w:line="240" w:lineRule="auto"/>
        <w:ind w:left="567" w:hanging="567"/>
      </w:pPr>
      <w:r w:rsidRPr="0082035D">
        <w:t>leddsmerter (artralgi)</w:t>
      </w:r>
    </w:p>
    <w:p w14:paraId="6CB81A12" w14:textId="5E0D9E58" w:rsidR="00242FF1" w:rsidRPr="0082035D" w:rsidRDefault="00242FF1" w:rsidP="00413382">
      <w:pPr>
        <w:numPr>
          <w:ilvl w:val="0"/>
          <w:numId w:val="7"/>
        </w:numPr>
        <w:tabs>
          <w:tab w:val="clear" w:pos="567"/>
        </w:tabs>
        <w:spacing w:line="240" w:lineRule="auto"/>
        <w:ind w:left="567" w:hanging="567"/>
        <w:rPr>
          <w:noProof/>
          <w:szCs w:val="22"/>
        </w:rPr>
      </w:pPr>
      <w:r>
        <w:t>urinveisinfeksjon</w:t>
      </w:r>
    </w:p>
    <w:p w14:paraId="4A216FB1" w14:textId="77777777" w:rsidR="004E11AA" w:rsidRPr="0082035D" w:rsidRDefault="004E11AA" w:rsidP="00413382">
      <w:pPr>
        <w:tabs>
          <w:tab w:val="clear" w:pos="567"/>
        </w:tabs>
        <w:spacing w:line="240" w:lineRule="auto"/>
        <w:rPr>
          <w:noProof/>
          <w:szCs w:val="22"/>
        </w:rPr>
      </w:pPr>
    </w:p>
    <w:p w14:paraId="58BA1AB9" w14:textId="403143CB" w:rsidR="00A01072" w:rsidRPr="0082035D" w:rsidRDefault="00A01072" w:rsidP="00413382">
      <w:pPr>
        <w:keepNext/>
        <w:numPr>
          <w:ilvl w:val="12"/>
          <w:numId w:val="0"/>
        </w:numPr>
        <w:tabs>
          <w:tab w:val="clear" w:pos="567"/>
        </w:tabs>
        <w:spacing w:line="240" w:lineRule="auto"/>
        <w:ind w:right="-29"/>
        <w:rPr>
          <w:noProof/>
          <w:szCs w:val="22"/>
        </w:rPr>
      </w:pPr>
      <w:r w:rsidRPr="0082035D">
        <w:rPr>
          <w:b/>
          <w:bCs/>
          <w:szCs w:val="22"/>
        </w:rPr>
        <w:t>Mindre vanlige</w:t>
      </w:r>
      <w:r w:rsidRPr="0082035D">
        <w:t xml:space="preserve"> (kan forekomme hos opptil 1 av 100 personer)</w:t>
      </w:r>
    </w:p>
    <w:p w14:paraId="0930BF32" w14:textId="34061D51" w:rsidR="009D7985" w:rsidRPr="0082035D" w:rsidRDefault="009D7985" w:rsidP="00413382">
      <w:pPr>
        <w:numPr>
          <w:ilvl w:val="0"/>
          <w:numId w:val="7"/>
        </w:numPr>
        <w:tabs>
          <w:tab w:val="clear" w:pos="567"/>
        </w:tabs>
        <w:spacing w:line="240" w:lineRule="auto"/>
        <w:ind w:left="567" w:hanging="567"/>
        <w:rPr>
          <w:noProof/>
          <w:szCs w:val="22"/>
        </w:rPr>
      </w:pPr>
      <w:r w:rsidRPr="0082035D">
        <w:t>lungebetennelse (</w:t>
      </w:r>
      <w:r w:rsidR="006A79CF">
        <w:t>som kan gi</w:t>
      </w:r>
      <w:r w:rsidR="006A79CF" w:rsidRPr="0082035D">
        <w:t xml:space="preserve"> </w:t>
      </w:r>
      <w:r w:rsidRPr="0082035D">
        <w:t>brystsmerter, hoste og feber)</w:t>
      </w:r>
    </w:p>
    <w:p w14:paraId="76A015D4" w14:textId="699F7208" w:rsidR="00A01072" w:rsidRPr="0082035D" w:rsidRDefault="006A79CF" w:rsidP="00413382">
      <w:pPr>
        <w:numPr>
          <w:ilvl w:val="0"/>
          <w:numId w:val="7"/>
        </w:numPr>
        <w:tabs>
          <w:tab w:val="clear" w:pos="567"/>
        </w:tabs>
        <w:spacing w:line="240" w:lineRule="auto"/>
        <w:ind w:left="567" w:hanging="567"/>
        <w:rPr>
          <w:noProof/>
          <w:szCs w:val="22"/>
        </w:rPr>
      </w:pPr>
      <w:r>
        <w:t>kløende utslet</w:t>
      </w:r>
      <w:r w:rsidRPr="0082035D">
        <w:t xml:space="preserve">t </w:t>
      </w:r>
      <w:r w:rsidR="00F87665" w:rsidRPr="0082035D">
        <w:t>(urti</w:t>
      </w:r>
      <w:r w:rsidR="006C1A9D">
        <w:t>k</w:t>
      </w:r>
      <w:r w:rsidR="00F87665" w:rsidRPr="0082035D">
        <w:t>aria)</w:t>
      </w:r>
    </w:p>
    <w:p w14:paraId="527DA12C" w14:textId="77777777" w:rsidR="00907E1D" w:rsidRPr="0082035D" w:rsidRDefault="00907E1D" w:rsidP="00413382">
      <w:pPr>
        <w:pStyle w:val="Listlevel1"/>
        <w:spacing w:before="0"/>
        <w:ind w:left="0" w:firstLine="0"/>
        <w:rPr>
          <w:rFonts w:eastAsia="Times New Roman"/>
          <w:noProof/>
          <w:sz w:val="22"/>
          <w:szCs w:val="22"/>
          <w:lang w:val="en-GB" w:eastAsia="en-US"/>
        </w:rPr>
      </w:pPr>
    </w:p>
    <w:p w14:paraId="04CAFAD8" w14:textId="77777777" w:rsidR="00242FF1" w:rsidRDefault="00242FF1" w:rsidP="00413382">
      <w:pPr>
        <w:keepNext/>
        <w:keepLines/>
        <w:numPr>
          <w:ilvl w:val="12"/>
          <w:numId w:val="0"/>
        </w:numPr>
        <w:spacing w:line="240" w:lineRule="auto"/>
        <w:rPr>
          <w:b/>
          <w:bCs/>
          <w:szCs w:val="22"/>
          <w:u w:val="single"/>
        </w:rPr>
      </w:pPr>
      <w:r>
        <w:rPr>
          <w:b/>
          <w:bCs/>
          <w:szCs w:val="22"/>
          <w:u w:val="single"/>
        </w:rPr>
        <w:t>Bivirkninger for C3G</w:t>
      </w:r>
    </w:p>
    <w:p w14:paraId="68F94354" w14:textId="77777777" w:rsidR="00242FF1" w:rsidRDefault="00242FF1" w:rsidP="00413382">
      <w:pPr>
        <w:keepNext/>
        <w:keepLines/>
        <w:numPr>
          <w:ilvl w:val="12"/>
          <w:numId w:val="0"/>
        </w:numPr>
        <w:spacing w:line="240" w:lineRule="auto"/>
        <w:rPr>
          <w:b/>
          <w:bCs/>
          <w:szCs w:val="22"/>
          <w:u w:val="single"/>
        </w:rPr>
      </w:pPr>
    </w:p>
    <w:p w14:paraId="03FD66C6" w14:textId="77777777" w:rsidR="00242FF1" w:rsidRPr="0082035D" w:rsidRDefault="00242FF1" w:rsidP="00242FF1">
      <w:pPr>
        <w:keepNext/>
        <w:numPr>
          <w:ilvl w:val="12"/>
          <w:numId w:val="0"/>
        </w:numPr>
        <w:tabs>
          <w:tab w:val="clear" w:pos="567"/>
        </w:tabs>
        <w:spacing w:line="240" w:lineRule="auto"/>
        <w:ind w:right="-29"/>
        <w:rPr>
          <w:noProof/>
          <w:szCs w:val="22"/>
        </w:rPr>
      </w:pPr>
      <w:r w:rsidRPr="0082035D">
        <w:rPr>
          <w:b/>
          <w:bCs/>
          <w:szCs w:val="22"/>
        </w:rPr>
        <w:t>Svært vanlige</w:t>
      </w:r>
      <w:r w:rsidRPr="0082035D">
        <w:t xml:space="preserve"> (kan forekomme hos </w:t>
      </w:r>
      <w:r>
        <w:t>mer</w:t>
      </w:r>
      <w:r w:rsidRPr="0082035D">
        <w:t xml:space="preserve"> enn 1 av 10 personer)</w:t>
      </w:r>
    </w:p>
    <w:p w14:paraId="1284DEB3" w14:textId="37FDBA19" w:rsidR="00242FF1" w:rsidRDefault="00242FF1" w:rsidP="00677021">
      <w:pPr>
        <w:numPr>
          <w:ilvl w:val="12"/>
          <w:numId w:val="0"/>
        </w:numPr>
        <w:spacing w:line="240" w:lineRule="auto"/>
      </w:pPr>
      <w:r>
        <w:t>-</w:t>
      </w:r>
      <w:r>
        <w:tab/>
        <w:t>infeksjon i nese og hals</w:t>
      </w:r>
      <w:r w:rsidRPr="0082035D">
        <w:t xml:space="preserve"> (øvre luftvei</w:t>
      </w:r>
      <w:r>
        <w:t>sinfeksjon</w:t>
      </w:r>
      <w:r w:rsidRPr="0082035D">
        <w:t>)</w:t>
      </w:r>
    </w:p>
    <w:p w14:paraId="5B06302C" w14:textId="77777777" w:rsidR="00242FF1" w:rsidRDefault="00242FF1" w:rsidP="00677021">
      <w:pPr>
        <w:numPr>
          <w:ilvl w:val="12"/>
          <w:numId w:val="0"/>
        </w:numPr>
        <w:spacing w:line="240" w:lineRule="auto"/>
      </w:pPr>
    </w:p>
    <w:p w14:paraId="6033828D" w14:textId="25EBF2E0" w:rsidR="00242FF1" w:rsidRPr="0082035D" w:rsidRDefault="00FD7D0B" w:rsidP="00242FF1">
      <w:pPr>
        <w:keepNext/>
        <w:numPr>
          <w:ilvl w:val="12"/>
          <w:numId w:val="0"/>
        </w:numPr>
        <w:tabs>
          <w:tab w:val="clear" w:pos="567"/>
        </w:tabs>
        <w:spacing w:line="240" w:lineRule="auto"/>
        <w:ind w:right="-29"/>
        <w:rPr>
          <w:noProof/>
          <w:szCs w:val="22"/>
        </w:rPr>
      </w:pPr>
      <w:r>
        <w:rPr>
          <w:b/>
          <w:bCs/>
          <w:szCs w:val="22"/>
        </w:rPr>
        <w:t>V</w:t>
      </w:r>
      <w:r w:rsidR="00242FF1" w:rsidRPr="0082035D">
        <w:rPr>
          <w:b/>
          <w:bCs/>
          <w:szCs w:val="22"/>
        </w:rPr>
        <w:t>anlige</w:t>
      </w:r>
      <w:r w:rsidR="00242FF1" w:rsidRPr="0082035D">
        <w:t xml:space="preserve"> (kan forekomme hos opptil 1 av 10 personer)</w:t>
      </w:r>
    </w:p>
    <w:p w14:paraId="68FDC603" w14:textId="7497F204" w:rsidR="00242FF1" w:rsidRPr="00242FF1" w:rsidRDefault="00242FF1" w:rsidP="00677021">
      <w:pPr>
        <w:numPr>
          <w:ilvl w:val="0"/>
          <w:numId w:val="7"/>
        </w:numPr>
        <w:tabs>
          <w:tab w:val="clear" w:pos="567"/>
        </w:tabs>
        <w:spacing w:line="240" w:lineRule="auto"/>
        <w:ind w:left="567" w:hanging="567"/>
        <w:rPr>
          <w:noProof/>
          <w:szCs w:val="22"/>
        </w:rPr>
      </w:pPr>
      <w:r>
        <w:t>pneumokokkinfeksjon inkludert lungeinfeksjon (</w:t>
      </w:r>
      <w:r w:rsidRPr="0082035D">
        <w:t>lungebetennelse</w:t>
      </w:r>
      <w:r>
        <w:t>) og blodinfeksjon (sepsis)</w:t>
      </w:r>
    </w:p>
    <w:p w14:paraId="779C55E5" w14:textId="77777777" w:rsidR="00242FF1" w:rsidRPr="0044771C" w:rsidRDefault="00242FF1" w:rsidP="00677021">
      <w:pPr>
        <w:numPr>
          <w:ilvl w:val="12"/>
          <w:numId w:val="0"/>
        </w:numPr>
        <w:spacing w:line="240" w:lineRule="auto"/>
        <w:rPr>
          <w:szCs w:val="22"/>
        </w:rPr>
      </w:pPr>
    </w:p>
    <w:p w14:paraId="389CE755" w14:textId="29C7F8B1" w:rsidR="00907E1D" w:rsidRPr="0082035D" w:rsidRDefault="00907E1D" w:rsidP="00413382">
      <w:pPr>
        <w:keepNext/>
        <w:keepLines/>
        <w:numPr>
          <w:ilvl w:val="12"/>
          <w:numId w:val="0"/>
        </w:numPr>
        <w:spacing w:line="240" w:lineRule="auto"/>
        <w:rPr>
          <w:noProof/>
          <w:szCs w:val="22"/>
        </w:rPr>
      </w:pPr>
      <w:r w:rsidRPr="0082035D">
        <w:rPr>
          <w:b/>
          <w:szCs w:val="22"/>
        </w:rPr>
        <w:t>Melding av bivirkninger</w:t>
      </w:r>
    </w:p>
    <w:p w14:paraId="76637341" w14:textId="08223F6E" w:rsidR="00907E1D" w:rsidRPr="0082035D" w:rsidRDefault="00907E1D" w:rsidP="00413382">
      <w:pPr>
        <w:tabs>
          <w:tab w:val="clear" w:pos="567"/>
        </w:tabs>
        <w:spacing w:line="240" w:lineRule="auto"/>
        <w:rPr>
          <w:rFonts w:eastAsia="Verdana"/>
          <w:szCs w:val="22"/>
        </w:rPr>
      </w:pPr>
      <w:r w:rsidRPr="0082035D">
        <w:rPr>
          <w:szCs w:val="22"/>
        </w:rPr>
        <w:t>Kontakt lege eller apotek dersom du opplever bivirkninger</w:t>
      </w:r>
      <w:r w:rsidR="00536B95" w:rsidRPr="0082035D">
        <w:rPr>
          <w:szCs w:val="22"/>
        </w:rPr>
        <w:t>.</w:t>
      </w:r>
      <w:r w:rsidRPr="00D9570E">
        <w:rPr>
          <w:color w:val="000000" w:themeColor="text1"/>
          <w:szCs w:val="22"/>
        </w:rPr>
        <w:t xml:space="preserve"> </w:t>
      </w:r>
      <w:r w:rsidRPr="0082035D">
        <w:rPr>
          <w:szCs w:val="22"/>
        </w:rPr>
        <w:t>Dette gjelder også bivirkninger som ikke er nevnt i pakningsvedlegget.</w:t>
      </w:r>
      <w:r w:rsidRPr="0082035D">
        <w:rPr>
          <w:sz w:val="18"/>
          <w:szCs w:val="22"/>
        </w:rPr>
        <w:t xml:space="preserve"> </w:t>
      </w:r>
      <w:r w:rsidRPr="0082035D">
        <w:rPr>
          <w:szCs w:val="22"/>
        </w:rPr>
        <w:t xml:space="preserve">Du kan også melde fra om bivirkninger direkte via </w:t>
      </w:r>
      <w:r w:rsidRPr="0082035D">
        <w:rPr>
          <w:szCs w:val="22"/>
          <w:shd w:val="pct15" w:color="auto" w:fill="auto"/>
        </w:rPr>
        <w:t xml:space="preserve">det nasjonale meldesystemet som beskrevet </w:t>
      </w:r>
      <w:r w:rsidR="00D9570E" w:rsidRPr="00403386">
        <w:rPr>
          <w:szCs w:val="22"/>
          <w:shd w:val="pct15" w:color="auto" w:fill="auto"/>
        </w:rPr>
        <w:t xml:space="preserve">i </w:t>
      </w:r>
      <w:hyperlink r:id="rId15" w:history="1">
        <w:r w:rsidR="00D9570E" w:rsidRPr="00403386">
          <w:rPr>
            <w:rStyle w:val="Hyperlink"/>
            <w:szCs w:val="22"/>
            <w:shd w:val="pct15" w:color="auto" w:fill="auto"/>
          </w:rPr>
          <w:t>Appendix V</w:t>
        </w:r>
      </w:hyperlink>
      <w:r w:rsidRPr="0082035D">
        <w:rPr>
          <w:szCs w:val="22"/>
        </w:rPr>
        <w:t>.</w:t>
      </w:r>
      <w:r w:rsidRPr="0082035D">
        <w:rPr>
          <w:szCs w:val="18"/>
        </w:rPr>
        <w:t xml:space="preserve"> Ved å melde fra om bivirkninger bidrar du med informasjon om sikkerheten ved bruk av dette legemidlet.</w:t>
      </w:r>
    </w:p>
    <w:p w14:paraId="60497A79" w14:textId="77777777" w:rsidR="00907E1D" w:rsidRPr="0082035D" w:rsidRDefault="00907E1D" w:rsidP="00413382">
      <w:pPr>
        <w:autoSpaceDE w:val="0"/>
        <w:autoSpaceDN w:val="0"/>
        <w:adjustRightInd w:val="0"/>
        <w:spacing w:line="240" w:lineRule="auto"/>
        <w:rPr>
          <w:szCs w:val="22"/>
        </w:rPr>
      </w:pPr>
    </w:p>
    <w:p w14:paraId="7DEC6984" w14:textId="77777777" w:rsidR="00907E1D" w:rsidRPr="0082035D" w:rsidRDefault="00907E1D" w:rsidP="00413382">
      <w:pPr>
        <w:autoSpaceDE w:val="0"/>
        <w:autoSpaceDN w:val="0"/>
        <w:adjustRightInd w:val="0"/>
        <w:spacing w:line="240" w:lineRule="auto"/>
        <w:rPr>
          <w:szCs w:val="22"/>
        </w:rPr>
      </w:pPr>
    </w:p>
    <w:p w14:paraId="1D85D336" w14:textId="2A20E270" w:rsidR="009B6496" w:rsidRPr="0082035D" w:rsidRDefault="00617FEB" w:rsidP="00413382">
      <w:pPr>
        <w:keepNext/>
        <w:numPr>
          <w:ilvl w:val="12"/>
          <w:numId w:val="0"/>
        </w:numPr>
        <w:tabs>
          <w:tab w:val="clear" w:pos="567"/>
        </w:tabs>
        <w:spacing w:line="240" w:lineRule="auto"/>
        <w:ind w:left="567" w:hanging="567"/>
        <w:rPr>
          <w:bCs/>
          <w:noProof/>
          <w:szCs w:val="22"/>
        </w:rPr>
      </w:pPr>
      <w:r w:rsidRPr="0082035D">
        <w:rPr>
          <w:b/>
          <w:szCs w:val="22"/>
        </w:rPr>
        <w:t>5.</w:t>
      </w:r>
      <w:r w:rsidRPr="0082035D">
        <w:rPr>
          <w:b/>
          <w:szCs w:val="22"/>
        </w:rPr>
        <w:tab/>
        <w:t>Hvordan du oppbevarer FABHALTA</w:t>
      </w:r>
    </w:p>
    <w:p w14:paraId="32047252" w14:textId="77777777" w:rsidR="009B6496" w:rsidRPr="0082035D" w:rsidRDefault="009B6496" w:rsidP="00413382">
      <w:pPr>
        <w:keepNext/>
        <w:numPr>
          <w:ilvl w:val="12"/>
          <w:numId w:val="0"/>
        </w:numPr>
        <w:tabs>
          <w:tab w:val="clear" w:pos="567"/>
        </w:tabs>
        <w:spacing w:line="240" w:lineRule="auto"/>
        <w:rPr>
          <w:noProof/>
          <w:szCs w:val="22"/>
        </w:rPr>
      </w:pPr>
    </w:p>
    <w:p w14:paraId="6FA27400" w14:textId="173F15AF" w:rsidR="009B6496" w:rsidRPr="0082035D" w:rsidRDefault="00617FEB" w:rsidP="00413382">
      <w:pPr>
        <w:numPr>
          <w:ilvl w:val="12"/>
          <w:numId w:val="0"/>
        </w:numPr>
        <w:tabs>
          <w:tab w:val="clear" w:pos="567"/>
        </w:tabs>
        <w:spacing w:line="240" w:lineRule="auto"/>
        <w:ind w:right="-2"/>
        <w:rPr>
          <w:noProof/>
          <w:szCs w:val="22"/>
        </w:rPr>
      </w:pPr>
      <w:r w:rsidRPr="0082035D">
        <w:rPr>
          <w:szCs w:val="22"/>
        </w:rPr>
        <w:t>Oppbevares utilgjengelig for barn.</w:t>
      </w:r>
    </w:p>
    <w:p w14:paraId="7EAC2D26" w14:textId="77777777" w:rsidR="00C130B9" w:rsidRPr="0082035D" w:rsidRDefault="00C130B9" w:rsidP="00413382">
      <w:pPr>
        <w:numPr>
          <w:ilvl w:val="12"/>
          <w:numId w:val="0"/>
        </w:numPr>
        <w:tabs>
          <w:tab w:val="clear" w:pos="567"/>
        </w:tabs>
        <w:spacing w:line="240" w:lineRule="auto"/>
        <w:ind w:right="-2"/>
        <w:rPr>
          <w:noProof/>
          <w:szCs w:val="22"/>
        </w:rPr>
      </w:pPr>
    </w:p>
    <w:p w14:paraId="5659F6AE" w14:textId="24E6934C" w:rsidR="00C130B9" w:rsidRPr="0082035D" w:rsidRDefault="00C130B9" w:rsidP="00413382">
      <w:pPr>
        <w:numPr>
          <w:ilvl w:val="12"/>
          <w:numId w:val="0"/>
        </w:numPr>
        <w:tabs>
          <w:tab w:val="clear" w:pos="567"/>
        </w:tabs>
        <w:spacing w:line="240" w:lineRule="auto"/>
        <w:ind w:right="-2"/>
        <w:rPr>
          <w:noProof/>
          <w:szCs w:val="22"/>
        </w:rPr>
      </w:pPr>
      <w:r w:rsidRPr="0082035D">
        <w:rPr>
          <w:szCs w:val="22"/>
        </w:rPr>
        <w:t>Bruk ikke dette legemidlet etter utløpsdatoen som er angitt på esken</w:t>
      </w:r>
      <w:r w:rsidR="006A79CF">
        <w:rPr>
          <w:szCs w:val="22"/>
        </w:rPr>
        <w:t xml:space="preserve"> og blisterpakningen</w:t>
      </w:r>
      <w:r w:rsidRPr="0082035D">
        <w:rPr>
          <w:szCs w:val="22"/>
        </w:rPr>
        <w:t xml:space="preserve"> etter</w:t>
      </w:r>
      <w:r w:rsidRPr="0082035D">
        <w:t xml:space="preserve"> “EXP”. </w:t>
      </w:r>
      <w:r w:rsidRPr="0082035D">
        <w:rPr>
          <w:szCs w:val="22"/>
        </w:rPr>
        <w:t xml:space="preserve">Utløpsdatoen </w:t>
      </w:r>
      <w:r w:rsidR="00395AF9">
        <w:rPr>
          <w:szCs w:val="22"/>
        </w:rPr>
        <w:t>er</w:t>
      </w:r>
      <w:r w:rsidRPr="0082035D">
        <w:rPr>
          <w:szCs w:val="22"/>
        </w:rPr>
        <w:t xml:space="preserve"> den siste dagen i den angitte måneden.</w:t>
      </w:r>
    </w:p>
    <w:p w14:paraId="6A2FA2E1" w14:textId="77777777" w:rsidR="00907E1D" w:rsidRPr="0082035D" w:rsidRDefault="00907E1D" w:rsidP="00413382">
      <w:pPr>
        <w:numPr>
          <w:ilvl w:val="12"/>
          <w:numId w:val="0"/>
        </w:numPr>
        <w:tabs>
          <w:tab w:val="clear" w:pos="567"/>
        </w:tabs>
        <w:spacing w:line="240" w:lineRule="auto"/>
        <w:ind w:right="-2"/>
        <w:rPr>
          <w:noProof/>
          <w:szCs w:val="22"/>
        </w:rPr>
      </w:pPr>
    </w:p>
    <w:p w14:paraId="66E32F92" w14:textId="6115D3A4" w:rsidR="0012759D" w:rsidRPr="0082035D" w:rsidRDefault="00DD704F" w:rsidP="00413382">
      <w:pPr>
        <w:tabs>
          <w:tab w:val="clear" w:pos="567"/>
        </w:tabs>
        <w:spacing w:line="240" w:lineRule="auto"/>
        <w:ind w:right="-2"/>
        <w:rPr>
          <w:noProof/>
          <w:szCs w:val="22"/>
        </w:rPr>
      </w:pPr>
      <w:r w:rsidRPr="0082035D">
        <w:t>Dette legemidlet krever ingen spesielle oppbevaringsbetingelser.</w:t>
      </w:r>
    </w:p>
    <w:p w14:paraId="48BD8F8A" w14:textId="77777777" w:rsidR="00907E1D" w:rsidRPr="0082035D" w:rsidRDefault="00907E1D" w:rsidP="00413382">
      <w:pPr>
        <w:numPr>
          <w:ilvl w:val="12"/>
          <w:numId w:val="0"/>
        </w:numPr>
        <w:tabs>
          <w:tab w:val="clear" w:pos="567"/>
        </w:tabs>
        <w:spacing w:line="240" w:lineRule="auto"/>
        <w:ind w:right="-2"/>
        <w:rPr>
          <w:noProof/>
          <w:szCs w:val="22"/>
        </w:rPr>
      </w:pPr>
    </w:p>
    <w:p w14:paraId="753ECC12" w14:textId="5321D91C" w:rsidR="009B6496" w:rsidRPr="0082035D" w:rsidRDefault="00A76D67" w:rsidP="00413382">
      <w:pPr>
        <w:numPr>
          <w:ilvl w:val="12"/>
          <w:numId w:val="0"/>
        </w:numPr>
        <w:tabs>
          <w:tab w:val="clear" w:pos="567"/>
        </w:tabs>
        <w:spacing w:line="240" w:lineRule="auto"/>
        <w:ind w:right="-2"/>
        <w:rPr>
          <w:noProof/>
          <w:szCs w:val="22"/>
        </w:rPr>
      </w:pPr>
      <w:r w:rsidRPr="0082035D">
        <w:rPr>
          <w:szCs w:val="22"/>
        </w:rPr>
        <w:t>Legemidler skal ikke kastes i avløpsvann eller sammen med husholdningsavfall. Spør på apoteket hvordan du skal kaste legemidler som du ikke lenger bruker. Disse tiltakene bidrar til å beskytte miljøet.</w:t>
      </w:r>
    </w:p>
    <w:p w14:paraId="20595294" w14:textId="279A830E" w:rsidR="00DB0910" w:rsidRPr="0082035D" w:rsidRDefault="00DB0910" w:rsidP="00413382">
      <w:pPr>
        <w:pStyle w:val="Listlevel1"/>
        <w:spacing w:before="0"/>
        <w:rPr>
          <w:sz w:val="22"/>
          <w:szCs w:val="18"/>
        </w:rPr>
      </w:pPr>
    </w:p>
    <w:p w14:paraId="6DA26E93" w14:textId="77777777" w:rsidR="00907E1D" w:rsidRPr="0082035D" w:rsidRDefault="00907E1D" w:rsidP="00413382">
      <w:pPr>
        <w:pStyle w:val="Listlevel1"/>
        <w:spacing w:before="0"/>
        <w:rPr>
          <w:sz w:val="22"/>
          <w:szCs w:val="18"/>
        </w:rPr>
      </w:pPr>
    </w:p>
    <w:p w14:paraId="0F776817" w14:textId="77777777" w:rsidR="009B6496" w:rsidRPr="0082035D" w:rsidRDefault="00617FEB" w:rsidP="00413382">
      <w:pPr>
        <w:keepNext/>
        <w:numPr>
          <w:ilvl w:val="12"/>
          <w:numId w:val="0"/>
        </w:numPr>
        <w:tabs>
          <w:tab w:val="clear" w:pos="567"/>
        </w:tabs>
        <w:spacing w:line="240" w:lineRule="auto"/>
        <w:ind w:right="-2"/>
        <w:rPr>
          <w:bCs/>
          <w:szCs w:val="22"/>
        </w:rPr>
      </w:pPr>
      <w:r w:rsidRPr="0082035D">
        <w:rPr>
          <w:b/>
          <w:szCs w:val="22"/>
        </w:rPr>
        <w:t>6.</w:t>
      </w:r>
      <w:r w:rsidRPr="0082035D">
        <w:rPr>
          <w:b/>
          <w:szCs w:val="22"/>
        </w:rPr>
        <w:tab/>
        <w:t>Innholdet i pakningen og ytterligere informasjon</w:t>
      </w:r>
    </w:p>
    <w:p w14:paraId="72E0E224" w14:textId="77777777" w:rsidR="009B6496" w:rsidRPr="0082035D" w:rsidRDefault="009B6496" w:rsidP="00413382">
      <w:pPr>
        <w:keepNext/>
        <w:numPr>
          <w:ilvl w:val="12"/>
          <w:numId w:val="0"/>
        </w:numPr>
        <w:tabs>
          <w:tab w:val="clear" w:pos="567"/>
        </w:tabs>
        <w:spacing w:line="240" w:lineRule="auto"/>
        <w:rPr>
          <w:szCs w:val="22"/>
        </w:rPr>
      </w:pPr>
    </w:p>
    <w:p w14:paraId="6A941E1C" w14:textId="7758D56C" w:rsidR="001B4CDA" w:rsidRPr="0082035D" w:rsidRDefault="00617FEB" w:rsidP="00413382">
      <w:pPr>
        <w:keepNext/>
        <w:tabs>
          <w:tab w:val="clear" w:pos="567"/>
        </w:tabs>
        <w:spacing w:line="240" w:lineRule="auto"/>
        <w:ind w:right="-2"/>
        <w:rPr>
          <w:szCs w:val="22"/>
        </w:rPr>
      </w:pPr>
      <w:r w:rsidRPr="0082035D">
        <w:rPr>
          <w:b/>
          <w:szCs w:val="22"/>
        </w:rPr>
        <w:t>Sammensetning av FABHALTA</w:t>
      </w:r>
    </w:p>
    <w:p w14:paraId="5AD811B5" w14:textId="00BE47B5" w:rsidR="001B4CDA" w:rsidRPr="0082035D" w:rsidRDefault="00617FEB" w:rsidP="00413382">
      <w:pPr>
        <w:pStyle w:val="ListParagraph"/>
        <w:keepNext/>
        <w:numPr>
          <w:ilvl w:val="0"/>
          <w:numId w:val="5"/>
        </w:numPr>
        <w:tabs>
          <w:tab w:val="clear" w:pos="567"/>
        </w:tabs>
        <w:spacing w:line="240" w:lineRule="auto"/>
        <w:ind w:left="567" w:hanging="567"/>
        <w:rPr>
          <w:noProof/>
          <w:szCs w:val="22"/>
        </w:rPr>
      </w:pPr>
      <w:r w:rsidRPr="0082035D">
        <w:rPr>
          <w:szCs w:val="22"/>
        </w:rPr>
        <w:t>Virkestoff er</w:t>
      </w:r>
      <w:r w:rsidRPr="0082035D">
        <w:t xml:space="preserve"> iptakopan.</w:t>
      </w:r>
    </w:p>
    <w:p w14:paraId="2DCE4A42" w14:textId="4A31FD0D" w:rsidR="005818B7" w:rsidRPr="0082035D" w:rsidRDefault="00617FEB" w:rsidP="00413382">
      <w:pPr>
        <w:pStyle w:val="ListParagraph"/>
        <w:keepNext/>
        <w:numPr>
          <w:ilvl w:val="0"/>
          <w:numId w:val="5"/>
        </w:numPr>
        <w:tabs>
          <w:tab w:val="clear" w:pos="567"/>
        </w:tabs>
        <w:spacing w:line="240" w:lineRule="auto"/>
        <w:ind w:left="567" w:hanging="567"/>
        <w:rPr>
          <w:szCs w:val="22"/>
        </w:rPr>
      </w:pPr>
      <w:r w:rsidRPr="0082035D">
        <w:rPr>
          <w:szCs w:val="22"/>
        </w:rPr>
        <w:t>Andre innholdsstoffer er:</w:t>
      </w:r>
    </w:p>
    <w:p w14:paraId="19F9C152" w14:textId="3235C714" w:rsidR="005818B7" w:rsidRPr="0082035D" w:rsidRDefault="1EB71974" w:rsidP="00413382">
      <w:pPr>
        <w:numPr>
          <w:ilvl w:val="0"/>
          <w:numId w:val="9"/>
        </w:numPr>
        <w:tabs>
          <w:tab w:val="clear" w:pos="567"/>
        </w:tabs>
        <w:spacing w:line="240" w:lineRule="auto"/>
        <w:ind w:left="1134" w:hanging="567"/>
        <w:rPr>
          <w:szCs w:val="22"/>
        </w:rPr>
      </w:pPr>
      <w:r w:rsidRPr="0082035D">
        <w:t xml:space="preserve">Kapselskall: gelatin, </w:t>
      </w:r>
      <w:bookmarkStart w:id="40" w:name="_Hlk127183938"/>
      <w:r w:rsidRPr="0082035D">
        <w:t>rødt jernoksid (E172), titandioksid (E171), gult jernoksid (E172)</w:t>
      </w:r>
      <w:bookmarkEnd w:id="40"/>
    </w:p>
    <w:p w14:paraId="189EAA58" w14:textId="0133C841" w:rsidR="005818B7" w:rsidRPr="0082035D" w:rsidRDefault="1EB71974" w:rsidP="00413382">
      <w:pPr>
        <w:pStyle w:val="Text"/>
        <w:numPr>
          <w:ilvl w:val="0"/>
          <w:numId w:val="9"/>
        </w:numPr>
        <w:spacing w:before="0"/>
        <w:ind w:left="1134" w:hanging="567"/>
        <w:jc w:val="left"/>
        <w:rPr>
          <w:sz w:val="22"/>
          <w:szCs w:val="22"/>
        </w:rPr>
      </w:pPr>
      <w:r w:rsidRPr="0082035D">
        <w:rPr>
          <w:sz w:val="22"/>
          <w:szCs w:val="22"/>
        </w:rPr>
        <w:t xml:space="preserve">Trykkfarge: </w:t>
      </w:r>
      <w:bookmarkStart w:id="41" w:name="_Hlk127183907"/>
      <w:r w:rsidRPr="0082035D">
        <w:rPr>
          <w:sz w:val="22"/>
          <w:szCs w:val="22"/>
        </w:rPr>
        <w:t>svart jernoksid (E172), ammoniakkoppløsning</w:t>
      </w:r>
      <w:r w:rsidR="006C1A9D">
        <w:rPr>
          <w:sz w:val="22"/>
          <w:szCs w:val="22"/>
        </w:rPr>
        <w:t>, konsentrert</w:t>
      </w:r>
      <w:r w:rsidRPr="0082035D">
        <w:rPr>
          <w:sz w:val="22"/>
          <w:szCs w:val="22"/>
        </w:rPr>
        <w:t xml:space="preserve"> (E527), kaliumhydroksid (E525), propylenglykol (E1520), skjellakk (E904)</w:t>
      </w:r>
      <w:bookmarkEnd w:id="41"/>
    </w:p>
    <w:p w14:paraId="5950C2CF" w14:textId="77777777" w:rsidR="009B6496" w:rsidRPr="00FF172F" w:rsidRDefault="009B6496" w:rsidP="00413382">
      <w:pPr>
        <w:numPr>
          <w:ilvl w:val="12"/>
          <w:numId w:val="0"/>
        </w:numPr>
        <w:tabs>
          <w:tab w:val="clear" w:pos="567"/>
        </w:tabs>
        <w:spacing w:line="240" w:lineRule="auto"/>
        <w:ind w:right="-2"/>
        <w:rPr>
          <w:szCs w:val="22"/>
        </w:rPr>
      </w:pPr>
    </w:p>
    <w:p w14:paraId="0A4E77D6" w14:textId="29DB1230" w:rsidR="009B6496" w:rsidRPr="0082035D" w:rsidRDefault="00617FEB" w:rsidP="00413382">
      <w:pPr>
        <w:keepNext/>
        <w:numPr>
          <w:ilvl w:val="12"/>
          <w:numId w:val="0"/>
        </w:numPr>
        <w:tabs>
          <w:tab w:val="clear" w:pos="567"/>
        </w:tabs>
        <w:spacing w:line="240" w:lineRule="auto"/>
        <w:rPr>
          <w:bCs/>
          <w:szCs w:val="22"/>
        </w:rPr>
      </w:pPr>
      <w:bookmarkStart w:id="42" w:name="_Hlk152091653"/>
      <w:r w:rsidRPr="0082035D">
        <w:rPr>
          <w:b/>
          <w:szCs w:val="22"/>
        </w:rPr>
        <w:t>Hvordan FABHALTA ser ut og innholdet i pakningen</w:t>
      </w:r>
    </w:p>
    <w:p w14:paraId="675A1522" w14:textId="6B81A4D9" w:rsidR="00EB30AE" w:rsidRPr="0082035D" w:rsidRDefault="00157427" w:rsidP="00413382">
      <w:pPr>
        <w:numPr>
          <w:ilvl w:val="12"/>
          <w:numId w:val="0"/>
        </w:numPr>
        <w:tabs>
          <w:tab w:val="clear" w:pos="567"/>
        </w:tabs>
        <w:spacing w:line="240" w:lineRule="auto"/>
        <w:rPr>
          <w:szCs w:val="22"/>
        </w:rPr>
      </w:pPr>
      <w:r w:rsidRPr="0082035D">
        <w:t xml:space="preserve">Lysegule, ugjennomsiktige, harde kapsler med “LNP200” på bunnen og “NVR” på hetten, som inneholder hvitt til nesten hvitt </w:t>
      </w:r>
      <w:r w:rsidR="006C1A9D">
        <w:t>til</w:t>
      </w:r>
      <w:r w:rsidR="006C1A9D" w:rsidRPr="0082035D">
        <w:t xml:space="preserve"> </w:t>
      </w:r>
      <w:r w:rsidRPr="0082035D">
        <w:t xml:space="preserve">bleklilla/rosa pulver. Kapselstørrelsen er </w:t>
      </w:r>
      <w:r w:rsidR="006C1A9D">
        <w:t>cirka</w:t>
      </w:r>
      <w:r w:rsidR="006C1A9D" w:rsidRPr="0082035D">
        <w:t xml:space="preserve"> </w:t>
      </w:r>
      <w:r w:rsidRPr="0082035D">
        <w:t>21 til 22 mm.</w:t>
      </w:r>
    </w:p>
    <w:bookmarkEnd w:id="42"/>
    <w:p w14:paraId="05E99C7C" w14:textId="77777777" w:rsidR="00EB30AE" w:rsidRPr="0082035D" w:rsidRDefault="00EB30AE" w:rsidP="00413382">
      <w:pPr>
        <w:numPr>
          <w:ilvl w:val="12"/>
          <w:numId w:val="0"/>
        </w:numPr>
        <w:tabs>
          <w:tab w:val="clear" w:pos="567"/>
          <w:tab w:val="left" w:pos="720"/>
        </w:tabs>
        <w:spacing w:line="240" w:lineRule="auto"/>
      </w:pPr>
    </w:p>
    <w:p w14:paraId="3937B53A" w14:textId="6B2186C9" w:rsidR="002B2977" w:rsidRPr="0082035D" w:rsidRDefault="005F1677" w:rsidP="00413382">
      <w:pPr>
        <w:pStyle w:val="Default"/>
        <w:rPr>
          <w:sz w:val="22"/>
          <w:szCs w:val="22"/>
        </w:rPr>
      </w:pPr>
      <w:r w:rsidRPr="0082035D">
        <w:rPr>
          <w:sz w:val="22"/>
          <w:szCs w:val="20"/>
        </w:rPr>
        <w:t>FABHALTA</w:t>
      </w:r>
      <w:r w:rsidRPr="0082035D">
        <w:rPr>
          <w:sz w:val="22"/>
          <w:szCs w:val="22"/>
        </w:rPr>
        <w:t xml:space="preserve"> leveres i blisterpakninger av PVC/PE/PVDC</w:t>
      </w:r>
      <w:r w:rsidR="001E6891">
        <w:rPr>
          <w:sz w:val="22"/>
          <w:szCs w:val="22"/>
        </w:rPr>
        <w:t xml:space="preserve"> med bakside av aluminiumsfolie</w:t>
      </w:r>
      <w:r w:rsidRPr="0082035D">
        <w:rPr>
          <w:sz w:val="22"/>
          <w:szCs w:val="22"/>
        </w:rPr>
        <w:t>.</w:t>
      </w:r>
    </w:p>
    <w:p w14:paraId="379DFCE8" w14:textId="77777777" w:rsidR="002B2977" w:rsidRPr="0082035D" w:rsidRDefault="002B2977" w:rsidP="00413382">
      <w:pPr>
        <w:pStyle w:val="Default"/>
        <w:rPr>
          <w:sz w:val="22"/>
          <w:szCs w:val="22"/>
        </w:rPr>
      </w:pPr>
    </w:p>
    <w:p w14:paraId="4C08283C" w14:textId="688133A0" w:rsidR="002B2977" w:rsidRPr="0082035D" w:rsidRDefault="005F1677" w:rsidP="00413382">
      <w:pPr>
        <w:pStyle w:val="Default"/>
        <w:keepNext/>
        <w:rPr>
          <w:sz w:val="22"/>
          <w:szCs w:val="22"/>
        </w:rPr>
      </w:pPr>
      <w:r w:rsidRPr="0082035D">
        <w:rPr>
          <w:sz w:val="22"/>
          <w:szCs w:val="22"/>
        </w:rPr>
        <w:t xml:space="preserve">FABHALTA leveres i </w:t>
      </w:r>
    </w:p>
    <w:p w14:paraId="205DBEC8" w14:textId="45285920" w:rsidR="002B2977" w:rsidRPr="0082035D" w:rsidRDefault="00536B95" w:rsidP="00413382">
      <w:pPr>
        <w:pStyle w:val="Default"/>
        <w:keepNext/>
        <w:numPr>
          <w:ilvl w:val="0"/>
          <w:numId w:val="34"/>
        </w:numPr>
        <w:ind w:left="567" w:hanging="567"/>
        <w:rPr>
          <w:sz w:val="22"/>
          <w:szCs w:val="22"/>
        </w:rPr>
      </w:pPr>
      <w:r w:rsidRPr="0082035D">
        <w:rPr>
          <w:sz w:val="22"/>
          <w:szCs w:val="22"/>
        </w:rPr>
        <w:t xml:space="preserve">pakninger </w:t>
      </w:r>
      <w:r w:rsidR="00EA793D" w:rsidRPr="0082035D">
        <w:rPr>
          <w:sz w:val="22"/>
          <w:szCs w:val="22"/>
        </w:rPr>
        <w:t>som inneholder 28 eller 56 harde kapsler, og i</w:t>
      </w:r>
    </w:p>
    <w:p w14:paraId="69DD3F80" w14:textId="37F009C0" w:rsidR="002B2977" w:rsidRPr="0082035D" w:rsidRDefault="00536B95" w:rsidP="00413382">
      <w:pPr>
        <w:pStyle w:val="Default"/>
        <w:numPr>
          <w:ilvl w:val="0"/>
          <w:numId w:val="34"/>
        </w:numPr>
        <w:ind w:left="567" w:hanging="567"/>
        <w:rPr>
          <w:sz w:val="22"/>
          <w:szCs w:val="22"/>
        </w:rPr>
      </w:pPr>
      <w:r w:rsidRPr="0082035D">
        <w:rPr>
          <w:sz w:val="22"/>
          <w:szCs w:val="22"/>
        </w:rPr>
        <w:t xml:space="preserve">multipakninger </w:t>
      </w:r>
      <w:r w:rsidR="00EA793D" w:rsidRPr="0082035D">
        <w:rPr>
          <w:sz w:val="22"/>
          <w:szCs w:val="22"/>
        </w:rPr>
        <w:t>som inneholder 3</w:t>
      </w:r>
      <w:r w:rsidR="00EA793D" w:rsidRPr="0082035D">
        <w:rPr>
          <w:sz w:val="22"/>
          <w:szCs w:val="20"/>
        </w:rPr>
        <w:t> </w:t>
      </w:r>
      <w:r w:rsidR="00EA793D" w:rsidRPr="0082035D">
        <w:rPr>
          <w:sz w:val="22"/>
          <w:szCs w:val="22"/>
        </w:rPr>
        <w:t>esker, som hver inneholder 56</w:t>
      </w:r>
      <w:r w:rsidR="00EA793D" w:rsidRPr="0082035D">
        <w:rPr>
          <w:sz w:val="22"/>
          <w:szCs w:val="20"/>
        </w:rPr>
        <w:t> </w:t>
      </w:r>
      <w:r w:rsidR="00EA793D" w:rsidRPr="0082035D">
        <w:rPr>
          <w:sz w:val="22"/>
          <w:szCs w:val="22"/>
        </w:rPr>
        <w:t>kapsler.</w:t>
      </w:r>
    </w:p>
    <w:p w14:paraId="33F5FBBE" w14:textId="77777777" w:rsidR="002B2977" w:rsidRPr="0082035D" w:rsidRDefault="002B2977" w:rsidP="00413382">
      <w:pPr>
        <w:pStyle w:val="Default"/>
        <w:rPr>
          <w:sz w:val="22"/>
          <w:szCs w:val="22"/>
        </w:rPr>
      </w:pPr>
    </w:p>
    <w:p w14:paraId="39B82927" w14:textId="66CDCD4F" w:rsidR="00816FA2" w:rsidRPr="0082035D" w:rsidRDefault="00354F9F" w:rsidP="00413382">
      <w:pPr>
        <w:pStyle w:val="Default"/>
        <w:rPr>
          <w:sz w:val="22"/>
          <w:szCs w:val="22"/>
        </w:rPr>
      </w:pPr>
      <w:r w:rsidRPr="0082035D">
        <w:rPr>
          <w:sz w:val="22"/>
          <w:szCs w:val="22"/>
        </w:rPr>
        <w:t>Ikke alle pakningsstørrelser vil nødvendigvis bli markedsført.</w:t>
      </w:r>
    </w:p>
    <w:p w14:paraId="1FA3E23A" w14:textId="77777777" w:rsidR="00907E1D" w:rsidRPr="0082035D" w:rsidRDefault="00907E1D" w:rsidP="00413382">
      <w:pPr>
        <w:numPr>
          <w:ilvl w:val="12"/>
          <w:numId w:val="0"/>
        </w:numPr>
        <w:tabs>
          <w:tab w:val="clear" w:pos="567"/>
        </w:tabs>
        <w:spacing w:line="240" w:lineRule="auto"/>
        <w:rPr>
          <w:szCs w:val="22"/>
        </w:rPr>
      </w:pPr>
    </w:p>
    <w:p w14:paraId="3CC687C8" w14:textId="77777777" w:rsidR="00907E1D" w:rsidRPr="0082035D" w:rsidRDefault="00907E1D" w:rsidP="00413382">
      <w:pPr>
        <w:keepNext/>
        <w:numPr>
          <w:ilvl w:val="12"/>
          <w:numId w:val="0"/>
        </w:numPr>
        <w:tabs>
          <w:tab w:val="clear" w:pos="567"/>
        </w:tabs>
        <w:spacing w:line="240" w:lineRule="auto"/>
        <w:rPr>
          <w:szCs w:val="22"/>
        </w:rPr>
      </w:pPr>
      <w:r w:rsidRPr="0082035D">
        <w:rPr>
          <w:b/>
          <w:szCs w:val="22"/>
        </w:rPr>
        <w:t>Innehaver av markedsføringstillatelsen</w:t>
      </w:r>
    </w:p>
    <w:p w14:paraId="2753E30B" w14:textId="77777777" w:rsidR="00907E1D" w:rsidRPr="005E59B4" w:rsidRDefault="00907E1D" w:rsidP="00413382">
      <w:pPr>
        <w:keepNext/>
        <w:numPr>
          <w:ilvl w:val="12"/>
          <w:numId w:val="0"/>
        </w:numPr>
        <w:tabs>
          <w:tab w:val="clear" w:pos="567"/>
        </w:tabs>
        <w:spacing w:line="240" w:lineRule="auto"/>
        <w:rPr>
          <w:noProof/>
          <w:szCs w:val="22"/>
        </w:rPr>
      </w:pPr>
      <w:r w:rsidRPr="005E59B4">
        <w:t>Novartis Europharm Limited</w:t>
      </w:r>
    </w:p>
    <w:p w14:paraId="5839D93D" w14:textId="77777777" w:rsidR="00907E1D" w:rsidRPr="00741CB2" w:rsidRDefault="00907E1D" w:rsidP="00413382">
      <w:pPr>
        <w:keepNext/>
        <w:numPr>
          <w:ilvl w:val="12"/>
          <w:numId w:val="0"/>
        </w:numPr>
        <w:tabs>
          <w:tab w:val="clear" w:pos="567"/>
        </w:tabs>
        <w:spacing w:line="240" w:lineRule="auto"/>
        <w:rPr>
          <w:noProof/>
          <w:szCs w:val="22"/>
          <w:lang w:val="en-US"/>
        </w:rPr>
      </w:pPr>
      <w:r w:rsidRPr="00741CB2">
        <w:rPr>
          <w:lang w:val="en-US"/>
        </w:rPr>
        <w:t>Vista Building</w:t>
      </w:r>
    </w:p>
    <w:p w14:paraId="3E4FD480" w14:textId="77777777" w:rsidR="00907E1D" w:rsidRPr="00741CB2" w:rsidRDefault="00907E1D" w:rsidP="00413382">
      <w:pPr>
        <w:keepNext/>
        <w:numPr>
          <w:ilvl w:val="12"/>
          <w:numId w:val="0"/>
        </w:numPr>
        <w:tabs>
          <w:tab w:val="clear" w:pos="567"/>
        </w:tabs>
        <w:spacing w:line="240" w:lineRule="auto"/>
        <w:rPr>
          <w:noProof/>
          <w:szCs w:val="22"/>
          <w:lang w:val="en-US"/>
        </w:rPr>
      </w:pPr>
      <w:r w:rsidRPr="00741CB2">
        <w:rPr>
          <w:lang w:val="en-US"/>
        </w:rPr>
        <w:t>Elm Park, Merrion Road</w:t>
      </w:r>
    </w:p>
    <w:p w14:paraId="1797F617" w14:textId="77777777" w:rsidR="00907E1D" w:rsidRPr="00741CB2" w:rsidRDefault="00907E1D" w:rsidP="00413382">
      <w:pPr>
        <w:keepNext/>
        <w:numPr>
          <w:ilvl w:val="12"/>
          <w:numId w:val="0"/>
        </w:numPr>
        <w:tabs>
          <w:tab w:val="clear" w:pos="567"/>
        </w:tabs>
        <w:spacing w:line="240" w:lineRule="auto"/>
        <w:rPr>
          <w:noProof/>
          <w:szCs w:val="22"/>
          <w:lang w:val="en-US"/>
        </w:rPr>
      </w:pPr>
      <w:r w:rsidRPr="00741CB2">
        <w:rPr>
          <w:lang w:val="en-US"/>
        </w:rPr>
        <w:t>Dublin 4</w:t>
      </w:r>
    </w:p>
    <w:p w14:paraId="3BC87DB0" w14:textId="74DBFA3E" w:rsidR="00907E1D" w:rsidRPr="00741CB2" w:rsidRDefault="00907E1D" w:rsidP="00413382">
      <w:pPr>
        <w:numPr>
          <w:ilvl w:val="12"/>
          <w:numId w:val="0"/>
        </w:numPr>
        <w:tabs>
          <w:tab w:val="clear" w:pos="567"/>
        </w:tabs>
        <w:spacing w:line="240" w:lineRule="auto"/>
        <w:rPr>
          <w:noProof/>
          <w:szCs w:val="22"/>
          <w:lang w:val="en-US"/>
        </w:rPr>
      </w:pPr>
      <w:r w:rsidRPr="00741CB2">
        <w:rPr>
          <w:lang w:val="en-US"/>
        </w:rPr>
        <w:t>Irland</w:t>
      </w:r>
    </w:p>
    <w:p w14:paraId="158A9EA9" w14:textId="77777777" w:rsidR="00907E1D" w:rsidRPr="0082035D" w:rsidRDefault="00907E1D" w:rsidP="00413382">
      <w:pPr>
        <w:numPr>
          <w:ilvl w:val="12"/>
          <w:numId w:val="0"/>
        </w:numPr>
        <w:tabs>
          <w:tab w:val="clear" w:pos="567"/>
        </w:tabs>
        <w:spacing w:line="240" w:lineRule="auto"/>
        <w:rPr>
          <w:noProof/>
          <w:szCs w:val="22"/>
          <w:lang w:val="en-US"/>
        </w:rPr>
      </w:pPr>
    </w:p>
    <w:p w14:paraId="01F56515" w14:textId="32190DB3" w:rsidR="00907E1D" w:rsidRPr="00741CB2" w:rsidRDefault="00907E1D" w:rsidP="00413382">
      <w:pPr>
        <w:keepNext/>
        <w:tabs>
          <w:tab w:val="clear" w:pos="567"/>
        </w:tabs>
        <w:spacing w:line="240" w:lineRule="auto"/>
        <w:rPr>
          <w:noProof/>
          <w:szCs w:val="22"/>
          <w:lang w:val="en-US"/>
        </w:rPr>
      </w:pPr>
      <w:proofErr w:type="spellStart"/>
      <w:r w:rsidRPr="00741CB2">
        <w:rPr>
          <w:b/>
          <w:bCs/>
          <w:szCs w:val="22"/>
          <w:lang w:val="en-US"/>
        </w:rPr>
        <w:t>Tilvirker</w:t>
      </w:r>
      <w:proofErr w:type="spellEnd"/>
    </w:p>
    <w:p w14:paraId="1DA45AFE" w14:textId="5FA47EA0" w:rsidR="00AF0F19" w:rsidRPr="00741CB2" w:rsidRDefault="008B3508" w:rsidP="00413382">
      <w:pPr>
        <w:keepNext/>
        <w:tabs>
          <w:tab w:val="clear" w:pos="567"/>
        </w:tabs>
        <w:spacing w:line="240" w:lineRule="auto"/>
        <w:rPr>
          <w:szCs w:val="22"/>
          <w:lang w:val="en-US"/>
        </w:rPr>
      </w:pPr>
      <w:r w:rsidRPr="00741CB2">
        <w:rPr>
          <w:lang w:val="en-US"/>
        </w:rPr>
        <w:t>Novartis Pharmaceutical Manufacturing LLC</w:t>
      </w:r>
    </w:p>
    <w:p w14:paraId="45437693" w14:textId="77777777" w:rsidR="00AF0F19" w:rsidRPr="00FF172F" w:rsidRDefault="00AF0F19" w:rsidP="00413382">
      <w:pPr>
        <w:pStyle w:val="CommentText"/>
        <w:keepNext/>
        <w:spacing w:line="240" w:lineRule="auto"/>
        <w:rPr>
          <w:sz w:val="22"/>
          <w:szCs w:val="22"/>
          <w:lang w:val="it-IT"/>
        </w:rPr>
      </w:pPr>
      <w:r w:rsidRPr="00FF172F">
        <w:rPr>
          <w:sz w:val="22"/>
          <w:szCs w:val="22"/>
          <w:lang w:val="it-IT"/>
        </w:rPr>
        <w:t>Verovškova Ulica 57</w:t>
      </w:r>
    </w:p>
    <w:p w14:paraId="4828B700" w14:textId="449AA607" w:rsidR="00AF0F19" w:rsidRPr="00FF172F" w:rsidRDefault="008B3508" w:rsidP="00413382">
      <w:pPr>
        <w:pStyle w:val="CommentText"/>
        <w:keepNext/>
        <w:spacing w:line="240" w:lineRule="auto"/>
        <w:rPr>
          <w:sz w:val="22"/>
          <w:szCs w:val="22"/>
          <w:lang w:val="it-IT"/>
        </w:rPr>
      </w:pPr>
      <w:r w:rsidRPr="00FF172F">
        <w:rPr>
          <w:sz w:val="22"/>
          <w:szCs w:val="22"/>
          <w:lang w:val="it-IT"/>
        </w:rPr>
        <w:t>1000 Ljubljana</w:t>
      </w:r>
    </w:p>
    <w:p w14:paraId="5D014D6B" w14:textId="77777777" w:rsidR="00AF0F19" w:rsidRPr="00FF172F" w:rsidRDefault="00AF0F19" w:rsidP="00413382">
      <w:pPr>
        <w:pStyle w:val="CommentText"/>
        <w:spacing w:line="240" w:lineRule="auto"/>
        <w:rPr>
          <w:sz w:val="22"/>
          <w:szCs w:val="22"/>
          <w:lang w:val="it-IT"/>
        </w:rPr>
      </w:pPr>
      <w:r w:rsidRPr="00FF172F">
        <w:rPr>
          <w:sz w:val="22"/>
          <w:szCs w:val="22"/>
          <w:lang w:val="it-IT"/>
        </w:rPr>
        <w:t>Slovenia</w:t>
      </w:r>
    </w:p>
    <w:p w14:paraId="1603FA95" w14:textId="77777777" w:rsidR="00AF0F19" w:rsidRPr="0082035D" w:rsidRDefault="00AF0F19" w:rsidP="00413382">
      <w:pPr>
        <w:pStyle w:val="CommentText"/>
        <w:spacing w:line="240" w:lineRule="auto"/>
        <w:rPr>
          <w:sz w:val="22"/>
          <w:szCs w:val="22"/>
          <w:lang w:val="es-CO"/>
        </w:rPr>
      </w:pPr>
    </w:p>
    <w:p w14:paraId="31B0F182" w14:textId="77777777" w:rsidR="00AF0F19" w:rsidRPr="00FF172F" w:rsidRDefault="00AF0F19" w:rsidP="00413382">
      <w:pPr>
        <w:pStyle w:val="CommentText"/>
        <w:keepNext/>
        <w:spacing w:line="240" w:lineRule="auto"/>
        <w:rPr>
          <w:sz w:val="22"/>
          <w:szCs w:val="22"/>
          <w:shd w:val="pct15" w:color="auto" w:fill="auto"/>
          <w:lang w:val="it-IT"/>
        </w:rPr>
      </w:pPr>
      <w:r w:rsidRPr="00FF172F">
        <w:rPr>
          <w:sz w:val="22"/>
          <w:szCs w:val="22"/>
          <w:shd w:val="pct15" w:color="auto" w:fill="auto"/>
          <w:lang w:val="it-IT"/>
        </w:rPr>
        <w:t>Novartis Pharma GmbH</w:t>
      </w:r>
    </w:p>
    <w:p w14:paraId="6C2DD7B9" w14:textId="77777777" w:rsidR="00AF0F19" w:rsidRPr="00130250" w:rsidRDefault="00AF0F19" w:rsidP="00413382">
      <w:pPr>
        <w:pStyle w:val="CommentText"/>
        <w:keepNext/>
        <w:spacing w:line="240" w:lineRule="auto"/>
        <w:rPr>
          <w:sz w:val="22"/>
          <w:szCs w:val="22"/>
          <w:shd w:val="pct15" w:color="auto" w:fill="auto"/>
          <w:lang w:val="sv-SE"/>
        </w:rPr>
      </w:pPr>
      <w:r w:rsidRPr="00130250">
        <w:rPr>
          <w:sz w:val="22"/>
          <w:szCs w:val="22"/>
          <w:shd w:val="pct15" w:color="auto" w:fill="auto"/>
          <w:lang w:val="sv-SE"/>
        </w:rPr>
        <w:t>Roonstrasse 25</w:t>
      </w:r>
    </w:p>
    <w:p w14:paraId="35B9C9B2" w14:textId="1CCE22F4" w:rsidR="00AF0F19" w:rsidRPr="00130250" w:rsidRDefault="00AF0F19" w:rsidP="00413382">
      <w:pPr>
        <w:pStyle w:val="CommentText"/>
        <w:keepNext/>
        <w:spacing w:line="240" w:lineRule="auto"/>
        <w:rPr>
          <w:sz w:val="22"/>
          <w:szCs w:val="22"/>
          <w:shd w:val="pct15" w:color="auto" w:fill="auto"/>
          <w:lang w:val="sv-SE"/>
        </w:rPr>
      </w:pPr>
      <w:r w:rsidRPr="00130250">
        <w:rPr>
          <w:sz w:val="22"/>
          <w:szCs w:val="22"/>
          <w:shd w:val="pct15" w:color="auto" w:fill="auto"/>
          <w:lang w:val="sv-SE"/>
        </w:rPr>
        <w:t>90429 N</w:t>
      </w:r>
      <w:r w:rsidR="00B01288" w:rsidRPr="00130250">
        <w:rPr>
          <w:sz w:val="22"/>
          <w:szCs w:val="22"/>
          <w:shd w:val="pct15" w:color="auto" w:fill="auto"/>
          <w:lang w:val="sv-SE"/>
        </w:rPr>
        <w:t>ü</w:t>
      </w:r>
      <w:r w:rsidRPr="00130250">
        <w:rPr>
          <w:sz w:val="22"/>
          <w:szCs w:val="22"/>
          <w:shd w:val="pct15" w:color="auto" w:fill="auto"/>
          <w:lang w:val="sv-SE"/>
        </w:rPr>
        <w:t>r</w:t>
      </w:r>
      <w:r w:rsidR="00B01288" w:rsidRPr="00130250">
        <w:rPr>
          <w:sz w:val="22"/>
          <w:szCs w:val="22"/>
          <w:shd w:val="pct15" w:color="auto" w:fill="auto"/>
          <w:lang w:val="sv-SE"/>
        </w:rPr>
        <w:t>n</w:t>
      </w:r>
      <w:r w:rsidRPr="00130250">
        <w:rPr>
          <w:sz w:val="22"/>
          <w:szCs w:val="22"/>
          <w:shd w:val="pct15" w:color="auto" w:fill="auto"/>
          <w:lang w:val="sv-SE"/>
        </w:rPr>
        <w:t>berg</w:t>
      </w:r>
    </w:p>
    <w:p w14:paraId="337B8450" w14:textId="24321C1A" w:rsidR="00AF0F19" w:rsidRPr="00130250" w:rsidRDefault="002F78AD" w:rsidP="00413382">
      <w:pPr>
        <w:pStyle w:val="CommentText"/>
        <w:spacing w:line="240" w:lineRule="auto"/>
        <w:rPr>
          <w:sz w:val="22"/>
          <w:szCs w:val="22"/>
          <w:shd w:val="pct15" w:color="auto" w:fill="auto"/>
          <w:lang w:val="sv-SE"/>
        </w:rPr>
      </w:pPr>
      <w:r w:rsidRPr="00130250">
        <w:rPr>
          <w:sz w:val="22"/>
          <w:szCs w:val="22"/>
          <w:shd w:val="pct15" w:color="auto" w:fill="auto"/>
          <w:lang w:val="sv-SE"/>
        </w:rPr>
        <w:t>Tyskland</w:t>
      </w:r>
    </w:p>
    <w:p w14:paraId="248FB1F4" w14:textId="77777777" w:rsidR="00AF0F19" w:rsidRPr="0082035D" w:rsidRDefault="00AF0F19" w:rsidP="00413382">
      <w:pPr>
        <w:pStyle w:val="CommentText"/>
        <w:spacing w:line="240" w:lineRule="auto"/>
        <w:rPr>
          <w:sz w:val="22"/>
          <w:szCs w:val="22"/>
          <w:lang w:val="es-CO"/>
        </w:rPr>
      </w:pPr>
    </w:p>
    <w:p w14:paraId="37AA9CA8" w14:textId="77777777" w:rsidR="00AF0F19" w:rsidRPr="00130250" w:rsidRDefault="00AF0F19" w:rsidP="00413382">
      <w:pPr>
        <w:pStyle w:val="CommentText"/>
        <w:keepNext/>
        <w:spacing w:line="240" w:lineRule="auto"/>
        <w:rPr>
          <w:sz w:val="22"/>
          <w:szCs w:val="22"/>
          <w:shd w:val="pct15" w:color="auto" w:fill="auto"/>
          <w:lang w:val="sv-SE"/>
        </w:rPr>
      </w:pPr>
      <w:r w:rsidRPr="00130250">
        <w:rPr>
          <w:sz w:val="22"/>
          <w:szCs w:val="22"/>
          <w:shd w:val="pct15" w:color="auto" w:fill="auto"/>
          <w:lang w:val="sv-SE"/>
        </w:rPr>
        <w:t>Novartis Farmacéutica S.A.</w:t>
      </w:r>
    </w:p>
    <w:p w14:paraId="2748A9A8" w14:textId="77777777" w:rsidR="00AF0F19" w:rsidRPr="00FF172F" w:rsidRDefault="00AF0F19" w:rsidP="00413382">
      <w:pPr>
        <w:pStyle w:val="CommentText"/>
        <w:keepNext/>
        <w:spacing w:line="240" w:lineRule="auto"/>
        <w:rPr>
          <w:sz w:val="22"/>
          <w:szCs w:val="22"/>
          <w:shd w:val="pct15" w:color="auto" w:fill="auto"/>
          <w:lang w:val="fr-FR"/>
        </w:rPr>
      </w:pPr>
      <w:r w:rsidRPr="00FF172F">
        <w:rPr>
          <w:sz w:val="22"/>
          <w:szCs w:val="22"/>
          <w:shd w:val="pct15" w:color="auto" w:fill="auto"/>
          <w:lang w:val="fr-FR"/>
        </w:rPr>
        <w:t xml:space="preserve">Gran Via De Les </w:t>
      </w:r>
      <w:proofErr w:type="spellStart"/>
      <w:r w:rsidRPr="00FF172F">
        <w:rPr>
          <w:sz w:val="22"/>
          <w:szCs w:val="22"/>
          <w:shd w:val="pct15" w:color="auto" w:fill="auto"/>
          <w:lang w:val="fr-FR"/>
        </w:rPr>
        <w:t>Corts</w:t>
      </w:r>
      <w:proofErr w:type="spellEnd"/>
      <w:r w:rsidRPr="00FF172F">
        <w:rPr>
          <w:sz w:val="22"/>
          <w:szCs w:val="22"/>
          <w:shd w:val="pct15" w:color="auto" w:fill="auto"/>
          <w:lang w:val="fr-FR"/>
        </w:rPr>
        <w:t xml:space="preserve"> Catalanes 764</w:t>
      </w:r>
    </w:p>
    <w:p w14:paraId="29A15698" w14:textId="77777777" w:rsidR="00AF0F19" w:rsidRPr="00000350" w:rsidRDefault="00AF0F19" w:rsidP="00413382">
      <w:pPr>
        <w:pStyle w:val="CommentText"/>
        <w:keepNext/>
        <w:spacing w:line="240" w:lineRule="auto"/>
        <w:rPr>
          <w:sz w:val="22"/>
          <w:szCs w:val="22"/>
          <w:shd w:val="pct15" w:color="auto" w:fill="auto"/>
          <w:lang w:val="sv-SE"/>
        </w:rPr>
      </w:pPr>
      <w:r w:rsidRPr="00000350">
        <w:rPr>
          <w:sz w:val="22"/>
          <w:szCs w:val="22"/>
          <w:shd w:val="pct15" w:color="auto" w:fill="auto"/>
          <w:lang w:val="sv-SE"/>
        </w:rPr>
        <w:t>08013 Barcelona</w:t>
      </w:r>
    </w:p>
    <w:p w14:paraId="4CF12062" w14:textId="2D83C06A" w:rsidR="00EE0FCB" w:rsidRPr="00000350" w:rsidRDefault="00AF0F19" w:rsidP="00413382">
      <w:pPr>
        <w:tabs>
          <w:tab w:val="clear" w:pos="567"/>
        </w:tabs>
        <w:spacing w:line="240" w:lineRule="auto"/>
        <w:rPr>
          <w:szCs w:val="22"/>
          <w:shd w:val="pct15" w:color="auto" w:fill="auto"/>
          <w:lang w:val="sv-SE"/>
        </w:rPr>
      </w:pPr>
      <w:r w:rsidRPr="00000350">
        <w:rPr>
          <w:szCs w:val="22"/>
          <w:shd w:val="pct15" w:color="auto" w:fill="auto"/>
          <w:lang w:val="sv-SE"/>
        </w:rPr>
        <w:t>Spania</w:t>
      </w:r>
    </w:p>
    <w:p w14:paraId="6240F4F7" w14:textId="77777777" w:rsidR="00907E1D" w:rsidRPr="00000350" w:rsidRDefault="00907E1D" w:rsidP="00413382">
      <w:pPr>
        <w:numPr>
          <w:ilvl w:val="12"/>
          <w:numId w:val="0"/>
        </w:numPr>
        <w:tabs>
          <w:tab w:val="clear" w:pos="567"/>
        </w:tabs>
        <w:spacing w:line="240" w:lineRule="auto"/>
        <w:rPr>
          <w:noProof/>
          <w:szCs w:val="22"/>
          <w:lang w:val="sv-SE"/>
        </w:rPr>
      </w:pPr>
    </w:p>
    <w:p w14:paraId="3DD5261D" w14:textId="77777777" w:rsidR="00DE6DA7" w:rsidRPr="00000350" w:rsidRDefault="00DE6DA7" w:rsidP="00DE6DA7">
      <w:pPr>
        <w:keepNext/>
        <w:tabs>
          <w:tab w:val="clear" w:pos="567"/>
        </w:tabs>
        <w:spacing w:line="240" w:lineRule="auto"/>
        <w:rPr>
          <w:rFonts w:eastAsia="Aptos"/>
          <w:szCs w:val="22"/>
          <w:shd w:val="pct15" w:color="auto" w:fill="auto"/>
          <w:lang w:val="sv-SE" w:eastAsia="de-CH"/>
        </w:rPr>
      </w:pPr>
      <w:bookmarkStart w:id="43" w:name="_Hlk172709174"/>
      <w:r w:rsidRPr="00000350">
        <w:rPr>
          <w:rFonts w:eastAsia="Aptos"/>
          <w:szCs w:val="22"/>
          <w:shd w:val="pct15" w:color="auto" w:fill="auto"/>
          <w:lang w:val="sv-SE" w:eastAsia="de-CH"/>
        </w:rPr>
        <w:t>Novartis Pharma GmbH</w:t>
      </w:r>
    </w:p>
    <w:p w14:paraId="3524009A" w14:textId="77777777" w:rsidR="00DE6DA7" w:rsidRPr="00000350" w:rsidRDefault="00DE6DA7" w:rsidP="00DE6DA7">
      <w:pPr>
        <w:keepNext/>
        <w:tabs>
          <w:tab w:val="clear" w:pos="567"/>
        </w:tabs>
        <w:spacing w:line="240" w:lineRule="auto"/>
        <w:rPr>
          <w:rFonts w:eastAsia="Aptos"/>
          <w:szCs w:val="22"/>
          <w:shd w:val="pct15" w:color="auto" w:fill="auto"/>
          <w:lang w:val="sv-SE" w:eastAsia="de-CH"/>
        </w:rPr>
      </w:pPr>
      <w:r w:rsidRPr="00000350">
        <w:rPr>
          <w:rFonts w:eastAsia="Aptos"/>
          <w:szCs w:val="22"/>
          <w:shd w:val="pct15" w:color="auto" w:fill="auto"/>
          <w:lang w:val="sv-SE" w:eastAsia="de-CH"/>
        </w:rPr>
        <w:t>Sophie-Germain-Strasse 10</w:t>
      </w:r>
    </w:p>
    <w:p w14:paraId="4137D429" w14:textId="77777777" w:rsidR="00DE6DA7" w:rsidRPr="00000350" w:rsidRDefault="00DE6DA7" w:rsidP="00DE6DA7">
      <w:pPr>
        <w:keepNext/>
        <w:tabs>
          <w:tab w:val="clear" w:pos="567"/>
        </w:tabs>
        <w:spacing w:line="240" w:lineRule="auto"/>
        <w:rPr>
          <w:rFonts w:eastAsia="Aptos"/>
          <w:szCs w:val="22"/>
          <w:shd w:val="pct15" w:color="auto" w:fill="auto"/>
          <w:lang w:val="sv-SE" w:eastAsia="de-CH"/>
        </w:rPr>
      </w:pPr>
      <w:r w:rsidRPr="00000350">
        <w:rPr>
          <w:rFonts w:eastAsia="Aptos"/>
          <w:szCs w:val="22"/>
          <w:shd w:val="pct15" w:color="auto" w:fill="auto"/>
          <w:lang w:val="sv-SE" w:eastAsia="de-CH"/>
        </w:rPr>
        <w:t>90443 Nürnberg</w:t>
      </w:r>
    </w:p>
    <w:p w14:paraId="096C1F01" w14:textId="15D2F5EC" w:rsidR="00DE6DA7" w:rsidRPr="00000350" w:rsidRDefault="00DE6DA7" w:rsidP="00DE6DA7">
      <w:pPr>
        <w:numPr>
          <w:ilvl w:val="12"/>
          <w:numId w:val="0"/>
        </w:numPr>
        <w:tabs>
          <w:tab w:val="clear" w:pos="567"/>
        </w:tabs>
        <w:spacing w:line="240" w:lineRule="auto"/>
        <w:rPr>
          <w:noProof/>
          <w:szCs w:val="22"/>
          <w:lang w:val="sv-SE"/>
        </w:rPr>
      </w:pPr>
      <w:r w:rsidRPr="008D5A2B">
        <w:rPr>
          <w:rFonts w:eastAsia="Aptos"/>
          <w:kern w:val="2"/>
          <w:szCs w:val="22"/>
          <w:shd w:val="pct15" w:color="auto" w:fill="auto"/>
          <w14:ligatures w14:val="standardContextual"/>
        </w:rPr>
        <w:t>Tyskland</w:t>
      </w:r>
      <w:bookmarkEnd w:id="43"/>
    </w:p>
    <w:p w14:paraId="5C228588" w14:textId="77777777" w:rsidR="00DE6DA7" w:rsidRPr="00000350" w:rsidRDefault="00DE6DA7" w:rsidP="00413382">
      <w:pPr>
        <w:numPr>
          <w:ilvl w:val="12"/>
          <w:numId w:val="0"/>
        </w:numPr>
        <w:tabs>
          <w:tab w:val="clear" w:pos="567"/>
        </w:tabs>
        <w:spacing w:line="240" w:lineRule="auto"/>
        <w:rPr>
          <w:noProof/>
          <w:szCs w:val="22"/>
          <w:lang w:val="sv-SE"/>
        </w:rPr>
      </w:pPr>
    </w:p>
    <w:p w14:paraId="52B0F9FD" w14:textId="7E672DCB" w:rsidR="009B6496" w:rsidRPr="0082035D" w:rsidRDefault="00FB7FC0" w:rsidP="00413382">
      <w:pPr>
        <w:keepNext/>
        <w:keepLines/>
        <w:numPr>
          <w:ilvl w:val="12"/>
          <w:numId w:val="0"/>
        </w:numPr>
        <w:tabs>
          <w:tab w:val="clear" w:pos="567"/>
        </w:tabs>
        <w:spacing w:line="240" w:lineRule="auto"/>
        <w:ind w:right="-2"/>
        <w:rPr>
          <w:noProof/>
          <w:szCs w:val="22"/>
        </w:rPr>
      </w:pPr>
      <w:r>
        <w:rPr>
          <w:szCs w:val="22"/>
        </w:rPr>
        <w:t>Ta kontakt med</w:t>
      </w:r>
      <w:r w:rsidR="00014D59" w:rsidRPr="0082035D">
        <w:rPr>
          <w:szCs w:val="22"/>
        </w:rPr>
        <w:t xml:space="preserve"> den lokale representanten for innehaveren av markedsføringstillatelsen</w:t>
      </w:r>
      <w:r>
        <w:rPr>
          <w:szCs w:val="22"/>
        </w:rPr>
        <w:t xml:space="preserve"> for ytterligere informasjon om dette legemidlet</w:t>
      </w:r>
      <w:r w:rsidR="00014D59" w:rsidRPr="0082035D">
        <w:rPr>
          <w:szCs w:val="22"/>
        </w:rPr>
        <w:t>:</w:t>
      </w:r>
    </w:p>
    <w:p w14:paraId="4D22413F" w14:textId="77777777" w:rsidR="00073221" w:rsidRPr="0082035D" w:rsidRDefault="00073221" w:rsidP="00413382">
      <w:pPr>
        <w:keepNext/>
        <w:keepLines/>
        <w:numPr>
          <w:ilvl w:val="12"/>
          <w:numId w:val="0"/>
        </w:numPr>
        <w:tabs>
          <w:tab w:val="clear" w:pos="567"/>
        </w:tabs>
        <w:spacing w:line="240" w:lineRule="auto"/>
        <w:rPr>
          <w:color w:val="000000"/>
          <w:szCs w:val="22"/>
        </w:rPr>
      </w:pPr>
    </w:p>
    <w:tbl>
      <w:tblPr>
        <w:tblW w:w="9181" w:type="dxa"/>
        <w:tblLayout w:type="fixed"/>
        <w:tblLook w:val="0000" w:firstRow="0" w:lastRow="0" w:firstColumn="0" w:lastColumn="0" w:noHBand="0" w:noVBand="0"/>
      </w:tblPr>
      <w:tblGrid>
        <w:gridCol w:w="4503"/>
        <w:gridCol w:w="4678"/>
      </w:tblGrid>
      <w:tr w:rsidR="00073221" w:rsidRPr="0082035D" w14:paraId="075F1E05" w14:textId="77777777" w:rsidTr="00934E4D">
        <w:trPr>
          <w:cantSplit/>
        </w:trPr>
        <w:tc>
          <w:tcPr>
            <w:tcW w:w="4503" w:type="dxa"/>
          </w:tcPr>
          <w:p w14:paraId="362DFBF5" w14:textId="77777777" w:rsidR="00073221" w:rsidRPr="00FF172F" w:rsidRDefault="00073221" w:rsidP="00413382">
            <w:pPr>
              <w:spacing w:line="240" w:lineRule="auto"/>
              <w:rPr>
                <w:color w:val="000000"/>
                <w:szCs w:val="22"/>
                <w:lang w:val="fr-FR"/>
              </w:rPr>
            </w:pPr>
            <w:proofErr w:type="spellStart"/>
            <w:r w:rsidRPr="00FF172F">
              <w:rPr>
                <w:b/>
                <w:color w:val="000000"/>
                <w:szCs w:val="22"/>
                <w:lang w:val="fr-FR"/>
              </w:rPr>
              <w:t>België</w:t>
            </w:r>
            <w:proofErr w:type="spellEnd"/>
            <w:r w:rsidRPr="00FF172F">
              <w:rPr>
                <w:b/>
                <w:color w:val="000000"/>
                <w:szCs w:val="22"/>
                <w:lang w:val="fr-FR"/>
              </w:rPr>
              <w:t>/Belgique/</w:t>
            </w:r>
            <w:proofErr w:type="spellStart"/>
            <w:r w:rsidRPr="00FF172F">
              <w:rPr>
                <w:b/>
                <w:color w:val="000000"/>
                <w:szCs w:val="22"/>
                <w:lang w:val="fr-FR"/>
              </w:rPr>
              <w:t>Belgien</w:t>
            </w:r>
            <w:proofErr w:type="spellEnd"/>
          </w:p>
          <w:p w14:paraId="1D27B954" w14:textId="77777777" w:rsidR="00073221" w:rsidRPr="00FF172F" w:rsidRDefault="00073221" w:rsidP="00413382">
            <w:pPr>
              <w:spacing w:line="240" w:lineRule="auto"/>
              <w:rPr>
                <w:color w:val="000000"/>
                <w:szCs w:val="22"/>
                <w:lang w:val="fr-FR"/>
              </w:rPr>
            </w:pPr>
            <w:r w:rsidRPr="00FF172F">
              <w:rPr>
                <w:color w:val="000000"/>
                <w:szCs w:val="22"/>
                <w:lang w:val="fr-FR"/>
              </w:rPr>
              <w:t>Novartis Pharma N.V.</w:t>
            </w:r>
          </w:p>
          <w:p w14:paraId="17FD7E65" w14:textId="77777777" w:rsidR="00073221" w:rsidRPr="0082035D" w:rsidRDefault="00073221" w:rsidP="00413382">
            <w:pPr>
              <w:spacing w:line="240" w:lineRule="auto"/>
              <w:rPr>
                <w:color w:val="000000"/>
                <w:szCs w:val="22"/>
              </w:rPr>
            </w:pPr>
            <w:r w:rsidRPr="0082035D">
              <w:rPr>
                <w:color w:val="000000"/>
                <w:szCs w:val="22"/>
              </w:rPr>
              <w:t>Tél/Tel: +32 2 246 16 11</w:t>
            </w:r>
          </w:p>
          <w:p w14:paraId="72E6A8FA" w14:textId="77777777" w:rsidR="00073221" w:rsidRPr="0082035D" w:rsidRDefault="00073221" w:rsidP="00413382">
            <w:pPr>
              <w:spacing w:line="240" w:lineRule="auto"/>
              <w:ind w:right="34"/>
              <w:rPr>
                <w:color w:val="000000"/>
                <w:szCs w:val="22"/>
              </w:rPr>
            </w:pPr>
          </w:p>
        </w:tc>
        <w:tc>
          <w:tcPr>
            <w:tcW w:w="4678" w:type="dxa"/>
          </w:tcPr>
          <w:p w14:paraId="15ED792E" w14:textId="77777777" w:rsidR="00073221" w:rsidRPr="00741CB2" w:rsidRDefault="00073221" w:rsidP="00413382">
            <w:pPr>
              <w:spacing w:line="240" w:lineRule="auto"/>
              <w:rPr>
                <w:color w:val="000000"/>
                <w:szCs w:val="22"/>
                <w:lang w:val="en-US"/>
              </w:rPr>
            </w:pPr>
            <w:r w:rsidRPr="00741CB2">
              <w:rPr>
                <w:b/>
                <w:color w:val="000000"/>
                <w:szCs w:val="22"/>
                <w:lang w:val="en-US"/>
              </w:rPr>
              <w:t>Lietuva</w:t>
            </w:r>
          </w:p>
          <w:p w14:paraId="524EA503" w14:textId="77777777" w:rsidR="00073221" w:rsidRPr="00741CB2" w:rsidRDefault="00073221" w:rsidP="00413382">
            <w:pPr>
              <w:spacing w:line="240" w:lineRule="auto"/>
              <w:ind w:right="-449"/>
              <w:rPr>
                <w:color w:val="000000"/>
                <w:szCs w:val="22"/>
                <w:lang w:val="en-US"/>
              </w:rPr>
            </w:pPr>
            <w:r w:rsidRPr="00741CB2">
              <w:rPr>
                <w:lang w:val="en-US"/>
              </w:rPr>
              <w:t xml:space="preserve">SIA Novartis Baltics Lietuvos </w:t>
            </w:r>
            <w:proofErr w:type="spellStart"/>
            <w:r w:rsidRPr="00741CB2">
              <w:rPr>
                <w:lang w:val="en-US"/>
              </w:rPr>
              <w:t>filialas</w:t>
            </w:r>
            <w:proofErr w:type="spellEnd"/>
          </w:p>
          <w:p w14:paraId="2E1D52FC" w14:textId="77777777" w:rsidR="00073221" w:rsidRPr="0082035D" w:rsidRDefault="00073221" w:rsidP="00413382">
            <w:pPr>
              <w:spacing w:line="240" w:lineRule="auto"/>
              <w:ind w:right="-449"/>
              <w:rPr>
                <w:color w:val="000000"/>
                <w:szCs w:val="22"/>
              </w:rPr>
            </w:pPr>
            <w:r w:rsidRPr="0082035D">
              <w:rPr>
                <w:color w:val="000000"/>
                <w:szCs w:val="22"/>
              </w:rPr>
              <w:t>Tel: +370 5 269 16 50</w:t>
            </w:r>
          </w:p>
          <w:p w14:paraId="360560CB" w14:textId="77777777" w:rsidR="00073221" w:rsidRPr="0082035D" w:rsidRDefault="00073221" w:rsidP="00413382">
            <w:pPr>
              <w:suppressAutoHyphens/>
              <w:spacing w:line="240" w:lineRule="auto"/>
              <w:rPr>
                <w:color w:val="000000"/>
                <w:szCs w:val="22"/>
              </w:rPr>
            </w:pPr>
          </w:p>
        </w:tc>
      </w:tr>
      <w:tr w:rsidR="00073221" w:rsidRPr="002F6B35" w14:paraId="541F12E7" w14:textId="77777777" w:rsidTr="00934E4D">
        <w:trPr>
          <w:cantSplit/>
        </w:trPr>
        <w:tc>
          <w:tcPr>
            <w:tcW w:w="4503" w:type="dxa"/>
          </w:tcPr>
          <w:p w14:paraId="670F6A39" w14:textId="77777777" w:rsidR="00073221" w:rsidRPr="00FF172F" w:rsidRDefault="00073221" w:rsidP="00413382">
            <w:pPr>
              <w:spacing w:line="240" w:lineRule="auto"/>
              <w:rPr>
                <w:b/>
                <w:color w:val="000000"/>
                <w:szCs w:val="22"/>
                <w:lang w:val="it-IT"/>
              </w:rPr>
            </w:pPr>
            <w:r w:rsidRPr="0082035D">
              <w:rPr>
                <w:b/>
                <w:color w:val="000000"/>
                <w:szCs w:val="22"/>
              </w:rPr>
              <w:t>България</w:t>
            </w:r>
          </w:p>
          <w:p w14:paraId="556B06B0" w14:textId="77777777" w:rsidR="00073221" w:rsidRPr="00FF172F" w:rsidRDefault="00073221" w:rsidP="00413382">
            <w:pPr>
              <w:spacing w:line="240" w:lineRule="auto"/>
              <w:rPr>
                <w:color w:val="000000"/>
                <w:szCs w:val="22"/>
                <w:lang w:val="it-IT"/>
              </w:rPr>
            </w:pPr>
            <w:r w:rsidRPr="00FF172F">
              <w:rPr>
                <w:lang w:val="it-IT"/>
              </w:rPr>
              <w:t>Novartis Bulgaria EOOD</w:t>
            </w:r>
          </w:p>
          <w:p w14:paraId="05EC830E" w14:textId="77777777" w:rsidR="00073221" w:rsidRPr="00FF172F" w:rsidRDefault="00073221" w:rsidP="00413382">
            <w:pPr>
              <w:spacing w:line="240" w:lineRule="auto"/>
              <w:rPr>
                <w:color w:val="000000"/>
                <w:szCs w:val="22"/>
                <w:lang w:val="it-IT"/>
              </w:rPr>
            </w:pPr>
            <w:r w:rsidRPr="0082035D">
              <w:rPr>
                <w:color w:val="000000"/>
                <w:szCs w:val="22"/>
              </w:rPr>
              <w:t>Тел</w:t>
            </w:r>
            <w:r w:rsidRPr="00FF172F">
              <w:rPr>
                <w:color w:val="000000"/>
                <w:szCs w:val="22"/>
                <w:lang w:val="it-IT"/>
              </w:rPr>
              <w:t>.: +359 2 489 98 28</w:t>
            </w:r>
          </w:p>
          <w:p w14:paraId="5D6C5FE4" w14:textId="77777777" w:rsidR="00073221" w:rsidRPr="0082035D" w:rsidRDefault="00073221" w:rsidP="00413382">
            <w:pPr>
              <w:tabs>
                <w:tab w:val="left" w:pos="-720"/>
              </w:tabs>
              <w:suppressAutoHyphens/>
              <w:spacing w:line="240" w:lineRule="auto"/>
              <w:rPr>
                <w:b/>
                <w:color w:val="000000"/>
                <w:szCs w:val="22"/>
                <w:lang w:val="es-CO"/>
              </w:rPr>
            </w:pPr>
          </w:p>
        </w:tc>
        <w:tc>
          <w:tcPr>
            <w:tcW w:w="4678" w:type="dxa"/>
          </w:tcPr>
          <w:p w14:paraId="21A78353" w14:textId="77777777" w:rsidR="00073221" w:rsidRPr="00741CB2" w:rsidRDefault="00073221" w:rsidP="00413382">
            <w:pPr>
              <w:spacing w:line="240" w:lineRule="auto"/>
              <w:rPr>
                <w:color w:val="000000"/>
                <w:szCs w:val="22"/>
                <w:lang w:val="es-CO"/>
              </w:rPr>
            </w:pPr>
            <w:proofErr w:type="spellStart"/>
            <w:r w:rsidRPr="00741CB2">
              <w:rPr>
                <w:b/>
                <w:color w:val="000000"/>
                <w:szCs w:val="22"/>
                <w:lang w:val="es-CO"/>
              </w:rPr>
              <w:t>Luxembourg</w:t>
            </w:r>
            <w:proofErr w:type="spellEnd"/>
            <w:r w:rsidRPr="00741CB2">
              <w:rPr>
                <w:b/>
                <w:color w:val="000000"/>
                <w:szCs w:val="22"/>
                <w:lang w:val="es-CO"/>
              </w:rPr>
              <w:t>/</w:t>
            </w:r>
            <w:proofErr w:type="spellStart"/>
            <w:r w:rsidRPr="00741CB2">
              <w:rPr>
                <w:b/>
                <w:color w:val="000000"/>
                <w:szCs w:val="22"/>
                <w:lang w:val="es-CO"/>
              </w:rPr>
              <w:t>Luxemburg</w:t>
            </w:r>
            <w:proofErr w:type="spellEnd"/>
          </w:p>
          <w:p w14:paraId="3265C44C" w14:textId="77777777" w:rsidR="00073221" w:rsidRPr="00741CB2" w:rsidRDefault="00073221" w:rsidP="00413382">
            <w:pPr>
              <w:spacing w:line="240" w:lineRule="auto"/>
              <w:rPr>
                <w:color w:val="000000"/>
                <w:szCs w:val="22"/>
                <w:lang w:val="es-CO"/>
              </w:rPr>
            </w:pPr>
            <w:r w:rsidRPr="00741CB2">
              <w:rPr>
                <w:color w:val="000000"/>
                <w:szCs w:val="22"/>
                <w:lang w:val="es-CO"/>
              </w:rPr>
              <w:t xml:space="preserve">Novartis </w:t>
            </w:r>
            <w:proofErr w:type="spellStart"/>
            <w:r w:rsidRPr="00741CB2">
              <w:rPr>
                <w:color w:val="000000"/>
                <w:szCs w:val="22"/>
                <w:lang w:val="es-CO"/>
              </w:rPr>
              <w:t>Pharma</w:t>
            </w:r>
            <w:proofErr w:type="spellEnd"/>
            <w:r w:rsidRPr="00741CB2">
              <w:rPr>
                <w:color w:val="000000"/>
                <w:szCs w:val="22"/>
                <w:lang w:val="es-CO"/>
              </w:rPr>
              <w:t xml:space="preserve"> N.V.</w:t>
            </w:r>
          </w:p>
          <w:p w14:paraId="0528537B" w14:textId="77777777" w:rsidR="00073221" w:rsidRPr="00741CB2" w:rsidRDefault="00073221" w:rsidP="00413382">
            <w:pPr>
              <w:spacing w:line="240" w:lineRule="auto"/>
              <w:rPr>
                <w:color w:val="000000"/>
                <w:szCs w:val="22"/>
                <w:lang w:val="es-CO"/>
              </w:rPr>
            </w:pPr>
            <w:proofErr w:type="spellStart"/>
            <w:r w:rsidRPr="00741CB2">
              <w:rPr>
                <w:color w:val="000000"/>
                <w:szCs w:val="22"/>
                <w:lang w:val="es-CO"/>
              </w:rPr>
              <w:t>Tél</w:t>
            </w:r>
            <w:proofErr w:type="spellEnd"/>
            <w:r w:rsidRPr="00741CB2">
              <w:rPr>
                <w:color w:val="000000"/>
                <w:szCs w:val="22"/>
                <w:lang w:val="es-CO"/>
              </w:rPr>
              <w:t>/Tel: +32 2 246 16 11</w:t>
            </w:r>
          </w:p>
          <w:p w14:paraId="77174E2D" w14:textId="77777777" w:rsidR="00073221" w:rsidRPr="00741CB2" w:rsidRDefault="00073221" w:rsidP="00413382">
            <w:pPr>
              <w:suppressAutoHyphens/>
              <w:spacing w:line="240" w:lineRule="auto"/>
              <w:rPr>
                <w:color w:val="000000"/>
                <w:szCs w:val="22"/>
                <w:lang w:val="es-CO"/>
              </w:rPr>
            </w:pPr>
          </w:p>
        </w:tc>
      </w:tr>
      <w:tr w:rsidR="00073221" w:rsidRPr="0082035D" w14:paraId="03F3BE0C" w14:textId="77777777" w:rsidTr="00934E4D">
        <w:trPr>
          <w:cantSplit/>
        </w:trPr>
        <w:tc>
          <w:tcPr>
            <w:tcW w:w="4503" w:type="dxa"/>
          </w:tcPr>
          <w:p w14:paraId="4724F9D1" w14:textId="77777777" w:rsidR="00073221" w:rsidRPr="00130250" w:rsidRDefault="00073221" w:rsidP="00413382">
            <w:pPr>
              <w:tabs>
                <w:tab w:val="left" w:pos="-720"/>
              </w:tabs>
              <w:suppressAutoHyphens/>
              <w:spacing w:line="240" w:lineRule="auto"/>
              <w:rPr>
                <w:color w:val="000000"/>
                <w:szCs w:val="22"/>
                <w:lang w:val="sv-SE"/>
              </w:rPr>
            </w:pPr>
            <w:r w:rsidRPr="00130250">
              <w:rPr>
                <w:b/>
                <w:color w:val="000000"/>
                <w:szCs w:val="22"/>
                <w:lang w:val="sv-SE"/>
              </w:rPr>
              <w:t>Česká republika</w:t>
            </w:r>
          </w:p>
          <w:p w14:paraId="70908EDB" w14:textId="77777777" w:rsidR="00073221" w:rsidRPr="00130250" w:rsidRDefault="00073221" w:rsidP="00413382">
            <w:pPr>
              <w:tabs>
                <w:tab w:val="left" w:pos="-720"/>
              </w:tabs>
              <w:suppressAutoHyphens/>
              <w:spacing w:line="240" w:lineRule="auto"/>
              <w:rPr>
                <w:color w:val="000000"/>
                <w:szCs w:val="22"/>
                <w:lang w:val="sv-SE"/>
              </w:rPr>
            </w:pPr>
            <w:r w:rsidRPr="00130250">
              <w:rPr>
                <w:color w:val="000000"/>
                <w:szCs w:val="22"/>
                <w:lang w:val="sv-SE"/>
              </w:rPr>
              <w:t>Novartis s.r.o.</w:t>
            </w:r>
          </w:p>
          <w:p w14:paraId="74C54FC8" w14:textId="77777777" w:rsidR="00073221" w:rsidRPr="0082035D" w:rsidRDefault="00073221" w:rsidP="00413382">
            <w:pPr>
              <w:spacing w:line="240" w:lineRule="auto"/>
              <w:rPr>
                <w:color w:val="000000"/>
                <w:szCs w:val="22"/>
              </w:rPr>
            </w:pPr>
            <w:r w:rsidRPr="0082035D">
              <w:rPr>
                <w:color w:val="000000"/>
                <w:szCs w:val="22"/>
              </w:rPr>
              <w:t>Tel: +420 225 775 111</w:t>
            </w:r>
          </w:p>
          <w:p w14:paraId="50929EF8" w14:textId="77777777" w:rsidR="00073221" w:rsidRPr="0082035D" w:rsidRDefault="00073221" w:rsidP="00413382">
            <w:pPr>
              <w:tabs>
                <w:tab w:val="left" w:pos="-720"/>
              </w:tabs>
              <w:suppressAutoHyphens/>
              <w:spacing w:line="240" w:lineRule="auto"/>
              <w:rPr>
                <w:color w:val="000000"/>
                <w:szCs w:val="22"/>
              </w:rPr>
            </w:pPr>
          </w:p>
        </w:tc>
        <w:tc>
          <w:tcPr>
            <w:tcW w:w="4678" w:type="dxa"/>
          </w:tcPr>
          <w:p w14:paraId="23E97EEA" w14:textId="77777777" w:rsidR="00073221" w:rsidRPr="0082035D" w:rsidRDefault="00073221" w:rsidP="00413382">
            <w:pPr>
              <w:spacing w:line="240" w:lineRule="auto"/>
              <w:rPr>
                <w:b/>
                <w:color w:val="000000"/>
                <w:szCs w:val="22"/>
              </w:rPr>
            </w:pPr>
            <w:r w:rsidRPr="0082035D">
              <w:rPr>
                <w:b/>
                <w:color w:val="000000"/>
                <w:szCs w:val="22"/>
              </w:rPr>
              <w:t>Magyarország</w:t>
            </w:r>
          </w:p>
          <w:p w14:paraId="4FB6A349" w14:textId="77777777" w:rsidR="00073221" w:rsidRPr="0082035D" w:rsidRDefault="00073221" w:rsidP="00413382">
            <w:pPr>
              <w:spacing w:line="240" w:lineRule="auto"/>
              <w:rPr>
                <w:color w:val="000000"/>
                <w:szCs w:val="22"/>
              </w:rPr>
            </w:pPr>
            <w:r w:rsidRPr="0082035D">
              <w:rPr>
                <w:color w:val="000000"/>
                <w:szCs w:val="22"/>
              </w:rPr>
              <w:t>Novartis Hungária Kft.</w:t>
            </w:r>
          </w:p>
          <w:p w14:paraId="2CA2FDEA" w14:textId="77777777" w:rsidR="00073221" w:rsidRPr="0082035D" w:rsidRDefault="00073221" w:rsidP="00413382">
            <w:pPr>
              <w:tabs>
                <w:tab w:val="left" w:pos="-720"/>
              </w:tabs>
              <w:suppressAutoHyphens/>
              <w:spacing w:line="240" w:lineRule="auto"/>
              <w:rPr>
                <w:color w:val="000000"/>
                <w:szCs w:val="22"/>
              </w:rPr>
            </w:pPr>
            <w:r w:rsidRPr="0082035D">
              <w:rPr>
                <w:color w:val="000000"/>
                <w:szCs w:val="22"/>
              </w:rPr>
              <w:t>Tel.: +36 1 457 65 00</w:t>
            </w:r>
          </w:p>
        </w:tc>
      </w:tr>
      <w:tr w:rsidR="00073221" w:rsidRPr="0082035D" w14:paraId="60F9E0BA" w14:textId="77777777" w:rsidTr="00934E4D">
        <w:trPr>
          <w:cantSplit/>
        </w:trPr>
        <w:tc>
          <w:tcPr>
            <w:tcW w:w="4503" w:type="dxa"/>
          </w:tcPr>
          <w:p w14:paraId="38CE8323" w14:textId="77777777" w:rsidR="00073221" w:rsidRPr="00741CB2" w:rsidRDefault="00073221" w:rsidP="00413382">
            <w:pPr>
              <w:spacing w:line="240" w:lineRule="auto"/>
              <w:rPr>
                <w:color w:val="000000"/>
                <w:szCs w:val="22"/>
                <w:lang w:val="en-US"/>
              </w:rPr>
            </w:pPr>
            <w:r w:rsidRPr="00741CB2">
              <w:rPr>
                <w:b/>
                <w:color w:val="000000"/>
                <w:szCs w:val="22"/>
                <w:lang w:val="en-US"/>
              </w:rPr>
              <w:t>Danmark</w:t>
            </w:r>
          </w:p>
          <w:p w14:paraId="6589B911" w14:textId="77777777" w:rsidR="00073221" w:rsidRPr="00741CB2" w:rsidRDefault="00073221" w:rsidP="00413382">
            <w:pPr>
              <w:spacing w:line="240" w:lineRule="auto"/>
              <w:rPr>
                <w:color w:val="000000"/>
                <w:szCs w:val="22"/>
                <w:lang w:val="en-US"/>
              </w:rPr>
            </w:pPr>
            <w:r w:rsidRPr="00741CB2">
              <w:rPr>
                <w:color w:val="000000"/>
                <w:szCs w:val="22"/>
                <w:lang w:val="en-US"/>
              </w:rPr>
              <w:t>Novartis Healthcare A/S</w:t>
            </w:r>
          </w:p>
          <w:p w14:paraId="6F8DBBD5" w14:textId="685F7533" w:rsidR="00073221" w:rsidRPr="00741CB2" w:rsidRDefault="00073221" w:rsidP="00413382">
            <w:pPr>
              <w:spacing w:line="240" w:lineRule="auto"/>
              <w:rPr>
                <w:color w:val="000000"/>
                <w:szCs w:val="22"/>
                <w:lang w:val="en-US"/>
              </w:rPr>
            </w:pPr>
            <w:proofErr w:type="spellStart"/>
            <w:r w:rsidRPr="00741CB2">
              <w:rPr>
                <w:color w:val="000000"/>
                <w:szCs w:val="22"/>
                <w:lang w:val="en-US"/>
              </w:rPr>
              <w:t>Tlf</w:t>
            </w:r>
            <w:proofErr w:type="spellEnd"/>
            <w:r w:rsidR="008F0AA2">
              <w:rPr>
                <w:color w:val="000000"/>
                <w:szCs w:val="22"/>
                <w:lang w:val="en-US"/>
              </w:rPr>
              <w:t>.</w:t>
            </w:r>
            <w:r w:rsidRPr="00741CB2">
              <w:rPr>
                <w:color w:val="000000"/>
                <w:szCs w:val="22"/>
                <w:lang w:val="en-US"/>
              </w:rPr>
              <w:t>: +45 39 16 84 00</w:t>
            </w:r>
          </w:p>
          <w:p w14:paraId="2B6BC17B" w14:textId="77777777" w:rsidR="00073221" w:rsidRPr="00741CB2" w:rsidRDefault="00073221" w:rsidP="00413382">
            <w:pPr>
              <w:tabs>
                <w:tab w:val="left" w:pos="-720"/>
              </w:tabs>
              <w:suppressAutoHyphens/>
              <w:spacing w:line="240" w:lineRule="auto"/>
              <w:rPr>
                <w:color w:val="000000"/>
                <w:szCs w:val="22"/>
                <w:lang w:val="en-US"/>
              </w:rPr>
            </w:pPr>
          </w:p>
        </w:tc>
        <w:tc>
          <w:tcPr>
            <w:tcW w:w="4678" w:type="dxa"/>
          </w:tcPr>
          <w:p w14:paraId="5FEA6320" w14:textId="77777777" w:rsidR="00073221" w:rsidRPr="00130250" w:rsidRDefault="00073221" w:rsidP="00413382">
            <w:pPr>
              <w:tabs>
                <w:tab w:val="left" w:pos="-720"/>
                <w:tab w:val="left" w:pos="4536"/>
              </w:tabs>
              <w:suppressAutoHyphens/>
              <w:spacing w:line="240" w:lineRule="auto"/>
              <w:rPr>
                <w:b/>
                <w:color w:val="000000"/>
                <w:szCs w:val="22"/>
                <w:lang w:val="sv-SE"/>
              </w:rPr>
            </w:pPr>
            <w:r w:rsidRPr="00130250">
              <w:rPr>
                <w:b/>
                <w:color w:val="000000"/>
                <w:szCs w:val="22"/>
                <w:lang w:val="sv-SE"/>
              </w:rPr>
              <w:t>Malta</w:t>
            </w:r>
          </w:p>
          <w:p w14:paraId="3DE99B7E" w14:textId="77777777" w:rsidR="00073221" w:rsidRPr="00130250" w:rsidRDefault="00073221" w:rsidP="00413382">
            <w:pPr>
              <w:spacing w:line="240" w:lineRule="auto"/>
              <w:rPr>
                <w:color w:val="000000"/>
                <w:szCs w:val="22"/>
                <w:lang w:val="sv-SE"/>
              </w:rPr>
            </w:pPr>
            <w:r w:rsidRPr="00130250">
              <w:rPr>
                <w:color w:val="000000"/>
                <w:szCs w:val="22"/>
                <w:lang w:val="sv-SE"/>
              </w:rPr>
              <w:t>Novartis Pharma Services Inc.</w:t>
            </w:r>
          </w:p>
          <w:p w14:paraId="45FEF495" w14:textId="77777777" w:rsidR="00073221" w:rsidRPr="0082035D" w:rsidRDefault="00073221" w:rsidP="00413382">
            <w:pPr>
              <w:tabs>
                <w:tab w:val="left" w:pos="-720"/>
              </w:tabs>
              <w:suppressAutoHyphens/>
              <w:spacing w:line="240" w:lineRule="auto"/>
              <w:rPr>
                <w:color w:val="000000"/>
                <w:szCs w:val="22"/>
              </w:rPr>
            </w:pPr>
            <w:r w:rsidRPr="0082035D">
              <w:rPr>
                <w:color w:val="000000"/>
                <w:szCs w:val="22"/>
              </w:rPr>
              <w:t>Tel: +356 2122 2872</w:t>
            </w:r>
          </w:p>
        </w:tc>
      </w:tr>
      <w:tr w:rsidR="00073221" w:rsidRPr="0082035D" w14:paraId="0BD26D62" w14:textId="77777777" w:rsidTr="00934E4D">
        <w:trPr>
          <w:cantSplit/>
        </w:trPr>
        <w:tc>
          <w:tcPr>
            <w:tcW w:w="4503" w:type="dxa"/>
          </w:tcPr>
          <w:p w14:paraId="6D2F2F49" w14:textId="77777777" w:rsidR="00073221" w:rsidRPr="00FF172F" w:rsidRDefault="00073221" w:rsidP="00413382">
            <w:pPr>
              <w:spacing w:line="240" w:lineRule="auto"/>
              <w:rPr>
                <w:color w:val="000000"/>
                <w:szCs w:val="22"/>
                <w:lang w:val="de-DE"/>
              </w:rPr>
            </w:pPr>
            <w:r w:rsidRPr="00FF172F">
              <w:rPr>
                <w:b/>
                <w:color w:val="000000"/>
                <w:szCs w:val="22"/>
                <w:lang w:val="de-DE"/>
              </w:rPr>
              <w:t>Deutschland</w:t>
            </w:r>
          </w:p>
          <w:p w14:paraId="4635FD0E" w14:textId="77777777" w:rsidR="00073221" w:rsidRPr="00FF172F" w:rsidRDefault="00073221" w:rsidP="00413382">
            <w:pPr>
              <w:spacing w:line="240" w:lineRule="auto"/>
              <w:rPr>
                <w:iCs/>
                <w:color w:val="000000"/>
                <w:szCs w:val="22"/>
                <w:lang w:val="de-DE"/>
              </w:rPr>
            </w:pPr>
            <w:r w:rsidRPr="00FF172F">
              <w:rPr>
                <w:color w:val="000000"/>
                <w:szCs w:val="22"/>
                <w:lang w:val="de-DE"/>
              </w:rPr>
              <w:t>Novartis Pharma GmbH</w:t>
            </w:r>
          </w:p>
          <w:p w14:paraId="2039CD8A" w14:textId="77777777" w:rsidR="00073221" w:rsidRPr="00FF172F" w:rsidRDefault="00073221" w:rsidP="00413382">
            <w:pPr>
              <w:spacing w:line="240" w:lineRule="auto"/>
              <w:rPr>
                <w:color w:val="000000"/>
                <w:szCs w:val="22"/>
                <w:lang w:val="de-DE"/>
              </w:rPr>
            </w:pPr>
            <w:r w:rsidRPr="00FF172F">
              <w:rPr>
                <w:color w:val="000000"/>
                <w:szCs w:val="22"/>
                <w:lang w:val="de-DE"/>
              </w:rPr>
              <w:t>Tel: +49 911 273 0</w:t>
            </w:r>
          </w:p>
          <w:p w14:paraId="648EFD99" w14:textId="77777777" w:rsidR="00073221" w:rsidRPr="0082035D" w:rsidRDefault="00073221" w:rsidP="00413382">
            <w:pPr>
              <w:tabs>
                <w:tab w:val="left" w:pos="-720"/>
              </w:tabs>
              <w:suppressAutoHyphens/>
              <w:spacing w:line="240" w:lineRule="auto"/>
              <w:rPr>
                <w:color w:val="000000"/>
                <w:szCs w:val="22"/>
                <w:lang w:val="de-CH"/>
              </w:rPr>
            </w:pPr>
          </w:p>
        </w:tc>
        <w:tc>
          <w:tcPr>
            <w:tcW w:w="4678" w:type="dxa"/>
          </w:tcPr>
          <w:p w14:paraId="5CA3C7F2" w14:textId="77777777" w:rsidR="00073221" w:rsidRPr="0082035D" w:rsidRDefault="00073221" w:rsidP="00413382">
            <w:pPr>
              <w:suppressAutoHyphens/>
              <w:spacing w:line="240" w:lineRule="auto"/>
              <w:rPr>
                <w:color w:val="000000"/>
                <w:szCs w:val="22"/>
              </w:rPr>
            </w:pPr>
            <w:r w:rsidRPr="0082035D">
              <w:rPr>
                <w:b/>
                <w:color w:val="000000"/>
                <w:szCs w:val="22"/>
              </w:rPr>
              <w:t>Nederland</w:t>
            </w:r>
          </w:p>
          <w:p w14:paraId="123A884D" w14:textId="77777777" w:rsidR="00073221" w:rsidRPr="0082035D" w:rsidRDefault="00073221" w:rsidP="00413382">
            <w:pPr>
              <w:spacing w:line="240" w:lineRule="auto"/>
              <w:rPr>
                <w:iCs/>
                <w:color w:val="000000"/>
                <w:szCs w:val="22"/>
              </w:rPr>
            </w:pPr>
            <w:r w:rsidRPr="0082035D">
              <w:rPr>
                <w:iCs/>
                <w:color w:val="000000"/>
                <w:szCs w:val="22"/>
              </w:rPr>
              <w:t>Novartis Pharma B.V.</w:t>
            </w:r>
          </w:p>
          <w:p w14:paraId="6A8BAF56" w14:textId="77777777" w:rsidR="00073221" w:rsidRPr="0082035D" w:rsidRDefault="00073221" w:rsidP="00413382">
            <w:pPr>
              <w:spacing w:line="240" w:lineRule="auto"/>
              <w:rPr>
                <w:color w:val="000000"/>
                <w:szCs w:val="22"/>
              </w:rPr>
            </w:pPr>
            <w:r w:rsidRPr="0082035D">
              <w:rPr>
                <w:color w:val="000000"/>
                <w:szCs w:val="22"/>
              </w:rPr>
              <w:t>Tel: +31 88 04 52 111</w:t>
            </w:r>
          </w:p>
        </w:tc>
      </w:tr>
      <w:tr w:rsidR="00073221" w:rsidRPr="0082035D" w14:paraId="6FB1ABF3" w14:textId="77777777" w:rsidTr="00934E4D">
        <w:trPr>
          <w:cantSplit/>
        </w:trPr>
        <w:tc>
          <w:tcPr>
            <w:tcW w:w="4503" w:type="dxa"/>
          </w:tcPr>
          <w:p w14:paraId="22BAF4BD" w14:textId="77777777" w:rsidR="00073221" w:rsidRPr="00FF172F" w:rsidRDefault="00073221" w:rsidP="00413382">
            <w:pPr>
              <w:tabs>
                <w:tab w:val="left" w:pos="-720"/>
              </w:tabs>
              <w:suppressAutoHyphens/>
              <w:spacing w:line="240" w:lineRule="auto"/>
              <w:rPr>
                <w:b/>
                <w:color w:val="000000"/>
                <w:szCs w:val="22"/>
                <w:lang w:val="it-IT"/>
              </w:rPr>
            </w:pPr>
            <w:r w:rsidRPr="00FF172F">
              <w:rPr>
                <w:b/>
                <w:color w:val="000000"/>
                <w:szCs w:val="22"/>
                <w:lang w:val="it-IT"/>
              </w:rPr>
              <w:t>Eesti</w:t>
            </w:r>
          </w:p>
          <w:p w14:paraId="794BA99C" w14:textId="77777777" w:rsidR="00073221" w:rsidRPr="00FF172F" w:rsidRDefault="00073221" w:rsidP="00413382">
            <w:pPr>
              <w:tabs>
                <w:tab w:val="left" w:pos="-720"/>
              </w:tabs>
              <w:suppressAutoHyphens/>
              <w:spacing w:line="240" w:lineRule="auto"/>
              <w:rPr>
                <w:color w:val="000000"/>
                <w:szCs w:val="22"/>
                <w:lang w:val="it-IT"/>
              </w:rPr>
            </w:pPr>
            <w:r w:rsidRPr="00FF172F">
              <w:rPr>
                <w:lang w:val="it-IT"/>
              </w:rPr>
              <w:t>SIA Novartis Baltics Eesti filiaal</w:t>
            </w:r>
          </w:p>
          <w:p w14:paraId="66B6B34A" w14:textId="77777777" w:rsidR="00073221" w:rsidRPr="0082035D" w:rsidRDefault="00073221" w:rsidP="00413382">
            <w:pPr>
              <w:tabs>
                <w:tab w:val="left" w:pos="-720"/>
              </w:tabs>
              <w:suppressAutoHyphens/>
              <w:spacing w:line="240" w:lineRule="auto"/>
              <w:rPr>
                <w:color w:val="000000"/>
                <w:szCs w:val="22"/>
              </w:rPr>
            </w:pPr>
            <w:r w:rsidRPr="0082035D">
              <w:rPr>
                <w:color w:val="000000"/>
                <w:szCs w:val="22"/>
              </w:rPr>
              <w:t>Tel: +372 66 30 810</w:t>
            </w:r>
          </w:p>
          <w:p w14:paraId="0A091433" w14:textId="77777777" w:rsidR="00073221" w:rsidRPr="0082035D" w:rsidRDefault="00073221" w:rsidP="00413382">
            <w:pPr>
              <w:tabs>
                <w:tab w:val="left" w:pos="-720"/>
              </w:tabs>
              <w:suppressAutoHyphens/>
              <w:spacing w:line="240" w:lineRule="auto"/>
              <w:rPr>
                <w:color w:val="000000"/>
                <w:szCs w:val="22"/>
              </w:rPr>
            </w:pPr>
          </w:p>
        </w:tc>
        <w:tc>
          <w:tcPr>
            <w:tcW w:w="4678" w:type="dxa"/>
          </w:tcPr>
          <w:p w14:paraId="195894BD" w14:textId="77777777" w:rsidR="00073221" w:rsidRPr="0082035D" w:rsidRDefault="00073221" w:rsidP="00413382">
            <w:pPr>
              <w:spacing w:line="240" w:lineRule="auto"/>
              <w:rPr>
                <w:color w:val="000000"/>
                <w:szCs w:val="22"/>
              </w:rPr>
            </w:pPr>
            <w:r w:rsidRPr="0082035D">
              <w:rPr>
                <w:b/>
                <w:color w:val="000000"/>
                <w:szCs w:val="22"/>
              </w:rPr>
              <w:t>Norge</w:t>
            </w:r>
          </w:p>
          <w:p w14:paraId="764ED094" w14:textId="77777777" w:rsidR="00073221" w:rsidRPr="0082035D" w:rsidRDefault="00073221" w:rsidP="00413382">
            <w:pPr>
              <w:spacing w:line="240" w:lineRule="auto"/>
              <w:rPr>
                <w:color w:val="000000"/>
                <w:szCs w:val="22"/>
              </w:rPr>
            </w:pPr>
            <w:r w:rsidRPr="0082035D">
              <w:rPr>
                <w:color w:val="000000"/>
                <w:szCs w:val="22"/>
              </w:rPr>
              <w:t>Novartis Norge AS</w:t>
            </w:r>
          </w:p>
          <w:p w14:paraId="48A4A744" w14:textId="77777777" w:rsidR="00073221" w:rsidRPr="0082035D" w:rsidRDefault="00073221" w:rsidP="00413382">
            <w:pPr>
              <w:tabs>
                <w:tab w:val="left" w:pos="-720"/>
              </w:tabs>
              <w:suppressAutoHyphens/>
              <w:spacing w:line="240" w:lineRule="auto"/>
              <w:rPr>
                <w:color w:val="000000"/>
                <w:szCs w:val="22"/>
              </w:rPr>
            </w:pPr>
            <w:r w:rsidRPr="0082035D">
              <w:rPr>
                <w:color w:val="000000"/>
                <w:szCs w:val="22"/>
              </w:rPr>
              <w:t>Tlf: +47 23 05 20 00</w:t>
            </w:r>
          </w:p>
        </w:tc>
      </w:tr>
      <w:tr w:rsidR="00073221" w:rsidRPr="002F6B35" w14:paraId="5804D307" w14:textId="77777777" w:rsidTr="00934E4D">
        <w:trPr>
          <w:cantSplit/>
        </w:trPr>
        <w:tc>
          <w:tcPr>
            <w:tcW w:w="4503" w:type="dxa"/>
          </w:tcPr>
          <w:p w14:paraId="0E1E77BA" w14:textId="77777777" w:rsidR="00073221" w:rsidRPr="00130250" w:rsidRDefault="00073221" w:rsidP="00413382">
            <w:pPr>
              <w:spacing w:line="240" w:lineRule="auto"/>
              <w:rPr>
                <w:color w:val="000000"/>
                <w:szCs w:val="22"/>
                <w:lang w:val="sv-SE"/>
              </w:rPr>
            </w:pPr>
            <w:r w:rsidRPr="0082035D">
              <w:rPr>
                <w:b/>
                <w:color w:val="000000"/>
                <w:szCs w:val="22"/>
              </w:rPr>
              <w:t>Ελλάδα</w:t>
            </w:r>
          </w:p>
          <w:p w14:paraId="41E3C428" w14:textId="77777777" w:rsidR="00073221" w:rsidRPr="00130250" w:rsidRDefault="00073221" w:rsidP="00413382">
            <w:pPr>
              <w:spacing w:line="240" w:lineRule="auto"/>
              <w:rPr>
                <w:color w:val="000000"/>
                <w:szCs w:val="22"/>
                <w:lang w:val="sv-SE"/>
              </w:rPr>
            </w:pPr>
            <w:r w:rsidRPr="00130250">
              <w:rPr>
                <w:color w:val="000000"/>
                <w:szCs w:val="22"/>
                <w:lang w:val="sv-SE"/>
              </w:rPr>
              <w:t>Novartis (Hellas) A.E.B.E.</w:t>
            </w:r>
          </w:p>
          <w:p w14:paraId="59E9051A" w14:textId="77777777" w:rsidR="00073221" w:rsidRPr="0082035D" w:rsidRDefault="00073221" w:rsidP="00413382">
            <w:pPr>
              <w:spacing w:line="240" w:lineRule="auto"/>
              <w:rPr>
                <w:color w:val="000000"/>
                <w:szCs w:val="22"/>
              </w:rPr>
            </w:pPr>
            <w:r w:rsidRPr="0082035D">
              <w:rPr>
                <w:color w:val="000000"/>
                <w:szCs w:val="22"/>
              </w:rPr>
              <w:t>Τηλ: +30 210 281 17 12</w:t>
            </w:r>
          </w:p>
          <w:p w14:paraId="5B7596BA" w14:textId="77777777" w:rsidR="00073221" w:rsidRPr="0082035D" w:rsidRDefault="00073221" w:rsidP="00413382">
            <w:pPr>
              <w:tabs>
                <w:tab w:val="left" w:pos="-720"/>
              </w:tabs>
              <w:suppressAutoHyphens/>
              <w:spacing w:line="240" w:lineRule="auto"/>
              <w:rPr>
                <w:color w:val="000000"/>
                <w:szCs w:val="22"/>
              </w:rPr>
            </w:pPr>
          </w:p>
        </w:tc>
        <w:tc>
          <w:tcPr>
            <w:tcW w:w="4678" w:type="dxa"/>
          </w:tcPr>
          <w:p w14:paraId="49244712" w14:textId="77777777" w:rsidR="00073221" w:rsidRPr="00130250" w:rsidRDefault="00073221" w:rsidP="00413382">
            <w:pPr>
              <w:spacing w:line="240" w:lineRule="auto"/>
              <w:rPr>
                <w:color w:val="000000"/>
                <w:szCs w:val="22"/>
                <w:lang w:val="sv-SE"/>
              </w:rPr>
            </w:pPr>
            <w:r w:rsidRPr="00130250">
              <w:rPr>
                <w:b/>
                <w:color w:val="000000"/>
                <w:szCs w:val="22"/>
                <w:lang w:val="sv-SE"/>
              </w:rPr>
              <w:t>Österreich</w:t>
            </w:r>
          </w:p>
          <w:p w14:paraId="0FC74DCA" w14:textId="77777777" w:rsidR="00073221" w:rsidRPr="00130250" w:rsidRDefault="00073221" w:rsidP="00413382">
            <w:pPr>
              <w:spacing w:line="240" w:lineRule="auto"/>
              <w:rPr>
                <w:iCs/>
                <w:color w:val="000000"/>
                <w:szCs w:val="22"/>
                <w:lang w:val="sv-SE"/>
              </w:rPr>
            </w:pPr>
            <w:r w:rsidRPr="00130250">
              <w:rPr>
                <w:color w:val="000000"/>
                <w:szCs w:val="22"/>
                <w:lang w:val="sv-SE"/>
              </w:rPr>
              <w:t>Novartis Pharma GmbH</w:t>
            </w:r>
          </w:p>
          <w:p w14:paraId="6C000676" w14:textId="77777777" w:rsidR="00073221" w:rsidRPr="00130250" w:rsidRDefault="00073221" w:rsidP="00413382">
            <w:pPr>
              <w:spacing w:line="240" w:lineRule="auto"/>
              <w:rPr>
                <w:color w:val="000000"/>
                <w:szCs w:val="22"/>
                <w:lang w:val="sv-SE"/>
              </w:rPr>
            </w:pPr>
            <w:r w:rsidRPr="00130250">
              <w:rPr>
                <w:color w:val="000000"/>
                <w:szCs w:val="22"/>
                <w:lang w:val="sv-SE"/>
              </w:rPr>
              <w:t>Tel: +43 1 86 6570</w:t>
            </w:r>
          </w:p>
        </w:tc>
      </w:tr>
      <w:tr w:rsidR="00073221" w:rsidRPr="0082035D" w14:paraId="775260C1" w14:textId="77777777" w:rsidTr="00934E4D">
        <w:trPr>
          <w:cantSplit/>
        </w:trPr>
        <w:tc>
          <w:tcPr>
            <w:tcW w:w="4503" w:type="dxa"/>
          </w:tcPr>
          <w:p w14:paraId="4C209E9D" w14:textId="77777777" w:rsidR="00073221" w:rsidRPr="00FF172F" w:rsidRDefault="00073221" w:rsidP="00413382">
            <w:pPr>
              <w:tabs>
                <w:tab w:val="left" w:pos="-720"/>
                <w:tab w:val="left" w:pos="4536"/>
              </w:tabs>
              <w:suppressAutoHyphens/>
              <w:spacing w:line="240" w:lineRule="auto"/>
              <w:rPr>
                <w:b/>
                <w:color w:val="000000"/>
                <w:szCs w:val="22"/>
                <w:lang w:val="it-IT"/>
              </w:rPr>
            </w:pPr>
            <w:r w:rsidRPr="00FF172F">
              <w:rPr>
                <w:b/>
                <w:color w:val="000000"/>
                <w:szCs w:val="22"/>
                <w:lang w:val="it-IT"/>
              </w:rPr>
              <w:t>España</w:t>
            </w:r>
          </w:p>
          <w:p w14:paraId="1A71DC88" w14:textId="77777777" w:rsidR="00073221" w:rsidRPr="00FF172F" w:rsidRDefault="00073221" w:rsidP="00413382">
            <w:pPr>
              <w:spacing w:line="240" w:lineRule="auto"/>
              <w:rPr>
                <w:color w:val="000000"/>
                <w:szCs w:val="22"/>
                <w:lang w:val="it-IT"/>
              </w:rPr>
            </w:pPr>
            <w:r w:rsidRPr="00FF172F">
              <w:rPr>
                <w:color w:val="000000"/>
                <w:szCs w:val="22"/>
                <w:lang w:val="it-IT"/>
              </w:rPr>
              <w:t>Novartis Farmacéutica, S.A.</w:t>
            </w:r>
          </w:p>
          <w:p w14:paraId="1D260BAD" w14:textId="77777777" w:rsidR="00073221" w:rsidRPr="0082035D" w:rsidRDefault="00073221" w:rsidP="00413382">
            <w:pPr>
              <w:spacing w:line="240" w:lineRule="auto"/>
              <w:rPr>
                <w:color w:val="000000"/>
                <w:szCs w:val="22"/>
              </w:rPr>
            </w:pPr>
            <w:r w:rsidRPr="0082035D">
              <w:rPr>
                <w:color w:val="000000"/>
                <w:szCs w:val="22"/>
              </w:rPr>
              <w:t>Tel: +34 93 306 42 00</w:t>
            </w:r>
          </w:p>
          <w:p w14:paraId="579A9D26" w14:textId="77777777" w:rsidR="00073221" w:rsidRPr="0082035D" w:rsidRDefault="00073221" w:rsidP="00413382">
            <w:pPr>
              <w:tabs>
                <w:tab w:val="left" w:pos="-720"/>
              </w:tabs>
              <w:suppressAutoHyphens/>
              <w:spacing w:line="240" w:lineRule="auto"/>
              <w:rPr>
                <w:color w:val="000000"/>
                <w:szCs w:val="22"/>
              </w:rPr>
            </w:pPr>
          </w:p>
        </w:tc>
        <w:tc>
          <w:tcPr>
            <w:tcW w:w="4678" w:type="dxa"/>
          </w:tcPr>
          <w:p w14:paraId="618BA893" w14:textId="77777777" w:rsidR="00073221" w:rsidRPr="00130250" w:rsidRDefault="00073221" w:rsidP="00413382">
            <w:pPr>
              <w:spacing w:line="240" w:lineRule="auto"/>
              <w:rPr>
                <w:b/>
                <w:color w:val="000000"/>
                <w:szCs w:val="22"/>
                <w:lang w:val="sv-SE"/>
              </w:rPr>
            </w:pPr>
            <w:r w:rsidRPr="00130250">
              <w:rPr>
                <w:b/>
                <w:color w:val="000000"/>
                <w:szCs w:val="22"/>
                <w:lang w:val="sv-SE"/>
              </w:rPr>
              <w:t>Polska</w:t>
            </w:r>
          </w:p>
          <w:p w14:paraId="45CEED36" w14:textId="77777777" w:rsidR="00073221" w:rsidRPr="00130250" w:rsidRDefault="00073221" w:rsidP="00413382">
            <w:pPr>
              <w:spacing w:line="240" w:lineRule="auto"/>
              <w:rPr>
                <w:color w:val="000000"/>
                <w:szCs w:val="22"/>
                <w:lang w:val="sv-SE"/>
              </w:rPr>
            </w:pPr>
            <w:r w:rsidRPr="00130250">
              <w:rPr>
                <w:color w:val="000000"/>
                <w:szCs w:val="22"/>
                <w:lang w:val="sv-SE"/>
              </w:rPr>
              <w:t>Novartis Poland Sp. z o.o.</w:t>
            </w:r>
          </w:p>
          <w:p w14:paraId="2E6F1A58" w14:textId="77777777" w:rsidR="00073221" w:rsidRPr="0082035D" w:rsidRDefault="00073221" w:rsidP="00413382">
            <w:pPr>
              <w:spacing w:line="240" w:lineRule="auto"/>
              <w:rPr>
                <w:color w:val="000000"/>
                <w:szCs w:val="22"/>
              </w:rPr>
            </w:pPr>
            <w:r w:rsidRPr="0082035D">
              <w:rPr>
                <w:color w:val="000000"/>
                <w:szCs w:val="22"/>
              </w:rPr>
              <w:t xml:space="preserve">Tel.: +48 22 </w:t>
            </w:r>
            <w:r w:rsidRPr="0082035D">
              <w:t>375 4888</w:t>
            </w:r>
          </w:p>
        </w:tc>
      </w:tr>
      <w:tr w:rsidR="00073221" w:rsidRPr="0082035D" w14:paraId="4D6CFCBF" w14:textId="77777777" w:rsidTr="00934E4D">
        <w:trPr>
          <w:cantSplit/>
        </w:trPr>
        <w:tc>
          <w:tcPr>
            <w:tcW w:w="4503" w:type="dxa"/>
          </w:tcPr>
          <w:p w14:paraId="2E56D48F" w14:textId="77777777" w:rsidR="00073221" w:rsidRPr="0087213B" w:rsidRDefault="00073221" w:rsidP="00413382">
            <w:pPr>
              <w:tabs>
                <w:tab w:val="left" w:pos="-720"/>
                <w:tab w:val="left" w:pos="4536"/>
              </w:tabs>
              <w:suppressAutoHyphens/>
              <w:spacing w:line="240" w:lineRule="auto"/>
              <w:rPr>
                <w:b/>
                <w:color w:val="000000"/>
                <w:szCs w:val="22"/>
                <w:lang w:val="fr-CH"/>
              </w:rPr>
            </w:pPr>
            <w:r w:rsidRPr="0087213B">
              <w:rPr>
                <w:b/>
                <w:color w:val="000000"/>
                <w:szCs w:val="22"/>
                <w:lang w:val="fr-CH"/>
              </w:rPr>
              <w:t>France</w:t>
            </w:r>
          </w:p>
          <w:p w14:paraId="542542F2" w14:textId="77777777" w:rsidR="00073221" w:rsidRPr="0087213B" w:rsidRDefault="00073221" w:rsidP="00413382">
            <w:pPr>
              <w:spacing w:line="240" w:lineRule="auto"/>
              <w:rPr>
                <w:color w:val="000000"/>
                <w:szCs w:val="22"/>
                <w:lang w:val="fr-CH"/>
              </w:rPr>
            </w:pPr>
            <w:r w:rsidRPr="0087213B">
              <w:rPr>
                <w:color w:val="000000"/>
                <w:szCs w:val="22"/>
                <w:lang w:val="fr-CH"/>
              </w:rPr>
              <w:t>Novartis Pharma S.A.S.</w:t>
            </w:r>
          </w:p>
          <w:p w14:paraId="34862551" w14:textId="77777777" w:rsidR="00073221" w:rsidRPr="00FF172F" w:rsidRDefault="00073221" w:rsidP="00413382">
            <w:pPr>
              <w:spacing w:line="240" w:lineRule="auto"/>
              <w:rPr>
                <w:color w:val="000000"/>
                <w:szCs w:val="22"/>
                <w:lang w:val="fr-FR"/>
              </w:rPr>
            </w:pPr>
            <w:proofErr w:type="gramStart"/>
            <w:r w:rsidRPr="00FF172F">
              <w:rPr>
                <w:color w:val="000000"/>
                <w:szCs w:val="22"/>
                <w:lang w:val="fr-FR"/>
              </w:rPr>
              <w:t>Tél:</w:t>
            </w:r>
            <w:proofErr w:type="gramEnd"/>
            <w:r w:rsidRPr="00FF172F">
              <w:rPr>
                <w:color w:val="000000"/>
                <w:szCs w:val="22"/>
                <w:lang w:val="fr-FR"/>
              </w:rPr>
              <w:t xml:space="preserve"> +33 1 55 47 66 00</w:t>
            </w:r>
          </w:p>
          <w:p w14:paraId="19526161" w14:textId="77777777" w:rsidR="00073221" w:rsidRPr="0082035D" w:rsidRDefault="00073221" w:rsidP="00413382">
            <w:pPr>
              <w:spacing w:line="240" w:lineRule="auto"/>
              <w:rPr>
                <w:b/>
                <w:color w:val="000000"/>
                <w:szCs w:val="22"/>
                <w:lang w:val="fr-CH"/>
              </w:rPr>
            </w:pPr>
          </w:p>
        </w:tc>
        <w:tc>
          <w:tcPr>
            <w:tcW w:w="4678" w:type="dxa"/>
          </w:tcPr>
          <w:p w14:paraId="086E8E9F" w14:textId="77777777" w:rsidR="00073221" w:rsidRPr="0087213B" w:rsidRDefault="00073221" w:rsidP="00413382">
            <w:pPr>
              <w:spacing w:line="240" w:lineRule="auto"/>
              <w:rPr>
                <w:color w:val="000000"/>
                <w:szCs w:val="22"/>
                <w:lang w:val="fr-CH"/>
              </w:rPr>
            </w:pPr>
            <w:r w:rsidRPr="0087213B">
              <w:rPr>
                <w:b/>
                <w:color w:val="000000"/>
                <w:szCs w:val="22"/>
                <w:lang w:val="fr-CH"/>
              </w:rPr>
              <w:t>Portugal</w:t>
            </w:r>
          </w:p>
          <w:p w14:paraId="14622F13" w14:textId="4CEB85E0" w:rsidR="00073221" w:rsidRPr="0087213B" w:rsidRDefault="00073221" w:rsidP="00413382">
            <w:pPr>
              <w:tabs>
                <w:tab w:val="clear" w:pos="567"/>
              </w:tabs>
              <w:spacing w:line="240" w:lineRule="auto"/>
              <w:rPr>
                <w:rFonts w:eastAsia="MS Mincho"/>
                <w:color w:val="000000"/>
                <w:szCs w:val="22"/>
                <w:lang w:val="fr-CH"/>
              </w:rPr>
            </w:pPr>
            <w:r w:rsidRPr="0087213B">
              <w:rPr>
                <w:color w:val="000000"/>
                <w:szCs w:val="22"/>
                <w:lang w:val="fr-CH"/>
              </w:rPr>
              <w:t xml:space="preserve">Novartis </w:t>
            </w:r>
            <w:proofErr w:type="spellStart"/>
            <w:r w:rsidRPr="0087213B">
              <w:rPr>
                <w:color w:val="000000"/>
                <w:szCs w:val="22"/>
                <w:lang w:val="fr-CH"/>
              </w:rPr>
              <w:t>Farma</w:t>
            </w:r>
            <w:proofErr w:type="spellEnd"/>
            <w:r w:rsidRPr="0087213B">
              <w:rPr>
                <w:color w:val="000000"/>
                <w:szCs w:val="22"/>
                <w:lang w:val="fr-CH"/>
              </w:rPr>
              <w:t xml:space="preserve"> - </w:t>
            </w:r>
            <w:proofErr w:type="spellStart"/>
            <w:r w:rsidRPr="0087213B">
              <w:rPr>
                <w:color w:val="000000"/>
                <w:szCs w:val="22"/>
                <w:lang w:val="fr-CH"/>
              </w:rPr>
              <w:t>Produtos</w:t>
            </w:r>
            <w:proofErr w:type="spellEnd"/>
            <w:r w:rsidRPr="0087213B">
              <w:rPr>
                <w:color w:val="000000"/>
                <w:szCs w:val="22"/>
                <w:lang w:val="fr-CH"/>
              </w:rPr>
              <w:t xml:space="preserve"> </w:t>
            </w:r>
            <w:proofErr w:type="spellStart"/>
            <w:r w:rsidRPr="0087213B">
              <w:rPr>
                <w:color w:val="000000"/>
                <w:szCs w:val="22"/>
                <w:lang w:val="fr-CH"/>
              </w:rPr>
              <w:t>Farmacêuticos</w:t>
            </w:r>
            <w:proofErr w:type="spellEnd"/>
            <w:r w:rsidRPr="0087213B">
              <w:rPr>
                <w:color w:val="000000"/>
                <w:szCs w:val="22"/>
                <w:lang w:val="fr-CH"/>
              </w:rPr>
              <w:t>, S.A.</w:t>
            </w:r>
          </w:p>
          <w:p w14:paraId="15B4A00E" w14:textId="77777777" w:rsidR="00073221" w:rsidRPr="0082035D" w:rsidRDefault="00073221" w:rsidP="00413382">
            <w:pPr>
              <w:tabs>
                <w:tab w:val="left" w:pos="-720"/>
              </w:tabs>
              <w:suppressAutoHyphens/>
              <w:spacing w:line="240" w:lineRule="auto"/>
              <w:rPr>
                <w:color w:val="000000"/>
                <w:szCs w:val="22"/>
              </w:rPr>
            </w:pPr>
            <w:r w:rsidRPr="0082035D">
              <w:rPr>
                <w:color w:val="000000"/>
                <w:szCs w:val="22"/>
              </w:rPr>
              <w:t>Tel: +351 21 000 8600</w:t>
            </w:r>
          </w:p>
        </w:tc>
      </w:tr>
      <w:tr w:rsidR="00073221" w:rsidRPr="00356068" w14:paraId="46E8FF43" w14:textId="77777777" w:rsidTr="00934E4D">
        <w:trPr>
          <w:cantSplit/>
        </w:trPr>
        <w:tc>
          <w:tcPr>
            <w:tcW w:w="4503" w:type="dxa"/>
          </w:tcPr>
          <w:p w14:paraId="6929060C" w14:textId="77777777" w:rsidR="00073221" w:rsidRPr="00130250" w:rsidRDefault="00073221" w:rsidP="00413382">
            <w:pPr>
              <w:spacing w:line="240" w:lineRule="auto"/>
              <w:rPr>
                <w:rFonts w:eastAsia="PMingLiU"/>
                <w:b/>
                <w:lang w:val="sv-SE"/>
              </w:rPr>
            </w:pPr>
            <w:r w:rsidRPr="00130250">
              <w:rPr>
                <w:b/>
                <w:lang w:val="sv-SE"/>
              </w:rPr>
              <w:t>Hrvatska</w:t>
            </w:r>
          </w:p>
          <w:p w14:paraId="65D9F251" w14:textId="77777777" w:rsidR="00073221" w:rsidRPr="00130250" w:rsidRDefault="00073221" w:rsidP="00413382">
            <w:pPr>
              <w:spacing w:line="240" w:lineRule="auto"/>
              <w:rPr>
                <w:lang w:val="sv-SE"/>
              </w:rPr>
            </w:pPr>
            <w:r w:rsidRPr="00130250">
              <w:rPr>
                <w:lang w:val="sv-SE"/>
              </w:rPr>
              <w:t>Novartis Hrvatska d.o.o.</w:t>
            </w:r>
          </w:p>
          <w:p w14:paraId="75320635" w14:textId="77777777" w:rsidR="00073221" w:rsidRPr="0082035D" w:rsidRDefault="00073221" w:rsidP="00413382">
            <w:pPr>
              <w:spacing w:line="240" w:lineRule="auto"/>
            </w:pPr>
            <w:r w:rsidRPr="0082035D">
              <w:t>Tel. +385 1 6274 220</w:t>
            </w:r>
          </w:p>
          <w:p w14:paraId="1B2517F7" w14:textId="77777777" w:rsidR="00073221" w:rsidRPr="0082035D" w:rsidRDefault="00073221" w:rsidP="00413382">
            <w:pPr>
              <w:spacing w:line="240" w:lineRule="auto"/>
              <w:rPr>
                <w:b/>
                <w:color w:val="000000"/>
                <w:szCs w:val="22"/>
              </w:rPr>
            </w:pPr>
          </w:p>
        </w:tc>
        <w:tc>
          <w:tcPr>
            <w:tcW w:w="4678" w:type="dxa"/>
          </w:tcPr>
          <w:p w14:paraId="79152A2E" w14:textId="77777777" w:rsidR="00073221" w:rsidRPr="0087213B" w:rsidRDefault="00073221" w:rsidP="00413382">
            <w:pPr>
              <w:autoSpaceDE w:val="0"/>
              <w:autoSpaceDN w:val="0"/>
              <w:adjustRightInd w:val="0"/>
              <w:spacing w:line="240" w:lineRule="auto"/>
              <w:rPr>
                <w:b/>
                <w:bCs/>
                <w:color w:val="000000"/>
                <w:szCs w:val="22"/>
                <w:lang w:val="fr-CH"/>
              </w:rPr>
            </w:pPr>
            <w:proofErr w:type="spellStart"/>
            <w:r w:rsidRPr="0087213B">
              <w:rPr>
                <w:b/>
                <w:bCs/>
                <w:color w:val="000000"/>
                <w:szCs w:val="22"/>
                <w:lang w:val="fr-CH"/>
              </w:rPr>
              <w:t>România</w:t>
            </w:r>
            <w:proofErr w:type="spellEnd"/>
          </w:p>
          <w:p w14:paraId="3C00238B" w14:textId="77777777" w:rsidR="00073221" w:rsidRPr="0087213B" w:rsidRDefault="00073221" w:rsidP="00413382">
            <w:pPr>
              <w:autoSpaceDE w:val="0"/>
              <w:autoSpaceDN w:val="0"/>
              <w:adjustRightInd w:val="0"/>
              <w:spacing w:line="240" w:lineRule="auto"/>
              <w:rPr>
                <w:color w:val="000000"/>
                <w:szCs w:val="22"/>
                <w:lang w:val="fr-CH"/>
              </w:rPr>
            </w:pPr>
            <w:r w:rsidRPr="0087213B">
              <w:rPr>
                <w:color w:val="000000"/>
                <w:szCs w:val="22"/>
                <w:lang w:val="fr-CH"/>
              </w:rPr>
              <w:t xml:space="preserve">Novartis Pharma Services </w:t>
            </w:r>
            <w:r w:rsidRPr="0087213B">
              <w:rPr>
                <w:color w:val="2F2F2F"/>
                <w:szCs w:val="22"/>
                <w:lang w:val="fr-CH"/>
              </w:rPr>
              <w:t>Romania SRL</w:t>
            </w:r>
          </w:p>
          <w:p w14:paraId="6C6056A6" w14:textId="77777777" w:rsidR="00073221" w:rsidRPr="00130250" w:rsidRDefault="00073221" w:rsidP="00413382">
            <w:pPr>
              <w:tabs>
                <w:tab w:val="left" w:pos="-720"/>
              </w:tabs>
              <w:suppressAutoHyphens/>
              <w:spacing w:line="240" w:lineRule="auto"/>
              <w:rPr>
                <w:color w:val="000000"/>
                <w:szCs w:val="22"/>
                <w:lang w:val="en-GB"/>
              </w:rPr>
            </w:pPr>
            <w:r w:rsidRPr="00130250">
              <w:rPr>
                <w:color w:val="000000"/>
                <w:szCs w:val="22"/>
                <w:lang w:val="en-GB"/>
              </w:rPr>
              <w:t>Tel: +40 21 31299 01</w:t>
            </w:r>
          </w:p>
        </w:tc>
      </w:tr>
      <w:tr w:rsidR="00073221" w:rsidRPr="00FF172F" w14:paraId="09303226" w14:textId="77777777" w:rsidTr="00934E4D">
        <w:trPr>
          <w:cantSplit/>
        </w:trPr>
        <w:tc>
          <w:tcPr>
            <w:tcW w:w="4503" w:type="dxa"/>
          </w:tcPr>
          <w:p w14:paraId="739588F9" w14:textId="77777777" w:rsidR="00073221" w:rsidRPr="00741CB2" w:rsidRDefault="00073221" w:rsidP="00413382">
            <w:pPr>
              <w:spacing w:line="240" w:lineRule="auto"/>
              <w:rPr>
                <w:color w:val="000000"/>
                <w:szCs w:val="22"/>
                <w:lang w:val="en-US"/>
              </w:rPr>
            </w:pPr>
            <w:r w:rsidRPr="00741CB2">
              <w:rPr>
                <w:b/>
                <w:color w:val="000000"/>
                <w:szCs w:val="22"/>
                <w:lang w:val="en-US"/>
              </w:rPr>
              <w:t>Ireland</w:t>
            </w:r>
          </w:p>
          <w:p w14:paraId="4AB4BE47" w14:textId="77777777" w:rsidR="00073221" w:rsidRPr="00741CB2" w:rsidRDefault="00073221" w:rsidP="00413382">
            <w:pPr>
              <w:spacing w:line="240" w:lineRule="auto"/>
              <w:rPr>
                <w:color w:val="000000"/>
                <w:szCs w:val="22"/>
                <w:lang w:val="en-US"/>
              </w:rPr>
            </w:pPr>
            <w:r w:rsidRPr="00741CB2">
              <w:rPr>
                <w:color w:val="000000"/>
                <w:szCs w:val="22"/>
                <w:lang w:val="en-US"/>
              </w:rPr>
              <w:t>Novartis Ireland Limited</w:t>
            </w:r>
          </w:p>
          <w:p w14:paraId="12F49385" w14:textId="77777777" w:rsidR="00073221" w:rsidRPr="00741CB2" w:rsidRDefault="00073221" w:rsidP="00413382">
            <w:pPr>
              <w:spacing w:line="240" w:lineRule="auto"/>
              <w:rPr>
                <w:color w:val="000000"/>
                <w:szCs w:val="22"/>
                <w:lang w:val="en-US"/>
              </w:rPr>
            </w:pPr>
            <w:r w:rsidRPr="00741CB2">
              <w:rPr>
                <w:color w:val="000000"/>
                <w:szCs w:val="22"/>
                <w:lang w:val="en-US"/>
              </w:rPr>
              <w:t>Tel: +353 1 260 12 55</w:t>
            </w:r>
          </w:p>
          <w:p w14:paraId="4BCC141B" w14:textId="77777777" w:rsidR="00073221" w:rsidRPr="00741CB2" w:rsidRDefault="00073221" w:rsidP="00413382">
            <w:pPr>
              <w:tabs>
                <w:tab w:val="left" w:pos="-720"/>
              </w:tabs>
              <w:suppressAutoHyphens/>
              <w:spacing w:line="240" w:lineRule="auto"/>
              <w:rPr>
                <w:color w:val="000000"/>
                <w:szCs w:val="22"/>
                <w:lang w:val="en-US"/>
              </w:rPr>
            </w:pPr>
          </w:p>
        </w:tc>
        <w:tc>
          <w:tcPr>
            <w:tcW w:w="4678" w:type="dxa"/>
          </w:tcPr>
          <w:p w14:paraId="6F2C31E3" w14:textId="77777777" w:rsidR="00073221" w:rsidRPr="00FF172F" w:rsidRDefault="00073221" w:rsidP="00413382">
            <w:pPr>
              <w:spacing w:line="240" w:lineRule="auto"/>
              <w:rPr>
                <w:color w:val="000000"/>
                <w:szCs w:val="22"/>
                <w:lang w:val="fr-FR"/>
              </w:rPr>
            </w:pPr>
            <w:r w:rsidRPr="00FF172F">
              <w:rPr>
                <w:b/>
                <w:color w:val="000000"/>
                <w:szCs w:val="22"/>
                <w:lang w:val="fr-FR"/>
              </w:rPr>
              <w:t>Slovenija</w:t>
            </w:r>
          </w:p>
          <w:p w14:paraId="0D82C8C1" w14:textId="77777777" w:rsidR="00073221" w:rsidRPr="00FF172F" w:rsidRDefault="00073221" w:rsidP="00413382">
            <w:pPr>
              <w:spacing w:line="240" w:lineRule="auto"/>
              <w:rPr>
                <w:color w:val="000000"/>
                <w:szCs w:val="22"/>
                <w:lang w:val="fr-FR"/>
              </w:rPr>
            </w:pPr>
            <w:r w:rsidRPr="00FF172F">
              <w:rPr>
                <w:color w:val="000000"/>
                <w:szCs w:val="22"/>
                <w:lang w:val="fr-FR"/>
              </w:rPr>
              <w:t>Novartis Pharma Services Inc.</w:t>
            </w:r>
          </w:p>
          <w:p w14:paraId="6D5C4E2E" w14:textId="77777777" w:rsidR="00073221" w:rsidRPr="00FF172F" w:rsidRDefault="00073221" w:rsidP="00413382">
            <w:pPr>
              <w:spacing w:line="240" w:lineRule="auto"/>
              <w:rPr>
                <w:color w:val="000000"/>
                <w:szCs w:val="22"/>
                <w:lang w:val="fr-FR"/>
              </w:rPr>
            </w:pPr>
            <w:proofErr w:type="gramStart"/>
            <w:r w:rsidRPr="00FF172F">
              <w:rPr>
                <w:color w:val="000000"/>
                <w:szCs w:val="22"/>
                <w:lang w:val="fr-FR"/>
              </w:rPr>
              <w:t>Tel:</w:t>
            </w:r>
            <w:proofErr w:type="gramEnd"/>
            <w:r w:rsidRPr="00FF172F">
              <w:rPr>
                <w:color w:val="000000"/>
                <w:szCs w:val="22"/>
                <w:lang w:val="fr-FR"/>
              </w:rPr>
              <w:t xml:space="preserve"> +386 1 300 75 50</w:t>
            </w:r>
          </w:p>
        </w:tc>
      </w:tr>
      <w:tr w:rsidR="00073221" w:rsidRPr="0082035D" w14:paraId="6C7960E7" w14:textId="77777777" w:rsidTr="00934E4D">
        <w:trPr>
          <w:cantSplit/>
        </w:trPr>
        <w:tc>
          <w:tcPr>
            <w:tcW w:w="4503" w:type="dxa"/>
          </w:tcPr>
          <w:p w14:paraId="1900A3F7" w14:textId="77777777" w:rsidR="00073221" w:rsidRPr="0082035D" w:rsidRDefault="00073221" w:rsidP="00413382">
            <w:pPr>
              <w:spacing w:line="240" w:lineRule="auto"/>
              <w:rPr>
                <w:b/>
                <w:color w:val="000000"/>
                <w:szCs w:val="22"/>
              </w:rPr>
            </w:pPr>
            <w:r w:rsidRPr="0082035D">
              <w:rPr>
                <w:b/>
                <w:color w:val="000000"/>
                <w:szCs w:val="22"/>
              </w:rPr>
              <w:t>Ísland</w:t>
            </w:r>
          </w:p>
          <w:p w14:paraId="489EEB22" w14:textId="77777777" w:rsidR="00073221" w:rsidRPr="0082035D" w:rsidRDefault="00073221" w:rsidP="00413382">
            <w:pPr>
              <w:spacing w:line="240" w:lineRule="auto"/>
              <w:rPr>
                <w:color w:val="000000"/>
                <w:szCs w:val="22"/>
              </w:rPr>
            </w:pPr>
            <w:r w:rsidRPr="0082035D">
              <w:rPr>
                <w:color w:val="000000"/>
                <w:szCs w:val="22"/>
              </w:rPr>
              <w:t>Vistor hf.</w:t>
            </w:r>
          </w:p>
          <w:p w14:paraId="13AF5E3B" w14:textId="77777777" w:rsidR="00073221" w:rsidRPr="0082035D" w:rsidRDefault="00073221" w:rsidP="00413382">
            <w:pPr>
              <w:tabs>
                <w:tab w:val="left" w:pos="-720"/>
              </w:tabs>
              <w:suppressAutoHyphens/>
              <w:spacing w:line="240" w:lineRule="auto"/>
              <w:rPr>
                <w:color w:val="000000"/>
                <w:szCs w:val="22"/>
              </w:rPr>
            </w:pPr>
            <w:r w:rsidRPr="0082035D">
              <w:rPr>
                <w:color w:val="000000"/>
                <w:szCs w:val="22"/>
              </w:rPr>
              <w:t>Sími: +354 535 7000</w:t>
            </w:r>
          </w:p>
          <w:p w14:paraId="49BEBFF8" w14:textId="77777777" w:rsidR="00073221" w:rsidRPr="0082035D" w:rsidRDefault="00073221" w:rsidP="00413382">
            <w:pPr>
              <w:spacing w:line="240" w:lineRule="auto"/>
              <w:rPr>
                <w:b/>
                <w:color w:val="000000"/>
                <w:szCs w:val="22"/>
              </w:rPr>
            </w:pPr>
          </w:p>
        </w:tc>
        <w:tc>
          <w:tcPr>
            <w:tcW w:w="4678" w:type="dxa"/>
          </w:tcPr>
          <w:p w14:paraId="35D77253" w14:textId="77777777" w:rsidR="00073221" w:rsidRPr="0082035D" w:rsidRDefault="00073221" w:rsidP="00413382">
            <w:pPr>
              <w:tabs>
                <w:tab w:val="left" w:pos="-720"/>
              </w:tabs>
              <w:suppressAutoHyphens/>
              <w:spacing w:line="240" w:lineRule="auto"/>
              <w:rPr>
                <w:b/>
                <w:color w:val="000000"/>
                <w:szCs w:val="22"/>
              </w:rPr>
            </w:pPr>
            <w:r w:rsidRPr="0082035D">
              <w:rPr>
                <w:b/>
                <w:color w:val="000000"/>
                <w:szCs w:val="22"/>
              </w:rPr>
              <w:t>Slovenská republika</w:t>
            </w:r>
          </w:p>
          <w:p w14:paraId="25499CD7" w14:textId="77777777" w:rsidR="00073221" w:rsidRPr="0082035D" w:rsidRDefault="00073221" w:rsidP="00413382">
            <w:pPr>
              <w:spacing w:line="240" w:lineRule="auto"/>
              <w:rPr>
                <w:iCs/>
                <w:color w:val="000000"/>
                <w:szCs w:val="22"/>
              </w:rPr>
            </w:pPr>
            <w:r w:rsidRPr="0082035D">
              <w:rPr>
                <w:color w:val="000000"/>
                <w:szCs w:val="22"/>
              </w:rPr>
              <w:t>Novartis Slovakia s.r.o.</w:t>
            </w:r>
          </w:p>
          <w:p w14:paraId="1412B0E9" w14:textId="77777777" w:rsidR="00073221" w:rsidRPr="0082035D" w:rsidRDefault="00073221" w:rsidP="00413382">
            <w:pPr>
              <w:spacing w:line="240" w:lineRule="auto"/>
              <w:rPr>
                <w:color w:val="000000"/>
                <w:szCs w:val="22"/>
              </w:rPr>
            </w:pPr>
            <w:r w:rsidRPr="0082035D">
              <w:rPr>
                <w:color w:val="000000"/>
                <w:szCs w:val="22"/>
              </w:rPr>
              <w:t>Tel: +421 2 5542 5439</w:t>
            </w:r>
          </w:p>
          <w:p w14:paraId="2C199517" w14:textId="77777777" w:rsidR="00073221" w:rsidRPr="0082035D" w:rsidRDefault="00073221" w:rsidP="00413382">
            <w:pPr>
              <w:tabs>
                <w:tab w:val="left" w:pos="-720"/>
              </w:tabs>
              <w:suppressAutoHyphens/>
              <w:spacing w:line="240" w:lineRule="auto"/>
              <w:rPr>
                <w:b/>
                <w:color w:val="000000"/>
                <w:szCs w:val="22"/>
              </w:rPr>
            </w:pPr>
          </w:p>
        </w:tc>
      </w:tr>
      <w:tr w:rsidR="00073221" w:rsidRPr="00356068" w14:paraId="06D49914" w14:textId="77777777" w:rsidTr="00934E4D">
        <w:trPr>
          <w:cantSplit/>
        </w:trPr>
        <w:tc>
          <w:tcPr>
            <w:tcW w:w="4503" w:type="dxa"/>
          </w:tcPr>
          <w:p w14:paraId="07877E0D" w14:textId="77777777" w:rsidR="00073221" w:rsidRPr="00130250" w:rsidRDefault="00073221" w:rsidP="00413382">
            <w:pPr>
              <w:spacing w:line="240" w:lineRule="auto"/>
              <w:rPr>
                <w:color w:val="000000"/>
                <w:szCs w:val="22"/>
                <w:lang w:val="sv-SE"/>
              </w:rPr>
            </w:pPr>
            <w:r w:rsidRPr="00130250">
              <w:rPr>
                <w:b/>
                <w:color w:val="000000"/>
                <w:szCs w:val="22"/>
                <w:lang w:val="sv-SE"/>
              </w:rPr>
              <w:t>Italia</w:t>
            </w:r>
          </w:p>
          <w:p w14:paraId="73FB5D36" w14:textId="77777777" w:rsidR="00073221" w:rsidRPr="00130250" w:rsidRDefault="00073221" w:rsidP="00413382">
            <w:pPr>
              <w:spacing w:line="240" w:lineRule="auto"/>
              <w:rPr>
                <w:color w:val="000000"/>
                <w:szCs w:val="22"/>
                <w:lang w:val="sv-SE"/>
              </w:rPr>
            </w:pPr>
            <w:r w:rsidRPr="00130250">
              <w:rPr>
                <w:color w:val="000000"/>
                <w:szCs w:val="22"/>
                <w:lang w:val="sv-SE"/>
              </w:rPr>
              <w:t>Novartis Farma S.p.A.</w:t>
            </w:r>
          </w:p>
          <w:p w14:paraId="0D33CC11" w14:textId="77777777" w:rsidR="00073221" w:rsidRPr="0082035D" w:rsidRDefault="00073221" w:rsidP="00413382">
            <w:pPr>
              <w:spacing w:line="240" w:lineRule="auto"/>
              <w:rPr>
                <w:b/>
                <w:color w:val="000000"/>
                <w:szCs w:val="22"/>
              </w:rPr>
            </w:pPr>
            <w:r w:rsidRPr="0082035D">
              <w:rPr>
                <w:color w:val="000000"/>
                <w:szCs w:val="22"/>
              </w:rPr>
              <w:t>Tel: +39 02 96 54 1</w:t>
            </w:r>
          </w:p>
        </w:tc>
        <w:tc>
          <w:tcPr>
            <w:tcW w:w="4678" w:type="dxa"/>
          </w:tcPr>
          <w:p w14:paraId="17286DF0" w14:textId="77777777" w:rsidR="00073221" w:rsidRPr="00130250" w:rsidRDefault="00073221" w:rsidP="00413382">
            <w:pPr>
              <w:tabs>
                <w:tab w:val="left" w:pos="-720"/>
                <w:tab w:val="left" w:pos="4536"/>
              </w:tabs>
              <w:suppressAutoHyphens/>
              <w:spacing w:line="240" w:lineRule="auto"/>
              <w:rPr>
                <w:color w:val="000000"/>
                <w:szCs w:val="22"/>
                <w:lang w:val="sv-SE"/>
              </w:rPr>
            </w:pPr>
            <w:r w:rsidRPr="00130250">
              <w:rPr>
                <w:b/>
                <w:color w:val="000000"/>
                <w:szCs w:val="22"/>
                <w:lang w:val="sv-SE"/>
              </w:rPr>
              <w:t>Suomi/Finland</w:t>
            </w:r>
          </w:p>
          <w:p w14:paraId="050E47CA" w14:textId="77777777" w:rsidR="00073221" w:rsidRPr="00130250" w:rsidRDefault="00073221" w:rsidP="00413382">
            <w:pPr>
              <w:spacing w:line="240" w:lineRule="auto"/>
              <w:rPr>
                <w:color w:val="000000"/>
                <w:szCs w:val="22"/>
                <w:lang w:val="sv-SE"/>
              </w:rPr>
            </w:pPr>
            <w:r w:rsidRPr="00130250">
              <w:rPr>
                <w:color w:val="000000"/>
                <w:szCs w:val="22"/>
                <w:lang w:val="sv-SE"/>
              </w:rPr>
              <w:t>Novartis Finland Oy</w:t>
            </w:r>
          </w:p>
          <w:p w14:paraId="0FE4BB52" w14:textId="77777777" w:rsidR="00073221" w:rsidRPr="00130250" w:rsidRDefault="00073221" w:rsidP="00413382">
            <w:pPr>
              <w:spacing w:line="240" w:lineRule="auto"/>
              <w:rPr>
                <w:color w:val="000000"/>
                <w:szCs w:val="22"/>
                <w:lang w:val="sv-SE"/>
              </w:rPr>
            </w:pPr>
            <w:r w:rsidRPr="00130250">
              <w:rPr>
                <w:color w:val="000000"/>
                <w:szCs w:val="22"/>
                <w:lang w:val="sv-SE"/>
              </w:rPr>
              <w:t>Puh/Tel: +358 (0)10 6133 200</w:t>
            </w:r>
          </w:p>
          <w:p w14:paraId="54F2EF56" w14:textId="77777777" w:rsidR="00073221" w:rsidRPr="0082035D" w:rsidRDefault="00073221" w:rsidP="00413382">
            <w:pPr>
              <w:tabs>
                <w:tab w:val="left" w:pos="-720"/>
              </w:tabs>
              <w:suppressAutoHyphens/>
              <w:spacing w:line="240" w:lineRule="auto"/>
              <w:rPr>
                <w:b/>
                <w:color w:val="000000"/>
                <w:szCs w:val="22"/>
                <w:lang w:val="de-CH"/>
              </w:rPr>
            </w:pPr>
          </w:p>
        </w:tc>
      </w:tr>
      <w:tr w:rsidR="00073221" w:rsidRPr="0082035D" w14:paraId="646A69DE" w14:textId="77777777" w:rsidTr="00934E4D">
        <w:trPr>
          <w:cantSplit/>
        </w:trPr>
        <w:tc>
          <w:tcPr>
            <w:tcW w:w="4503" w:type="dxa"/>
          </w:tcPr>
          <w:p w14:paraId="250137C9" w14:textId="77777777" w:rsidR="00073221" w:rsidRPr="0087213B" w:rsidRDefault="00073221" w:rsidP="00413382">
            <w:pPr>
              <w:spacing w:line="240" w:lineRule="auto"/>
              <w:rPr>
                <w:b/>
                <w:color w:val="000000"/>
                <w:szCs w:val="22"/>
                <w:lang w:val="fr-CH"/>
              </w:rPr>
            </w:pPr>
            <w:r w:rsidRPr="0082035D">
              <w:rPr>
                <w:b/>
                <w:color w:val="000000"/>
                <w:szCs w:val="22"/>
              </w:rPr>
              <w:t>Κύπρος</w:t>
            </w:r>
          </w:p>
          <w:p w14:paraId="3AC5D13E" w14:textId="77777777" w:rsidR="00073221" w:rsidRPr="0087213B" w:rsidRDefault="00073221" w:rsidP="00413382">
            <w:pPr>
              <w:spacing w:line="240" w:lineRule="auto"/>
              <w:rPr>
                <w:color w:val="000000"/>
                <w:szCs w:val="22"/>
                <w:lang w:val="fr-CH"/>
              </w:rPr>
            </w:pPr>
            <w:r w:rsidRPr="0087213B">
              <w:rPr>
                <w:color w:val="000000"/>
                <w:szCs w:val="22"/>
                <w:lang w:val="fr-CH"/>
              </w:rPr>
              <w:t>Novartis Pharma Services Inc.</w:t>
            </w:r>
          </w:p>
          <w:p w14:paraId="51F90C57" w14:textId="77777777" w:rsidR="00073221" w:rsidRPr="0082035D" w:rsidRDefault="00073221" w:rsidP="00413382">
            <w:pPr>
              <w:tabs>
                <w:tab w:val="left" w:pos="-720"/>
              </w:tabs>
              <w:suppressAutoHyphens/>
              <w:spacing w:line="240" w:lineRule="auto"/>
              <w:rPr>
                <w:color w:val="000000"/>
                <w:szCs w:val="22"/>
              </w:rPr>
            </w:pPr>
            <w:r w:rsidRPr="0082035D">
              <w:rPr>
                <w:color w:val="000000"/>
                <w:szCs w:val="22"/>
              </w:rPr>
              <w:t>Τηλ: +357 22 690 690</w:t>
            </w:r>
          </w:p>
          <w:p w14:paraId="5A5B571F" w14:textId="77777777" w:rsidR="00073221" w:rsidRPr="0082035D" w:rsidRDefault="00073221" w:rsidP="00413382">
            <w:pPr>
              <w:spacing w:line="240" w:lineRule="auto"/>
              <w:rPr>
                <w:b/>
                <w:color w:val="000000"/>
                <w:szCs w:val="22"/>
              </w:rPr>
            </w:pPr>
          </w:p>
        </w:tc>
        <w:tc>
          <w:tcPr>
            <w:tcW w:w="4678" w:type="dxa"/>
          </w:tcPr>
          <w:p w14:paraId="7D2A2137" w14:textId="77777777" w:rsidR="00073221" w:rsidRPr="0082035D" w:rsidRDefault="00073221" w:rsidP="00413382">
            <w:pPr>
              <w:tabs>
                <w:tab w:val="left" w:pos="-720"/>
                <w:tab w:val="left" w:pos="4536"/>
              </w:tabs>
              <w:suppressAutoHyphens/>
              <w:spacing w:line="240" w:lineRule="auto"/>
              <w:rPr>
                <w:b/>
                <w:color w:val="000000"/>
                <w:szCs w:val="22"/>
              </w:rPr>
            </w:pPr>
            <w:r w:rsidRPr="0082035D">
              <w:rPr>
                <w:b/>
                <w:color w:val="000000"/>
                <w:szCs w:val="22"/>
              </w:rPr>
              <w:t>Sverige</w:t>
            </w:r>
          </w:p>
          <w:p w14:paraId="54493CD5" w14:textId="77777777" w:rsidR="00073221" w:rsidRPr="0082035D" w:rsidRDefault="00073221" w:rsidP="00413382">
            <w:pPr>
              <w:spacing w:line="240" w:lineRule="auto"/>
              <w:rPr>
                <w:color w:val="000000"/>
                <w:szCs w:val="22"/>
              </w:rPr>
            </w:pPr>
            <w:r w:rsidRPr="0082035D">
              <w:rPr>
                <w:color w:val="000000"/>
                <w:szCs w:val="22"/>
              </w:rPr>
              <w:t>Novartis Sverige AB</w:t>
            </w:r>
          </w:p>
          <w:p w14:paraId="18AF88FB" w14:textId="77777777" w:rsidR="00073221" w:rsidRPr="0082035D" w:rsidRDefault="00073221" w:rsidP="00413382">
            <w:pPr>
              <w:spacing w:line="240" w:lineRule="auto"/>
              <w:rPr>
                <w:color w:val="000000"/>
                <w:szCs w:val="22"/>
              </w:rPr>
            </w:pPr>
            <w:r w:rsidRPr="0082035D">
              <w:rPr>
                <w:color w:val="000000"/>
                <w:szCs w:val="22"/>
              </w:rPr>
              <w:t>Tel: +46 8 732 32 00</w:t>
            </w:r>
          </w:p>
          <w:p w14:paraId="2126B13E" w14:textId="77777777" w:rsidR="00073221" w:rsidRPr="0082035D" w:rsidRDefault="00073221" w:rsidP="00413382">
            <w:pPr>
              <w:tabs>
                <w:tab w:val="left" w:pos="-720"/>
                <w:tab w:val="left" w:pos="4536"/>
              </w:tabs>
              <w:suppressAutoHyphens/>
              <w:spacing w:line="240" w:lineRule="auto"/>
              <w:rPr>
                <w:b/>
                <w:color w:val="000000"/>
                <w:szCs w:val="22"/>
              </w:rPr>
            </w:pPr>
          </w:p>
        </w:tc>
      </w:tr>
      <w:tr w:rsidR="00073221" w:rsidRPr="00356068" w14:paraId="07EADEEB" w14:textId="77777777" w:rsidTr="00934E4D">
        <w:trPr>
          <w:cantSplit/>
        </w:trPr>
        <w:tc>
          <w:tcPr>
            <w:tcW w:w="4503" w:type="dxa"/>
          </w:tcPr>
          <w:p w14:paraId="616C5B63" w14:textId="77777777" w:rsidR="00073221" w:rsidRPr="00FF172F" w:rsidRDefault="00073221" w:rsidP="00413382">
            <w:pPr>
              <w:spacing w:line="240" w:lineRule="auto"/>
              <w:rPr>
                <w:b/>
                <w:color w:val="000000"/>
                <w:szCs w:val="22"/>
                <w:lang w:val="it-IT"/>
              </w:rPr>
            </w:pPr>
            <w:r w:rsidRPr="00FF172F">
              <w:rPr>
                <w:b/>
                <w:color w:val="000000"/>
                <w:szCs w:val="22"/>
                <w:lang w:val="it-IT"/>
              </w:rPr>
              <w:t>Latvija</w:t>
            </w:r>
          </w:p>
          <w:p w14:paraId="14FADAD4" w14:textId="77777777" w:rsidR="00073221" w:rsidRPr="00FF172F" w:rsidRDefault="00073221" w:rsidP="00413382">
            <w:pPr>
              <w:spacing w:line="240" w:lineRule="auto"/>
              <w:rPr>
                <w:color w:val="000000"/>
                <w:szCs w:val="22"/>
                <w:lang w:val="it-IT"/>
              </w:rPr>
            </w:pPr>
            <w:r w:rsidRPr="00FF172F">
              <w:rPr>
                <w:lang w:val="it-IT"/>
              </w:rPr>
              <w:t>SIA Novartis Baltics</w:t>
            </w:r>
          </w:p>
          <w:p w14:paraId="76A9C623" w14:textId="77777777" w:rsidR="00073221" w:rsidRPr="00FF172F" w:rsidRDefault="00073221" w:rsidP="00413382">
            <w:pPr>
              <w:tabs>
                <w:tab w:val="left" w:pos="-720"/>
              </w:tabs>
              <w:suppressAutoHyphens/>
              <w:spacing w:line="240" w:lineRule="auto"/>
              <w:rPr>
                <w:color w:val="000000"/>
                <w:szCs w:val="22"/>
                <w:lang w:val="it-IT"/>
              </w:rPr>
            </w:pPr>
            <w:r w:rsidRPr="00FF172F">
              <w:rPr>
                <w:color w:val="000000"/>
                <w:szCs w:val="22"/>
                <w:lang w:val="it-IT"/>
              </w:rPr>
              <w:t>Tel: +371 67 887 070</w:t>
            </w:r>
          </w:p>
          <w:p w14:paraId="6A2325B9" w14:textId="77777777" w:rsidR="00073221" w:rsidRPr="0082035D" w:rsidRDefault="00073221" w:rsidP="00413382">
            <w:pPr>
              <w:tabs>
                <w:tab w:val="left" w:pos="-720"/>
              </w:tabs>
              <w:suppressAutoHyphens/>
              <w:spacing w:line="240" w:lineRule="auto"/>
              <w:rPr>
                <w:color w:val="000000"/>
                <w:szCs w:val="22"/>
                <w:lang w:val="es-CO"/>
              </w:rPr>
            </w:pPr>
          </w:p>
        </w:tc>
        <w:tc>
          <w:tcPr>
            <w:tcW w:w="4678" w:type="dxa"/>
          </w:tcPr>
          <w:p w14:paraId="0FFA1456" w14:textId="77777777" w:rsidR="00073221" w:rsidRPr="00000350" w:rsidRDefault="00073221" w:rsidP="002D5FAE">
            <w:pPr>
              <w:tabs>
                <w:tab w:val="left" w:pos="-720"/>
              </w:tabs>
              <w:suppressAutoHyphens/>
              <w:spacing w:line="240" w:lineRule="auto"/>
              <w:rPr>
                <w:color w:val="000000"/>
                <w:szCs w:val="22"/>
                <w:lang w:val="en-GB"/>
              </w:rPr>
            </w:pPr>
          </w:p>
        </w:tc>
      </w:tr>
    </w:tbl>
    <w:p w14:paraId="58768F46" w14:textId="77777777" w:rsidR="00073221" w:rsidRPr="00000350" w:rsidRDefault="00073221" w:rsidP="00413382">
      <w:pPr>
        <w:numPr>
          <w:ilvl w:val="12"/>
          <w:numId w:val="0"/>
        </w:numPr>
        <w:tabs>
          <w:tab w:val="clear" w:pos="567"/>
        </w:tabs>
        <w:spacing w:line="240" w:lineRule="auto"/>
        <w:ind w:right="-2"/>
        <w:rPr>
          <w:color w:val="000000"/>
          <w:szCs w:val="22"/>
          <w:lang w:val="en-GB"/>
        </w:rPr>
      </w:pPr>
    </w:p>
    <w:p w14:paraId="402E36AD" w14:textId="4992F70F" w:rsidR="009B6496" w:rsidRPr="0082035D" w:rsidRDefault="00617FEB" w:rsidP="00413382">
      <w:pPr>
        <w:numPr>
          <w:ilvl w:val="12"/>
          <w:numId w:val="0"/>
        </w:numPr>
        <w:tabs>
          <w:tab w:val="clear" w:pos="567"/>
        </w:tabs>
        <w:spacing w:line="240" w:lineRule="auto"/>
        <w:ind w:right="-2"/>
        <w:rPr>
          <w:noProof/>
          <w:szCs w:val="22"/>
        </w:rPr>
      </w:pPr>
      <w:r w:rsidRPr="0082035D">
        <w:rPr>
          <w:b/>
        </w:rPr>
        <w:t>Dette pakningsvedlegget ble sist oppdatert</w:t>
      </w:r>
    </w:p>
    <w:p w14:paraId="5371DFCA" w14:textId="77777777" w:rsidR="00A76D67" w:rsidRPr="0082035D" w:rsidRDefault="00A76D67" w:rsidP="00413382">
      <w:pPr>
        <w:numPr>
          <w:ilvl w:val="12"/>
          <w:numId w:val="0"/>
        </w:numPr>
        <w:tabs>
          <w:tab w:val="clear" w:pos="567"/>
        </w:tabs>
        <w:spacing w:line="240" w:lineRule="auto"/>
        <w:ind w:right="-2"/>
        <w:rPr>
          <w:iCs/>
          <w:noProof/>
          <w:szCs w:val="22"/>
        </w:rPr>
      </w:pPr>
    </w:p>
    <w:p w14:paraId="5A729333" w14:textId="2DECC0A1" w:rsidR="009B6496" w:rsidRPr="0082035D" w:rsidRDefault="00617FEB" w:rsidP="00413382">
      <w:pPr>
        <w:keepNext/>
        <w:numPr>
          <w:ilvl w:val="12"/>
          <w:numId w:val="0"/>
        </w:numPr>
        <w:tabs>
          <w:tab w:val="clear" w:pos="567"/>
        </w:tabs>
        <w:spacing w:line="240" w:lineRule="auto"/>
      </w:pPr>
      <w:r w:rsidRPr="0082035D">
        <w:rPr>
          <w:b/>
        </w:rPr>
        <w:t>Andre informasjonskilder</w:t>
      </w:r>
    </w:p>
    <w:p w14:paraId="788602E3" w14:textId="7D88CFCF" w:rsidR="009B6496" w:rsidRPr="00E522C1" w:rsidRDefault="00617FEB" w:rsidP="00413382">
      <w:pPr>
        <w:pStyle w:val="Standard"/>
        <w:numPr>
          <w:ilvl w:val="12"/>
          <w:numId w:val="0"/>
        </w:numPr>
        <w:spacing w:line="240" w:lineRule="auto"/>
        <w:ind w:right="-2"/>
        <w:rPr>
          <w:noProof/>
          <w:szCs w:val="22"/>
          <w:lang w:val="nb-NO"/>
        </w:rPr>
      </w:pPr>
      <w:r w:rsidRPr="00610E8C">
        <w:rPr>
          <w:lang w:val="nb-NO"/>
        </w:rPr>
        <w:t xml:space="preserve">Detaljert informasjon om dette legemidlet er tilgjengelig på nettstedet til Det europeiske legemiddelkontoret (the European Medicines Agency): </w:t>
      </w:r>
      <w:hyperlink r:id="rId16" w:history="1">
        <w:r w:rsidR="00F5013D" w:rsidRPr="00000350">
          <w:rPr>
            <w:rStyle w:val="Hyperlink"/>
            <w:lang w:val="nb-NO"/>
          </w:rPr>
          <w:t>https://www.ema.europa.eu</w:t>
        </w:r>
      </w:hyperlink>
      <w:r w:rsidR="00E70174" w:rsidRPr="00610E8C">
        <w:rPr>
          <w:rFonts w:eastAsia="Verdana"/>
          <w:szCs w:val="22"/>
          <w:lang w:val="nb-NO"/>
        </w:rPr>
        <w:t xml:space="preserve">, </w:t>
      </w:r>
      <w:r w:rsidR="00E70174" w:rsidRPr="00C13C80">
        <w:rPr>
          <w:rFonts w:eastAsia="Verdana"/>
          <w:szCs w:val="22"/>
          <w:lang w:val="nb-NO"/>
        </w:rPr>
        <w:t xml:space="preserve">og på nettstedet til </w:t>
      </w:r>
      <w:hyperlink r:id="rId17" w:history="1">
        <w:r w:rsidR="00E70174" w:rsidRPr="00C13C80">
          <w:rPr>
            <w:rFonts w:eastAsia="Verdana"/>
            <w:szCs w:val="22"/>
            <w:lang w:val="nb-NO"/>
          </w:rPr>
          <w:t>www.felleskatalogen.no</w:t>
        </w:r>
      </w:hyperlink>
      <w:r w:rsidRPr="002D5FAE">
        <w:rPr>
          <w:color w:val="0000FF"/>
          <w:szCs w:val="22"/>
          <w:lang w:val="nb-NO"/>
        </w:rPr>
        <w:t>.</w:t>
      </w:r>
    </w:p>
    <w:sectPr w:rsidR="009B6496" w:rsidRPr="00E522C1" w:rsidSect="000A1DCE">
      <w:footerReference w:type="default" r:id="rId18"/>
      <w:footerReference w:type="first" r:id="rId1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1B26" w14:textId="77777777" w:rsidR="000A1DCE" w:rsidRDefault="000A1DCE">
      <w:pPr>
        <w:spacing w:line="240" w:lineRule="auto"/>
      </w:pPr>
      <w:r>
        <w:separator/>
      </w:r>
    </w:p>
  </w:endnote>
  <w:endnote w:type="continuationSeparator" w:id="0">
    <w:p w14:paraId="074BE047" w14:textId="77777777" w:rsidR="000A1DCE" w:rsidRDefault="000A1DCE">
      <w:pPr>
        <w:spacing w:line="240" w:lineRule="auto"/>
      </w:pPr>
      <w:r>
        <w:continuationSeparator/>
      </w:r>
    </w:p>
  </w:endnote>
  <w:endnote w:type="continuationNotice" w:id="1">
    <w:p w14:paraId="472CB239" w14:textId="77777777" w:rsidR="000A1DCE" w:rsidRDefault="000A1D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8416" w14:textId="775EA28A" w:rsidR="003E0256" w:rsidRDefault="003E025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442CE">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A9C6" w14:textId="77777777" w:rsidR="003E0256" w:rsidRDefault="003E025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3CFA49DD" w14:textId="77777777" w:rsidR="003E0256" w:rsidRDefault="003E0256"/>
  <w:p w14:paraId="6C23B427" w14:textId="77777777" w:rsidR="003E0256" w:rsidRDefault="003E0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8887" w14:textId="77777777" w:rsidR="000A1DCE" w:rsidRDefault="000A1DCE">
      <w:pPr>
        <w:spacing w:line="240" w:lineRule="auto"/>
      </w:pPr>
      <w:r>
        <w:separator/>
      </w:r>
    </w:p>
  </w:footnote>
  <w:footnote w:type="continuationSeparator" w:id="0">
    <w:p w14:paraId="7969FCF3" w14:textId="77777777" w:rsidR="000A1DCE" w:rsidRDefault="000A1DCE">
      <w:pPr>
        <w:spacing w:line="240" w:lineRule="auto"/>
      </w:pPr>
      <w:r>
        <w:continuationSeparator/>
      </w:r>
    </w:p>
  </w:footnote>
  <w:footnote w:type="continuationNotice" w:id="1">
    <w:p w14:paraId="69CF55E5" w14:textId="77777777" w:rsidR="000A1DCE" w:rsidRDefault="000A1DC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6D5"/>
    <w:multiLevelType w:val="hybridMultilevel"/>
    <w:tmpl w:val="094292C0"/>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5008D0"/>
    <w:multiLevelType w:val="hybridMultilevel"/>
    <w:tmpl w:val="710E806C"/>
    <w:lvl w:ilvl="0" w:tplc="5016C0B8">
      <w:start w:val="1"/>
      <w:numFmt w:val="bullet"/>
      <w:lvlText w:val=""/>
      <w:lvlJc w:val="left"/>
      <w:pPr>
        <w:ind w:left="720" w:hanging="360"/>
      </w:pPr>
      <w:rPr>
        <w:rFonts w:ascii="Symbol" w:hAnsi="Symbol"/>
      </w:rPr>
    </w:lvl>
    <w:lvl w:ilvl="1" w:tplc="D0F876A4">
      <w:start w:val="1"/>
      <w:numFmt w:val="bullet"/>
      <w:lvlText w:val=""/>
      <w:lvlJc w:val="left"/>
      <w:pPr>
        <w:ind w:left="720" w:hanging="360"/>
      </w:pPr>
      <w:rPr>
        <w:rFonts w:ascii="Symbol" w:hAnsi="Symbol"/>
      </w:rPr>
    </w:lvl>
    <w:lvl w:ilvl="2" w:tplc="E22E795A">
      <w:start w:val="1"/>
      <w:numFmt w:val="bullet"/>
      <w:lvlText w:val=""/>
      <w:lvlJc w:val="left"/>
      <w:pPr>
        <w:ind w:left="720" w:hanging="360"/>
      </w:pPr>
      <w:rPr>
        <w:rFonts w:ascii="Symbol" w:hAnsi="Symbol"/>
      </w:rPr>
    </w:lvl>
    <w:lvl w:ilvl="3" w:tplc="DCF66026">
      <w:start w:val="1"/>
      <w:numFmt w:val="bullet"/>
      <w:lvlText w:val=""/>
      <w:lvlJc w:val="left"/>
      <w:pPr>
        <w:ind w:left="720" w:hanging="360"/>
      </w:pPr>
      <w:rPr>
        <w:rFonts w:ascii="Symbol" w:hAnsi="Symbol"/>
      </w:rPr>
    </w:lvl>
    <w:lvl w:ilvl="4" w:tplc="F1503C0C">
      <w:start w:val="1"/>
      <w:numFmt w:val="bullet"/>
      <w:lvlText w:val=""/>
      <w:lvlJc w:val="left"/>
      <w:pPr>
        <w:ind w:left="720" w:hanging="360"/>
      </w:pPr>
      <w:rPr>
        <w:rFonts w:ascii="Symbol" w:hAnsi="Symbol"/>
      </w:rPr>
    </w:lvl>
    <w:lvl w:ilvl="5" w:tplc="1F1490B2">
      <w:start w:val="1"/>
      <w:numFmt w:val="bullet"/>
      <w:lvlText w:val=""/>
      <w:lvlJc w:val="left"/>
      <w:pPr>
        <w:ind w:left="720" w:hanging="360"/>
      </w:pPr>
      <w:rPr>
        <w:rFonts w:ascii="Symbol" w:hAnsi="Symbol"/>
      </w:rPr>
    </w:lvl>
    <w:lvl w:ilvl="6" w:tplc="81007158">
      <w:start w:val="1"/>
      <w:numFmt w:val="bullet"/>
      <w:lvlText w:val=""/>
      <w:lvlJc w:val="left"/>
      <w:pPr>
        <w:ind w:left="720" w:hanging="360"/>
      </w:pPr>
      <w:rPr>
        <w:rFonts w:ascii="Symbol" w:hAnsi="Symbol"/>
      </w:rPr>
    </w:lvl>
    <w:lvl w:ilvl="7" w:tplc="A3125760">
      <w:start w:val="1"/>
      <w:numFmt w:val="bullet"/>
      <w:lvlText w:val=""/>
      <w:lvlJc w:val="left"/>
      <w:pPr>
        <w:ind w:left="720" w:hanging="360"/>
      </w:pPr>
      <w:rPr>
        <w:rFonts w:ascii="Symbol" w:hAnsi="Symbol"/>
      </w:rPr>
    </w:lvl>
    <w:lvl w:ilvl="8" w:tplc="74B6C8F4">
      <w:start w:val="1"/>
      <w:numFmt w:val="bullet"/>
      <w:lvlText w:val=""/>
      <w:lvlJc w:val="left"/>
      <w:pPr>
        <w:ind w:left="720" w:hanging="360"/>
      </w:pPr>
      <w:rPr>
        <w:rFonts w:ascii="Symbol" w:hAnsi="Symbol"/>
      </w:rPr>
    </w:lvl>
  </w:abstractNum>
  <w:abstractNum w:abstractNumId="3" w15:restartNumberingAfterBreak="0">
    <w:nsid w:val="05E439E7"/>
    <w:multiLevelType w:val="hybridMultilevel"/>
    <w:tmpl w:val="2B34DDCC"/>
    <w:lvl w:ilvl="0" w:tplc="695A3A14">
      <w:start w:val="1"/>
      <w:numFmt w:val="bullet"/>
      <w:lvlText w:val=""/>
      <w:lvlJc w:val="left"/>
      <w:pPr>
        <w:ind w:left="1440" w:hanging="360"/>
      </w:pPr>
      <w:rPr>
        <w:rFonts w:ascii="Symbol" w:hAnsi="Symbol"/>
      </w:rPr>
    </w:lvl>
    <w:lvl w:ilvl="1" w:tplc="62188E72">
      <w:start w:val="1"/>
      <w:numFmt w:val="bullet"/>
      <w:lvlText w:val=""/>
      <w:lvlJc w:val="left"/>
      <w:pPr>
        <w:ind w:left="1440" w:hanging="360"/>
      </w:pPr>
      <w:rPr>
        <w:rFonts w:ascii="Symbol" w:hAnsi="Symbol"/>
      </w:rPr>
    </w:lvl>
    <w:lvl w:ilvl="2" w:tplc="424A5D6A">
      <w:start w:val="1"/>
      <w:numFmt w:val="bullet"/>
      <w:lvlText w:val=""/>
      <w:lvlJc w:val="left"/>
      <w:pPr>
        <w:ind w:left="1440" w:hanging="360"/>
      </w:pPr>
      <w:rPr>
        <w:rFonts w:ascii="Symbol" w:hAnsi="Symbol"/>
      </w:rPr>
    </w:lvl>
    <w:lvl w:ilvl="3" w:tplc="3468CFEC">
      <w:start w:val="1"/>
      <w:numFmt w:val="bullet"/>
      <w:lvlText w:val=""/>
      <w:lvlJc w:val="left"/>
      <w:pPr>
        <w:ind w:left="1440" w:hanging="360"/>
      </w:pPr>
      <w:rPr>
        <w:rFonts w:ascii="Symbol" w:hAnsi="Symbol"/>
      </w:rPr>
    </w:lvl>
    <w:lvl w:ilvl="4" w:tplc="33ACB234">
      <w:start w:val="1"/>
      <w:numFmt w:val="bullet"/>
      <w:lvlText w:val=""/>
      <w:lvlJc w:val="left"/>
      <w:pPr>
        <w:ind w:left="1440" w:hanging="360"/>
      </w:pPr>
      <w:rPr>
        <w:rFonts w:ascii="Symbol" w:hAnsi="Symbol"/>
      </w:rPr>
    </w:lvl>
    <w:lvl w:ilvl="5" w:tplc="FF40CCAA">
      <w:start w:val="1"/>
      <w:numFmt w:val="bullet"/>
      <w:lvlText w:val=""/>
      <w:lvlJc w:val="left"/>
      <w:pPr>
        <w:ind w:left="1440" w:hanging="360"/>
      </w:pPr>
      <w:rPr>
        <w:rFonts w:ascii="Symbol" w:hAnsi="Symbol"/>
      </w:rPr>
    </w:lvl>
    <w:lvl w:ilvl="6" w:tplc="095E9A5C">
      <w:start w:val="1"/>
      <w:numFmt w:val="bullet"/>
      <w:lvlText w:val=""/>
      <w:lvlJc w:val="left"/>
      <w:pPr>
        <w:ind w:left="1440" w:hanging="360"/>
      </w:pPr>
      <w:rPr>
        <w:rFonts w:ascii="Symbol" w:hAnsi="Symbol"/>
      </w:rPr>
    </w:lvl>
    <w:lvl w:ilvl="7" w:tplc="5CACBA6E">
      <w:start w:val="1"/>
      <w:numFmt w:val="bullet"/>
      <w:lvlText w:val=""/>
      <w:lvlJc w:val="left"/>
      <w:pPr>
        <w:ind w:left="1440" w:hanging="360"/>
      </w:pPr>
      <w:rPr>
        <w:rFonts w:ascii="Symbol" w:hAnsi="Symbol"/>
      </w:rPr>
    </w:lvl>
    <w:lvl w:ilvl="8" w:tplc="A3A4520E">
      <w:start w:val="1"/>
      <w:numFmt w:val="bullet"/>
      <w:lvlText w:val=""/>
      <w:lvlJc w:val="left"/>
      <w:pPr>
        <w:ind w:left="1440" w:hanging="360"/>
      </w:pPr>
      <w:rPr>
        <w:rFonts w:ascii="Symbol" w:hAnsi="Symbol"/>
      </w:rPr>
    </w:lvl>
  </w:abstractNum>
  <w:abstractNum w:abstractNumId="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C2D25"/>
    <w:multiLevelType w:val="hybridMultilevel"/>
    <w:tmpl w:val="1974B6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7013A"/>
    <w:multiLevelType w:val="hybridMultilevel"/>
    <w:tmpl w:val="980A2F3E"/>
    <w:lvl w:ilvl="0" w:tplc="AE3E26DE">
      <w:start w:val="1"/>
      <w:numFmt w:val="bullet"/>
      <w:lvlText w:val=""/>
      <w:lvlJc w:val="left"/>
      <w:pPr>
        <w:ind w:left="720" w:hanging="360"/>
      </w:pPr>
      <w:rPr>
        <w:rFonts w:ascii="Symbol" w:hAnsi="Symbol"/>
      </w:rPr>
    </w:lvl>
    <w:lvl w:ilvl="1" w:tplc="6EDC8DF2">
      <w:start w:val="1"/>
      <w:numFmt w:val="bullet"/>
      <w:lvlText w:val=""/>
      <w:lvlJc w:val="left"/>
      <w:pPr>
        <w:ind w:left="720" w:hanging="360"/>
      </w:pPr>
      <w:rPr>
        <w:rFonts w:ascii="Symbol" w:hAnsi="Symbol"/>
      </w:rPr>
    </w:lvl>
    <w:lvl w:ilvl="2" w:tplc="223E193E">
      <w:start w:val="1"/>
      <w:numFmt w:val="bullet"/>
      <w:lvlText w:val=""/>
      <w:lvlJc w:val="left"/>
      <w:pPr>
        <w:ind w:left="720" w:hanging="360"/>
      </w:pPr>
      <w:rPr>
        <w:rFonts w:ascii="Symbol" w:hAnsi="Symbol"/>
      </w:rPr>
    </w:lvl>
    <w:lvl w:ilvl="3" w:tplc="C26AF2B6">
      <w:start w:val="1"/>
      <w:numFmt w:val="bullet"/>
      <w:lvlText w:val=""/>
      <w:lvlJc w:val="left"/>
      <w:pPr>
        <w:ind w:left="720" w:hanging="360"/>
      </w:pPr>
      <w:rPr>
        <w:rFonts w:ascii="Symbol" w:hAnsi="Symbol"/>
      </w:rPr>
    </w:lvl>
    <w:lvl w:ilvl="4" w:tplc="D50EF550">
      <w:start w:val="1"/>
      <w:numFmt w:val="bullet"/>
      <w:lvlText w:val=""/>
      <w:lvlJc w:val="left"/>
      <w:pPr>
        <w:ind w:left="720" w:hanging="360"/>
      </w:pPr>
      <w:rPr>
        <w:rFonts w:ascii="Symbol" w:hAnsi="Symbol"/>
      </w:rPr>
    </w:lvl>
    <w:lvl w:ilvl="5" w:tplc="9314DF30">
      <w:start w:val="1"/>
      <w:numFmt w:val="bullet"/>
      <w:lvlText w:val=""/>
      <w:lvlJc w:val="left"/>
      <w:pPr>
        <w:ind w:left="720" w:hanging="360"/>
      </w:pPr>
      <w:rPr>
        <w:rFonts w:ascii="Symbol" w:hAnsi="Symbol"/>
      </w:rPr>
    </w:lvl>
    <w:lvl w:ilvl="6" w:tplc="E6AACE48">
      <w:start w:val="1"/>
      <w:numFmt w:val="bullet"/>
      <w:lvlText w:val=""/>
      <w:lvlJc w:val="left"/>
      <w:pPr>
        <w:ind w:left="720" w:hanging="360"/>
      </w:pPr>
      <w:rPr>
        <w:rFonts w:ascii="Symbol" w:hAnsi="Symbol"/>
      </w:rPr>
    </w:lvl>
    <w:lvl w:ilvl="7" w:tplc="197614F8">
      <w:start w:val="1"/>
      <w:numFmt w:val="bullet"/>
      <w:lvlText w:val=""/>
      <w:lvlJc w:val="left"/>
      <w:pPr>
        <w:ind w:left="720" w:hanging="360"/>
      </w:pPr>
      <w:rPr>
        <w:rFonts w:ascii="Symbol" w:hAnsi="Symbol"/>
      </w:rPr>
    </w:lvl>
    <w:lvl w:ilvl="8" w:tplc="CA128B8A">
      <w:start w:val="1"/>
      <w:numFmt w:val="bullet"/>
      <w:lvlText w:val=""/>
      <w:lvlJc w:val="left"/>
      <w:pPr>
        <w:ind w:left="720" w:hanging="360"/>
      </w:pPr>
      <w:rPr>
        <w:rFonts w:ascii="Symbol" w:hAnsi="Symbol"/>
      </w:rPr>
    </w:lvl>
  </w:abstractNum>
  <w:abstractNum w:abstractNumId="7" w15:restartNumberingAfterBreak="0">
    <w:nsid w:val="1FC7466C"/>
    <w:multiLevelType w:val="hybridMultilevel"/>
    <w:tmpl w:val="D476425C"/>
    <w:lvl w:ilvl="0" w:tplc="0EB0B954">
      <w:start w:val="1"/>
      <w:numFmt w:val="bullet"/>
      <w:lvlText w:val=""/>
      <w:lvlJc w:val="left"/>
      <w:pPr>
        <w:ind w:left="720" w:hanging="360"/>
      </w:pPr>
      <w:rPr>
        <w:rFonts w:ascii="Symbol" w:hAnsi="Symbol"/>
      </w:rPr>
    </w:lvl>
    <w:lvl w:ilvl="1" w:tplc="7BCA5652">
      <w:start w:val="1"/>
      <w:numFmt w:val="bullet"/>
      <w:lvlText w:val=""/>
      <w:lvlJc w:val="left"/>
      <w:pPr>
        <w:ind w:left="720" w:hanging="360"/>
      </w:pPr>
      <w:rPr>
        <w:rFonts w:ascii="Symbol" w:hAnsi="Symbol"/>
      </w:rPr>
    </w:lvl>
    <w:lvl w:ilvl="2" w:tplc="1EB428B0">
      <w:start w:val="1"/>
      <w:numFmt w:val="bullet"/>
      <w:lvlText w:val=""/>
      <w:lvlJc w:val="left"/>
      <w:pPr>
        <w:ind w:left="720" w:hanging="360"/>
      </w:pPr>
      <w:rPr>
        <w:rFonts w:ascii="Symbol" w:hAnsi="Symbol"/>
      </w:rPr>
    </w:lvl>
    <w:lvl w:ilvl="3" w:tplc="760892CA">
      <w:start w:val="1"/>
      <w:numFmt w:val="bullet"/>
      <w:lvlText w:val=""/>
      <w:lvlJc w:val="left"/>
      <w:pPr>
        <w:ind w:left="720" w:hanging="360"/>
      </w:pPr>
      <w:rPr>
        <w:rFonts w:ascii="Symbol" w:hAnsi="Symbol"/>
      </w:rPr>
    </w:lvl>
    <w:lvl w:ilvl="4" w:tplc="E72043EE">
      <w:start w:val="1"/>
      <w:numFmt w:val="bullet"/>
      <w:lvlText w:val=""/>
      <w:lvlJc w:val="left"/>
      <w:pPr>
        <w:ind w:left="720" w:hanging="360"/>
      </w:pPr>
      <w:rPr>
        <w:rFonts w:ascii="Symbol" w:hAnsi="Symbol"/>
      </w:rPr>
    </w:lvl>
    <w:lvl w:ilvl="5" w:tplc="90AECD02">
      <w:start w:val="1"/>
      <w:numFmt w:val="bullet"/>
      <w:lvlText w:val=""/>
      <w:lvlJc w:val="left"/>
      <w:pPr>
        <w:ind w:left="720" w:hanging="360"/>
      </w:pPr>
      <w:rPr>
        <w:rFonts w:ascii="Symbol" w:hAnsi="Symbol"/>
      </w:rPr>
    </w:lvl>
    <w:lvl w:ilvl="6" w:tplc="7088A3AE">
      <w:start w:val="1"/>
      <w:numFmt w:val="bullet"/>
      <w:lvlText w:val=""/>
      <w:lvlJc w:val="left"/>
      <w:pPr>
        <w:ind w:left="720" w:hanging="360"/>
      </w:pPr>
      <w:rPr>
        <w:rFonts w:ascii="Symbol" w:hAnsi="Symbol"/>
      </w:rPr>
    </w:lvl>
    <w:lvl w:ilvl="7" w:tplc="C32640AC">
      <w:start w:val="1"/>
      <w:numFmt w:val="bullet"/>
      <w:lvlText w:val=""/>
      <w:lvlJc w:val="left"/>
      <w:pPr>
        <w:ind w:left="720" w:hanging="360"/>
      </w:pPr>
      <w:rPr>
        <w:rFonts w:ascii="Symbol" w:hAnsi="Symbol"/>
      </w:rPr>
    </w:lvl>
    <w:lvl w:ilvl="8" w:tplc="7A3E249A">
      <w:start w:val="1"/>
      <w:numFmt w:val="bullet"/>
      <w:lvlText w:val=""/>
      <w:lvlJc w:val="left"/>
      <w:pPr>
        <w:ind w:left="720" w:hanging="360"/>
      </w:pPr>
      <w:rPr>
        <w:rFonts w:ascii="Symbol" w:hAnsi="Symbol"/>
      </w:rPr>
    </w:lvl>
  </w:abstractNum>
  <w:abstractNum w:abstractNumId="8" w15:restartNumberingAfterBreak="0">
    <w:nsid w:val="24FC1A85"/>
    <w:multiLevelType w:val="hybridMultilevel"/>
    <w:tmpl w:val="49C2E65A"/>
    <w:lvl w:ilvl="0" w:tplc="C936BF1C">
      <w:start w:val="1"/>
      <w:numFmt w:val="bullet"/>
      <w:lvlText w:val=""/>
      <w:lvlJc w:val="left"/>
      <w:pPr>
        <w:ind w:left="720" w:hanging="360"/>
      </w:pPr>
      <w:rPr>
        <w:rFonts w:ascii="Symbol" w:hAnsi="Symbol"/>
      </w:rPr>
    </w:lvl>
    <w:lvl w:ilvl="1" w:tplc="270427D2">
      <w:start w:val="1"/>
      <w:numFmt w:val="bullet"/>
      <w:lvlText w:val=""/>
      <w:lvlJc w:val="left"/>
      <w:pPr>
        <w:ind w:left="720" w:hanging="360"/>
      </w:pPr>
      <w:rPr>
        <w:rFonts w:ascii="Symbol" w:hAnsi="Symbol"/>
      </w:rPr>
    </w:lvl>
    <w:lvl w:ilvl="2" w:tplc="F4BC92D8">
      <w:start w:val="1"/>
      <w:numFmt w:val="bullet"/>
      <w:lvlText w:val=""/>
      <w:lvlJc w:val="left"/>
      <w:pPr>
        <w:ind w:left="720" w:hanging="360"/>
      </w:pPr>
      <w:rPr>
        <w:rFonts w:ascii="Symbol" w:hAnsi="Symbol"/>
      </w:rPr>
    </w:lvl>
    <w:lvl w:ilvl="3" w:tplc="05BE85D4">
      <w:start w:val="1"/>
      <w:numFmt w:val="bullet"/>
      <w:lvlText w:val=""/>
      <w:lvlJc w:val="left"/>
      <w:pPr>
        <w:ind w:left="720" w:hanging="360"/>
      </w:pPr>
      <w:rPr>
        <w:rFonts w:ascii="Symbol" w:hAnsi="Symbol"/>
      </w:rPr>
    </w:lvl>
    <w:lvl w:ilvl="4" w:tplc="BE72ACC2">
      <w:start w:val="1"/>
      <w:numFmt w:val="bullet"/>
      <w:lvlText w:val=""/>
      <w:lvlJc w:val="left"/>
      <w:pPr>
        <w:ind w:left="720" w:hanging="360"/>
      </w:pPr>
      <w:rPr>
        <w:rFonts w:ascii="Symbol" w:hAnsi="Symbol"/>
      </w:rPr>
    </w:lvl>
    <w:lvl w:ilvl="5" w:tplc="F91ADFB6">
      <w:start w:val="1"/>
      <w:numFmt w:val="bullet"/>
      <w:lvlText w:val=""/>
      <w:lvlJc w:val="left"/>
      <w:pPr>
        <w:ind w:left="720" w:hanging="360"/>
      </w:pPr>
      <w:rPr>
        <w:rFonts w:ascii="Symbol" w:hAnsi="Symbol"/>
      </w:rPr>
    </w:lvl>
    <w:lvl w:ilvl="6" w:tplc="D2DE3596">
      <w:start w:val="1"/>
      <w:numFmt w:val="bullet"/>
      <w:lvlText w:val=""/>
      <w:lvlJc w:val="left"/>
      <w:pPr>
        <w:ind w:left="720" w:hanging="360"/>
      </w:pPr>
      <w:rPr>
        <w:rFonts w:ascii="Symbol" w:hAnsi="Symbol"/>
      </w:rPr>
    </w:lvl>
    <w:lvl w:ilvl="7" w:tplc="1F16DB44">
      <w:start w:val="1"/>
      <w:numFmt w:val="bullet"/>
      <w:lvlText w:val=""/>
      <w:lvlJc w:val="left"/>
      <w:pPr>
        <w:ind w:left="720" w:hanging="360"/>
      </w:pPr>
      <w:rPr>
        <w:rFonts w:ascii="Symbol" w:hAnsi="Symbol"/>
      </w:rPr>
    </w:lvl>
    <w:lvl w:ilvl="8" w:tplc="6A48B1A8">
      <w:start w:val="1"/>
      <w:numFmt w:val="bullet"/>
      <w:lvlText w:val=""/>
      <w:lvlJc w:val="left"/>
      <w:pPr>
        <w:ind w:left="720" w:hanging="360"/>
      </w:pPr>
      <w:rPr>
        <w:rFonts w:ascii="Symbol" w:hAnsi="Symbol"/>
      </w:rPr>
    </w:lvl>
  </w:abstractNum>
  <w:abstractNum w:abstractNumId="9" w15:restartNumberingAfterBreak="0">
    <w:nsid w:val="2C753939"/>
    <w:multiLevelType w:val="hybridMultilevel"/>
    <w:tmpl w:val="D91810EE"/>
    <w:lvl w:ilvl="0" w:tplc="351865E2">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FA7093"/>
    <w:multiLevelType w:val="hybridMultilevel"/>
    <w:tmpl w:val="1B005856"/>
    <w:lvl w:ilvl="0" w:tplc="6EFE9C6C">
      <w:start w:val="1"/>
      <w:numFmt w:val="bullet"/>
      <w:lvlText w:val=""/>
      <w:lvlJc w:val="left"/>
      <w:pPr>
        <w:ind w:left="720" w:hanging="360"/>
      </w:pPr>
      <w:rPr>
        <w:rFonts w:ascii="Symbol" w:hAnsi="Symbol"/>
      </w:rPr>
    </w:lvl>
    <w:lvl w:ilvl="1" w:tplc="638671EC">
      <w:start w:val="1"/>
      <w:numFmt w:val="bullet"/>
      <w:lvlText w:val=""/>
      <w:lvlJc w:val="left"/>
      <w:pPr>
        <w:ind w:left="720" w:hanging="360"/>
      </w:pPr>
      <w:rPr>
        <w:rFonts w:ascii="Symbol" w:hAnsi="Symbol"/>
      </w:rPr>
    </w:lvl>
    <w:lvl w:ilvl="2" w:tplc="E87ECCA2">
      <w:start w:val="1"/>
      <w:numFmt w:val="bullet"/>
      <w:lvlText w:val=""/>
      <w:lvlJc w:val="left"/>
      <w:pPr>
        <w:ind w:left="720" w:hanging="360"/>
      </w:pPr>
      <w:rPr>
        <w:rFonts w:ascii="Symbol" w:hAnsi="Symbol"/>
      </w:rPr>
    </w:lvl>
    <w:lvl w:ilvl="3" w:tplc="E2C4055E">
      <w:start w:val="1"/>
      <w:numFmt w:val="bullet"/>
      <w:lvlText w:val=""/>
      <w:lvlJc w:val="left"/>
      <w:pPr>
        <w:ind w:left="720" w:hanging="360"/>
      </w:pPr>
      <w:rPr>
        <w:rFonts w:ascii="Symbol" w:hAnsi="Symbol"/>
      </w:rPr>
    </w:lvl>
    <w:lvl w:ilvl="4" w:tplc="54B880C6">
      <w:start w:val="1"/>
      <w:numFmt w:val="bullet"/>
      <w:lvlText w:val=""/>
      <w:lvlJc w:val="left"/>
      <w:pPr>
        <w:ind w:left="720" w:hanging="360"/>
      </w:pPr>
      <w:rPr>
        <w:rFonts w:ascii="Symbol" w:hAnsi="Symbol"/>
      </w:rPr>
    </w:lvl>
    <w:lvl w:ilvl="5" w:tplc="A58C9952">
      <w:start w:val="1"/>
      <w:numFmt w:val="bullet"/>
      <w:lvlText w:val=""/>
      <w:lvlJc w:val="left"/>
      <w:pPr>
        <w:ind w:left="720" w:hanging="360"/>
      </w:pPr>
      <w:rPr>
        <w:rFonts w:ascii="Symbol" w:hAnsi="Symbol"/>
      </w:rPr>
    </w:lvl>
    <w:lvl w:ilvl="6" w:tplc="74E04750">
      <w:start w:val="1"/>
      <w:numFmt w:val="bullet"/>
      <w:lvlText w:val=""/>
      <w:lvlJc w:val="left"/>
      <w:pPr>
        <w:ind w:left="720" w:hanging="360"/>
      </w:pPr>
      <w:rPr>
        <w:rFonts w:ascii="Symbol" w:hAnsi="Symbol"/>
      </w:rPr>
    </w:lvl>
    <w:lvl w:ilvl="7" w:tplc="520C1192">
      <w:start w:val="1"/>
      <w:numFmt w:val="bullet"/>
      <w:lvlText w:val=""/>
      <w:lvlJc w:val="left"/>
      <w:pPr>
        <w:ind w:left="720" w:hanging="360"/>
      </w:pPr>
      <w:rPr>
        <w:rFonts w:ascii="Symbol" w:hAnsi="Symbol"/>
      </w:rPr>
    </w:lvl>
    <w:lvl w:ilvl="8" w:tplc="8AD45FB6">
      <w:start w:val="1"/>
      <w:numFmt w:val="bullet"/>
      <w:lvlText w:val=""/>
      <w:lvlJc w:val="left"/>
      <w:pPr>
        <w:ind w:left="720" w:hanging="360"/>
      </w:pPr>
      <w:rPr>
        <w:rFonts w:ascii="Symbol" w:hAnsi="Symbol"/>
      </w:rPr>
    </w:lvl>
  </w:abstractNum>
  <w:abstractNum w:abstractNumId="11" w15:restartNumberingAfterBreak="0">
    <w:nsid w:val="342E7A78"/>
    <w:multiLevelType w:val="hybridMultilevel"/>
    <w:tmpl w:val="EFE8253C"/>
    <w:lvl w:ilvl="0" w:tplc="04090001">
      <w:start w:val="1"/>
      <w:numFmt w:val="bullet"/>
      <w:lvlText w:val=""/>
      <w:lvlJc w:val="left"/>
      <w:pPr>
        <w:ind w:left="360" w:hanging="360"/>
      </w:pPr>
      <w:rPr>
        <w:rFonts w:ascii="Symbol" w:hAnsi="Symbol" w:hint="default"/>
      </w:rPr>
    </w:lvl>
    <w:lvl w:ilvl="1" w:tplc="D3E2213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4065A5"/>
    <w:multiLevelType w:val="hybridMultilevel"/>
    <w:tmpl w:val="4E44F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6D43294"/>
    <w:multiLevelType w:val="hybridMultilevel"/>
    <w:tmpl w:val="221CEE2C"/>
    <w:lvl w:ilvl="0" w:tplc="C6286B10">
      <w:start w:val="1"/>
      <w:numFmt w:val="bullet"/>
      <w:lvlText w:val=""/>
      <w:lvlJc w:val="left"/>
      <w:pPr>
        <w:ind w:left="720" w:hanging="360"/>
      </w:pPr>
      <w:rPr>
        <w:rFonts w:ascii="Symbol" w:hAnsi="Symbol"/>
      </w:rPr>
    </w:lvl>
    <w:lvl w:ilvl="1" w:tplc="ABD6B822">
      <w:start w:val="1"/>
      <w:numFmt w:val="bullet"/>
      <w:lvlText w:val=""/>
      <w:lvlJc w:val="left"/>
      <w:pPr>
        <w:ind w:left="720" w:hanging="360"/>
      </w:pPr>
      <w:rPr>
        <w:rFonts w:ascii="Symbol" w:hAnsi="Symbol"/>
      </w:rPr>
    </w:lvl>
    <w:lvl w:ilvl="2" w:tplc="97B8F710">
      <w:start w:val="1"/>
      <w:numFmt w:val="bullet"/>
      <w:lvlText w:val=""/>
      <w:lvlJc w:val="left"/>
      <w:pPr>
        <w:ind w:left="720" w:hanging="360"/>
      </w:pPr>
      <w:rPr>
        <w:rFonts w:ascii="Symbol" w:hAnsi="Symbol"/>
      </w:rPr>
    </w:lvl>
    <w:lvl w:ilvl="3" w:tplc="E7BEF94C">
      <w:start w:val="1"/>
      <w:numFmt w:val="bullet"/>
      <w:lvlText w:val=""/>
      <w:lvlJc w:val="left"/>
      <w:pPr>
        <w:ind w:left="720" w:hanging="360"/>
      </w:pPr>
      <w:rPr>
        <w:rFonts w:ascii="Symbol" w:hAnsi="Symbol"/>
      </w:rPr>
    </w:lvl>
    <w:lvl w:ilvl="4" w:tplc="75F231EE">
      <w:start w:val="1"/>
      <w:numFmt w:val="bullet"/>
      <w:lvlText w:val=""/>
      <w:lvlJc w:val="left"/>
      <w:pPr>
        <w:ind w:left="720" w:hanging="360"/>
      </w:pPr>
      <w:rPr>
        <w:rFonts w:ascii="Symbol" w:hAnsi="Symbol"/>
      </w:rPr>
    </w:lvl>
    <w:lvl w:ilvl="5" w:tplc="00169426">
      <w:start w:val="1"/>
      <w:numFmt w:val="bullet"/>
      <w:lvlText w:val=""/>
      <w:lvlJc w:val="left"/>
      <w:pPr>
        <w:ind w:left="720" w:hanging="360"/>
      </w:pPr>
      <w:rPr>
        <w:rFonts w:ascii="Symbol" w:hAnsi="Symbol"/>
      </w:rPr>
    </w:lvl>
    <w:lvl w:ilvl="6" w:tplc="DD3E14A4">
      <w:start w:val="1"/>
      <w:numFmt w:val="bullet"/>
      <w:lvlText w:val=""/>
      <w:lvlJc w:val="left"/>
      <w:pPr>
        <w:ind w:left="720" w:hanging="360"/>
      </w:pPr>
      <w:rPr>
        <w:rFonts w:ascii="Symbol" w:hAnsi="Symbol"/>
      </w:rPr>
    </w:lvl>
    <w:lvl w:ilvl="7" w:tplc="1C80B8B2">
      <w:start w:val="1"/>
      <w:numFmt w:val="bullet"/>
      <w:lvlText w:val=""/>
      <w:lvlJc w:val="left"/>
      <w:pPr>
        <w:ind w:left="720" w:hanging="360"/>
      </w:pPr>
      <w:rPr>
        <w:rFonts w:ascii="Symbol" w:hAnsi="Symbol"/>
      </w:rPr>
    </w:lvl>
    <w:lvl w:ilvl="8" w:tplc="1A7C8BE6">
      <w:start w:val="1"/>
      <w:numFmt w:val="bullet"/>
      <w:lvlText w:val=""/>
      <w:lvlJc w:val="left"/>
      <w:pPr>
        <w:ind w:left="720" w:hanging="360"/>
      </w:pPr>
      <w:rPr>
        <w:rFonts w:ascii="Symbol" w:hAnsi="Symbol"/>
      </w:rPr>
    </w:lvl>
  </w:abstractNum>
  <w:abstractNum w:abstractNumId="14" w15:restartNumberingAfterBreak="0">
    <w:nsid w:val="37685E46"/>
    <w:multiLevelType w:val="hybridMultilevel"/>
    <w:tmpl w:val="E836160A"/>
    <w:lvl w:ilvl="0" w:tplc="25FC9FC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65CAF"/>
    <w:multiLevelType w:val="hybridMultilevel"/>
    <w:tmpl w:val="DC564B96"/>
    <w:lvl w:ilvl="0" w:tplc="3E7A4A98">
      <w:start w:val="1"/>
      <w:numFmt w:val="bullet"/>
      <w:lvlText w:val=""/>
      <w:lvlJc w:val="left"/>
      <w:pPr>
        <w:ind w:left="720" w:hanging="360"/>
      </w:pPr>
      <w:rPr>
        <w:rFonts w:ascii="Symbol" w:hAnsi="Symbol"/>
      </w:rPr>
    </w:lvl>
    <w:lvl w:ilvl="1" w:tplc="11ECD0E8">
      <w:start w:val="1"/>
      <w:numFmt w:val="bullet"/>
      <w:lvlText w:val=""/>
      <w:lvlJc w:val="left"/>
      <w:pPr>
        <w:ind w:left="720" w:hanging="360"/>
      </w:pPr>
      <w:rPr>
        <w:rFonts w:ascii="Symbol" w:hAnsi="Symbol"/>
      </w:rPr>
    </w:lvl>
    <w:lvl w:ilvl="2" w:tplc="0F128C04">
      <w:start w:val="1"/>
      <w:numFmt w:val="bullet"/>
      <w:lvlText w:val=""/>
      <w:lvlJc w:val="left"/>
      <w:pPr>
        <w:ind w:left="720" w:hanging="360"/>
      </w:pPr>
      <w:rPr>
        <w:rFonts w:ascii="Symbol" w:hAnsi="Symbol"/>
      </w:rPr>
    </w:lvl>
    <w:lvl w:ilvl="3" w:tplc="E2CC3910">
      <w:start w:val="1"/>
      <w:numFmt w:val="bullet"/>
      <w:lvlText w:val=""/>
      <w:lvlJc w:val="left"/>
      <w:pPr>
        <w:ind w:left="720" w:hanging="360"/>
      </w:pPr>
      <w:rPr>
        <w:rFonts w:ascii="Symbol" w:hAnsi="Symbol"/>
      </w:rPr>
    </w:lvl>
    <w:lvl w:ilvl="4" w:tplc="6F4E7F92">
      <w:start w:val="1"/>
      <w:numFmt w:val="bullet"/>
      <w:lvlText w:val=""/>
      <w:lvlJc w:val="left"/>
      <w:pPr>
        <w:ind w:left="720" w:hanging="360"/>
      </w:pPr>
      <w:rPr>
        <w:rFonts w:ascii="Symbol" w:hAnsi="Symbol"/>
      </w:rPr>
    </w:lvl>
    <w:lvl w:ilvl="5" w:tplc="8034EC86">
      <w:start w:val="1"/>
      <w:numFmt w:val="bullet"/>
      <w:lvlText w:val=""/>
      <w:lvlJc w:val="left"/>
      <w:pPr>
        <w:ind w:left="720" w:hanging="360"/>
      </w:pPr>
      <w:rPr>
        <w:rFonts w:ascii="Symbol" w:hAnsi="Symbol"/>
      </w:rPr>
    </w:lvl>
    <w:lvl w:ilvl="6" w:tplc="6434B7B2">
      <w:start w:val="1"/>
      <w:numFmt w:val="bullet"/>
      <w:lvlText w:val=""/>
      <w:lvlJc w:val="left"/>
      <w:pPr>
        <w:ind w:left="720" w:hanging="360"/>
      </w:pPr>
      <w:rPr>
        <w:rFonts w:ascii="Symbol" w:hAnsi="Symbol"/>
      </w:rPr>
    </w:lvl>
    <w:lvl w:ilvl="7" w:tplc="CC4AAE28">
      <w:start w:val="1"/>
      <w:numFmt w:val="bullet"/>
      <w:lvlText w:val=""/>
      <w:lvlJc w:val="left"/>
      <w:pPr>
        <w:ind w:left="720" w:hanging="360"/>
      </w:pPr>
      <w:rPr>
        <w:rFonts w:ascii="Symbol" w:hAnsi="Symbol"/>
      </w:rPr>
    </w:lvl>
    <w:lvl w:ilvl="8" w:tplc="B956CB5E">
      <w:start w:val="1"/>
      <w:numFmt w:val="bullet"/>
      <w:lvlText w:val=""/>
      <w:lvlJc w:val="left"/>
      <w:pPr>
        <w:ind w:left="720" w:hanging="360"/>
      </w:pPr>
      <w:rPr>
        <w:rFonts w:ascii="Symbol" w:hAnsi="Symbol"/>
      </w:rPr>
    </w:lvl>
  </w:abstractNum>
  <w:abstractNum w:abstractNumId="16" w15:restartNumberingAfterBreak="0">
    <w:nsid w:val="455A5296"/>
    <w:multiLevelType w:val="hybridMultilevel"/>
    <w:tmpl w:val="F2BCB148"/>
    <w:lvl w:ilvl="0" w:tplc="B9AED644">
      <w:start w:val="1"/>
      <w:numFmt w:val="bullet"/>
      <w:lvlText w:val=""/>
      <w:lvlJc w:val="left"/>
      <w:pPr>
        <w:ind w:left="720" w:hanging="360"/>
      </w:pPr>
      <w:rPr>
        <w:rFonts w:ascii="Symbol" w:hAnsi="Symbol"/>
      </w:rPr>
    </w:lvl>
    <w:lvl w:ilvl="1" w:tplc="998274EA">
      <w:start w:val="1"/>
      <w:numFmt w:val="bullet"/>
      <w:lvlText w:val=""/>
      <w:lvlJc w:val="left"/>
      <w:pPr>
        <w:ind w:left="720" w:hanging="360"/>
      </w:pPr>
      <w:rPr>
        <w:rFonts w:ascii="Symbol" w:hAnsi="Symbol"/>
      </w:rPr>
    </w:lvl>
    <w:lvl w:ilvl="2" w:tplc="9CC0EBD2">
      <w:start w:val="1"/>
      <w:numFmt w:val="bullet"/>
      <w:lvlText w:val=""/>
      <w:lvlJc w:val="left"/>
      <w:pPr>
        <w:ind w:left="720" w:hanging="360"/>
      </w:pPr>
      <w:rPr>
        <w:rFonts w:ascii="Symbol" w:hAnsi="Symbol"/>
      </w:rPr>
    </w:lvl>
    <w:lvl w:ilvl="3" w:tplc="6C1A8380">
      <w:start w:val="1"/>
      <w:numFmt w:val="bullet"/>
      <w:lvlText w:val=""/>
      <w:lvlJc w:val="left"/>
      <w:pPr>
        <w:ind w:left="720" w:hanging="360"/>
      </w:pPr>
      <w:rPr>
        <w:rFonts w:ascii="Symbol" w:hAnsi="Symbol"/>
      </w:rPr>
    </w:lvl>
    <w:lvl w:ilvl="4" w:tplc="5C1886F6">
      <w:start w:val="1"/>
      <w:numFmt w:val="bullet"/>
      <w:lvlText w:val=""/>
      <w:lvlJc w:val="left"/>
      <w:pPr>
        <w:ind w:left="720" w:hanging="360"/>
      </w:pPr>
      <w:rPr>
        <w:rFonts w:ascii="Symbol" w:hAnsi="Symbol"/>
      </w:rPr>
    </w:lvl>
    <w:lvl w:ilvl="5" w:tplc="FB86ED58">
      <w:start w:val="1"/>
      <w:numFmt w:val="bullet"/>
      <w:lvlText w:val=""/>
      <w:lvlJc w:val="left"/>
      <w:pPr>
        <w:ind w:left="720" w:hanging="360"/>
      </w:pPr>
      <w:rPr>
        <w:rFonts w:ascii="Symbol" w:hAnsi="Symbol"/>
      </w:rPr>
    </w:lvl>
    <w:lvl w:ilvl="6" w:tplc="F370BE6E">
      <w:start w:val="1"/>
      <w:numFmt w:val="bullet"/>
      <w:lvlText w:val=""/>
      <w:lvlJc w:val="left"/>
      <w:pPr>
        <w:ind w:left="720" w:hanging="360"/>
      </w:pPr>
      <w:rPr>
        <w:rFonts w:ascii="Symbol" w:hAnsi="Symbol"/>
      </w:rPr>
    </w:lvl>
    <w:lvl w:ilvl="7" w:tplc="140C57AA">
      <w:start w:val="1"/>
      <w:numFmt w:val="bullet"/>
      <w:lvlText w:val=""/>
      <w:lvlJc w:val="left"/>
      <w:pPr>
        <w:ind w:left="720" w:hanging="360"/>
      </w:pPr>
      <w:rPr>
        <w:rFonts w:ascii="Symbol" w:hAnsi="Symbol"/>
      </w:rPr>
    </w:lvl>
    <w:lvl w:ilvl="8" w:tplc="663ED9D0">
      <w:start w:val="1"/>
      <w:numFmt w:val="bullet"/>
      <w:lvlText w:val=""/>
      <w:lvlJc w:val="left"/>
      <w:pPr>
        <w:ind w:left="720" w:hanging="360"/>
      </w:pPr>
      <w:rPr>
        <w:rFonts w:ascii="Symbol" w:hAnsi="Symbol"/>
      </w:rPr>
    </w:lvl>
  </w:abstractNum>
  <w:abstractNum w:abstractNumId="17" w15:restartNumberingAfterBreak="0">
    <w:nsid w:val="4B49708D"/>
    <w:multiLevelType w:val="hybridMultilevel"/>
    <w:tmpl w:val="21842A8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15:restartNumberingAfterBreak="0">
    <w:nsid w:val="4C870AB4"/>
    <w:multiLevelType w:val="hybridMultilevel"/>
    <w:tmpl w:val="79C63AF0"/>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9" w15:restartNumberingAfterBreak="0">
    <w:nsid w:val="4F314CF3"/>
    <w:multiLevelType w:val="hybridMultilevel"/>
    <w:tmpl w:val="BADAE9F4"/>
    <w:lvl w:ilvl="0" w:tplc="F26C9F36">
      <w:start w:val="1"/>
      <w:numFmt w:val="bullet"/>
      <w:lvlText w:val=""/>
      <w:lvlJc w:val="left"/>
      <w:pPr>
        <w:ind w:left="720" w:hanging="360"/>
      </w:pPr>
      <w:rPr>
        <w:rFonts w:ascii="Symbol" w:hAnsi="Symbol"/>
      </w:rPr>
    </w:lvl>
    <w:lvl w:ilvl="1" w:tplc="7AD00BEA">
      <w:start w:val="1"/>
      <w:numFmt w:val="bullet"/>
      <w:lvlText w:val=""/>
      <w:lvlJc w:val="left"/>
      <w:pPr>
        <w:ind w:left="720" w:hanging="360"/>
      </w:pPr>
      <w:rPr>
        <w:rFonts w:ascii="Symbol" w:hAnsi="Symbol"/>
      </w:rPr>
    </w:lvl>
    <w:lvl w:ilvl="2" w:tplc="74FED12C">
      <w:start w:val="1"/>
      <w:numFmt w:val="bullet"/>
      <w:lvlText w:val=""/>
      <w:lvlJc w:val="left"/>
      <w:pPr>
        <w:ind w:left="720" w:hanging="360"/>
      </w:pPr>
      <w:rPr>
        <w:rFonts w:ascii="Symbol" w:hAnsi="Symbol"/>
      </w:rPr>
    </w:lvl>
    <w:lvl w:ilvl="3" w:tplc="22D6EF22">
      <w:start w:val="1"/>
      <w:numFmt w:val="bullet"/>
      <w:lvlText w:val=""/>
      <w:lvlJc w:val="left"/>
      <w:pPr>
        <w:ind w:left="720" w:hanging="360"/>
      </w:pPr>
      <w:rPr>
        <w:rFonts w:ascii="Symbol" w:hAnsi="Symbol"/>
      </w:rPr>
    </w:lvl>
    <w:lvl w:ilvl="4" w:tplc="7A28F774">
      <w:start w:val="1"/>
      <w:numFmt w:val="bullet"/>
      <w:lvlText w:val=""/>
      <w:lvlJc w:val="left"/>
      <w:pPr>
        <w:ind w:left="720" w:hanging="360"/>
      </w:pPr>
      <w:rPr>
        <w:rFonts w:ascii="Symbol" w:hAnsi="Symbol"/>
      </w:rPr>
    </w:lvl>
    <w:lvl w:ilvl="5" w:tplc="BCAC8D12">
      <w:start w:val="1"/>
      <w:numFmt w:val="bullet"/>
      <w:lvlText w:val=""/>
      <w:lvlJc w:val="left"/>
      <w:pPr>
        <w:ind w:left="720" w:hanging="360"/>
      </w:pPr>
      <w:rPr>
        <w:rFonts w:ascii="Symbol" w:hAnsi="Symbol"/>
      </w:rPr>
    </w:lvl>
    <w:lvl w:ilvl="6" w:tplc="792048CC">
      <w:start w:val="1"/>
      <w:numFmt w:val="bullet"/>
      <w:lvlText w:val=""/>
      <w:lvlJc w:val="left"/>
      <w:pPr>
        <w:ind w:left="720" w:hanging="360"/>
      </w:pPr>
      <w:rPr>
        <w:rFonts w:ascii="Symbol" w:hAnsi="Symbol"/>
      </w:rPr>
    </w:lvl>
    <w:lvl w:ilvl="7" w:tplc="4BF6AFE8">
      <w:start w:val="1"/>
      <w:numFmt w:val="bullet"/>
      <w:lvlText w:val=""/>
      <w:lvlJc w:val="left"/>
      <w:pPr>
        <w:ind w:left="720" w:hanging="360"/>
      </w:pPr>
      <w:rPr>
        <w:rFonts w:ascii="Symbol" w:hAnsi="Symbol"/>
      </w:rPr>
    </w:lvl>
    <w:lvl w:ilvl="8" w:tplc="F0DE1B96">
      <w:start w:val="1"/>
      <w:numFmt w:val="bullet"/>
      <w:lvlText w:val=""/>
      <w:lvlJc w:val="left"/>
      <w:pPr>
        <w:ind w:left="720" w:hanging="360"/>
      </w:pPr>
      <w:rPr>
        <w:rFonts w:ascii="Symbol" w:hAnsi="Symbol"/>
      </w:rPr>
    </w:lvl>
  </w:abstractNum>
  <w:abstractNum w:abstractNumId="20" w15:restartNumberingAfterBreak="0">
    <w:nsid w:val="514A51A7"/>
    <w:multiLevelType w:val="hybridMultilevel"/>
    <w:tmpl w:val="5986C160"/>
    <w:lvl w:ilvl="0" w:tplc="1DB4F1FE">
      <w:start w:val="1"/>
      <w:numFmt w:val="bullet"/>
      <w:lvlText w:val=""/>
      <w:lvlJc w:val="left"/>
      <w:pPr>
        <w:ind w:left="720" w:hanging="360"/>
      </w:pPr>
      <w:rPr>
        <w:rFonts w:ascii="Symbol" w:hAnsi="Symbol"/>
      </w:rPr>
    </w:lvl>
    <w:lvl w:ilvl="1" w:tplc="2BF22FA2">
      <w:start w:val="1"/>
      <w:numFmt w:val="bullet"/>
      <w:lvlText w:val=""/>
      <w:lvlJc w:val="left"/>
      <w:pPr>
        <w:ind w:left="720" w:hanging="360"/>
      </w:pPr>
      <w:rPr>
        <w:rFonts w:ascii="Symbol" w:hAnsi="Symbol"/>
      </w:rPr>
    </w:lvl>
    <w:lvl w:ilvl="2" w:tplc="E5EC31F6">
      <w:start w:val="1"/>
      <w:numFmt w:val="bullet"/>
      <w:lvlText w:val=""/>
      <w:lvlJc w:val="left"/>
      <w:pPr>
        <w:ind w:left="720" w:hanging="360"/>
      </w:pPr>
      <w:rPr>
        <w:rFonts w:ascii="Symbol" w:hAnsi="Symbol"/>
      </w:rPr>
    </w:lvl>
    <w:lvl w:ilvl="3" w:tplc="0180E1A0">
      <w:start w:val="1"/>
      <w:numFmt w:val="bullet"/>
      <w:lvlText w:val=""/>
      <w:lvlJc w:val="left"/>
      <w:pPr>
        <w:ind w:left="720" w:hanging="360"/>
      </w:pPr>
      <w:rPr>
        <w:rFonts w:ascii="Symbol" w:hAnsi="Symbol"/>
      </w:rPr>
    </w:lvl>
    <w:lvl w:ilvl="4" w:tplc="443C4218">
      <w:start w:val="1"/>
      <w:numFmt w:val="bullet"/>
      <w:lvlText w:val=""/>
      <w:lvlJc w:val="left"/>
      <w:pPr>
        <w:ind w:left="720" w:hanging="360"/>
      </w:pPr>
      <w:rPr>
        <w:rFonts w:ascii="Symbol" w:hAnsi="Symbol"/>
      </w:rPr>
    </w:lvl>
    <w:lvl w:ilvl="5" w:tplc="0002A99A">
      <w:start w:val="1"/>
      <w:numFmt w:val="bullet"/>
      <w:lvlText w:val=""/>
      <w:lvlJc w:val="left"/>
      <w:pPr>
        <w:ind w:left="720" w:hanging="360"/>
      </w:pPr>
      <w:rPr>
        <w:rFonts w:ascii="Symbol" w:hAnsi="Symbol"/>
      </w:rPr>
    </w:lvl>
    <w:lvl w:ilvl="6" w:tplc="E390CCC6">
      <w:start w:val="1"/>
      <w:numFmt w:val="bullet"/>
      <w:lvlText w:val=""/>
      <w:lvlJc w:val="left"/>
      <w:pPr>
        <w:ind w:left="720" w:hanging="360"/>
      </w:pPr>
      <w:rPr>
        <w:rFonts w:ascii="Symbol" w:hAnsi="Symbol"/>
      </w:rPr>
    </w:lvl>
    <w:lvl w:ilvl="7" w:tplc="725EF4EA">
      <w:start w:val="1"/>
      <w:numFmt w:val="bullet"/>
      <w:lvlText w:val=""/>
      <w:lvlJc w:val="left"/>
      <w:pPr>
        <w:ind w:left="720" w:hanging="360"/>
      </w:pPr>
      <w:rPr>
        <w:rFonts w:ascii="Symbol" w:hAnsi="Symbol"/>
      </w:rPr>
    </w:lvl>
    <w:lvl w:ilvl="8" w:tplc="570A7EE0">
      <w:start w:val="1"/>
      <w:numFmt w:val="bullet"/>
      <w:lvlText w:val=""/>
      <w:lvlJc w:val="left"/>
      <w:pPr>
        <w:ind w:left="720" w:hanging="360"/>
      </w:pPr>
      <w:rPr>
        <w:rFonts w:ascii="Symbol" w:hAnsi="Symbol"/>
      </w:rPr>
    </w:lvl>
  </w:abstractNum>
  <w:abstractNum w:abstractNumId="21" w15:restartNumberingAfterBreak="0">
    <w:nsid w:val="57B75166"/>
    <w:multiLevelType w:val="hybridMultilevel"/>
    <w:tmpl w:val="FD52F49E"/>
    <w:lvl w:ilvl="0" w:tplc="EA3EF30E">
      <w:start w:val="1"/>
      <w:numFmt w:val="bullet"/>
      <w:lvlText w:val=""/>
      <w:lvlJc w:val="left"/>
      <w:pPr>
        <w:ind w:left="720" w:hanging="360"/>
      </w:pPr>
      <w:rPr>
        <w:rFonts w:ascii="Symbol" w:hAnsi="Symbol"/>
      </w:rPr>
    </w:lvl>
    <w:lvl w:ilvl="1" w:tplc="F47A7DFA">
      <w:start w:val="1"/>
      <w:numFmt w:val="bullet"/>
      <w:lvlText w:val=""/>
      <w:lvlJc w:val="left"/>
      <w:pPr>
        <w:ind w:left="720" w:hanging="360"/>
      </w:pPr>
      <w:rPr>
        <w:rFonts w:ascii="Symbol" w:hAnsi="Symbol"/>
      </w:rPr>
    </w:lvl>
    <w:lvl w:ilvl="2" w:tplc="3D843CCA">
      <w:start w:val="1"/>
      <w:numFmt w:val="bullet"/>
      <w:lvlText w:val=""/>
      <w:lvlJc w:val="left"/>
      <w:pPr>
        <w:ind w:left="720" w:hanging="360"/>
      </w:pPr>
      <w:rPr>
        <w:rFonts w:ascii="Symbol" w:hAnsi="Symbol"/>
      </w:rPr>
    </w:lvl>
    <w:lvl w:ilvl="3" w:tplc="834A3E02">
      <w:start w:val="1"/>
      <w:numFmt w:val="bullet"/>
      <w:lvlText w:val=""/>
      <w:lvlJc w:val="left"/>
      <w:pPr>
        <w:ind w:left="720" w:hanging="360"/>
      </w:pPr>
      <w:rPr>
        <w:rFonts w:ascii="Symbol" w:hAnsi="Symbol"/>
      </w:rPr>
    </w:lvl>
    <w:lvl w:ilvl="4" w:tplc="498AAD5C">
      <w:start w:val="1"/>
      <w:numFmt w:val="bullet"/>
      <w:lvlText w:val=""/>
      <w:lvlJc w:val="left"/>
      <w:pPr>
        <w:ind w:left="720" w:hanging="360"/>
      </w:pPr>
      <w:rPr>
        <w:rFonts w:ascii="Symbol" w:hAnsi="Symbol"/>
      </w:rPr>
    </w:lvl>
    <w:lvl w:ilvl="5" w:tplc="31981B40">
      <w:start w:val="1"/>
      <w:numFmt w:val="bullet"/>
      <w:lvlText w:val=""/>
      <w:lvlJc w:val="left"/>
      <w:pPr>
        <w:ind w:left="720" w:hanging="360"/>
      </w:pPr>
      <w:rPr>
        <w:rFonts w:ascii="Symbol" w:hAnsi="Symbol"/>
      </w:rPr>
    </w:lvl>
    <w:lvl w:ilvl="6" w:tplc="E6BC4EAE">
      <w:start w:val="1"/>
      <w:numFmt w:val="bullet"/>
      <w:lvlText w:val=""/>
      <w:lvlJc w:val="left"/>
      <w:pPr>
        <w:ind w:left="720" w:hanging="360"/>
      </w:pPr>
      <w:rPr>
        <w:rFonts w:ascii="Symbol" w:hAnsi="Symbol"/>
      </w:rPr>
    </w:lvl>
    <w:lvl w:ilvl="7" w:tplc="025022DA">
      <w:start w:val="1"/>
      <w:numFmt w:val="bullet"/>
      <w:lvlText w:val=""/>
      <w:lvlJc w:val="left"/>
      <w:pPr>
        <w:ind w:left="720" w:hanging="360"/>
      </w:pPr>
      <w:rPr>
        <w:rFonts w:ascii="Symbol" w:hAnsi="Symbol"/>
      </w:rPr>
    </w:lvl>
    <w:lvl w:ilvl="8" w:tplc="8F1A4CE6">
      <w:start w:val="1"/>
      <w:numFmt w:val="bullet"/>
      <w:lvlText w:val=""/>
      <w:lvlJc w:val="left"/>
      <w:pPr>
        <w:ind w:left="720" w:hanging="360"/>
      </w:pPr>
      <w:rPr>
        <w:rFonts w:ascii="Symbol" w:hAnsi="Symbol"/>
      </w:rPr>
    </w:lvl>
  </w:abstractNum>
  <w:abstractNum w:abstractNumId="22" w15:restartNumberingAfterBreak="0">
    <w:nsid w:val="5A111285"/>
    <w:multiLevelType w:val="hybridMultilevel"/>
    <w:tmpl w:val="5658F048"/>
    <w:lvl w:ilvl="0" w:tplc="9E2EEE90">
      <w:start w:val="1"/>
      <w:numFmt w:val="bullet"/>
      <w:lvlText w:val=""/>
      <w:lvlJc w:val="left"/>
      <w:pPr>
        <w:ind w:left="720" w:hanging="360"/>
      </w:pPr>
      <w:rPr>
        <w:rFonts w:ascii="Symbol" w:hAnsi="Symbol"/>
      </w:rPr>
    </w:lvl>
    <w:lvl w:ilvl="1" w:tplc="D168313E">
      <w:start w:val="1"/>
      <w:numFmt w:val="bullet"/>
      <w:lvlText w:val=""/>
      <w:lvlJc w:val="left"/>
      <w:pPr>
        <w:ind w:left="720" w:hanging="360"/>
      </w:pPr>
      <w:rPr>
        <w:rFonts w:ascii="Symbol" w:hAnsi="Symbol"/>
      </w:rPr>
    </w:lvl>
    <w:lvl w:ilvl="2" w:tplc="89C0136E">
      <w:start w:val="1"/>
      <w:numFmt w:val="bullet"/>
      <w:lvlText w:val=""/>
      <w:lvlJc w:val="left"/>
      <w:pPr>
        <w:ind w:left="720" w:hanging="360"/>
      </w:pPr>
      <w:rPr>
        <w:rFonts w:ascii="Symbol" w:hAnsi="Symbol"/>
      </w:rPr>
    </w:lvl>
    <w:lvl w:ilvl="3" w:tplc="C8A4C014">
      <w:start w:val="1"/>
      <w:numFmt w:val="bullet"/>
      <w:lvlText w:val=""/>
      <w:lvlJc w:val="left"/>
      <w:pPr>
        <w:ind w:left="720" w:hanging="360"/>
      </w:pPr>
      <w:rPr>
        <w:rFonts w:ascii="Symbol" w:hAnsi="Symbol"/>
      </w:rPr>
    </w:lvl>
    <w:lvl w:ilvl="4" w:tplc="61BE2A68">
      <w:start w:val="1"/>
      <w:numFmt w:val="bullet"/>
      <w:lvlText w:val=""/>
      <w:lvlJc w:val="left"/>
      <w:pPr>
        <w:ind w:left="720" w:hanging="360"/>
      </w:pPr>
      <w:rPr>
        <w:rFonts w:ascii="Symbol" w:hAnsi="Symbol"/>
      </w:rPr>
    </w:lvl>
    <w:lvl w:ilvl="5" w:tplc="4D88F3F4">
      <w:start w:val="1"/>
      <w:numFmt w:val="bullet"/>
      <w:lvlText w:val=""/>
      <w:lvlJc w:val="left"/>
      <w:pPr>
        <w:ind w:left="720" w:hanging="360"/>
      </w:pPr>
      <w:rPr>
        <w:rFonts w:ascii="Symbol" w:hAnsi="Symbol"/>
      </w:rPr>
    </w:lvl>
    <w:lvl w:ilvl="6" w:tplc="5F96863C">
      <w:start w:val="1"/>
      <w:numFmt w:val="bullet"/>
      <w:lvlText w:val=""/>
      <w:lvlJc w:val="left"/>
      <w:pPr>
        <w:ind w:left="720" w:hanging="360"/>
      </w:pPr>
      <w:rPr>
        <w:rFonts w:ascii="Symbol" w:hAnsi="Symbol"/>
      </w:rPr>
    </w:lvl>
    <w:lvl w:ilvl="7" w:tplc="49A6D122">
      <w:start w:val="1"/>
      <w:numFmt w:val="bullet"/>
      <w:lvlText w:val=""/>
      <w:lvlJc w:val="left"/>
      <w:pPr>
        <w:ind w:left="720" w:hanging="360"/>
      </w:pPr>
      <w:rPr>
        <w:rFonts w:ascii="Symbol" w:hAnsi="Symbol"/>
      </w:rPr>
    </w:lvl>
    <w:lvl w:ilvl="8" w:tplc="C668321C">
      <w:start w:val="1"/>
      <w:numFmt w:val="bullet"/>
      <w:lvlText w:val=""/>
      <w:lvlJc w:val="left"/>
      <w:pPr>
        <w:ind w:left="720" w:hanging="360"/>
      </w:pPr>
      <w:rPr>
        <w:rFonts w:ascii="Symbol" w:hAnsi="Symbol"/>
      </w:rPr>
    </w:lvl>
  </w:abstractNum>
  <w:abstractNum w:abstractNumId="23" w15:restartNumberingAfterBreak="0">
    <w:nsid w:val="5B8F370A"/>
    <w:multiLevelType w:val="hybridMultilevel"/>
    <w:tmpl w:val="5AD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21293"/>
    <w:multiLevelType w:val="hybridMultilevel"/>
    <w:tmpl w:val="A49CA00A"/>
    <w:lvl w:ilvl="0" w:tplc="4560C98E">
      <w:start w:val="1"/>
      <w:numFmt w:val="bullet"/>
      <w:lvlText w:val=""/>
      <w:lvlJc w:val="left"/>
      <w:pPr>
        <w:ind w:left="720" w:hanging="360"/>
      </w:pPr>
      <w:rPr>
        <w:rFonts w:ascii="Symbol" w:hAnsi="Symbol"/>
      </w:rPr>
    </w:lvl>
    <w:lvl w:ilvl="1" w:tplc="F9EC8BD2">
      <w:start w:val="1"/>
      <w:numFmt w:val="bullet"/>
      <w:lvlText w:val=""/>
      <w:lvlJc w:val="left"/>
      <w:pPr>
        <w:ind w:left="720" w:hanging="360"/>
      </w:pPr>
      <w:rPr>
        <w:rFonts w:ascii="Symbol" w:hAnsi="Symbol"/>
      </w:rPr>
    </w:lvl>
    <w:lvl w:ilvl="2" w:tplc="98D82570">
      <w:start w:val="1"/>
      <w:numFmt w:val="bullet"/>
      <w:lvlText w:val=""/>
      <w:lvlJc w:val="left"/>
      <w:pPr>
        <w:ind w:left="720" w:hanging="360"/>
      </w:pPr>
      <w:rPr>
        <w:rFonts w:ascii="Symbol" w:hAnsi="Symbol"/>
      </w:rPr>
    </w:lvl>
    <w:lvl w:ilvl="3" w:tplc="AB2C498C">
      <w:start w:val="1"/>
      <w:numFmt w:val="bullet"/>
      <w:lvlText w:val=""/>
      <w:lvlJc w:val="left"/>
      <w:pPr>
        <w:ind w:left="720" w:hanging="360"/>
      </w:pPr>
      <w:rPr>
        <w:rFonts w:ascii="Symbol" w:hAnsi="Symbol"/>
      </w:rPr>
    </w:lvl>
    <w:lvl w:ilvl="4" w:tplc="DBBC6334">
      <w:start w:val="1"/>
      <w:numFmt w:val="bullet"/>
      <w:lvlText w:val=""/>
      <w:lvlJc w:val="left"/>
      <w:pPr>
        <w:ind w:left="720" w:hanging="360"/>
      </w:pPr>
      <w:rPr>
        <w:rFonts w:ascii="Symbol" w:hAnsi="Symbol"/>
      </w:rPr>
    </w:lvl>
    <w:lvl w:ilvl="5" w:tplc="3A6004D6">
      <w:start w:val="1"/>
      <w:numFmt w:val="bullet"/>
      <w:lvlText w:val=""/>
      <w:lvlJc w:val="left"/>
      <w:pPr>
        <w:ind w:left="720" w:hanging="360"/>
      </w:pPr>
      <w:rPr>
        <w:rFonts w:ascii="Symbol" w:hAnsi="Symbol"/>
      </w:rPr>
    </w:lvl>
    <w:lvl w:ilvl="6" w:tplc="D38EAF40">
      <w:start w:val="1"/>
      <w:numFmt w:val="bullet"/>
      <w:lvlText w:val=""/>
      <w:lvlJc w:val="left"/>
      <w:pPr>
        <w:ind w:left="720" w:hanging="360"/>
      </w:pPr>
      <w:rPr>
        <w:rFonts w:ascii="Symbol" w:hAnsi="Symbol"/>
      </w:rPr>
    </w:lvl>
    <w:lvl w:ilvl="7" w:tplc="C7EADE70">
      <w:start w:val="1"/>
      <w:numFmt w:val="bullet"/>
      <w:lvlText w:val=""/>
      <w:lvlJc w:val="left"/>
      <w:pPr>
        <w:ind w:left="720" w:hanging="360"/>
      </w:pPr>
      <w:rPr>
        <w:rFonts w:ascii="Symbol" w:hAnsi="Symbol"/>
      </w:rPr>
    </w:lvl>
    <w:lvl w:ilvl="8" w:tplc="29446B24">
      <w:start w:val="1"/>
      <w:numFmt w:val="bullet"/>
      <w:lvlText w:val=""/>
      <w:lvlJc w:val="left"/>
      <w:pPr>
        <w:ind w:left="720" w:hanging="360"/>
      </w:pPr>
      <w:rPr>
        <w:rFonts w:ascii="Symbol" w:hAnsi="Symbol"/>
      </w:rPr>
    </w:lvl>
  </w:abstractNum>
  <w:abstractNum w:abstractNumId="25" w15:restartNumberingAfterBreak="0">
    <w:nsid w:val="660A4824"/>
    <w:multiLevelType w:val="hybridMultilevel"/>
    <w:tmpl w:val="B7AA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16C19"/>
    <w:multiLevelType w:val="hybridMultilevel"/>
    <w:tmpl w:val="C2A232F2"/>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77F4A"/>
    <w:multiLevelType w:val="hybridMultilevel"/>
    <w:tmpl w:val="343A2090"/>
    <w:lvl w:ilvl="0" w:tplc="82965914">
      <w:start w:val="1"/>
      <w:numFmt w:val="bullet"/>
      <w:lvlText w:val=""/>
      <w:lvlJc w:val="left"/>
      <w:pPr>
        <w:ind w:left="720" w:hanging="360"/>
      </w:pPr>
      <w:rPr>
        <w:rFonts w:ascii="Symbol" w:hAnsi="Symbol"/>
      </w:rPr>
    </w:lvl>
    <w:lvl w:ilvl="1" w:tplc="D8D61212">
      <w:start w:val="1"/>
      <w:numFmt w:val="bullet"/>
      <w:lvlText w:val=""/>
      <w:lvlJc w:val="left"/>
      <w:pPr>
        <w:ind w:left="720" w:hanging="360"/>
      </w:pPr>
      <w:rPr>
        <w:rFonts w:ascii="Symbol" w:hAnsi="Symbol"/>
      </w:rPr>
    </w:lvl>
    <w:lvl w:ilvl="2" w:tplc="AB7E9580">
      <w:start w:val="1"/>
      <w:numFmt w:val="bullet"/>
      <w:lvlText w:val=""/>
      <w:lvlJc w:val="left"/>
      <w:pPr>
        <w:ind w:left="720" w:hanging="360"/>
      </w:pPr>
      <w:rPr>
        <w:rFonts w:ascii="Symbol" w:hAnsi="Symbol"/>
      </w:rPr>
    </w:lvl>
    <w:lvl w:ilvl="3" w:tplc="CBE46514">
      <w:start w:val="1"/>
      <w:numFmt w:val="bullet"/>
      <w:lvlText w:val=""/>
      <w:lvlJc w:val="left"/>
      <w:pPr>
        <w:ind w:left="720" w:hanging="360"/>
      </w:pPr>
      <w:rPr>
        <w:rFonts w:ascii="Symbol" w:hAnsi="Symbol"/>
      </w:rPr>
    </w:lvl>
    <w:lvl w:ilvl="4" w:tplc="0ED44DF6">
      <w:start w:val="1"/>
      <w:numFmt w:val="bullet"/>
      <w:lvlText w:val=""/>
      <w:lvlJc w:val="left"/>
      <w:pPr>
        <w:ind w:left="720" w:hanging="360"/>
      </w:pPr>
      <w:rPr>
        <w:rFonts w:ascii="Symbol" w:hAnsi="Symbol"/>
      </w:rPr>
    </w:lvl>
    <w:lvl w:ilvl="5" w:tplc="2496F5FA">
      <w:start w:val="1"/>
      <w:numFmt w:val="bullet"/>
      <w:lvlText w:val=""/>
      <w:lvlJc w:val="left"/>
      <w:pPr>
        <w:ind w:left="720" w:hanging="360"/>
      </w:pPr>
      <w:rPr>
        <w:rFonts w:ascii="Symbol" w:hAnsi="Symbol"/>
      </w:rPr>
    </w:lvl>
    <w:lvl w:ilvl="6" w:tplc="02A6D56C">
      <w:start w:val="1"/>
      <w:numFmt w:val="bullet"/>
      <w:lvlText w:val=""/>
      <w:lvlJc w:val="left"/>
      <w:pPr>
        <w:ind w:left="720" w:hanging="360"/>
      </w:pPr>
      <w:rPr>
        <w:rFonts w:ascii="Symbol" w:hAnsi="Symbol"/>
      </w:rPr>
    </w:lvl>
    <w:lvl w:ilvl="7" w:tplc="3FA0503E">
      <w:start w:val="1"/>
      <w:numFmt w:val="bullet"/>
      <w:lvlText w:val=""/>
      <w:lvlJc w:val="left"/>
      <w:pPr>
        <w:ind w:left="720" w:hanging="360"/>
      </w:pPr>
      <w:rPr>
        <w:rFonts w:ascii="Symbol" w:hAnsi="Symbol"/>
      </w:rPr>
    </w:lvl>
    <w:lvl w:ilvl="8" w:tplc="D0807CF6">
      <w:start w:val="1"/>
      <w:numFmt w:val="bullet"/>
      <w:lvlText w:val=""/>
      <w:lvlJc w:val="left"/>
      <w:pPr>
        <w:ind w:left="720" w:hanging="360"/>
      </w:pPr>
      <w:rPr>
        <w:rFonts w:ascii="Symbol" w:hAnsi="Symbol"/>
      </w:rPr>
    </w:lvl>
  </w:abstractNum>
  <w:abstractNum w:abstractNumId="29" w15:restartNumberingAfterBreak="0">
    <w:nsid w:val="70B75CCE"/>
    <w:multiLevelType w:val="hybridMultilevel"/>
    <w:tmpl w:val="4CB63840"/>
    <w:lvl w:ilvl="0" w:tplc="25FC9FCE">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9C00AFF"/>
    <w:multiLevelType w:val="hybridMultilevel"/>
    <w:tmpl w:val="0C00C6A6"/>
    <w:lvl w:ilvl="0" w:tplc="4E6A9726">
      <w:start w:val="1"/>
      <w:numFmt w:val="bullet"/>
      <w:lvlText w:val=""/>
      <w:lvlJc w:val="left"/>
      <w:pPr>
        <w:ind w:left="720" w:hanging="360"/>
      </w:pPr>
      <w:rPr>
        <w:rFonts w:ascii="Symbol" w:hAnsi="Symbol"/>
      </w:rPr>
    </w:lvl>
    <w:lvl w:ilvl="1" w:tplc="1714D5C2">
      <w:start w:val="1"/>
      <w:numFmt w:val="bullet"/>
      <w:lvlText w:val=""/>
      <w:lvlJc w:val="left"/>
      <w:pPr>
        <w:ind w:left="720" w:hanging="360"/>
      </w:pPr>
      <w:rPr>
        <w:rFonts w:ascii="Symbol" w:hAnsi="Symbol"/>
      </w:rPr>
    </w:lvl>
    <w:lvl w:ilvl="2" w:tplc="2A5438E6">
      <w:start w:val="1"/>
      <w:numFmt w:val="bullet"/>
      <w:lvlText w:val=""/>
      <w:lvlJc w:val="left"/>
      <w:pPr>
        <w:ind w:left="720" w:hanging="360"/>
      </w:pPr>
      <w:rPr>
        <w:rFonts w:ascii="Symbol" w:hAnsi="Symbol"/>
      </w:rPr>
    </w:lvl>
    <w:lvl w:ilvl="3" w:tplc="2CB8E36E">
      <w:start w:val="1"/>
      <w:numFmt w:val="bullet"/>
      <w:lvlText w:val=""/>
      <w:lvlJc w:val="left"/>
      <w:pPr>
        <w:ind w:left="720" w:hanging="360"/>
      </w:pPr>
      <w:rPr>
        <w:rFonts w:ascii="Symbol" w:hAnsi="Symbol"/>
      </w:rPr>
    </w:lvl>
    <w:lvl w:ilvl="4" w:tplc="8EBE9134">
      <w:start w:val="1"/>
      <w:numFmt w:val="bullet"/>
      <w:lvlText w:val=""/>
      <w:lvlJc w:val="left"/>
      <w:pPr>
        <w:ind w:left="720" w:hanging="360"/>
      </w:pPr>
      <w:rPr>
        <w:rFonts w:ascii="Symbol" w:hAnsi="Symbol"/>
      </w:rPr>
    </w:lvl>
    <w:lvl w:ilvl="5" w:tplc="09E4E38A">
      <w:start w:val="1"/>
      <w:numFmt w:val="bullet"/>
      <w:lvlText w:val=""/>
      <w:lvlJc w:val="left"/>
      <w:pPr>
        <w:ind w:left="720" w:hanging="360"/>
      </w:pPr>
      <w:rPr>
        <w:rFonts w:ascii="Symbol" w:hAnsi="Symbol"/>
      </w:rPr>
    </w:lvl>
    <w:lvl w:ilvl="6" w:tplc="A5902DDA">
      <w:start w:val="1"/>
      <w:numFmt w:val="bullet"/>
      <w:lvlText w:val=""/>
      <w:lvlJc w:val="left"/>
      <w:pPr>
        <w:ind w:left="720" w:hanging="360"/>
      </w:pPr>
      <w:rPr>
        <w:rFonts w:ascii="Symbol" w:hAnsi="Symbol"/>
      </w:rPr>
    </w:lvl>
    <w:lvl w:ilvl="7" w:tplc="50DA4F5A">
      <w:start w:val="1"/>
      <w:numFmt w:val="bullet"/>
      <w:lvlText w:val=""/>
      <w:lvlJc w:val="left"/>
      <w:pPr>
        <w:ind w:left="720" w:hanging="360"/>
      </w:pPr>
      <w:rPr>
        <w:rFonts w:ascii="Symbol" w:hAnsi="Symbol"/>
      </w:rPr>
    </w:lvl>
    <w:lvl w:ilvl="8" w:tplc="9976E8AA">
      <w:start w:val="1"/>
      <w:numFmt w:val="bullet"/>
      <w:lvlText w:val=""/>
      <w:lvlJc w:val="left"/>
      <w:pPr>
        <w:ind w:left="720" w:hanging="360"/>
      </w:pPr>
      <w:rPr>
        <w:rFonts w:ascii="Symbol" w:hAnsi="Symbol"/>
      </w:rPr>
    </w:lvl>
  </w:abstractNum>
  <w:abstractNum w:abstractNumId="31" w15:restartNumberingAfterBreak="0">
    <w:nsid w:val="7A3F208F"/>
    <w:multiLevelType w:val="hybridMultilevel"/>
    <w:tmpl w:val="A8C891B4"/>
    <w:lvl w:ilvl="0" w:tplc="130AAC04">
      <w:start w:val="1"/>
      <w:numFmt w:val="bullet"/>
      <w:lvlText w:val=""/>
      <w:lvlJc w:val="left"/>
      <w:pPr>
        <w:ind w:left="720" w:hanging="360"/>
      </w:pPr>
      <w:rPr>
        <w:rFonts w:ascii="Symbol" w:hAnsi="Symbol"/>
      </w:rPr>
    </w:lvl>
    <w:lvl w:ilvl="1" w:tplc="C7CEDE32">
      <w:start w:val="1"/>
      <w:numFmt w:val="bullet"/>
      <w:lvlText w:val=""/>
      <w:lvlJc w:val="left"/>
      <w:pPr>
        <w:ind w:left="720" w:hanging="360"/>
      </w:pPr>
      <w:rPr>
        <w:rFonts w:ascii="Symbol" w:hAnsi="Symbol"/>
      </w:rPr>
    </w:lvl>
    <w:lvl w:ilvl="2" w:tplc="D0A29456">
      <w:start w:val="1"/>
      <w:numFmt w:val="bullet"/>
      <w:lvlText w:val=""/>
      <w:lvlJc w:val="left"/>
      <w:pPr>
        <w:ind w:left="720" w:hanging="360"/>
      </w:pPr>
      <w:rPr>
        <w:rFonts w:ascii="Symbol" w:hAnsi="Symbol"/>
      </w:rPr>
    </w:lvl>
    <w:lvl w:ilvl="3" w:tplc="17D82AF2">
      <w:start w:val="1"/>
      <w:numFmt w:val="bullet"/>
      <w:lvlText w:val=""/>
      <w:lvlJc w:val="left"/>
      <w:pPr>
        <w:ind w:left="720" w:hanging="360"/>
      </w:pPr>
      <w:rPr>
        <w:rFonts w:ascii="Symbol" w:hAnsi="Symbol"/>
      </w:rPr>
    </w:lvl>
    <w:lvl w:ilvl="4" w:tplc="0100B932">
      <w:start w:val="1"/>
      <w:numFmt w:val="bullet"/>
      <w:lvlText w:val=""/>
      <w:lvlJc w:val="left"/>
      <w:pPr>
        <w:ind w:left="720" w:hanging="360"/>
      </w:pPr>
      <w:rPr>
        <w:rFonts w:ascii="Symbol" w:hAnsi="Symbol"/>
      </w:rPr>
    </w:lvl>
    <w:lvl w:ilvl="5" w:tplc="29E0F5D4">
      <w:start w:val="1"/>
      <w:numFmt w:val="bullet"/>
      <w:lvlText w:val=""/>
      <w:lvlJc w:val="left"/>
      <w:pPr>
        <w:ind w:left="720" w:hanging="360"/>
      </w:pPr>
      <w:rPr>
        <w:rFonts w:ascii="Symbol" w:hAnsi="Symbol"/>
      </w:rPr>
    </w:lvl>
    <w:lvl w:ilvl="6" w:tplc="679C5DCE">
      <w:start w:val="1"/>
      <w:numFmt w:val="bullet"/>
      <w:lvlText w:val=""/>
      <w:lvlJc w:val="left"/>
      <w:pPr>
        <w:ind w:left="720" w:hanging="360"/>
      </w:pPr>
      <w:rPr>
        <w:rFonts w:ascii="Symbol" w:hAnsi="Symbol"/>
      </w:rPr>
    </w:lvl>
    <w:lvl w:ilvl="7" w:tplc="30464CA2">
      <w:start w:val="1"/>
      <w:numFmt w:val="bullet"/>
      <w:lvlText w:val=""/>
      <w:lvlJc w:val="left"/>
      <w:pPr>
        <w:ind w:left="720" w:hanging="360"/>
      </w:pPr>
      <w:rPr>
        <w:rFonts w:ascii="Symbol" w:hAnsi="Symbol"/>
      </w:rPr>
    </w:lvl>
    <w:lvl w:ilvl="8" w:tplc="6964AB32">
      <w:start w:val="1"/>
      <w:numFmt w:val="bullet"/>
      <w:lvlText w:val=""/>
      <w:lvlJc w:val="left"/>
      <w:pPr>
        <w:ind w:left="720" w:hanging="360"/>
      </w:pPr>
      <w:rPr>
        <w:rFonts w:ascii="Symbol" w:hAnsi="Symbol"/>
      </w:rPr>
    </w:lvl>
  </w:abstractNum>
  <w:abstractNum w:abstractNumId="32" w15:restartNumberingAfterBreak="0">
    <w:nsid w:val="7A607E4E"/>
    <w:multiLevelType w:val="hybridMultilevel"/>
    <w:tmpl w:val="0BC28124"/>
    <w:lvl w:ilvl="0" w:tplc="D8CE177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77CDA"/>
    <w:multiLevelType w:val="hybridMultilevel"/>
    <w:tmpl w:val="26284BCE"/>
    <w:lvl w:ilvl="0" w:tplc="AA12F796">
      <w:start w:val="1"/>
      <w:numFmt w:val="bullet"/>
      <w:lvlText w:val=""/>
      <w:lvlJc w:val="left"/>
      <w:pPr>
        <w:ind w:left="720" w:hanging="360"/>
      </w:pPr>
      <w:rPr>
        <w:rFonts w:ascii="Symbol" w:hAnsi="Symbol"/>
      </w:rPr>
    </w:lvl>
    <w:lvl w:ilvl="1" w:tplc="D7A45FC2">
      <w:start w:val="1"/>
      <w:numFmt w:val="bullet"/>
      <w:lvlText w:val=""/>
      <w:lvlJc w:val="left"/>
      <w:pPr>
        <w:ind w:left="720" w:hanging="360"/>
      </w:pPr>
      <w:rPr>
        <w:rFonts w:ascii="Symbol" w:hAnsi="Symbol"/>
      </w:rPr>
    </w:lvl>
    <w:lvl w:ilvl="2" w:tplc="0194EC72">
      <w:start w:val="1"/>
      <w:numFmt w:val="bullet"/>
      <w:lvlText w:val=""/>
      <w:lvlJc w:val="left"/>
      <w:pPr>
        <w:ind w:left="720" w:hanging="360"/>
      </w:pPr>
      <w:rPr>
        <w:rFonts w:ascii="Symbol" w:hAnsi="Symbol"/>
      </w:rPr>
    </w:lvl>
    <w:lvl w:ilvl="3" w:tplc="7EA4D906">
      <w:start w:val="1"/>
      <w:numFmt w:val="bullet"/>
      <w:lvlText w:val=""/>
      <w:lvlJc w:val="left"/>
      <w:pPr>
        <w:ind w:left="720" w:hanging="360"/>
      </w:pPr>
      <w:rPr>
        <w:rFonts w:ascii="Symbol" w:hAnsi="Symbol"/>
      </w:rPr>
    </w:lvl>
    <w:lvl w:ilvl="4" w:tplc="79F64D10">
      <w:start w:val="1"/>
      <w:numFmt w:val="bullet"/>
      <w:lvlText w:val=""/>
      <w:lvlJc w:val="left"/>
      <w:pPr>
        <w:ind w:left="720" w:hanging="360"/>
      </w:pPr>
      <w:rPr>
        <w:rFonts w:ascii="Symbol" w:hAnsi="Symbol"/>
      </w:rPr>
    </w:lvl>
    <w:lvl w:ilvl="5" w:tplc="B428F278">
      <w:start w:val="1"/>
      <w:numFmt w:val="bullet"/>
      <w:lvlText w:val=""/>
      <w:lvlJc w:val="left"/>
      <w:pPr>
        <w:ind w:left="720" w:hanging="360"/>
      </w:pPr>
      <w:rPr>
        <w:rFonts w:ascii="Symbol" w:hAnsi="Symbol"/>
      </w:rPr>
    </w:lvl>
    <w:lvl w:ilvl="6" w:tplc="8BD28356">
      <w:start w:val="1"/>
      <w:numFmt w:val="bullet"/>
      <w:lvlText w:val=""/>
      <w:lvlJc w:val="left"/>
      <w:pPr>
        <w:ind w:left="720" w:hanging="360"/>
      </w:pPr>
      <w:rPr>
        <w:rFonts w:ascii="Symbol" w:hAnsi="Symbol"/>
      </w:rPr>
    </w:lvl>
    <w:lvl w:ilvl="7" w:tplc="02688CF6">
      <w:start w:val="1"/>
      <w:numFmt w:val="bullet"/>
      <w:lvlText w:val=""/>
      <w:lvlJc w:val="left"/>
      <w:pPr>
        <w:ind w:left="720" w:hanging="360"/>
      </w:pPr>
      <w:rPr>
        <w:rFonts w:ascii="Symbol" w:hAnsi="Symbol"/>
      </w:rPr>
    </w:lvl>
    <w:lvl w:ilvl="8" w:tplc="4D5AD216">
      <w:start w:val="1"/>
      <w:numFmt w:val="bullet"/>
      <w:lvlText w:val=""/>
      <w:lvlJc w:val="left"/>
      <w:pPr>
        <w:ind w:left="720" w:hanging="360"/>
      </w:pPr>
      <w:rPr>
        <w:rFonts w:ascii="Symbol" w:hAnsi="Symbol"/>
      </w:rPr>
    </w:lvl>
  </w:abstractNum>
  <w:abstractNum w:abstractNumId="34" w15:restartNumberingAfterBreak="0">
    <w:nsid w:val="7E0F46B4"/>
    <w:multiLevelType w:val="hybridMultilevel"/>
    <w:tmpl w:val="677EB5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111496">
    <w:abstractNumId w:val="4"/>
  </w:num>
  <w:num w:numId="2" w16cid:durableId="1872958098">
    <w:abstractNumId w:val="27"/>
  </w:num>
  <w:num w:numId="3" w16cid:durableId="159925723">
    <w:abstractNumId w:val="11"/>
  </w:num>
  <w:num w:numId="4" w16cid:durableId="564417930">
    <w:abstractNumId w:val="32"/>
  </w:num>
  <w:num w:numId="5" w16cid:durableId="1121804817">
    <w:abstractNumId w:val="14"/>
  </w:num>
  <w:num w:numId="6" w16cid:durableId="1977759909">
    <w:abstractNumId w:val="23"/>
  </w:num>
  <w:num w:numId="7" w16cid:durableId="91054536">
    <w:abstractNumId w:val="29"/>
  </w:num>
  <w:num w:numId="8" w16cid:durableId="1321540277">
    <w:abstractNumId w:val="34"/>
  </w:num>
  <w:num w:numId="9" w16cid:durableId="375202742">
    <w:abstractNumId w:val="0"/>
    <w:lvlOverride w:ilvl="0">
      <w:lvl w:ilvl="0">
        <w:start w:val="1"/>
        <w:numFmt w:val="bullet"/>
        <w:lvlText w:val="-"/>
        <w:legacy w:legacy="1" w:legacySpace="0" w:legacyIndent="360"/>
        <w:lvlJc w:val="left"/>
        <w:pPr>
          <w:ind w:left="360" w:hanging="360"/>
        </w:pPr>
      </w:lvl>
    </w:lvlOverride>
  </w:num>
  <w:num w:numId="10" w16cid:durableId="1141800750">
    <w:abstractNumId w:val="5"/>
  </w:num>
  <w:num w:numId="11" w16cid:durableId="439420991">
    <w:abstractNumId w:val="1"/>
  </w:num>
  <w:num w:numId="12" w16cid:durableId="1473791026">
    <w:abstractNumId w:val="26"/>
  </w:num>
  <w:num w:numId="13" w16cid:durableId="881482025">
    <w:abstractNumId w:val="8"/>
  </w:num>
  <w:num w:numId="14" w16cid:durableId="393891433">
    <w:abstractNumId w:val="3"/>
  </w:num>
  <w:num w:numId="15" w16cid:durableId="1999962118">
    <w:abstractNumId w:val="2"/>
  </w:num>
  <w:num w:numId="16" w16cid:durableId="748959831">
    <w:abstractNumId w:val="13"/>
  </w:num>
  <w:num w:numId="17" w16cid:durableId="1798059788">
    <w:abstractNumId w:val="18"/>
  </w:num>
  <w:num w:numId="18" w16cid:durableId="510340371">
    <w:abstractNumId w:val="17"/>
  </w:num>
  <w:num w:numId="19" w16cid:durableId="2005430949">
    <w:abstractNumId w:val="21"/>
  </w:num>
  <w:num w:numId="20" w16cid:durableId="644285102">
    <w:abstractNumId w:val="19"/>
  </w:num>
  <w:num w:numId="21" w16cid:durableId="531454735">
    <w:abstractNumId w:val="15"/>
  </w:num>
  <w:num w:numId="22" w16cid:durableId="1388258490">
    <w:abstractNumId w:val="30"/>
  </w:num>
  <w:num w:numId="23" w16cid:durableId="1896965236">
    <w:abstractNumId w:val="22"/>
  </w:num>
  <w:num w:numId="24" w16cid:durableId="519006406">
    <w:abstractNumId w:val="31"/>
  </w:num>
  <w:num w:numId="25" w16cid:durableId="513762922">
    <w:abstractNumId w:val="20"/>
  </w:num>
  <w:num w:numId="26" w16cid:durableId="1714844773">
    <w:abstractNumId w:val="10"/>
  </w:num>
  <w:num w:numId="27" w16cid:durableId="728461336">
    <w:abstractNumId w:val="16"/>
  </w:num>
  <w:num w:numId="28" w16cid:durableId="521281361">
    <w:abstractNumId w:val="24"/>
  </w:num>
  <w:num w:numId="29" w16cid:durableId="91707287">
    <w:abstractNumId w:val="28"/>
  </w:num>
  <w:num w:numId="30" w16cid:durableId="111022222">
    <w:abstractNumId w:val="6"/>
  </w:num>
  <w:num w:numId="31" w16cid:durableId="962155474">
    <w:abstractNumId w:val="33"/>
  </w:num>
  <w:num w:numId="32" w16cid:durableId="589462938">
    <w:abstractNumId w:val="7"/>
  </w:num>
  <w:num w:numId="33" w16cid:durableId="1905405090">
    <w:abstractNumId w:val="25"/>
  </w:num>
  <w:num w:numId="34" w16cid:durableId="69156881">
    <w:abstractNumId w:val="9"/>
  </w:num>
  <w:num w:numId="35" w16cid:durableId="72472221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24"/>
    <w:rsid w:val="00000350"/>
    <w:rsid w:val="000003C6"/>
    <w:rsid w:val="0000046A"/>
    <w:rsid w:val="000006C2"/>
    <w:rsid w:val="00000D62"/>
    <w:rsid w:val="00000D8A"/>
    <w:rsid w:val="000011B5"/>
    <w:rsid w:val="00001587"/>
    <w:rsid w:val="0000177A"/>
    <w:rsid w:val="00001871"/>
    <w:rsid w:val="000024B8"/>
    <w:rsid w:val="0000262B"/>
    <w:rsid w:val="0000272D"/>
    <w:rsid w:val="00002EF9"/>
    <w:rsid w:val="0000302F"/>
    <w:rsid w:val="00003577"/>
    <w:rsid w:val="0000362A"/>
    <w:rsid w:val="00003AEF"/>
    <w:rsid w:val="0000403F"/>
    <w:rsid w:val="00004193"/>
    <w:rsid w:val="000041A4"/>
    <w:rsid w:val="000043E1"/>
    <w:rsid w:val="000045C1"/>
    <w:rsid w:val="00004888"/>
    <w:rsid w:val="00005054"/>
    <w:rsid w:val="0000533F"/>
    <w:rsid w:val="00005701"/>
    <w:rsid w:val="000059B5"/>
    <w:rsid w:val="00005A86"/>
    <w:rsid w:val="00005ADF"/>
    <w:rsid w:val="00005BAB"/>
    <w:rsid w:val="0000626C"/>
    <w:rsid w:val="000062C4"/>
    <w:rsid w:val="000069C9"/>
    <w:rsid w:val="00007165"/>
    <w:rsid w:val="00007528"/>
    <w:rsid w:val="0000794B"/>
    <w:rsid w:val="00007973"/>
    <w:rsid w:val="00007E60"/>
    <w:rsid w:val="0001024C"/>
    <w:rsid w:val="00010326"/>
    <w:rsid w:val="00010596"/>
    <w:rsid w:val="000105AB"/>
    <w:rsid w:val="000107E7"/>
    <w:rsid w:val="0001087D"/>
    <w:rsid w:val="000108C0"/>
    <w:rsid w:val="00010FFB"/>
    <w:rsid w:val="0001158C"/>
    <w:rsid w:val="0001164F"/>
    <w:rsid w:val="0001169A"/>
    <w:rsid w:val="00011B41"/>
    <w:rsid w:val="00011D42"/>
    <w:rsid w:val="00011FA7"/>
    <w:rsid w:val="00012494"/>
    <w:rsid w:val="00012C4F"/>
    <w:rsid w:val="00012E69"/>
    <w:rsid w:val="00012F8A"/>
    <w:rsid w:val="00013634"/>
    <w:rsid w:val="0001366B"/>
    <w:rsid w:val="00013994"/>
    <w:rsid w:val="00013E8E"/>
    <w:rsid w:val="00014105"/>
    <w:rsid w:val="000146E7"/>
    <w:rsid w:val="00014869"/>
    <w:rsid w:val="00014B69"/>
    <w:rsid w:val="00014D59"/>
    <w:rsid w:val="00014F29"/>
    <w:rsid w:val="00014FB8"/>
    <w:rsid w:val="00015009"/>
    <w:rsid w:val="000150D3"/>
    <w:rsid w:val="000151DE"/>
    <w:rsid w:val="000155D9"/>
    <w:rsid w:val="000158D5"/>
    <w:rsid w:val="00015E8D"/>
    <w:rsid w:val="00015FAF"/>
    <w:rsid w:val="000166C1"/>
    <w:rsid w:val="0002006B"/>
    <w:rsid w:val="0002010C"/>
    <w:rsid w:val="000203D2"/>
    <w:rsid w:val="00020AE8"/>
    <w:rsid w:val="000211BE"/>
    <w:rsid w:val="000212BB"/>
    <w:rsid w:val="00021455"/>
    <w:rsid w:val="00021660"/>
    <w:rsid w:val="00021890"/>
    <w:rsid w:val="00021AB7"/>
    <w:rsid w:val="00022061"/>
    <w:rsid w:val="00022363"/>
    <w:rsid w:val="00022401"/>
    <w:rsid w:val="00022506"/>
    <w:rsid w:val="000229C7"/>
    <w:rsid w:val="00022E9A"/>
    <w:rsid w:val="00023150"/>
    <w:rsid w:val="000231C7"/>
    <w:rsid w:val="00023239"/>
    <w:rsid w:val="00023A2C"/>
    <w:rsid w:val="00024163"/>
    <w:rsid w:val="00024333"/>
    <w:rsid w:val="000248D0"/>
    <w:rsid w:val="0002507D"/>
    <w:rsid w:val="000252A9"/>
    <w:rsid w:val="00025EBE"/>
    <w:rsid w:val="00025F82"/>
    <w:rsid w:val="00026095"/>
    <w:rsid w:val="0002634C"/>
    <w:rsid w:val="00026497"/>
    <w:rsid w:val="00026BF2"/>
    <w:rsid w:val="00026D08"/>
    <w:rsid w:val="000271F6"/>
    <w:rsid w:val="00027306"/>
    <w:rsid w:val="0002763C"/>
    <w:rsid w:val="00027B64"/>
    <w:rsid w:val="00030445"/>
    <w:rsid w:val="0003084D"/>
    <w:rsid w:val="00030E9F"/>
    <w:rsid w:val="000310E7"/>
    <w:rsid w:val="000311E9"/>
    <w:rsid w:val="00031337"/>
    <w:rsid w:val="00031722"/>
    <w:rsid w:val="000318C7"/>
    <w:rsid w:val="00031A8B"/>
    <w:rsid w:val="00031E07"/>
    <w:rsid w:val="0003213F"/>
    <w:rsid w:val="000324A4"/>
    <w:rsid w:val="000327FC"/>
    <w:rsid w:val="0003299D"/>
    <w:rsid w:val="00032C91"/>
    <w:rsid w:val="00032D6E"/>
    <w:rsid w:val="00033733"/>
    <w:rsid w:val="00033D26"/>
    <w:rsid w:val="00033FDB"/>
    <w:rsid w:val="0003433C"/>
    <w:rsid w:val="000344F6"/>
    <w:rsid w:val="00034BF8"/>
    <w:rsid w:val="0003517A"/>
    <w:rsid w:val="000352AC"/>
    <w:rsid w:val="00035C86"/>
    <w:rsid w:val="00035C99"/>
    <w:rsid w:val="00035FCC"/>
    <w:rsid w:val="00036147"/>
    <w:rsid w:val="00036B54"/>
    <w:rsid w:val="00036C18"/>
    <w:rsid w:val="00037119"/>
    <w:rsid w:val="000371F3"/>
    <w:rsid w:val="00037CAA"/>
    <w:rsid w:val="00040AF9"/>
    <w:rsid w:val="00041430"/>
    <w:rsid w:val="000414C1"/>
    <w:rsid w:val="00041596"/>
    <w:rsid w:val="000419F1"/>
    <w:rsid w:val="00041B0E"/>
    <w:rsid w:val="000420A1"/>
    <w:rsid w:val="000420C8"/>
    <w:rsid w:val="00042263"/>
    <w:rsid w:val="00042436"/>
    <w:rsid w:val="00042734"/>
    <w:rsid w:val="000429C9"/>
    <w:rsid w:val="00042C46"/>
    <w:rsid w:val="000430DB"/>
    <w:rsid w:val="00043505"/>
    <w:rsid w:val="00043AE7"/>
    <w:rsid w:val="00043C70"/>
    <w:rsid w:val="00043E88"/>
    <w:rsid w:val="0004403A"/>
    <w:rsid w:val="00044042"/>
    <w:rsid w:val="00044628"/>
    <w:rsid w:val="0004500D"/>
    <w:rsid w:val="00045656"/>
    <w:rsid w:val="000456B7"/>
    <w:rsid w:val="00045936"/>
    <w:rsid w:val="00045997"/>
    <w:rsid w:val="00045C0E"/>
    <w:rsid w:val="00045EAD"/>
    <w:rsid w:val="0004659D"/>
    <w:rsid w:val="00046E74"/>
    <w:rsid w:val="000474D2"/>
    <w:rsid w:val="000479C5"/>
    <w:rsid w:val="00047A19"/>
    <w:rsid w:val="00047ABA"/>
    <w:rsid w:val="00047B4E"/>
    <w:rsid w:val="00050D7F"/>
    <w:rsid w:val="00050DFD"/>
    <w:rsid w:val="00050E92"/>
    <w:rsid w:val="00050FB5"/>
    <w:rsid w:val="0005115E"/>
    <w:rsid w:val="00051244"/>
    <w:rsid w:val="00051334"/>
    <w:rsid w:val="0005172F"/>
    <w:rsid w:val="00052D3D"/>
    <w:rsid w:val="00052E8F"/>
    <w:rsid w:val="00053170"/>
    <w:rsid w:val="00053177"/>
    <w:rsid w:val="000531C4"/>
    <w:rsid w:val="000535FC"/>
    <w:rsid w:val="00053809"/>
    <w:rsid w:val="00053914"/>
    <w:rsid w:val="00053A65"/>
    <w:rsid w:val="00053E54"/>
    <w:rsid w:val="00053FB1"/>
    <w:rsid w:val="000545AB"/>
    <w:rsid w:val="00054739"/>
    <w:rsid w:val="00054756"/>
    <w:rsid w:val="000548FA"/>
    <w:rsid w:val="000556C8"/>
    <w:rsid w:val="00055C32"/>
    <w:rsid w:val="00055E60"/>
    <w:rsid w:val="000560C5"/>
    <w:rsid w:val="000560E9"/>
    <w:rsid w:val="000566CF"/>
    <w:rsid w:val="00056A34"/>
    <w:rsid w:val="00056C00"/>
    <w:rsid w:val="00056C3C"/>
    <w:rsid w:val="00056C49"/>
    <w:rsid w:val="00056FE0"/>
    <w:rsid w:val="0005704A"/>
    <w:rsid w:val="000572BC"/>
    <w:rsid w:val="000573FE"/>
    <w:rsid w:val="000575DF"/>
    <w:rsid w:val="00057A15"/>
    <w:rsid w:val="00057D93"/>
    <w:rsid w:val="00057EF7"/>
    <w:rsid w:val="00060090"/>
    <w:rsid w:val="0006009B"/>
    <w:rsid w:val="000603C8"/>
    <w:rsid w:val="000607EE"/>
    <w:rsid w:val="000608A4"/>
    <w:rsid w:val="00060927"/>
    <w:rsid w:val="00060AA1"/>
    <w:rsid w:val="00060BC5"/>
    <w:rsid w:val="00061C14"/>
    <w:rsid w:val="00061FEA"/>
    <w:rsid w:val="00061FEE"/>
    <w:rsid w:val="000620E4"/>
    <w:rsid w:val="0006215F"/>
    <w:rsid w:val="00062227"/>
    <w:rsid w:val="00062344"/>
    <w:rsid w:val="000623D3"/>
    <w:rsid w:val="00062EE8"/>
    <w:rsid w:val="00063004"/>
    <w:rsid w:val="000631FD"/>
    <w:rsid w:val="000634B2"/>
    <w:rsid w:val="00063DE6"/>
    <w:rsid w:val="00064259"/>
    <w:rsid w:val="000643D3"/>
    <w:rsid w:val="00064C2E"/>
    <w:rsid w:val="00064C74"/>
    <w:rsid w:val="00064E6A"/>
    <w:rsid w:val="000652BE"/>
    <w:rsid w:val="00065627"/>
    <w:rsid w:val="00065788"/>
    <w:rsid w:val="00065C40"/>
    <w:rsid w:val="00065E93"/>
    <w:rsid w:val="00066652"/>
    <w:rsid w:val="00066AF5"/>
    <w:rsid w:val="00066C9F"/>
    <w:rsid w:val="00066DB5"/>
    <w:rsid w:val="00067400"/>
    <w:rsid w:val="000676BC"/>
    <w:rsid w:val="0006798E"/>
    <w:rsid w:val="000679F0"/>
    <w:rsid w:val="00067B16"/>
    <w:rsid w:val="0007042A"/>
    <w:rsid w:val="0007113E"/>
    <w:rsid w:val="0007143F"/>
    <w:rsid w:val="0007177F"/>
    <w:rsid w:val="00071B9F"/>
    <w:rsid w:val="00071BCD"/>
    <w:rsid w:val="00071EA0"/>
    <w:rsid w:val="00071F8A"/>
    <w:rsid w:val="00071FCF"/>
    <w:rsid w:val="0007297E"/>
    <w:rsid w:val="00072A91"/>
    <w:rsid w:val="00072B5F"/>
    <w:rsid w:val="00072CD7"/>
    <w:rsid w:val="00073221"/>
    <w:rsid w:val="00073313"/>
    <w:rsid w:val="0007347F"/>
    <w:rsid w:val="00073C02"/>
    <w:rsid w:val="00073CA0"/>
    <w:rsid w:val="00073E04"/>
    <w:rsid w:val="00073F5F"/>
    <w:rsid w:val="0007401B"/>
    <w:rsid w:val="000743E4"/>
    <w:rsid w:val="00074629"/>
    <w:rsid w:val="00074719"/>
    <w:rsid w:val="00074B44"/>
    <w:rsid w:val="00074D24"/>
    <w:rsid w:val="000750BA"/>
    <w:rsid w:val="0007541E"/>
    <w:rsid w:val="000757B2"/>
    <w:rsid w:val="0007586E"/>
    <w:rsid w:val="00075907"/>
    <w:rsid w:val="00075B23"/>
    <w:rsid w:val="00075D27"/>
    <w:rsid w:val="00075D37"/>
    <w:rsid w:val="00075FF3"/>
    <w:rsid w:val="0007628D"/>
    <w:rsid w:val="00076992"/>
    <w:rsid w:val="00076C57"/>
    <w:rsid w:val="00076CA1"/>
    <w:rsid w:val="0007715F"/>
    <w:rsid w:val="000777AA"/>
    <w:rsid w:val="00077A89"/>
    <w:rsid w:val="00077CF2"/>
    <w:rsid w:val="00077DAC"/>
    <w:rsid w:val="00077DB0"/>
    <w:rsid w:val="000800A5"/>
    <w:rsid w:val="00080B3A"/>
    <w:rsid w:val="00080BD3"/>
    <w:rsid w:val="00081149"/>
    <w:rsid w:val="000814CA"/>
    <w:rsid w:val="0008159C"/>
    <w:rsid w:val="000815C4"/>
    <w:rsid w:val="00081718"/>
    <w:rsid w:val="00081CDB"/>
    <w:rsid w:val="00081DAB"/>
    <w:rsid w:val="00082AE0"/>
    <w:rsid w:val="000830E5"/>
    <w:rsid w:val="00083571"/>
    <w:rsid w:val="000837CA"/>
    <w:rsid w:val="000837DF"/>
    <w:rsid w:val="00083DA3"/>
    <w:rsid w:val="00083EED"/>
    <w:rsid w:val="000840C5"/>
    <w:rsid w:val="0008417F"/>
    <w:rsid w:val="00084381"/>
    <w:rsid w:val="000846F4"/>
    <w:rsid w:val="00084F91"/>
    <w:rsid w:val="00085992"/>
    <w:rsid w:val="000859F6"/>
    <w:rsid w:val="00085B0A"/>
    <w:rsid w:val="00085BDF"/>
    <w:rsid w:val="000860FB"/>
    <w:rsid w:val="00086205"/>
    <w:rsid w:val="000862B3"/>
    <w:rsid w:val="000864AF"/>
    <w:rsid w:val="00086866"/>
    <w:rsid w:val="00086873"/>
    <w:rsid w:val="000873B9"/>
    <w:rsid w:val="000877E1"/>
    <w:rsid w:val="0009005C"/>
    <w:rsid w:val="00090176"/>
    <w:rsid w:val="000908AD"/>
    <w:rsid w:val="00090DA6"/>
    <w:rsid w:val="00091361"/>
    <w:rsid w:val="00091435"/>
    <w:rsid w:val="000916BA"/>
    <w:rsid w:val="000916E2"/>
    <w:rsid w:val="0009198E"/>
    <w:rsid w:val="000923F1"/>
    <w:rsid w:val="00092699"/>
    <w:rsid w:val="00092829"/>
    <w:rsid w:val="00092B09"/>
    <w:rsid w:val="00093260"/>
    <w:rsid w:val="000932A5"/>
    <w:rsid w:val="0009351E"/>
    <w:rsid w:val="0009402F"/>
    <w:rsid w:val="0009464B"/>
    <w:rsid w:val="00094733"/>
    <w:rsid w:val="0009479A"/>
    <w:rsid w:val="00094AD6"/>
    <w:rsid w:val="00095685"/>
    <w:rsid w:val="00095C6C"/>
    <w:rsid w:val="00095D61"/>
    <w:rsid w:val="00095E44"/>
    <w:rsid w:val="00096048"/>
    <w:rsid w:val="000961DE"/>
    <w:rsid w:val="0009638B"/>
    <w:rsid w:val="000968AE"/>
    <w:rsid w:val="00096D8D"/>
    <w:rsid w:val="0009755A"/>
    <w:rsid w:val="00097860"/>
    <w:rsid w:val="00097ACE"/>
    <w:rsid w:val="00097B93"/>
    <w:rsid w:val="00097FB3"/>
    <w:rsid w:val="000A0625"/>
    <w:rsid w:val="000A0CF3"/>
    <w:rsid w:val="000A1232"/>
    <w:rsid w:val="000A1571"/>
    <w:rsid w:val="000A1DCE"/>
    <w:rsid w:val="000A25A9"/>
    <w:rsid w:val="000A29E9"/>
    <w:rsid w:val="000A2A83"/>
    <w:rsid w:val="000A2D76"/>
    <w:rsid w:val="000A30E5"/>
    <w:rsid w:val="000A311E"/>
    <w:rsid w:val="000A31C6"/>
    <w:rsid w:val="000A3981"/>
    <w:rsid w:val="000A3BC5"/>
    <w:rsid w:val="000A3E6F"/>
    <w:rsid w:val="000A40D0"/>
    <w:rsid w:val="000A45EF"/>
    <w:rsid w:val="000A476E"/>
    <w:rsid w:val="000A50D2"/>
    <w:rsid w:val="000A55DD"/>
    <w:rsid w:val="000A5818"/>
    <w:rsid w:val="000A599B"/>
    <w:rsid w:val="000A602F"/>
    <w:rsid w:val="000A61FB"/>
    <w:rsid w:val="000A6D1C"/>
    <w:rsid w:val="000A6F1E"/>
    <w:rsid w:val="000A7EEB"/>
    <w:rsid w:val="000A7FF6"/>
    <w:rsid w:val="000B0097"/>
    <w:rsid w:val="000B09BE"/>
    <w:rsid w:val="000B0C6A"/>
    <w:rsid w:val="000B0E0B"/>
    <w:rsid w:val="000B101F"/>
    <w:rsid w:val="000B11DF"/>
    <w:rsid w:val="000B1513"/>
    <w:rsid w:val="000B1C38"/>
    <w:rsid w:val="000B1F1B"/>
    <w:rsid w:val="000B1F4B"/>
    <w:rsid w:val="000B2366"/>
    <w:rsid w:val="000B2473"/>
    <w:rsid w:val="000B24B2"/>
    <w:rsid w:val="000B270D"/>
    <w:rsid w:val="000B2C7B"/>
    <w:rsid w:val="000B2EBA"/>
    <w:rsid w:val="000B2F27"/>
    <w:rsid w:val="000B2F58"/>
    <w:rsid w:val="000B31BA"/>
    <w:rsid w:val="000B31C5"/>
    <w:rsid w:val="000B33E8"/>
    <w:rsid w:val="000B3508"/>
    <w:rsid w:val="000B37A8"/>
    <w:rsid w:val="000B3A45"/>
    <w:rsid w:val="000B3EF4"/>
    <w:rsid w:val="000B48F1"/>
    <w:rsid w:val="000B4EF8"/>
    <w:rsid w:val="000B50D7"/>
    <w:rsid w:val="000B51D9"/>
    <w:rsid w:val="000B560A"/>
    <w:rsid w:val="000B5CFB"/>
    <w:rsid w:val="000B618D"/>
    <w:rsid w:val="000B6216"/>
    <w:rsid w:val="000B68BD"/>
    <w:rsid w:val="000B6FB4"/>
    <w:rsid w:val="000B749C"/>
    <w:rsid w:val="000B760C"/>
    <w:rsid w:val="000B7A3E"/>
    <w:rsid w:val="000B7C53"/>
    <w:rsid w:val="000B7F8B"/>
    <w:rsid w:val="000B7F96"/>
    <w:rsid w:val="000C03FB"/>
    <w:rsid w:val="000C068F"/>
    <w:rsid w:val="000C06EE"/>
    <w:rsid w:val="000C098D"/>
    <w:rsid w:val="000C0A6E"/>
    <w:rsid w:val="000C12D1"/>
    <w:rsid w:val="000C19DC"/>
    <w:rsid w:val="000C2381"/>
    <w:rsid w:val="000C2C51"/>
    <w:rsid w:val="000C308F"/>
    <w:rsid w:val="000C30A2"/>
    <w:rsid w:val="000C3167"/>
    <w:rsid w:val="000C32EE"/>
    <w:rsid w:val="000C3A03"/>
    <w:rsid w:val="000C3CB8"/>
    <w:rsid w:val="000C3D81"/>
    <w:rsid w:val="000C4098"/>
    <w:rsid w:val="000C4190"/>
    <w:rsid w:val="000C4CD2"/>
    <w:rsid w:val="000C4EC8"/>
    <w:rsid w:val="000C5363"/>
    <w:rsid w:val="000C56A2"/>
    <w:rsid w:val="000C5A4E"/>
    <w:rsid w:val="000C62F7"/>
    <w:rsid w:val="000C635D"/>
    <w:rsid w:val="000C7204"/>
    <w:rsid w:val="000C7566"/>
    <w:rsid w:val="000C7673"/>
    <w:rsid w:val="000C791F"/>
    <w:rsid w:val="000C7975"/>
    <w:rsid w:val="000C7F49"/>
    <w:rsid w:val="000C7F66"/>
    <w:rsid w:val="000D0287"/>
    <w:rsid w:val="000D05D2"/>
    <w:rsid w:val="000D0982"/>
    <w:rsid w:val="000D104A"/>
    <w:rsid w:val="000D112D"/>
    <w:rsid w:val="000D1397"/>
    <w:rsid w:val="000D15CE"/>
    <w:rsid w:val="000D1AD3"/>
    <w:rsid w:val="000D1AEE"/>
    <w:rsid w:val="000D1CAD"/>
    <w:rsid w:val="000D1CDD"/>
    <w:rsid w:val="000D1D16"/>
    <w:rsid w:val="000D1F4F"/>
    <w:rsid w:val="000D252B"/>
    <w:rsid w:val="000D26D2"/>
    <w:rsid w:val="000D288C"/>
    <w:rsid w:val="000D2F11"/>
    <w:rsid w:val="000D2F59"/>
    <w:rsid w:val="000D367C"/>
    <w:rsid w:val="000D3807"/>
    <w:rsid w:val="000D49B5"/>
    <w:rsid w:val="000D4D07"/>
    <w:rsid w:val="000D514F"/>
    <w:rsid w:val="000D57AE"/>
    <w:rsid w:val="000D5F87"/>
    <w:rsid w:val="000D634E"/>
    <w:rsid w:val="000D638C"/>
    <w:rsid w:val="000D7448"/>
    <w:rsid w:val="000D7535"/>
    <w:rsid w:val="000D794E"/>
    <w:rsid w:val="000D7991"/>
    <w:rsid w:val="000D7B33"/>
    <w:rsid w:val="000D7DBE"/>
    <w:rsid w:val="000D7ED2"/>
    <w:rsid w:val="000D7EF8"/>
    <w:rsid w:val="000E0052"/>
    <w:rsid w:val="000E039E"/>
    <w:rsid w:val="000E06A7"/>
    <w:rsid w:val="000E0812"/>
    <w:rsid w:val="000E0B45"/>
    <w:rsid w:val="000E0F7A"/>
    <w:rsid w:val="000E0FAF"/>
    <w:rsid w:val="000E1051"/>
    <w:rsid w:val="000E105B"/>
    <w:rsid w:val="000E1108"/>
    <w:rsid w:val="000E1431"/>
    <w:rsid w:val="000E165D"/>
    <w:rsid w:val="000E16DC"/>
    <w:rsid w:val="000E1A55"/>
    <w:rsid w:val="000E1BAF"/>
    <w:rsid w:val="000E213D"/>
    <w:rsid w:val="000E223E"/>
    <w:rsid w:val="000E2491"/>
    <w:rsid w:val="000E2AC6"/>
    <w:rsid w:val="000E2EA9"/>
    <w:rsid w:val="000E384F"/>
    <w:rsid w:val="000E3B8D"/>
    <w:rsid w:val="000E3C73"/>
    <w:rsid w:val="000E3E31"/>
    <w:rsid w:val="000E3F73"/>
    <w:rsid w:val="000E4277"/>
    <w:rsid w:val="000E46A3"/>
    <w:rsid w:val="000E47EB"/>
    <w:rsid w:val="000E4907"/>
    <w:rsid w:val="000E499A"/>
    <w:rsid w:val="000E4BEE"/>
    <w:rsid w:val="000E4E88"/>
    <w:rsid w:val="000E50BA"/>
    <w:rsid w:val="000E54EF"/>
    <w:rsid w:val="000E5619"/>
    <w:rsid w:val="000E5726"/>
    <w:rsid w:val="000E5DF5"/>
    <w:rsid w:val="000E630B"/>
    <w:rsid w:val="000E6A3D"/>
    <w:rsid w:val="000E6C94"/>
    <w:rsid w:val="000E7A49"/>
    <w:rsid w:val="000F008F"/>
    <w:rsid w:val="000F03C6"/>
    <w:rsid w:val="000F0DBE"/>
    <w:rsid w:val="000F1BB2"/>
    <w:rsid w:val="000F20CA"/>
    <w:rsid w:val="000F217A"/>
    <w:rsid w:val="000F2682"/>
    <w:rsid w:val="000F26A4"/>
    <w:rsid w:val="000F2D47"/>
    <w:rsid w:val="000F31DA"/>
    <w:rsid w:val="000F394F"/>
    <w:rsid w:val="000F3F94"/>
    <w:rsid w:val="000F4261"/>
    <w:rsid w:val="000F4900"/>
    <w:rsid w:val="000F49B5"/>
    <w:rsid w:val="000F4F76"/>
    <w:rsid w:val="000F50BA"/>
    <w:rsid w:val="000F5235"/>
    <w:rsid w:val="000F5996"/>
    <w:rsid w:val="000F5B21"/>
    <w:rsid w:val="000F5C79"/>
    <w:rsid w:val="000F5E74"/>
    <w:rsid w:val="000F613D"/>
    <w:rsid w:val="000F6875"/>
    <w:rsid w:val="000F6ACB"/>
    <w:rsid w:val="000F6C2F"/>
    <w:rsid w:val="000F6E54"/>
    <w:rsid w:val="000F7187"/>
    <w:rsid w:val="000F727C"/>
    <w:rsid w:val="000F78A6"/>
    <w:rsid w:val="000F7922"/>
    <w:rsid w:val="000F7AF2"/>
    <w:rsid w:val="000F7B09"/>
    <w:rsid w:val="000F7C01"/>
    <w:rsid w:val="000F7CCC"/>
    <w:rsid w:val="0010071A"/>
    <w:rsid w:val="00100AA5"/>
    <w:rsid w:val="00100BBF"/>
    <w:rsid w:val="00100D77"/>
    <w:rsid w:val="00101BAC"/>
    <w:rsid w:val="00101DAB"/>
    <w:rsid w:val="00102D36"/>
    <w:rsid w:val="00102ECD"/>
    <w:rsid w:val="0010307A"/>
    <w:rsid w:val="001031D8"/>
    <w:rsid w:val="0010326A"/>
    <w:rsid w:val="00103501"/>
    <w:rsid w:val="00103B2D"/>
    <w:rsid w:val="00103CD2"/>
    <w:rsid w:val="00103E93"/>
    <w:rsid w:val="00104061"/>
    <w:rsid w:val="0010454D"/>
    <w:rsid w:val="00104601"/>
    <w:rsid w:val="0010485C"/>
    <w:rsid w:val="00104C77"/>
    <w:rsid w:val="001052B2"/>
    <w:rsid w:val="0010537F"/>
    <w:rsid w:val="001057FF"/>
    <w:rsid w:val="001058B8"/>
    <w:rsid w:val="001058D5"/>
    <w:rsid w:val="00105DFB"/>
    <w:rsid w:val="001061E2"/>
    <w:rsid w:val="001061FE"/>
    <w:rsid w:val="0010625A"/>
    <w:rsid w:val="001064F0"/>
    <w:rsid w:val="00106AEC"/>
    <w:rsid w:val="00106C56"/>
    <w:rsid w:val="00106E2F"/>
    <w:rsid w:val="00107186"/>
    <w:rsid w:val="00107236"/>
    <w:rsid w:val="001072C6"/>
    <w:rsid w:val="001074B3"/>
    <w:rsid w:val="001078D3"/>
    <w:rsid w:val="001079DD"/>
    <w:rsid w:val="00107AD8"/>
    <w:rsid w:val="0011012C"/>
    <w:rsid w:val="001101A2"/>
    <w:rsid w:val="0011027D"/>
    <w:rsid w:val="001106F7"/>
    <w:rsid w:val="001108A9"/>
    <w:rsid w:val="00110A62"/>
    <w:rsid w:val="00110D11"/>
    <w:rsid w:val="00110D31"/>
    <w:rsid w:val="001111FD"/>
    <w:rsid w:val="0011134F"/>
    <w:rsid w:val="00111758"/>
    <w:rsid w:val="00111FC8"/>
    <w:rsid w:val="00112E49"/>
    <w:rsid w:val="00112EDA"/>
    <w:rsid w:val="00113491"/>
    <w:rsid w:val="00113655"/>
    <w:rsid w:val="00113A90"/>
    <w:rsid w:val="00113A92"/>
    <w:rsid w:val="00113C87"/>
    <w:rsid w:val="00114174"/>
    <w:rsid w:val="00114451"/>
    <w:rsid w:val="0011445B"/>
    <w:rsid w:val="00114538"/>
    <w:rsid w:val="001147BE"/>
    <w:rsid w:val="00114A54"/>
    <w:rsid w:val="00115266"/>
    <w:rsid w:val="00115506"/>
    <w:rsid w:val="00115F94"/>
    <w:rsid w:val="00115FE8"/>
    <w:rsid w:val="00117040"/>
    <w:rsid w:val="00117113"/>
    <w:rsid w:val="00117165"/>
    <w:rsid w:val="0011753F"/>
    <w:rsid w:val="001176F2"/>
    <w:rsid w:val="0011798D"/>
    <w:rsid w:val="00117B4A"/>
    <w:rsid w:val="00117C1D"/>
    <w:rsid w:val="00117E09"/>
    <w:rsid w:val="00117E4C"/>
    <w:rsid w:val="00120372"/>
    <w:rsid w:val="00120A27"/>
    <w:rsid w:val="00120A78"/>
    <w:rsid w:val="00120F97"/>
    <w:rsid w:val="001211CF"/>
    <w:rsid w:val="00121204"/>
    <w:rsid w:val="001214B2"/>
    <w:rsid w:val="00121704"/>
    <w:rsid w:val="00121722"/>
    <w:rsid w:val="0012175F"/>
    <w:rsid w:val="001226E7"/>
    <w:rsid w:val="00122826"/>
    <w:rsid w:val="00122DB8"/>
    <w:rsid w:val="00122DD1"/>
    <w:rsid w:val="00122F51"/>
    <w:rsid w:val="0012345E"/>
    <w:rsid w:val="00123537"/>
    <w:rsid w:val="00123676"/>
    <w:rsid w:val="00123688"/>
    <w:rsid w:val="00123F40"/>
    <w:rsid w:val="00124066"/>
    <w:rsid w:val="001240B8"/>
    <w:rsid w:val="0012411F"/>
    <w:rsid w:val="001249CD"/>
    <w:rsid w:val="00124B99"/>
    <w:rsid w:val="00124FB9"/>
    <w:rsid w:val="001253A4"/>
    <w:rsid w:val="00125FFE"/>
    <w:rsid w:val="001268FC"/>
    <w:rsid w:val="00126BBF"/>
    <w:rsid w:val="00126C32"/>
    <w:rsid w:val="001272CC"/>
    <w:rsid w:val="001272EE"/>
    <w:rsid w:val="0012759D"/>
    <w:rsid w:val="0012785F"/>
    <w:rsid w:val="00127F47"/>
    <w:rsid w:val="0013017C"/>
    <w:rsid w:val="00130250"/>
    <w:rsid w:val="001302A2"/>
    <w:rsid w:val="00130474"/>
    <w:rsid w:val="00130A88"/>
    <w:rsid w:val="00130AA8"/>
    <w:rsid w:val="00130B05"/>
    <w:rsid w:val="00130D8D"/>
    <w:rsid w:val="001317F8"/>
    <w:rsid w:val="00131A9E"/>
    <w:rsid w:val="00131B0D"/>
    <w:rsid w:val="00132179"/>
    <w:rsid w:val="00132187"/>
    <w:rsid w:val="00132481"/>
    <w:rsid w:val="00132705"/>
    <w:rsid w:val="00132C79"/>
    <w:rsid w:val="00132CE5"/>
    <w:rsid w:val="00132D2C"/>
    <w:rsid w:val="00132FBF"/>
    <w:rsid w:val="00133572"/>
    <w:rsid w:val="00133603"/>
    <w:rsid w:val="00133BC5"/>
    <w:rsid w:val="00133EDB"/>
    <w:rsid w:val="00133EF8"/>
    <w:rsid w:val="001341FD"/>
    <w:rsid w:val="0013446D"/>
    <w:rsid w:val="0013463F"/>
    <w:rsid w:val="00134BA9"/>
    <w:rsid w:val="00134E4A"/>
    <w:rsid w:val="00135198"/>
    <w:rsid w:val="001351AF"/>
    <w:rsid w:val="00135272"/>
    <w:rsid w:val="00135568"/>
    <w:rsid w:val="00135D94"/>
    <w:rsid w:val="00135FDA"/>
    <w:rsid w:val="0013646F"/>
    <w:rsid w:val="00136484"/>
    <w:rsid w:val="001364FB"/>
    <w:rsid w:val="001365C3"/>
    <w:rsid w:val="001365F2"/>
    <w:rsid w:val="00136A2B"/>
    <w:rsid w:val="00136D7A"/>
    <w:rsid w:val="001373AB"/>
    <w:rsid w:val="001373F9"/>
    <w:rsid w:val="001374C5"/>
    <w:rsid w:val="0013756A"/>
    <w:rsid w:val="0013763A"/>
    <w:rsid w:val="00137788"/>
    <w:rsid w:val="00137A66"/>
    <w:rsid w:val="00137A74"/>
    <w:rsid w:val="00137CA0"/>
    <w:rsid w:val="001407C5"/>
    <w:rsid w:val="00140AAE"/>
    <w:rsid w:val="00140CFC"/>
    <w:rsid w:val="001411A6"/>
    <w:rsid w:val="0014136F"/>
    <w:rsid w:val="00141470"/>
    <w:rsid w:val="00141540"/>
    <w:rsid w:val="00141948"/>
    <w:rsid w:val="00141B1F"/>
    <w:rsid w:val="00141CC5"/>
    <w:rsid w:val="00141F03"/>
    <w:rsid w:val="001420D2"/>
    <w:rsid w:val="001421B5"/>
    <w:rsid w:val="00142908"/>
    <w:rsid w:val="0014299E"/>
    <w:rsid w:val="00142A5F"/>
    <w:rsid w:val="00142B19"/>
    <w:rsid w:val="00142D14"/>
    <w:rsid w:val="00142DFA"/>
    <w:rsid w:val="00143A11"/>
    <w:rsid w:val="00143BAE"/>
    <w:rsid w:val="00143C2A"/>
    <w:rsid w:val="00143DD6"/>
    <w:rsid w:val="00143EA8"/>
    <w:rsid w:val="001449DF"/>
    <w:rsid w:val="00144CA8"/>
    <w:rsid w:val="00144EE9"/>
    <w:rsid w:val="00145340"/>
    <w:rsid w:val="00145362"/>
    <w:rsid w:val="0014569B"/>
    <w:rsid w:val="00145B40"/>
    <w:rsid w:val="00145DE9"/>
    <w:rsid w:val="00145F3D"/>
    <w:rsid w:val="00146682"/>
    <w:rsid w:val="00146C0B"/>
    <w:rsid w:val="00146EEE"/>
    <w:rsid w:val="001470E0"/>
    <w:rsid w:val="00147C1F"/>
    <w:rsid w:val="00150060"/>
    <w:rsid w:val="001501C7"/>
    <w:rsid w:val="001501D8"/>
    <w:rsid w:val="0015022A"/>
    <w:rsid w:val="001505C7"/>
    <w:rsid w:val="0015097C"/>
    <w:rsid w:val="001509F0"/>
    <w:rsid w:val="00150F81"/>
    <w:rsid w:val="001518DD"/>
    <w:rsid w:val="00152087"/>
    <w:rsid w:val="00152374"/>
    <w:rsid w:val="001525D1"/>
    <w:rsid w:val="00152CE3"/>
    <w:rsid w:val="0015326A"/>
    <w:rsid w:val="00153459"/>
    <w:rsid w:val="00153971"/>
    <w:rsid w:val="001539A0"/>
    <w:rsid w:val="00153CA6"/>
    <w:rsid w:val="00153D61"/>
    <w:rsid w:val="001544E4"/>
    <w:rsid w:val="00154669"/>
    <w:rsid w:val="00154757"/>
    <w:rsid w:val="00154795"/>
    <w:rsid w:val="00154C69"/>
    <w:rsid w:val="001555E9"/>
    <w:rsid w:val="00155777"/>
    <w:rsid w:val="00155A45"/>
    <w:rsid w:val="00155D38"/>
    <w:rsid w:val="001569DA"/>
    <w:rsid w:val="00156D78"/>
    <w:rsid w:val="00156E15"/>
    <w:rsid w:val="0015704C"/>
    <w:rsid w:val="0015740A"/>
    <w:rsid w:val="00157427"/>
    <w:rsid w:val="00157895"/>
    <w:rsid w:val="001600E9"/>
    <w:rsid w:val="001604BD"/>
    <w:rsid w:val="001607E7"/>
    <w:rsid w:val="00161701"/>
    <w:rsid w:val="00161E87"/>
    <w:rsid w:val="0016225E"/>
    <w:rsid w:val="00163BB9"/>
    <w:rsid w:val="00163CBC"/>
    <w:rsid w:val="001646FC"/>
    <w:rsid w:val="0016498A"/>
    <w:rsid w:val="00164BBF"/>
    <w:rsid w:val="00165360"/>
    <w:rsid w:val="001653DB"/>
    <w:rsid w:val="0016564F"/>
    <w:rsid w:val="0016566C"/>
    <w:rsid w:val="001657CE"/>
    <w:rsid w:val="00165A35"/>
    <w:rsid w:val="00165A5A"/>
    <w:rsid w:val="00165AC4"/>
    <w:rsid w:val="00166145"/>
    <w:rsid w:val="00166C72"/>
    <w:rsid w:val="00167345"/>
    <w:rsid w:val="001673EA"/>
    <w:rsid w:val="001674AD"/>
    <w:rsid w:val="00167828"/>
    <w:rsid w:val="001678A0"/>
    <w:rsid w:val="001678D0"/>
    <w:rsid w:val="00170542"/>
    <w:rsid w:val="00170568"/>
    <w:rsid w:val="0017096B"/>
    <w:rsid w:val="00170B1B"/>
    <w:rsid w:val="00170B4D"/>
    <w:rsid w:val="00170F85"/>
    <w:rsid w:val="001710B6"/>
    <w:rsid w:val="0017159E"/>
    <w:rsid w:val="001715AD"/>
    <w:rsid w:val="0017168E"/>
    <w:rsid w:val="00171C9C"/>
    <w:rsid w:val="001727F0"/>
    <w:rsid w:val="00172911"/>
    <w:rsid w:val="00172B06"/>
    <w:rsid w:val="00172BDA"/>
    <w:rsid w:val="0017305E"/>
    <w:rsid w:val="0017347E"/>
    <w:rsid w:val="00173ECA"/>
    <w:rsid w:val="00173F63"/>
    <w:rsid w:val="00174814"/>
    <w:rsid w:val="00174DE0"/>
    <w:rsid w:val="00174FC1"/>
    <w:rsid w:val="001752D8"/>
    <w:rsid w:val="00175931"/>
    <w:rsid w:val="00175B10"/>
    <w:rsid w:val="00175BB7"/>
    <w:rsid w:val="0017626E"/>
    <w:rsid w:val="001765CE"/>
    <w:rsid w:val="00176A4E"/>
    <w:rsid w:val="00176AD5"/>
    <w:rsid w:val="00176B25"/>
    <w:rsid w:val="00176D16"/>
    <w:rsid w:val="00176D51"/>
    <w:rsid w:val="00177375"/>
    <w:rsid w:val="0017776D"/>
    <w:rsid w:val="00177BCF"/>
    <w:rsid w:val="00177E60"/>
    <w:rsid w:val="001800F8"/>
    <w:rsid w:val="0018011D"/>
    <w:rsid w:val="00180559"/>
    <w:rsid w:val="0018073A"/>
    <w:rsid w:val="001809C7"/>
    <w:rsid w:val="00181046"/>
    <w:rsid w:val="0018114B"/>
    <w:rsid w:val="001817B0"/>
    <w:rsid w:val="00181897"/>
    <w:rsid w:val="00181BD9"/>
    <w:rsid w:val="00181CBA"/>
    <w:rsid w:val="00181EC1"/>
    <w:rsid w:val="00181EF7"/>
    <w:rsid w:val="00181FF5"/>
    <w:rsid w:val="0018238B"/>
    <w:rsid w:val="00182437"/>
    <w:rsid w:val="00182687"/>
    <w:rsid w:val="00182D18"/>
    <w:rsid w:val="00182E76"/>
    <w:rsid w:val="00183419"/>
    <w:rsid w:val="001834AD"/>
    <w:rsid w:val="00183935"/>
    <w:rsid w:val="0018394A"/>
    <w:rsid w:val="00183A01"/>
    <w:rsid w:val="00183EDC"/>
    <w:rsid w:val="00183F22"/>
    <w:rsid w:val="00183FED"/>
    <w:rsid w:val="001846A9"/>
    <w:rsid w:val="001846BB"/>
    <w:rsid w:val="0018480B"/>
    <w:rsid w:val="001848DA"/>
    <w:rsid w:val="00184DCC"/>
    <w:rsid w:val="00184E38"/>
    <w:rsid w:val="00184E6B"/>
    <w:rsid w:val="0018560D"/>
    <w:rsid w:val="00185E29"/>
    <w:rsid w:val="001862A4"/>
    <w:rsid w:val="0018631C"/>
    <w:rsid w:val="001864BD"/>
    <w:rsid w:val="0018687F"/>
    <w:rsid w:val="00186A9D"/>
    <w:rsid w:val="001874A6"/>
    <w:rsid w:val="0018765B"/>
    <w:rsid w:val="0018797D"/>
    <w:rsid w:val="001879A5"/>
    <w:rsid w:val="00187B45"/>
    <w:rsid w:val="00187CD6"/>
    <w:rsid w:val="00187FCB"/>
    <w:rsid w:val="001902E1"/>
    <w:rsid w:val="00190413"/>
    <w:rsid w:val="001904AE"/>
    <w:rsid w:val="00190913"/>
    <w:rsid w:val="00191032"/>
    <w:rsid w:val="001911A4"/>
    <w:rsid w:val="001911B6"/>
    <w:rsid w:val="00191424"/>
    <w:rsid w:val="001916D6"/>
    <w:rsid w:val="0019189F"/>
    <w:rsid w:val="001919BE"/>
    <w:rsid w:val="00191BCE"/>
    <w:rsid w:val="00191C0B"/>
    <w:rsid w:val="00191CC9"/>
    <w:rsid w:val="00191E5A"/>
    <w:rsid w:val="0019236A"/>
    <w:rsid w:val="00192601"/>
    <w:rsid w:val="00192B90"/>
    <w:rsid w:val="0019324D"/>
    <w:rsid w:val="001932D6"/>
    <w:rsid w:val="00193B21"/>
    <w:rsid w:val="00193B70"/>
    <w:rsid w:val="00193DD1"/>
    <w:rsid w:val="00193DD3"/>
    <w:rsid w:val="001948AA"/>
    <w:rsid w:val="00194C2B"/>
    <w:rsid w:val="00194FFB"/>
    <w:rsid w:val="00195726"/>
    <w:rsid w:val="00195B51"/>
    <w:rsid w:val="00195F65"/>
    <w:rsid w:val="00196009"/>
    <w:rsid w:val="00196345"/>
    <w:rsid w:val="00196A03"/>
    <w:rsid w:val="00196D86"/>
    <w:rsid w:val="00196DD3"/>
    <w:rsid w:val="00197AEF"/>
    <w:rsid w:val="001A00A8"/>
    <w:rsid w:val="001A00B4"/>
    <w:rsid w:val="001A0287"/>
    <w:rsid w:val="001A04F7"/>
    <w:rsid w:val="001A07E2"/>
    <w:rsid w:val="001A07F3"/>
    <w:rsid w:val="001A0A5D"/>
    <w:rsid w:val="001A0D2B"/>
    <w:rsid w:val="001A13DD"/>
    <w:rsid w:val="001A1660"/>
    <w:rsid w:val="001A178E"/>
    <w:rsid w:val="001A17C8"/>
    <w:rsid w:val="001A1ECB"/>
    <w:rsid w:val="001A2018"/>
    <w:rsid w:val="001A2312"/>
    <w:rsid w:val="001A26B7"/>
    <w:rsid w:val="001A2BCF"/>
    <w:rsid w:val="001A2FCD"/>
    <w:rsid w:val="001A3145"/>
    <w:rsid w:val="001A331A"/>
    <w:rsid w:val="001A35A0"/>
    <w:rsid w:val="001A3754"/>
    <w:rsid w:val="001A3C61"/>
    <w:rsid w:val="001A3F2C"/>
    <w:rsid w:val="001A409D"/>
    <w:rsid w:val="001A43EF"/>
    <w:rsid w:val="001A4838"/>
    <w:rsid w:val="001A4AD4"/>
    <w:rsid w:val="001A4AE5"/>
    <w:rsid w:val="001A4ED4"/>
    <w:rsid w:val="001A4F2D"/>
    <w:rsid w:val="001A5204"/>
    <w:rsid w:val="001A535F"/>
    <w:rsid w:val="001A5401"/>
    <w:rsid w:val="001A56F1"/>
    <w:rsid w:val="001A5D0E"/>
    <w:rsid w:val="001A5F50"/>
    <w:rsid w:val="001A69A7"/>
    <w:rsid w:val="001A6E65"/>
    <w:rsid w:val="001A6EFF"/>
    <w:rsid w:val="001A6F2D"/>
    <w:rsid w:val="001A762E"/>
    <w:rsid w:val="001A7ABD"/>
    <w:rsid w:val="001A7C1D"/>
    <w:rsid w:val="001A7F36"/>
    <w:rsid w:val="001A7F9C"/>
    <w:rsid w:val="001B01C8"/>
    <w:rsid w:val="001B03BA"/>
    <w:rsid w:val="001B0718"/>
    <w:rsid w:val="001B0B52"/>
    <w:rsid w:val="001B139A"/>
    <w:rsid w:val="001B13F6"/>
    <w:rsid w:val="001B1747"/>
    <w:rsid w:val="001B1C0C"/>
    <w:rsid w:val="001B1DBF"/>
    <w:rsid w:val="001B2517"/>
    <w:rsid w:val="001B2D44"/>
    <w:rsid w:val="001B336E"/>
    <w:rsid w:val="001B368D"/>
    <w:rsid w:val="001B369A"/>
    <w:rsid w:val="001B3812"/>
    <w:rsid w:val="001B41B2"/>
    <w:rsid w:val="001B4446"/>
    <w:rsid w:val="001B4896"/>
    <w:rsid w:val="001B4923"/>
    <w:rsid w:val="001B4CDA"/>
    <w:rsid w:val="001B5D00"/>
    <w:rsid w:val="001B6977"/>
    <w:rsid w:val="001B6A26"/>
    <w:rsid w:val="001B705A"/>
    <w:rsid w:val="001B7400"/>
    <w:rsid w:val="001B752A"/>
    <w:rsid w:val="001B79A9"/>
    <w:rsid w:val="001C092F"/>
    <w:rsid w:val="001C0A08"/>
    <w:rsid w:val="001C0CE0"/>
    <w:rsid w:val="001C0CF5"/>
    <w:rsid w:val="001C12FB"/>
    <w:rsid w:val="001C1362"/>
    <w:rsid w:val="001C1378"/>
    <w:rsid w:val="001C1782"/>
    <w:rsid w:val="001C1B2D"/>
    <w:rsid w:val="001C1D02"/>
    <w:rsid w:val="001C2846"/>
    <w:rsid w:val="001C29C4"/>
    <w:rsid w:val="001C29D5"/>
    <w:rsid w:val="001C2C4A"/>
    <w:rsid w:val="001C2DB4"/>
    <w:rsid w:val="001C2E63"/>
    <w:rsid w:val="001C2F92"/>
    <w:rsid w:val="001C3228"/>
    <w:rsid w:val="001C35E9"/>
    <w:rsid w:val="001C36BD"/>
    <w:rsid w:val="001C36EE"/>
    <w:rsid w:val="001C3733"/>
    <w:rsid w:val="001C3D7B"/>
    <w:rsid w:val="001C49B3"/>
    <w:rsid w:val="001C4B6B"/>
    <w:rsid w:val="001C4BA8"/>
    <w:rsid w:val="001C4F8B"/>
    <w:rsid w:val="001C54B4"/>
    <w:rsid w:val="001C5B30"/>
    <w:rsid w:val="001C5FC3"/>
    <w:rsid w:val="001C6483"/>
    <w:rsid w:val="001C710A"/>
    <w:rsid w:val="001C72B5"/>
    <w:rsid w:val="001C74B2"/>
    <w:rsid w:val="001C75B2"/>
    <w:rsid w:val="001C7621"/>
    <w:rsid w:val="001D0399"/>
    <w:rsid w:val="001D05A1"/>
    <w:rsid w:val="001D07F5"/>
    <w:rsid w:val="001D0B3F"/>
    <w:rsid w:val="001D1217"/>
    <w:rsid w:val="001D14FA"/>
    <w:rsid w:val="001D1667"/>
    <w:rsid w:val="001D1A74"/>
    <w:rsid w:val="001D1AB1"/>
    <w:rsid w:val="001D1D50"/>
    <w:rsid w:val="001D208D"/>
    <w:rsid w:val="001D2953"/>
    <w:rsid w:val="001D2987"/>
    <w:rsid w:val="001D2C3D"/>
    <w:rsid w:val="001D380D"/>
    <w:rsid w:val="001D3BD0"/>
    <w:rsid w:val="001D3C05"/>
    <w:rsid w:val="001D3DEE"/>
    <w:rsid w:val="001D4A54"/>
    <w:rsid w:val="001D4AEF"/>
    <w:rsid w:val="001D4FED"/>
    <w:rsid w:val="001D60B6"/>
    <w:rsid w:val="001D689A"/>
    <w:rsid w:val="001D6AF4"/>
    <w:rsid w:val="001D7658"/>
    <w:rsid w:val="001D7911"/>
    <w:rsid w:val="001D7AA8"/>
    <w:rsid w:val="001E018D"/>
    <w:rsid w:val="001E030B"/>
    <w:rsid w:val="001E0833"/>
    <w:rsid w:val="001E0CC1"/>
    <w:rsid w:val="001E0E83"/>
    <w:rsid w:val="001E1210"/>
    <w:rsid w:val="001E1292"/>
    <w:rsid w:val="001E183D"/>
    <w:rsid w:val="001E1A7F"/>
    <w:rsid w:val="001E1C10"/>
    <w:rsid w:val="001E1E06"/>
    <w:rsid w:val="001E211F"/>
    <w:rsid w:val="001E2176"/>
    <w:rsid w:val="001E248A"/>
    <w:rsid w:val="001E28D8"/>
    <w:rsid w:val="001E2BDB"/>
    <w:rsid w:val="001E2C69"/>
    <w:rsid w:val="001E3201"/>
    <w:rsid w:val="001E34BF"/>
    <w:rsid w:val="001E3BC7"/>
    <w:rsid w:val="001E3CC0"/>
    <w:rsid w:val="001E4037"/>
    <w:rsid w:val="001E43EA"/>
    <w:rsid w:val="001E4AD8"/>
    <w:rsid w:val="001E4CA4"/>
    <w:rsid w:val="001E5619"/>
    <w:rsid w:val="001E56D2"/>
    <w:rsid w:val="001E5828"/>
    <w:rsid w:val="001E5851"/>
    <w:rsid w:val="001E66A3"/>
    <w:rsid w:val="001E6891"/>
    <w:rsid w:val="001E7393"/>
    <w:rsid w:val="001E77C3"/>
    <w:rsid w:val="001E7CB7"/>
    <w:rsid w:val="001E7DEF"/>
    <w:rsid w:val="001E7EB3"/>
    <w:rsid w:val="001F026B"/>
    <w:rsid w:val="001F090B"/>
    <w:rsid w:val="001F0F1D"/>
    <w:rsid w:val="001F10DB"/>
    <w:rsid w:val="001F11AD"/>
    <w:rsid w:val="001F180A"/>
    <w:rsid w:val="001F1A28"/>
    <w:rsid w:val="001F1A2D"/>
    <w:rsid w:val="001F1AD0"/>
    <w:rsid w:val="001F1E72"/>
    <w:rsid w:val="001F202B"/>
    <w:rsid w:val="001F29E1"/>
    <w:rsid w:val="001F325A"/>
    <w:rsid w:val="001F35B5"/>
    <w:rsid w:val="001F35E8"/>
    <w:rsid w:val="001F3C4F"/>
    <w:rsid w:val="001F4014"/>
    <w:rsid w:val="001F414C"/>
    <w:rsid w:val="001F445E"/>
    <w:rsid w:val="001F45B4"/>
    <w:rsid w:val="001F46B5"/>
    <w:rsid w:val="001F483B"/>
    <w:rsid w:val="001F49BF"/>
    <w:rsid w:val="001F4CDC"/>
    <w:rsid w:val="001F4D3C"/>
    <w:rsid w:val="001F4FFA"/>
    <w:rsid w:val="001F524F"/>
    <w:rsid w:val="001F53BF"/>
    <w:rsid w:val="001F54F8"/>
    <w:rsid w:val="001F5590"/>
    <w:rsid w:val="001F5A53"/>
    <w:rsid w:val="001F5AD9"/>
    <w:rsid w:val="001F5C7D"/>
    <w:rsid w:val="001F5EEF"/>
    <w:rsid w:val="001F6015"/>
    <w:rsid w:val="001F6423"/>
    <w:rsid w:val="001F64A0"/>
    <w:rsid w:val="001F6D29"/>
    <w:rsid w:val="001F73B5"/>
    <w:rsid w:val="001F7628"/>
    <w:rsid w:val="001F78DF"/>
    <w:rsid w:val="001F7C19"/>
    <w:rsid w:val="002006B1"/>
    <w:rsid w:val="0020073E"/>
    <w:rsid w:val="00200ADA"/>
    <w:rsid w:val="00201213"/>
    <w:rsid w:val="0020160F"/>
    <w:rsid w:val="0020165E"/>
    <w:rsid w:val="002019FF"/>
    <w:rsid w:val="00201F6F"/>
    <w:rsid w:val="0020206E"/>
    <w:rsid w:val="00202385"/>
    <w:rsid w:val="00202421"/>
    <w:rsid w:val="0020272E"/>
    <w:rsid w:val="0020281F"/>
    <w:rsid w:val="00202ADF"/>
    <w:rsid w:val="00202DD7"/>
    <w:rsid w:val="00202E50"/>
    <w:rsid w:val="002030DE"/>
    <w:rsid w:val="00203975"/>
    <w:rsid w:val="00203B77"/>
    <w:rsid w:val="00203E2C"/>
    <w:rsid w:val="00204144"/>
    <w:rsid w:val="002042B6"/>
    <w:rsid w:val="0020448B"/>
    <w:rsid w:val="00204AAB"/>
    <w:rsid w:val="00204B7C"/>
    <w:rsid w:val="00205180"/>
    <w:rsid w:val="00206F3D"/>
    <w:rsid w:val="00207168"/>
    <w:rsid w:val="002073A5"/>
    <w:rsid w:val="002075A4"/>
    <w:rsid w:val="002077DF"/>
    <w:rsid w:val="00207F81"/>
    <w:rsid w:val="00210396"/>
    <w:rsid w:val="0021076F"/>
    <w:rsid w:val="002107A9"/>
    <w:rsid w:val="002109A1"/>
    <w:rsid w:val="002109F4"/>
    <w:rsid w:val="00210AE7"/>
    <w:rsid w:val="00210CF8"/>
    <w:rsid w:val="00210EAD"/>
    <w:rsid w:val="002111FC"/>
    <w:rsid w:val="002116CB"/>
    <w:rsid w:val="00211BA5"/>
    <w:rsid w:val="00211D99"/>
    <w:rsid w:val="00211FDA"/>
    <w:rsid w:val="00211FEF"/>
    <w:rsid w:val="002125FC"/>
    <w:rsid w:val="00212ADB"/>
    <w:rsid w:val="00212B61"/>
    <w:rsid w:val="002131CA"/>
    <w:rsid w:val="00213780"/>
    <w:rsid w:val="0021378E"/>
    <w:rsid w:val="00213E21"/>
    <w:rsid w:val="00213E66"/>
    <w:rsid w:val="0021453D"/>
    <w:rsid w:val="002147B4"/>
    <w:rsid w:val="00214840"/>
    <w:rsid w:val="00214A02"/>
    <w:rsid w:val="00214B87"/>
    <w:rsid w:val="00214F5D"/>
    <w:rsid w:val="002158B8"/>
    <w:rsid w:val="002158F6"/>
    <w:rsid w:val="00215FDA"/>
    <w:rsid w:val="002160C2"/>
    <w:rsid w:val="0021685E"/>
    <w:rsid w:val="00216E2B"/>
    <w:rsid w:val="00216EDA"/>
    <w:rsid w:val="002174E8"/>
    <w:rsid w:val="00217885"/>
    <w:rsid w:val="00217CDF"/>
    <w:rsid w:val="00220536"/>
    <w:rsid w:val="00220B7E"/>
    <w:rsid w:val="00220D13"/>
    <w:rsid w:val="00220D40"/>
    <w:rsid w:val="002211A4"/>
    <w:rsid w:val="00222492"/>
    <w:rsid w:val="00222B1F"/>
    <w:rsid w:val="00222BB9"/>
    <w:rsid w:val="002231C7"/>
    <w:rsid w:val="00223882"/>
    <w:rsid w:val="00224145"/>
    <w:rsid w:val="002243F6"/>
    <w:rsid w:val="002245C5"/>
    <w:rsid w:val="00224661"/>
    <w:rsid w:val="00224B7E"/>
    <w:rsid w:val="00224D4F"/>
    <w:rsid w:val="00224E4E"/>
    <w:rsid w:val="0022532F"/>
    <w:rsid w:val="00225486"/>
    <w:rsid w:val="00225857"/>
    <w:rsid w:val="002258D6"/>
    <w:rsid w:val="002261B7"/>
    <w:rsid w:val="002262A3"/>
    <w:rsid w:val="002262C2"/>
    <w:rsid w:val="0022648B"/>
    <w:rsid w:val="002264CA"/>
    <w:rsid w:val="002269DB"/>
    <w:rsid w:val="00226D68"/>
    <w:rsid w:val="00226DFF"/>
    <w:rsid w:val="00227181"/>
    <w:rsid w:val="002274FB"/>
    <w:rsid w:val="002277F9"/>
    <w:rsid w:val="0023003C"/>
    <w:rsid w:val="002308AD"/>
    <w:rsid w:val="002309D2"/>
    <w:rsid w:val="0023132B"/>
    <w:rsid w:val="00231433"/>
    <w:rsid w:val="002316D1"/>
    <w:rsid w:val="002319D0"/>
    <w:rsid w:val="00231B61"/>
    <w:rsid w:val="00231DB7"/>
    <w:rsid w:val="00232687"/>
    <w:rsid w:val="00232A1A"/>
    <w:rsid w:val="00232AF9"/>
    <w:rsid w:val="0023315B"/>
    <w:rsid w:val="0023372F"/>
    <w:rsid w:val="0023399B"/>
    <w:rsid w:val="00233FB5"/>
    <w:rsid w:val="002340F9"/>
    <w:rsid w:val="002347FE"/>
    <w:rsid w:val="00235902"/>
    <w:rsid w:val="00235C67"/>
    <w:rsid w:val="002360D3"/>
    <w:rsid w:val="00236363"/>
    <w:rsid w:val="00236540"/>
    <w:rsid w:val="0023697D"/>
    <w:rsid w:val="0023719E"/>
    <w:rsid w:val="002373A1"/>
    <w:rsid w:val="00237E6D"/>
    <w:rsid w:val="00240124"/>
    <w:rsid w:val="002402B6"/>
    <w:rsid w:val="0024031D"/>
    <w:rsid w:val="00240975"/>
    <w:rsid w:val="00240A14"/>
    <w:rsid w:val="00240DBF"/>
    <w:rsid w:val="00241764"/>
    <w:rsid w:val="00241779"/>
    <w:rsid w:val="0024178D"/>
    <w:rsid w:val="00241824"/>
    <w:rsid w:val="002419DD"/>
    <w:rsid w:val="00241A05"/>
    <w:rsid w:val="00241CA5"/>
    <w:rsid w:val="002422D3"/>
    <w:rsid w:val="002423E9"/>
    <w:rsid w:val="0024269D"/>
    <w:rsid w:val="00242869"/>
    <w:rsid w:val="00242B03"/>
    <w:rsid w:val="00242B49"/>
    <w:rsid w:val="00242B8B"/>
    <w:rsid w:val="00242CD2"/>
    <w:rsid w:val="00242FF1"/>
    <w:rsid w:val="0024341A"/>
    <w:rsid w:val="0024352D"/>
    <w:rsid w:val="0024392B"/>
    <w:rsid w:val="0024448A"/>
    <w:rsid w:val="002450C6"/>
    <w:rsid w:val="002450ED"/>
    <w:rsid w:val="0024512D"/>
    <w:rsid w:val="00245235"/>
    <w:rsid w:val="00245DCF"/>
    <w:rsid w:val="00246151"/>
    <w:rsid w:val="00246669"/>
    <w:rsid w:val="00246870"/>
    <w:rsid w:val="00246A1C"/>
    <w:rsid w:val="00246C65"/>
    <w:rsid w:val="00246EF4"/>
    <w:rsid w:val="0024721F"/>
    <w:rsid w:val="002474A5"/>
    <w:rsid w:val="00247796"/>
    <w:rsid w:val="00247D36"/>
    <w:rsid w:val="00247DC9"/>
    <w:rsid w:val="0025049B"/>
    <w:rsid w:val="002506B0"/>
    <w:rsid w:val="002513A4"/>
    <w:rsid w:val="00251A10"/>
    <w:rsid w:val="00251D10"/>
    <w:rsid w:val="00251D2C"/>
    <w:rsid w:val="00251DC4"/>
    <w:rsid w:val="002520F6"/>
    <w:rsid w:val="0025262F"/>
    <w:rsid w:val="002529D9"/>
    <w:rsid w:val="00252BFF"/>
    <w:rsid w:val="00252E95"/>
    <w:rsid w:val="0025349D"/>
    <w:rsid w:val="00253732"/>
    <w:rsid w:val="00253A6D"/>
    <w:rsid w:val="00253A7C"/>
    <w:rsid w:val="00253D30"/>
    <w:rsid w:val="00253E42"/>
    <w:rsid w:val="002541CF"/>
    <w:rsid w:val="002542A8"/>
    <w:rsid w:val="00254BDE"/>
    <w:rsid w:val="00254F3F"/>
    <w:rsid w:val="00255026"/>
    <w:rsid w:val="0025537E"/>
    <w:rsid w:val="00255747"/>
    <w:rsid w:val="00255E3E"/>
    <w:rsid w:val="00256004"/>
    <w:rsid w:val="0025669C"/>
    <w:rsid w:val="00256965"/>
    <w:rsid w:val="00256A60"/>
    <w:rsid w:val="00256DDA"/>
    <w:rsid w:val="002570ED"/>
    <w:rsid w:val="0025796E"/>
    <w:rsid w:val="0025797F"/>
    <w:rsid w:val="00260028"/>
    <w:rsid w:val="00260304"/>
    <w:rsid w:val="00260A11"/>
    <w:rsid w:val="00260B71"/>
    <w:rsid w:val="0026169A"/>
    <w:rsid w:val="002624E0"/>
    <w:rsid w:val="002624FD"/>
    <w:rsid w:val="002626F9"/>
    <w:rsid w:val="00262763"/>
    <w:rsid w:val="0026276A"/>
    <w:rsid w:val="002628B5"/>
    <w:rsid w:val="0026295E"/>
    <w:rsid w:val="00262BDF"/>
    <w:rsid w:val="00263073"/>
    <w:rsid w:val="00263B48"/>
    <w:rsid w:val="002640A4"/>
    <w:rsid w:val="0026411B"/>
    <w:rsid w:val="00264BEA"/>
    <w:rsid w:val="00264C7F"/>
    <w:rsid w:val="00264CD8"/>
    <w:rsid w:val="00264D1B"/>
    <w:rsid w:val="00265292"/>
    <w:rsid w:val="00265410"/>
    <w:rsid w:val="00265B97"/>
    <w:rsid w:val="00265D28"/>
    <w:rsid w:val="00265EC8"/>
    <w:rsid w:val="00265EEF"/>
    <w:rsid w:val="002664D7"/>
    <w:rsid w:val="00266A28"/>
    <w:rsid w:val="00266B9F"/>
    <w:rsid w:val="00266D23"/>
    <w:rsid w:val="002670CC"/>
    <w:rsid w:val="002671A2"/>
    <w:rsid w:val="002675AC"/>
    <w:rsid w:val="00267850"/>
    <w:rsid w:val="00270120"/>
    <w:rsid w:val="002701B3"/>
    <w:rsid w:val="0027026B"/>
    <w:rsid w:val="00271032"/>
    <w:rsid w:val="0027208E"/>
    <w:rsid w:val="002723E6"/>
    <w:rsid w:val="00272649"/>
    <w:rsid w:val="0027286C"/>
    <w:rsid w:val="00272CA1"/>
    <w:rsid w:val="002731B7"/>
    <w:rsid w:val="0027329B"/>
    <w:rsid w:val="002734A0"/>
    <w:rsid w:val="00273632"/>
    <w:rsid w:val="00273E3E"/>
    <w:rsid w:val="00274147"/>
    <w:rsid w:val="00274B97"/>
    <w:rsid w:val="00275189"/>
    <w:rsid w:val="0027531F"/>
    <w:rsid w:val="00275360"/>
    <w:rsid w:val="002753BB"/>
    <w:rsid w:val="002756DC"/>
    <w:rsid w:val="0027605D"/>
    <w:rsid w:val="002763A5"/>
    <w:rsid w:val="00276412"/>
    <w:rsid w:val="00276437"/>
    <w:rsid w:val="00276956"/>
    <w:rsid w:val="002769BB"/>
    <w:rsid w:val="00276A05"/>
    <w:rsid w:val="00277117"/>
    <w:rsid w:val="00277252"/>
    <w:rsid w:val="00277556"/>
    <w:rsid w:val="00277AED"/>
    <w:rsid w:val="00277ED2"/>
    <w:rsid w:val="00280053"/>
    <w:rsid w:val="0028063F"/>
    <w:rsid w:val="00280740"/>
    <w:rsid w:val="002809F6"/>
    <w:rsid w:val="00280D02"/>
    <w:rsid w:val="00280D7D"/>
    <w:rsid w:val="00280E72"/>
    <w:rsid w:val="00280F9E"/>
    <w:rsid w:val="00281593"/>
    <w:rsid w:val="00281B35"/>
    <w:rsid w:val="00282569"/>
    <w:rsid w:val="0028264F"/>
    <w:rsid w:val="00282701"/>
    <w:rsid w:val="00282DDC"/>
    <w:rsid w:val="00282E54"/>
    <w:rsid w:val="00282FE2"/>
    <w:rsid w:val="0028301F"/>
    <w:rsid w:val="00283039"/>
    <w:rsid w:val="0028395A"/>
    <w:rsid w:val="00283B02"/>
    <w:rsid w:val="00283C5D"/>
    <w:rsid w:val="002842D9"/>
    <w:rsid w:val="002844B0"/>
    <w:rsid w:val="002846C7"/>
    <w:rsid w:val="00284D9B"/>
    <w:rsid w:val="002859DB"/>
    <w:rsid w:val="00285B17"/>
    <w:rsid w:val="00285CE1"/>
    <w:rsid w:val="00286322"/>
    <w:rsid w:val="002864D9"/>
    <w:rsid w:val="00286B53"/>
    <w:rsid w:val="00287002"/>
    <w:rsid w:val="00287140"/>
    <w:rsid w:val="002872A2"/>
    <w:rsid w:val="00287B8E"/>
    <w:rsid w:val="00287DE1"/>
    <w:rsid w:val="00287DF0"/>
    <w:rsid w:val="0029023A"/>
    <w:rsid w:val="0029023E"/>
    <w:rsid w:val="002902EE"/>
    <w:rsid w:val="002907E1"/>
    <w:rsid w:val="00290D45"/>
    <w:rsid w:val="002916C1"/>
    <w:rsid w:val="00291EDF"/>
    <w:rsid w:val="0029234C"/>
    <w:rsid w:val="00292FCA"/>
    <w:rsid w:val="00294208"/>
    <w:rsid w:val="0029512B"/>
    <w:rsid w:val="0029527C"/>
    <w:rsid w:val="00295420"/>
    <w:rsid w:val="002954A2"/>
    <w:rsid w:val="002955C8"/>
    <w:rsid w:val="00295F4B"/>
    <w:rsid w:val="0029634C"/>
    <w:rsid w:val="0029649A"/>
    <w:rsid w:val="00296709"/>
    <w:rsid w:val="00296B03"/>
    <w:rsid w:val="00296C1F"/>
    <w:rsid w:val="00296C81"/>
    <w:rsid w:val="00296D33"/>
    <w:rsid w:val="00296D68"/>
    <w:rsid w:val="00296D87"/>
    <w:rsid w:val="00297058"/>
    <w:rsid w:val="002972AF"/>
    <w:rsid w:val="00297B53"/>
    <w:rsid w:val="002A00FD"/>
    <w:rsid w:val="002A0619"/>
    <w:rsid w:val="002A0764"/>
    <w:rsid w:val="002A0911"/>
    <w:rsid w:val="002A0C45"/>
    <w:rsid w:val="002A0F79"/>
    <w:rsid w:val="002A12F8"/>
    <w:rsid w:val="002A2187"/>
    <w:rsid w:val="002A2695"/>
    <w:rsid w:val="002A2961"/>
    <w:rsid w:val="002A2AD3"/>
    <w:rsid w:val="002A2EB2"/>
    <w:rsid w:val="002A2FDD"/>
    <w:rsid w:val="002A340A"/>
    <w:rsid w:val="002A35B5"/>
    <w:rsid w:val="002A37AF"/>
    <w:rsid w:val="002A3A0D"/>
    <w:rsid w:val="002A405D"/>
    <w:rsid w:val="002A41E6"/>
    <w:rsid w:val="002A424A"/>
    <w:rsid w:val="002A44C8"/>
    <w:rsid w:val="002A46DF"/>
    <w:rsid w:val="002A4806"/>
    <w:rsid w:val="002A4D0E"/>
    <w:rsid w:val="002A4D1F"/>
    <w:rsid w:val="002A4F87"/>
    <w:rsid w:val="002A501A"/>
    <w:rsid w:val="002A5148"/>
    <w:rsid w:val="002A545A"/>
    <w:rsid w:val="002A553D"/>
    <w:rsid w:val="002A582C"/>
    <w:rsid w:val="002A5E24"/>
    <w:rsid w:val="002A5E48"/>
    <w:rsid w:val="002A652E"/>
    <w:rsid w:val="002A66C9"/>
    <w:rsid w:val="002A6B88"/>
    <w:rsid w:val="002A7156"/>
    <w:rsid w:val="002A71D5"/>
    <w:rsid w:val="002A724A"/>
    <w:rsid w:val="002A7B4F"/>
    <w:rsid w:val="002A7F7B"/>
    <w:rsid w:val="002B0059"/>
    <w:rsid w:val="002B0455"/>
    <w:rsid w:val="002B048D"/>
    <w:rsid w:val="002B0F05"/>
    <w:rsid w:val="002B146F"/>
    <w:rsid w:val="002B166D"/>
    <w:rsid w:val="002B1A5A"/>
    <w:rsid w:val="002B22AD"/>
    <w:rsid w:val="002B2435"/>
    <w:rsid w:val="002B261C"/>
    <w:rsid w:val="002B2977"/>
    <w:rsid w:val="002B2BEE"/>
    <w:rsid w:val="002B2FD7"/>
    <w:rsid w:val="002B30D4"/>
    <w:rsid w:val="002B31A4"/>
    <w:rsid w:val="002B3498"/>
    <w:rsid w:val="002B35C5"/>
    <w:rsid w:val="002B3935"/>
    <w:rsid w:val="002B3C1A"/>
    <w:rsid w:val="002B406A"/>
    <w:rsid w:val="002B41D4"/>
    <w:rsid w:val="002B472A"/>
    <w:rsid w:val="002B47A1"/>
    <w:rsid w:val="002B4970"/>
    <w:rsid w:val="002B4C31"/>
    <w:rsid w:val="002B51B6"/>
    <w:rsid w:val="002B532A"/>
    <w:rsid w:val="002B542D"/>
    <w:rsid w:val="002B543F"/>
    <w:rsid w:val="002B57AF"/>
    <w:rsid w:val="002B5B28"/>
    <w:rsid w:val="002B5E50"/>
    <w:rsid w:val="002B6165"/>
    <w:rsid w:val="002B6434"/>
    <w:rsid w:val="002B6596"/>
    <w:rsid w:val="002B687A"/>
    <w:rsid w:val="002B6A81"/>
    <w:rsid w:val="002B6C8A"/>
    <w:rsid w:val="002B715C"/>
    <w:rsid w:val="002B7271"/>
    <w:rsid w:val="002B73AF"/>
    <w:rsid w:val="002B77DF"/>
    <w:rsid w:val="002B7A12"/>
    <w:rsid w:val="002B7C1C"/>
    <w:rsid w:val="002B7D73"/>
    <w:rsid w:val="002C0044"/>
    <w:rsid w:val="002C04F0"/>
    <w:rsid w:val="002C0535"/>
    <w:rsid w:val="002C06E3"/>
    <w:rsid w:val="002C0801"/>
    <w:rsid w:val="002C0B77"/>
    <w:rsid w:val="002C0DA1"/>
    <w:rsid w:val="002C1291"/>
    <w:rsid w:val="002C1363"/>
    <w:rsid w:val="002C145F"/>
    <w:rsid w:val="002C2412"/>
    <w:rsid w:val="002C25A9"/>
    <w:rsid w:val="002C2994"/>
    <w:rsid w:val="002C3094"/>
    <w:rsid w:val="002C33B3"/>
    <w:rsid w:val="002C33C1"/>
    <w:rsid w:val="002C3FE0"/>
    <w:rsid w:val="002C446E"/>
    <w:rsid w:val="002C44B0"/>
    <w:rsid w:val="002C4A67"/>
    <w:rsid w:val="002C4A91"/>
    <w:rsid w:val="002C4E07"/>
    <w:rsid w:val="002C4ED6"/>
    <w:rsid w:val="002C5185"/>
    <w:rsid w:val="002C6971"/>
    <w:rsid w:val="002C6CD8"/>
    <w:rsid w:val="002C6F61"/>
    <w:rsid w:val="002C7167"/>
    <w:rsid w:val="002C71DC"/>
    <w:rsid w:val="002C72E6"/>
    <w:rsid w:val="002C76FF"/>
    <w:rsid w:val="002C7D1A"/>
    <w:rsid w:val="002D0381"/>
    <w:rsid w:val="002D0586"/>
    <w:rsid w:val="002D0A3C"/>
    <w:rsid w:val="002D1023"/>
    <w:rsid w:val="002D1459"/>
    <w:rsid w:val="002D1470"/>
    <w:rsid w:val="002D16BB"/>
    <w:rsid w:val="002D1C5B"/>
    <w:rsid w:val="002D1C8D"/>
    <w:rsid w:val="002D21CF"/>
    <w:rsid w:val="002D23B3"/>
    <w:rsid w:val="002D23D4"/>
    <w:rsid w:val="002D32D7"/>
    <w:rsid w:val="002D3419"/>
    <w:rsid w:val="002D36AF"/>
    <w:rsid w:val="002D3A25"/>
    <w:rsid w:val="002D3DB7"/>
    <w:rsid w:val="002D418D"/>
    <w:rsid w:val="002D444A"/>
    <w:rsid w:val="002D46C5"/>
    <w:rsid w:val="002D4705"/>
    <w:rsid w:val="002D4814"/>
    <w:rsid w:val="002D51B9"/>
    <w:rsid w:val="002D5529"/>
    <w:rsid w:val="002D5B0A"/>
    <w:rsid w:val="002D5B65"/>
    <w:rsid w:val="002D5CFA"/>
    <w:rsid w:val="002D5F0E"/>
    <w:rsid w:val="002D5FAE"/>
    <w:rsid w:val="002D60CD"/>
    <w:rsid w:val="002D61CA"/>
    <w:rsid w:val="002D6396"/>
    <w:rsid w:val="002D6426"/>
    <w:rsid w:val="002D64CF"/>
    <w:rsid w:val="002D682C"/>
    <w:rsid w:val="002D6A01"/>
    <w:rsid w:val="002D6AC3"/>
    <w:rsid w:val="002D6C30"/>
    <w:rsid w:val="002D6D36"/>
    <w:rsid w:val="002D7192"/>
    <w:rsid w:val="002D7337"/>
    <w:rsid w:val="002D769B"/>
    <w:rsid w:val="002D7A5A"/>
    <w:rsid w:val="002D7AE7"/>
    <w:rsid w:val="002D7E5E"/>
    <w:rsid w:val="002E005B"/>
    <w:rsid w:val="002E0142"/>
    <w:rsid w:val="002E07BA"/>
    <w:rsid w:val="002E07EF"/>
    <w:rsid w:val="002E0A0A"/>
    <w:rsid w:val="002E0AF9"/>
    <w:rsid w:val="002E0D06"/>
    <w:rsid w:val="002E1240"/>
    <w:rsid w:val="002E1328"/>
    <w:rsid w:val="002E1628"/>
    <w:rsid w:val="002E1810"/>
    <w:rsid w:val="002E1C7F"/>
    <w:rsid w:val="002E200B"/>
    <w:rsid w:val="002E233D"/>
    <w:rsid w:val="002E2436"/>
    <w:rsid w:val="002E2440"/>
    <w:rsid w:val="002E2990"/>
    <w:rsid w:val="002E2AF6"/>
    <w:rsid w:val="002E2CF6"/>
    <w:rsid w:val="002E3B62"/>
    <w:rsid w:val="002E475C"/>
    <w:rsid w:val="002E4944"/>
    <w:rsid w:val="002E4C84"/>
    <w:rsid w:val="002E4E94"/>
    <w:rsid w:val="002E50FD"/>
    <w:rsid w:val="002E511A"/>
    <w:rsid w:val="002E532E"/>
    <w:rsid w:val="002E5A19"/>
    <w:rsid w:val="002E6038"/>
    <w:rsid w:val="002E612A"/>
    <w:rsid w:val="002E6857"/>
    <w:rsid w:val="002E6DCF"/>
    <w:rsid w:val="002E7227"/>
    <w:rsid w:val="002E7691"/>
    <w:rsid w:val="002E7953"/>
    <w:rsid w:val="002E7C3C"/>
    <w:rsid w:val="002F035E"/>
    <w:rsid w:val="002F03B8"/>
    <w:rsid w:val="002F0693"/>
    <w:rsid w:val="002F06DA"/>
    <w:rsid w:val="002F0A15"/>
    <w:rsid w:val="002F0CAF"/>
    <w:rsid w:val="002F0E03"/>
    <w:rsid w:val="002F1220"/>
    <w:rsid w:val="002F1C9A"/>
    <w:rsid w:val="002F1F28"/>
    <w:rsid w:val="002F207D"/>
    <w:rsid w:val="002F24AC"/>
    <w:rsid w:val="002F28EA"/>
    <w:rsid w:val="002F2A12"/>
    <w:rsid w:val="002F2DF0"/>
    <w:rsid w:val="002F313B"/>
    <w:rsid w:val="002F3165"/>
    <w:rsid w:val="002F347C"/>
    <w:rsid w:val="002F3564"/>
    <w:rsid w:val="002F3709"/>
    <w:rsid w:val="002F3A98"/>
    <w:rsid w:val="002F3B0A"/>
    <w:rsid w:val="002F3B53"/>
    <w:rsid w:val="002F3D0E"/>
    <w:rsid w:val="002F3D65"/>
    <w:rsid w:val="002F40C7"/>
    <w:rsid w:val="002F43CA"/>
    <w:rsid w:val="002F4B37"/>
    <w:rsid w:val="002F5090"/>
    <w:rsid w:val="002F57AA"/>
    <w:rsid w:val="002F5F26"/>
    <w:rsid w:val="002F638B"/>
    <w:rsid w:val="002F6B35"/>
    <w:rsid w:val="002F6BEC"/>
    <w:rsid w:val="002F6EF7"/>
    <w:rsid w:val="002F711B"/>
    <w:rsid w:val="002F714C"/>
    <w:rsid w:val="002F77BF"/>
    <w:rsid w:val="002F78AD"/>
    <w:rsid w:val="002F7F91"/>
    <w:rsid w:val="00300259"/>
    <w:rsid w:val="00300317"/>
    <w:rsid w:val="003004A2"/>
    <w:rsid w:val="00300CCE"/>
    <w:rsid w:val="003019BB"/>
    <w:rsid w:val="00301F06"/>
    <w:rsid w:val="003020CE"/>
    <w:rsid w:val="00302DF2"/>
    <w:rsid w:val="00303301"/>
    <w:rsid w:val="00303508"/>
    <w:rsid w:val="00303853"/>
    <w:rsid w:val="00303DD5"/>
    <w:rsid w:val="003040F8"/>
    <w:rsid w:val="00304F87"/>
    <w:rsid w:val="003052F9"/>
    <w:rsid w:val="00305374"/>
    <w:rsid w:val="003065C9"/>
    <w:rsid w:val="00306EB4"/>
    <w:rsid w:val="0030733F"/>
    <w:rsid w:val="00307391"/>
    <w:rsid w:val="00307638"/>
    <w:rsid w:val="00307B74"/>
    <w:rsid w:val="00307D82"/>
    <w:rsid w:val="00310008"/>
    <w:rsid w:val="00310504"/>
    <w:rsid w:val="003106F1"/>
    <w:rsid w:val="00310764"/>
    <w:rsid w:val="00310B1B"/>
    <w:rsid w:val="00310C52"/>
    <w:rsid w:val="00310E7F"/>
    <w:rsid w:val="00310FD7"/>
    <w:rsid w:val="00311297"/>
    <w:rsid w:val="003117FF"/>
    <w:rsid w:val="00311BFD"/>
    <w:rsid w:val="00311EE6"/>
    <w:rsid w:val="00311FB8"/>
    <w:rsid w:val="00312098"/>
    <w:rsid w:val="00312303"/>
    <w:rsid w:val="00312613"/>
    <w:rsid w:val="00312655"/>
    <w:rsid w:val="00313125"/>
    <w:rsid w:val="0031331E"/>
    <w:rsid w:val="003133DB"/>
    <w:rsid w:val="00313EF3"/>
    <w:rsid w:val="00314175"/>
    <w:rsid w:val="00314718"/>
    <w:rsid w:val="0031488A"/>
    <w:rsid w:val="00314B4A"/>
    <w:rsid w:val="00314F52"/>
    <w:rsid w:val="0031573E"/>
    <w:rsid w:val="00315796"/>
    <w:rsid w:val="003157BB"/>
    <w:rsid w:val="003158EC"/>
    <w:rsid w:val="00315EE8"/>
    <w:rsid w:val="0031647C"/>
    <w:rsid w:val="003168A1"/>
    <w:rsid w:val="003172F0"/>
    <w:rsid w:val="003174A1"/>
    <w:rsid w:val="00317581"/>
    <w:rsid w:val="003175E1"/>
    <w:rsid w:val="00317C68"/>
    <w:rsid w:val="00320203"/>
    <w:rsid w:val="00320464"/>
    <w:rsid w:val="00321498"/>
    <w:rsid w:val="0032182D"/>
    <w:rsid w:val="00321E3B"/>
    <w:rsid w:val="00322002"/>
    <w:rsid w:val="003221ED"/>
    <w:rsid w:val="003223B7"/>
    <w:rsid w:val="00322779"/>
    <w:rsid w:val="00323059"/>
    <w:rsid w:val="00323459"/>
    <w:rsid w:val="00323D37"/>
    <w:rsid w:val="00323F8A"/>
    <w:rsid w:val="00324101"/>
    <w:rsid w:val="0032459D"/>
    <w:rsid w:val="003247B0"/>
    <w:rsid w:val="00324955"/>
    <w:rsid w:val="003257B0"/>
    <w:rsid w:val="003259B1"/>
    <w:rsid w:val="00325AA8"/>
    <w:rsid w:val="00325E69"/>
    <w:rsid w:val="00325E81"/>
    <w:rsid w:val="00326541"/>
    <w:rsid w:val="003265BA"/>
    <w:rsid w:val="00326948"/>
    <w:rsid w:val="00327052"/>
    <w:rsid w:val="003271ED"/>
    <w:rsid w:val="00327291"/>
    <w:rsid w:val="003273E1"/>
    <w:rsid w:val="0032756B"/>
    <w:rsid w:val="0033002E"/>
    <w:rsid w:val="0033068B"/>
    <w:rsid w:val="003309D1"/>
    <w:rsid w:val="00330B4B"/>
    <w:rsid w:val="00330DC2"/>
    <w:rsid w:val="00331382"/>
    <w:rsid w:val="0033180D"/>
    <w:rsid w:val="00332EF2"/>
    <w:rsid w:val="00333077"/>
    <w:rsid w:val="003334C8"/>
    <w:rsid w:val="003334E5"/>
    <w:rsid w:val="00333715"/>
    <w:rsid w:val="00333D9A"/>
    <w:rsid w:val="0033439D"/>
    <w:rsid w:val="0033486D"/>
    <w:rsid w:val="003351FC"/>
    <w:rsid w:val="00335228"/>
    <w:rsid w:val="00335CED"/>
    <w:rsid w:val="003367C4"/>
    <w:rsid w:val="0033697A"/>
    <w:rsid w:val="00336D8E"/>
    <w:rsid w:val="00336DCC"/>
    <w:rsid w:val="00336E18"/>
    <w:rsid w:val="00337077"/>
    <w:rsid w:val="003370DB"/>
    <w:rsid w:val="0033730B"/>
    <w:rsid w:val="003373D2"/>
    <w:rsid w:val="003375D4"/>
    <w:rsid w:val="0033769C"/>
    <w:rsid w:val="003376B3"/>
    <w:rsid w:val="00337777"/>
    <w:rsid w:val="00337E38"/>
    <w:rsid w:val="003400C9"/>
    <w:rsid w:val="003408C7"/>
    <w:rsid w:val="00340A99"/>
    <w:rsid w:val="00340BF7"/>
    <w:rsid w:val="00341B6A"/>
    <w:rsid w:val="00342DBA"/>
    <w:rsid w:val="0034355F"/>
    <w:rsid w:val="0034356F"/>
    <w:rsid w:val="00343E8B"/>
    <w:rsid w:val="003446EA"/>
    <w:rsid w:val="00344F99"/>
    <w:rsid w:val="00345060"/>
    <w:rsid w:val="003454B0"/>
    <w:rsid w:val="00345A1B"/>
    <w:rsid w:val="00345F52"/>
    <w:rsid w:val="00345F79"/>
    <w:rsid w:val="00345F9C"/>
    <w:rsid w:val="003469CA"/>
    <w:rsid w:val="00347430"/>
    <w:rsid w:val="0034775D"/>
    <w:rsid w:val="00347776"/>
    <w:rsid w:val="0034787E"/>
    <w:rsid w:val="00350125"/>
    <w:rsid w:val="00350390"/>
    <w:rsid w:val="00350B0F"/>
    <w:rsid w:val="00350EDE"/>
    <w:rsid w:val="00350F20"/>
    <w:rsid w:val="0035141B"/>
    <w:rsid w:val="00351702"/>
    <w:rsid w:val="00351A91"/>
    <w:rsid w:val="00351AEF"/>
    <w:rsid w:val="00351D99"/>
    <w:rsid w:val="00351EF0"/>
    <w:rsid w:val="00351FB5"/>
    <w:rsid w:val="003520C4"/>
    <w:rsid w:val="0035267A"/>
    <w:rsid w:val="00352ABA"/>
    <w:rsid w:val="00352FE1"/>
    <w:rsid w:val="003533AE"/>
    <w:rsid w:val="00353C4D"/>
    <w:rsid w:val="003547F3"/>
    <w:rsid w:val="00354F9F"/>
    <w:rsid w:val="0035570C"/>
    <w:rsid w:val="003557CA"/>
    <w:rsid w:val="00355C87"/>
    <w:rsid w:val="00355E14"/>
    <w:rsid w:val="00356068"/>
    <w:rsid w:val="00356113"/>
    <w:rsid w:val="00356630"/>
    <w:rsid w:val="00356A1C"/>
    <w:rsid w:val="00356B15"/>
    <w:rsid w:val="00356CC0"/>
    <w:rsid w:val="00356F13"/>
    <w:rsid w:val="00357303"/>
    <w:rsid w:val="00357450"/>
    <w:rsid w:val="0035770D"/>
    <w:rsid w:val="00357806"/>
    <w:rsid w:val="003578E2"/>
    <w:rsid w:val="003579D3"/>
    <w:rsid w:val="00357ACC"/>
    <w:rsid w:val="00357C5E"/>
    <w:rsid w:val="003608BD"/>
    <w:rsid w:val="00360953"/>
    <w:rsid w:val="00361280"/>
    <w:rsid w:val="00361583"/>
    <w:rsid w:val="003615F1"/>
    <w:rsid w:val="00361641"/>
    <w:rsid w:val="00361A6E"/>
    <w:rsid w:val="003626AF"/>
    <w:rsid w:val="00363118"/>
    <w:rsid w:val="00363371"/>
    <w:rsid w:val="003634EB"/>
    <w:rsid w:val="0036351C"/>
    <w:rsid w:val="0036355D"/>
    <w:rsid w:val="00363B91"/>
    <w:rsid w:val="00363D7F"/>
    <w:rsid w:val="00363F48"/>
    <w:rsid w:val="00364B59"/>
    <w:rsid w:val="003654AF"/>
    <w:rsid w:val="00365878"/>
    <w:rsid w:val="00365A74"/>
    <w:rsid w:val="0036655E"/>
    <w:rsid w:val="00366EAD"/>
    <w:rsid w:val="00366FA5"/>
    <w:rsid w:val="003673F5"/>
    <w:rsid w:val="00367AD7"/>
    <w:rsid w:val="00367BF3"/>
    <w:rsid w:val="00367C66"/>
    <w:rsid w:val="003700B2"/>
    <w:rsid w:val="0037043D"/>
    <w:rsid w:val="00370824"/>
    <w:rsid w:val="00370BFF"/>
    <w:rsid w:val="00370DF2"/>
    <w:rsid w:val="003713AF"/>
    <w:rsid w:val="00371433"/>
    <w:rsid w:val="00371765"/>
    <w:rsid w:val="0037233D"/>
    <w:rsid w:val="00372AB8"/>
    <w:rsid w:val="00372D50"/>
    <w:rsid w:val="003736EF"/>
    <w:rsid w:val="003737E3"/>
    <w:rsid w:val="00373D67"/>
    <w:rsid w:val="00373FFA"/>
    <w:rsid w:val="003747DF"/>
    <w:rsid w:val="0037485B"/>
    <w:rsid w:val="00374DDA"/>
    <w:rsid w:val="0037540E"/>
    <w:rsid w:val="00375788"/>
    <w:rsid w:val="003757B4"/>
    <w:rsid w:val="0037586E"/>
    <w:rsid w:val="00375AD2"/>
    <w:rsid w:val="00375B1E"/>
    <w:rsid w:val="003763B3"/>
    <w:rsid w:val="00376B54"/>
    <w:rsid w:val="00377003"/>
    <w:rsid w:val="00377493"/>
    <w:rsid w:val="00377640"/>
    <w:rsid w:val="00377771"/>
    <w:rsid w:val="003777F0"/>
    <w:rsid w:val="00377CBA"/>
    <w:rsid w:val="00377D92"/>
    <w:rsid w:val="003802FD"/>
    <w:rsid w:val="00380500"/>
    <w:rsid w:val="003806E3"/>
    <w:rsid w:val="00380A1A"/>
    <w:rsid w:val="00380B5C"/>
    <w:rsid w:val="00380BE7"/>
    <w:rsid w:val="00380D80"/>
    <w:rsid w:val="00380DE4"/>
    <w:rsid w:val="00380EC0"/>
    <w:rsid w:val="00380F2E"/>
    <w:rsid w:val="0038113A"/>
    <w:rsid w:val="0038128F"/>
    <w:rsid w:val="00381466"/>
    <w:rsid w:val="00381B5B"/>
    <w:rsid w:val="00382308"/>
    <w:rsid w:val="00382B62"/>
    <w:rsid w:val="00382C30"/>
    <w:rsid w:val="00383496"/>
    <w:rsid w:val="003838D4"/>
    <w:rsid w:val="00383AC4"/>
    <w:rsid w:val="00383E66"/>
    <w:rsid w:val="00383FDD"/>
    <w:rsid w:val="00384555"/>
    <w:rsid w:val="00384E76"/>
    <w:rsid w:val="0038500E"/>
    <w:rsid w:val="003850E2"/>
    <w:rsid w:val="003852C1"/>
    <w:rsid w:val="0038553C"/>
    <w:rsid w:val="003855BB"/>
    <w:rsid w:val="00385729"/>
    <w:rsid w:val="00385E2A"/>
    <w:rsid w:val="00385E86"/>
    <w:rsid w:val="0038622B"/>
    <w:rsid w:val="00386703"/>
    <w:rsid w:val="00387384"/>
    <w:rsid w:val="0038761D"/>
    <w:rsid w:val="0038799B"/>
    <w:rsid w:val="00387BA8"/>
    <w:rsid w:val="0039032E"/>
    <w:rsid w:val="00390372"/>
    <w:rsid w:val="0039037C"/>
    <w:rsid w:val="003906F8"/>
    <w:rsid w:val="0039094B"/>
    <w:rsid w:val="0039107B"/>
    <w:rsid w:val="00391192"/>
    <w:rsid w:val="00391355"/>
    <w:rsid w:val="00391797"/>
    <w:rsid w:val="00391A76"/>
    <w:rsid w:val="00391DA4"/>
    <w:rsid w:val="003921D4"/>
    <w:rsid w:val="0039221B"/>
    <w:rsid w:val="0039309C"/>
    <w:rsid w:val="003935EE"/>
    <w:rsid w:val="00393AD3"/>
    <w:rsid w:val="00393EE9"/>
    <w:rsid w:val="0039408A"/>
    <w:rsid w:val="003945F5"/>
    <w:rsid w:val="003948DB"/>
    <w:rsid w:val="00394B2C"/>
    <w:rsid w:val="003956F9"/>
    <w:rsid w:val="00395819"/>
    <w:rsid w:val="00395AF9"/>
    <w:rsid w:val="003962D2"/>
    <w:rsid w:val="0039673D"/>
    <w:rsid w:val="00396BD7"/>
    <w:rsid w:val="003975AE"/>
    <w:rsid w:val="003975DA"/>
    <w:rsid w:val="00397893"/>
    <w:rsid w:val="00397A8E"/>
    <w:rsid w:val="003A0186"/>
    <w:rsid w:val="003A0664"/>
    <w:rsid w:val="003A0B2A"/>
    <w:rsid w:val="003A0DA8"/>
    <w:rsid w:val="003A1645"/>
    <w:rsid w:val="003A2407"/>
    <w:rsid w:val="003A297B"/>
    <w:rsid w:val="003A2A9E"/>
    <w:rsid w:val="003A2BB5"/>
    <w:rsid w:val="003A2CF0"/>
    <w:rsid w:val="003A33D3"/>
    <w:rsid w:val="003A3412"/>
    <w:rsid w:val="003A3520"/>
    <w:rsid w:val="003A3880"/>
    <w:rsid w:val="003A4B52"/>
    <w:rsid w:val="003A4C68"/>
    <w:rsid w:val="003A4D2F"/>
    <w:rsid w:val="003A4E92"/>
    <w:rsid w:val="003A5A46"/>
    <w:rsid w:val="003A5BC5"/>
    <w:rsid w:val="003A5CBB"/>
    <w:rsid w:val="003A5D55"/>
    <w:rsid w:val="003A66C6"/>
    <w:rsid w:val="003A735D"/>
    <w:rsid w:val="003A75E6"/>
    <w:rsid w:val="003A7702"/>
    <w:rsid w:val="003A7752"/>
    <w:rsid w:val="003A7831"/>
    <w:rsid w:val="003A7976"/>
    <w:rsid w:val="003A7F96"/>
    <w:rsid w:val="003B0073"/>
    <w:rsid w:val="003B02FB"/>
    <w:rsid w:val="003B037C"/>
    <w:rsid w:val="003B06B1"/>
    <w:rsid w:val="003B08AF"/>
    <w:rsid w:val="003B10A4"/>
    <w:rsid w:val="003B1376"/>
    <w:rsid w:val="003B168E"/>
    <w:rsid w:val="003B21A5"/>
    <w:rsid w:val="003B255B"/>
    <w:rsid w:val="003B2690"/>
    <w:rsid w:val="003B29BB"/>
    <w:rsid w:val="003B2E2D"/>
    <w:rsid w:val="003B2F18"/>
    <w:rsid w:val="003B2F9E"/>
    <w:rsid w:val="003B308A"/>
    <w:rsid w:val="003B3317"/>
    <w:rsid w:val="003B3F19"/>
    <w:rsid w:val="003B44EC"/>
    <w:rsid w:val="003B4557"/>
    <w:rsid w:val="003B4A5E"/>
    <w:rsid w:val="003B4B2F"/>
    <w:rsid w:val="003B4C50"/>
    <w:rsid w:val="003B4D3C"/>
    <w:rsid w:val="003B4E0B"/>
    <w:rsid w:val="003B4FC8"/>
    <w:rsid w:val="003B526F"/>
    <w:rsid w:val="003B52D4"/>
    <w:rsid w:val="003B5E00"/>
    <w:rsid w:val="003B5FCB"/>
    <w:rsid w:val="003B63B7"/>
    <w:rsid w:val="003B64E3"/>
    <w:rsid w:val="003B65A2"/>
    <w:rsid w:val="003B6BE7"/>
    <w:rsid w:val="003B6F27"/>
    <w:rsid w:val="003C0ACD"/>
    <w:rsid w:val="003C0C41"/>
    <w:rsid w:val="003C1CA5"/>
    <w:rsid w:val="003C1EC7"/>
    <w:rsid w:val="003C2369"/>
    <w:rsid w:val="003C23AA"/>
    <w:rsid w:val="003C23F9"/>
    <w:rsid w:val="003C281C"/>
    <w:rsid w:val="003C29E8"/>
    <w:rsid w:val="003C2E4C"/>
    <w:rsid w:val="003C306B"/>
    <w:rsid w:val="003C3821"/>
    <w:rsid w:val="003C3BAF"/>
    <w:rsid w:val="003C3C30"/>
    <w:rsid w:val="003C3C81"/>
    <w:rsid w:val="003C3D8E"/>
    <w:rsid w:val="003C3DAA"/>
    <w:rsid w:val="003C3DFD"/>
    <w:rsid w:val="003C3F74"/>
    <w:rsid w:val="003C48AB"/>
    <w:rsid w:val="003C57D0"/>
    <w:rsid w:val="003C5A4F"/>
    <w:rsid w:val="003C5E61"/>
    <w:rsid w:val="003C64A0"/>
    <w:rsid w:val="003C6F0B"/>
    <w:rsid w:val="003C781B"/>
    <w:rsid w:val="003C7A71"/>
    <w:rsid w:val="003C7AC2"/>
    <w:rsid w:val="003C7BA3"/>
    <w:rsid w:val="003C7E65"/>
    <w:rsid w:val="003D00B4"/>
    <w:rsid w:val="003D0702"/>
    <w:rsid w:val="003D0711"/>
    <w:rsid w:val="003D0E5B"/>
    <w:rsid w:val="003D1ECE"/>
    <w:rsid w:val="003D1FCA"/>
    <w:rsid w:val="003D22C1"/>
    <w:rsid w:val="003D2F44"/>
    <w:rsid w:val="003D3642"/>
    <w:rsid w:val="003D3E5E"/>
    <w:rsid w:val="003D40DC"/>
    <w:rsid w:val="003D43D7"/>
    <w:rsid w:val="003D4497"/>
    <w:rsid w:val="003D4720"/>
    <w:rsid w:val="003D496E"/>
    <w:rsid w:val="003D4A36"/>
    <w:rsid w:val="003D4E9C"/>
    <w:rsid w:val="003D557F"/>
    <w:rsid w:val="003D5772"/>
    <w:rsid w:val="003D5C86"/>
    <w:rsid w:val="003D5C89"/>
    <w:rsid w:val="003D5EE8"/>
    <w:rsid w:val="003D5FBD"/>
    <w:rsid w:val="003D5FF7"/>
    <w:rsid w:val="003D614D"/>
    <w:rsid w:val="003D645C"/>
    <w:rsid w:val="003D7AE1"/>
    <w:rsid w:val="003D7CDC"/>
    <w:rsid w:val="003D7DDD"/>
    <w:rsid w:val="003E0256"/>
    <w:rsid w:val="003E0473"/>
    <w:rsid w:val="003E052E"/>
    <w:rsid w:val="003E0A8C"/>
    <w:rsid w:val="003E0C43"/>
    <w:rsid w:val="003E0C4D"/>
    <w:rsid w:val="003E0C80"/>
    <w:rsid w:val="003E0D78"/>
    <w:rsid w:val="003E0F2C"/>
    <w:rsid w:val="003E1937"/>
    <w:rsid w:val="003E1CB1"/>
    <w:rsid w:val="003E27A2"/>
    <w:rsid w:val="003E2E8B"/>
    <w:rsid w:val="003E3272"/>
    <w:rsid w:val="003E36C6"/>
    <w:rsid w:val="003E370F"/>
    <w:rsid w:val="003E3A1D"/>
    <w:rsid w:val="003E3B0D"/>
    <w:rsid w:val="003E3C0A"/>
    <w:rsid w:val="003E3C6A"/>
    <w:rsid w:val="003E45DD"/>
    <w:rsid w:val="003E460F"/>
    <w:rsid w:val="003E4631"/>
    <w:rsid w:val="003E4943"/>
    <w:rsid w:val="003E4ED0"/>
    <w:rsid w:val="003E4F83"/>
    <w:rsid w:val="003E5391"/>
    <w:rsid w:val="003E591B"/>
    <w:rsid w:val="003E6631"/>
    <w:rsid w:val="003E6CA0"/>
    <w:rsid w:val="003E70D0"/>
    <w:rsid w:val="003E7766"/>
    <w:rsid w:val="003E7774"/>
    <w:rsid w:val="003E7FA4"/>
    <w:rsid w:val="003F01E1"/>
    <w:rsid w:val="003F0264"/>
    <w:rsid w:val="003F088F"/>
    <w:rsid w:val="003F0E3E"/>
    <w:rsid w:val="003F0FC5"/>
    <w:rsid w:val="003F1389"/>
    <w:rsid w:val="003F1B10"/>
    <w:rsid w:val="003F1C2F"/>
    <w:rsid w:val="003F1E0C"/>
    <w:rsid w:val="003F1F41"/>
    <w:rsid w:val="003F2243"/>
    <w:rsid w:val="003F23D3"/>
    <w:rsid w:val="003F2C58"/>
    <w:rsid w:val="003F2CA5"/>
    <w:rsid w:val="003F2E9B"/>
    <w:rsid w:val="003F2FDE"/>
    <w:rsid w:val="003F3038"/>
    <w:rsid w:val="003F330B"/>
    <w:rsid w:val="003F361E"/>
    <w:rsid w:val="003F3920"/>
    <w:rsid w:val="003F430F"/>
    <w:rsid w:val="003F45BE"/>
    <w:rsid w:val="003F5115"/>
    <w:rsid w:val="003F5264"/>
    <w:rsid w:val="003F5390"/>
    <w:rsid w:val="003F58B9"/>
    <w:rsid w:val="003F5EAC"/>
    <w:rsid w:val="003F6B52"/>
    <w:rsid w:val="003F6FDF"/>
    <w:rsid w:val="003F73BF"/>
    <w:rsid w:val="003F7B56"/>
    <w:rsid w:val="003F7C5E"/>
    <w:rsid w:val="003F7CEC"/>
    <w:rsid w:val="00400458"/>
    <w:rsid w:val="00400DB9"/>
    <w:rsid w:val="004016F5"/>
    <w:rsid w:val="0040188A"/>
    <w:rsid w:val="004019B8"/>
    <w:rsid w:val="00401E6D"/>
    <w:rsid w:val="00401E9B"/>
    <w:rsid w:val="004021FB"/>
    <w:rsid w:val="0040261F"/>
    <w:rsid w:val="004037B0"/>
    <w:rsid w:val="00403971"/>
    <w:rsid w:val="00403ECD"/>
    <w:rsid w:val="00403F7F"/>
    <w:rsid w:val="004045AA"/>
    <w:rsid w:val="00405320"/>
    <w:rsid w:val="0040549A"/>
    <w:rsid w:val="00405726"/>
    <w:rsid w:val="00405989"/>
    <w:rsid w:val="00405CC9"/>
    <w:rsid w:val="00405E56"/>
    <w:rsid w:val="00405EA8"/>
    <w:rsid w:val="00405F82"/>
    <w:rsid w:val="0040620B"/>
    <w:rsid w:val="00406E6B"/>
    <w:rsid w:val="0040711E"/>
    <w:rsid w:val="00407560"/>
    <w:rsid w:val="004075A3"/>
    <w:rsid w:val="0040799C"/>
    <w:rsid w:val="004079ED"/>
    <w:rsid w:val="00407B30"/>
    <w:rsid w:val="00407D67"/>
    <w:rsid w:val="00407D83"/>
    <w:rsid w:val="00407F44"/>
    <w:rsid w:val="00410040"/>
    <w:rsid w:val="00410044"/>
    <w:rsid w:val="004100EB"/>
    <w:rsid w:val="0041084F"/>
    <w:rsid w:val="004108EE"/>
    <w:rsid w:val="00410BD3"/>
    <w:rsid w:val="00411411"/>
    <w:rsid w:val="0041192A"/>
    <w:rsid w:val="00411A23"/>
    <w:rsid w:val="00411C0B"/>
    <w:rsid w:val="004120DC"/>
    <w:rsid w:val="00412450"/>
    <w:rsid w:val="00412A6F"/>
    <w:rsid w:val="00412D2D"/>
    <w:rsid w:val="00412E2D"/>
    <w:rsid w:val="004130C2"/>
    <w:rsid w:val="004132F5"/>
    <w:rsid w:val="00413382"/>
    <w:rsid w:val="004138DE"/>
    <w:rsid w:val="004138F0"/>
    <w:rsid w:val="00413B39"/>
    <w:rsid w:val="00413C2F"/>
    <w:rsid w:val="004147D6"/>
    <w:rsid w:val="00414B2F"/>
    <w:rsid w:val="004154EB"/>
    <w:rsid w:val="004157EB"/>
    <w:rsid w:val="00415A6A"/>
    <w:rsid w:val="00415E58"/>
    <w:rsid w:val="00415E88"/>
    <w:rsid w:val="00416231"/>
    <w:rsid w:val="00416DCC"/>
    <w:rsid w:val="00416EA4"/>
    <w:rsid w:val="00416FF5"/>
    <w:rsid w:val="004178BF"/>
    <w:rsid w:val="0041794C"/>
    <w:rsid w:val="0042024F"/>
    <w:rsid w:val="004202B9"/>
    <w:rsid w:val="004208AB"/>
    <w:rsid w:val="004209B6"/>
    <w:rsid w:val="00420D20"/>
    <w:rsid w:val="00420EB1"/>
    <w:rsid w:val="004212DC"/>
    <w:rsid w:val="004214FC"/>
    <w:rsid w:val="004219EF"/>
    <w:rsid w:val="00421A72"/>
    <w:rsid w:val="00421F4C"/>
    <w:rsid w:val="00422E0B"/>
    <w:rsid w:val="00422EDA"/>
    <w:rsid w:val="0042374B"/>
    <w:rsid w:val="00423B4A"/>
    <w:rsid w:val="00423FD4"/>
    <w:rsid w:val="00424201"/>
    <w:rsid w:val="00424348"/>
    <w:rsid w:val="00424620"/>
    <w:rsid w:val="00424936"/>
    <w:rsid w:val="00424A4F"/>
    <w:rsid w:val="00424D0C"/>
    <w:rsid w:val="0042575C"/>
    <w:rsid w:val="004258A1"/>
    <w:rsid w:val="00425915"/>
    <w:rsid w:val="00425AA5"/>
    <w:rsid w:val="00425D7A"/>
    <w:rsid w:val="00426716"/>
    <w:rsid w:val="00426A7F"/>
    <w:rsid w:val="00426CD9"/>
    <w:rsid w:val="00426D63"/>
    <w:rsid w:val="00427101"/>
    <w:rsid w:val="00427392"/>
    <w:rsid w:val="00427481"/>
    <w:rsid w:val="00427960"/>
    <w:rsid w:val="004279D1"/>
    <w:rsid w:val="00427B36"/>
    <w:rsid w:val="00427F91"/>
    <w:rsid w:val="00427FA4"/>
    <w:rsid w:val="004300F6"/>
    <w:rsid w:val="0043038A"/>
    <w:rsid w:val="0043054E"/>
    <w:rsid w:val="00430FEB"/>
    <w:rsid w:val="004310EE"/>
    <w:rsid w:val="0043124B"/>
    <w:rsid w:val="00431961"/>
    <w:rsid w:val="00431ACC"/>
    <w:rsid w:val="00432359"/>
    <w:rsid w:val="0043259D"/>
    <w:rsid w:val="00433603"/>
    <w:rsid w:val="00433654"/>
    <w:rsid w:val="00433677"/>
    <w:rsid w:val="004338F1"/>
    <w:rsid w:val="00433C36"/>
    <w:rsid w:val="00433E2C"/>
    <w:rsid w:val="0043403B"/>
    <w:rsid w:val="004340D5"/>
    <w:rsid w:val="00434880"/>
    <w:rsid w:val="00434A21"/>
    <w:rsid w:val="00434AB5"/>
    <w:rsid w:val="00434E69"/>
    <w:rsid w:val="00434F7B"/>
    <w:rsid w:val="0043526D"/>
    <w:rsid w:val="004352EC"/>
    <w:rsid w:val="00436114"/>
    <w:rsid w:val="00436269"/>
    <w:rsid w:val="004362E4"/>
    <w:rsid w:val="0043714B"/>
    <w:rsid w:val="0043741D"/>
    <w:rsid w:val="004374CA"/>
    <w:rsid w:val="00437761"/>
    <w:rsid w:val="004379E8"/>
    <w:rsid w:val="00437A34"/>
    <w:rsid w:val="00437FA1"/>
    <w:rsid w:val="00437FAB"/>
    <w:rsid w:val="00440FFB"/>
    <w:rsid w:val="00441130"/>
    <w:rsid w:val="00441254"/>
    <w:rsid w:val="004415D9"/>
    <w:rsid w:val="00441A26"/>
    <w:rsid w:val="00441E11"/>
    <w:rsid w:val="00441E54"/>
    <w:rsid w:val="00442139"/>
    <w:rsid w:val="004421DB"/>
    <w:rsid w:val="00442EE5"/>
    <w:rsid w:val="00443816"/>
    <w:rsid w:val="004438F6"/>
    <w:rsid w:val="00443C5B"/>
    <w:rsid w:val="00443EBA"/>
    <w:rsid w:val="0044437A"/>
    <w:rsid w:val="004443F8"/>
    <w:rsid w:val="00444706"/>
    <w:rsid w:val="00444B32"/>
    <w:rsid w:val="00444DAE"/>
    <w:rsid w:val="00445793"/>
    <w:rsid w:val="004457C4"/>
    <w:rsid w:val="00445DFC"/>
    <w:rsid w:val="00445F46"/>
    <w:rsid w:val="004460E9"/>
    <w:rsid w:val="00446E6C"/>
    <w:rsid w:val="0044771C"/>
    <w:rsid w:val="00447B6F"/>
    <w:rsid w:val="00447CFF"/>
    <w:rsid w:val="004508DF"/>
    <w:rsid w:val="00450A08"/>
    <w:rsid w:val="00450A19"/>
    <w:rsid w:val="004510F1"/>
    <w:rsid w:val="00451238"/>
    <w:rsid w:val="004515D1"/>
    <w:rsid w:val="00451905"/>
    <w:rsid w:val="00451BC7"/>
    <w:rsid w:val="00451F5A"/>
    <w:rsid w:val="00451FC3"/>
    <w:rsid w:val="00451FD6"/>
    <w:rsid w:val="0045205B"/>
    <w:rsid w:val="00452341"/>
    <w:rsid w:val="00452A5F"/>
    <w:rsid w:val="00452B69"/>
    <w:rsid w:val="00452E7D"/>
    <w:rsid w:val="00453623"/>
    <w:rsid w:val="00453A81"/>
    <w:rsid w:val="00453BC7"/>
    <w:rsid w:val="00453C11"/>
    <w:rsid w:val="00453D42"/>
    <w:rsid w:val="00453F44"/>
    <w:rsid w:val="004548F6"/>
    <w:rsid w:val="00454FDA"/>
    <w:rsid w:val="004557B0"/>
    <w:rsid w:val="004558DB"/>
    <w:rsid w:val="00455933"/>
    <w:rsid w:val="00455966"/>
    <w:rsid w:val="00455CDB"/>
    <w:rsid w:val="00456055"/>
    <w:rsid w:val="0045685A"/>
    <w:rsid w:val="00456921"/>
    <w:rsid w:val="00456A3C"/>
    <w:rsid w:val="00457135"/>
    <w:rsid w:val="0045727A"/>
    <w:rsid w:val="004572A6"/>
    <w:rsid w:val="004572B9"/>
    <w:rsid w:val="00457946"/>
    <w:rsid w:val="00457C94"/>
    <w:rsid w:val="00457D8B"/>
    <w:rsid w:val="00460258"/>
    <w:rsid w:val="00460A17"/>
    <w:rsid w:val="00460D84"/>
    <w:rsid w:val="00461065"/>
    <w:rsid w:val="0046120A"/>
    <w:rsid w:val="00461CB4"/>
    <w:rsid w:val="00461FCB"/>
    <w:rsid w:val="00462041"/>
    <w:rsid w:val="004622BB"/>
    <w:rsid w:val="00462F79"/>
    <w:rsid w:val="0046316B"/>
    <w:rsid w:val="00463438"/>
    <w:rsid w:val="00463475"/>
    <w:rsid w:val="00463AB8"/>
    <w:rsid w:val="00463D07"/>
    <w:rsid w:val="00463E49"/>
    <w:rsid w:val="00463ECE"/>
    <w:rsid w:val="004645EE"/>
    <w:rsid w:val="00464A48"/>
    <w:rsid w:val="00464C89"/>
    <w:rsid w:val="00464CB8"/>
    <w:rsid w:val="00465082"/>
    <w:rsid w:val="00465388"/>
    <w:rsid w:val="00465BA7"/>
    <w:rsid w:val="00466254"/>
    <w:rsid w:val="00466416"/>
    <w:rsid w:val="004665F1"/>
    <w:rsid w:val="004666B3"/>
    <w:rsid w:val="00466F9F"/>
    <w:rsid w:val="00467042"/>
    <w:rsid w:val="004677C9"/>
    <w:rsid w:val="00467A09"/>
    <w:rsid w:val="0047073A"/>
    <w:rsid w:val="00470BE3"/>
    <w:rsid w:val="00470CB5"/>
    <w:rsid w:val="00471ABA"/>
    <w:rsid w:val="00471CD1"/>
    <w:rsid w:val="00471EAB"/>
    <w:rsid w:val="004723EE"/>
    <w:rsid w:val="00472833"/>
    <w:rsid w:val="00472BD9"/>
    <w:rsid w:val="0047313D"/>
    <w:rsid w:val="00473510"/>
    <w:rsid w:val="00473873"/>
    <w:rsid w:val="00473E5F"/>
    <w:rsid w:val="00474364"/>
    <w:rsid w:val="0047438F"/>
    <w:rsid w:val="00475451"/>
    <w:rsid w:val="00475552"/>
    <w:rsid w:val="004756F1"/>
    <w:rsid w:val="0047582C"/>
    <w:rsid w:val="00475A92"/>
    <w:rsid w:val="00475CD2"/>
    <w:rsid w:val="00475DBF"/>
    <w:rsid w:val="004760DA"/>
    <w:rsid w:val="004761E8"/>
    <w:rsid w:val="004767D0"/>
    <w:rsid w:val="0047681A"/>
    <w:rsid w:val="0047688C"/>
    <w:rsid w:val="004776F3"/>
    <w:rsid w:val="00477BB9"/>
    <w:rsid w:val="00477DDD"/>
    <w:rsid w:val="004801E1"/>
    <w:rsid w:val="004802E1"/>
    <w:rsid w:val="00480F12"/>
    <w:rsid w:val="004811DD"/>
    <w:rsid w:val="0048149B"/>
    <w:rsid w:val="00481531"/>
    <w:rsid w:val="00481C1E"/>
    <w:rsid w:val="004827F9"/>
    <w:rsid w:val="00482C59"/>
    <w:rsid w:val="00482EFF"/>
    <w:rsid w:val="00482FCB"/>
    <w:rsid w:val="00483648"/>
    <w:rsid w:val="0048397F"/>
    <w:rsid w:val="00483A80"/>
    <w:rsid w:val="00483AE7"/>
    <w:rsid w:val="00483CBF"/>
    <w:rsid w:val="004843DD"/>
    <w:rsid w:val="0048441F"/>
    <w:rsid w:val="00484741"/>
    <w:rsid w:val="00484BB5"/>
    <w:rsid w:val="00484D02"/>
    <w:rsid w:val="00484F8F"/>
    <w:rsid w:val="0048515B"/>
    <w:rsid w:val="004859EE"/>
    <w:rsid w:val="00485B0E"/>
    <w:rsid w:val="00485F4B"/>
    <w:rsid w:val="00485F96"/>
    <w:rsid w:val="0048618E"/>
    <w:rsid w:val="00486402"/>
    <w:rsid w:val="00486BA6"/>
    <w:rsid w:val="00486DC2"/>
    <w:rsid w:val="00486DC5"/>
    <w:rsid w:val="0048721B"/>
    <w:rsid w:val="00487366"/>
    <w:rsid w:val="004873E4"/>
    <w:rsid w:val="0048766A"/>
    <w:rsid w:val="004877E0"/>
    <w:rsid w:val="00487B76"/>
    <w:rsid w:val="00487D64"/>
    <w:rsid w:val="004900C8"/>
    <w:rsid w:val="004901A1"/>
    <w:rsid w:val="0049047A"/>
    <w:rsid w:val="0049072C"/>
    <w:rsid w:val="00490FD1"/>
    <w:rsid w:val="00491305"/>
    <w:rsid w:val="00491998"/>
    <w:rsid w:val="00491AD2"/>
    <w:rsid w:val="00491BEF"/>
    <w:rsid w:val="004922FF"/>
    <w:rsid w:val="004923D0"/>
    <w:rsid w:val="0049291C"/>
    <w:rsid w:val="0049304C"/>
    <w:rsid w:val="0049311E"/>
    <w:rsid w:val="00493201"/>
    <w:rsid w:val="00493329"/>
    <w:rsid w:val="004935C0"/>
    <w:rsid w:val="00493635"/>
    <w:rsid w:val="00493B43"/>
    <w:rsid w:val="00493BDA"/>
    <w:rsid w:val="00493E5D"/>
    <w:rsid w:val="00493F0A"/>
    <w:rsid w:val="00494505"/>
    <w:rsid w:val="004948DC"/>
    <w:rsid w:val="00494C6A"/>
    <w:rsid w:val="00494CE2"/>
    <w:rsid w:val="00494D5E"/>
    <w:rsid w:val="00494EB1"/>
    <w:rsid w:val="00494FC3"/>
    <w:rsid w:val="0049540A"/>
    <w:rsid w:val="004956FD"/>
    <w:rsid w:val="00495835"/>
    <w:rsid w:val="00495BC4"/>
    <w:rsid w:val="00495C80"/>
    <w:rsid w:val="00495E87"/>
    <w:rsid w:val="00496197"/>
    <w:rsid w:val="00496414"/>
    <w:rsid w:val="00496922"/>
    <w:rsid w:val="00496B30"/>
    <w:rsid w:val="00496E02"/>
    <w:rsid w:val="004970D6"/>
    <w:rsid w:val="0049727C"/>
    <w:rsid w:val="0049733B"/>
    <w:rsid w:val="00497567"/>
    <w:rsid w:val="00497A38"/>
    <w:rsid w:val="00497A98"/>
    <w:rsid w:val="00497CB8"/>
    <w:rsid w:val="00497E62"/>
    <w:rsid w:val="004A0F1E"/>
    <w:rsid w:val="004A13FF"/>
    <w:rsid w:val="004A15FB"/>
    <w:rsid w:val="004A162C"/>
    <w:rsid w:val="004A1651"/>
    <w:rsid w:val="004A16FE"/>
    <w:rsid w:val="004A1D18"/>
    <w:rsid w:val="004A214F"/>
    <w:rsid w:val="004A22BF"/>
    <w:rsid w:val="004A2430"/>
    <w:rsid w:val="004A2D69"/>
    <w:rsid w:val="004A3A03"/>
    <w:rsid w:val="004A3EC6"/>
    <w:rsid w:val="004A3F2C"/>
    <w:rsid w:val="004A408D"/>
    <w:rsid w:val="004A45BD"/>
    <w:rsid w:val="004A4656"/>
    <w:rsid w:val="004A5B07"/>
    <w:rsid w:val="004A5CC8"/>
    <w:rsid w:val="004A5D80"/>
    <w:rsid w:val="004A5E17"/>
    <w:rsid w:val="004A5FEB"/>
    <w:rsid w:val="004A651B"/>
    <w:rsid w:val="004A6D3F"/>
    <w:rsid w:val="004A77B0"/>
    <w:rsid w:val="004A7B12"/>
    <w:rsid w:val="004A7C3A"/>
    <w:rsid w:val="004B08A9"/>
    <w:rsid w:val="004B0926"/>
    <w:rsid w:val="004B0B4D"/>
    <w:rsid w:val="004B0CDE"/>
    <w:rsid w:val="004B0D78"/>
    <w:rsid w:val="004B12DB"/>
    <w:rsid w:val="004B1876"/>
    <w:rsid w:val="004B1CED"/>
    <w:rsid w:val="004B1F45"/>
    <w:rsid w:val="004B2360"/>
    <w:rsid w:val="004B2790"/>
    <w:rsid w:val="004B2981"/>
    <w:rsid w:val="004B2BDE"/>
    <w:rsid w:val="004B317F"/>
    <w:rsid w:val="004B34A7"/>
    <w:rsid w:val="004B3B06"/>
    <w:rsid w:val="004B3E3D"/>
    <w:rsid w:val="004B3ED5"/>
    <w:rsid w:val="004B4276"/>
    <w:rsid w:val="004B4298"/>
    <w:rsid w:val="004B4643"/>
    <w:rsid w:val="004B465D"/>
    <w:rsid w:val="004B4688"/>
    <w:rsid w:val="004B47C1"/>
    <w:rsid w:val="004B4E08"/>
    <w:rsid w:val="004B4EA5"/>
    <w:rsid w:val="004B5009"/>
    <w:rsid w:val="004B504A"/>
    <w:rsid w:val="004B542F"/>
    <w:rsid w:val="004B55DC"/>
    <w:rsid w:val="004B590B"/>
    <w:rsid w:val="004B5B08"/>
    <w:rsid w:val="004B69B0"/>
    <w:rsid w:val="004B6B0E"/>
    <w:rsid w:val="004B6F8F"/>
    <w:rsid w:val="004B70A2"/>
    <w:rsid w:val="004B71B7"/>
    <w:rsid w:val="004B731B"/>
    <w:rsid w:val="004B74FA"/>
    <w:rsid w:val="004B772A"/>
    <w:rsid w:val="004B7E15"/>
    <w:rsid w:val="004B7F67"/>
    <w:rsid w:val="004C068A"/>
    <w:rsid w:val="004C06BE"/>
    <w:rsid w:val="004C0938"/>
    <w:rsid w:val="004C0B1C"/>
    <w:rsid w:val="004C0BA3"/>
    <w:rsid w:val="004C0C6B"/>
    <w:rsid w:val="004C1647"/>
    <w:rsid w:val="004C1994"/>
    <w:rsid w:val="004C1A9D"/>
    <w:rsid w:val="004C1C83"/>
    <w:rsid w:val="004C21FB"/>
    <w:rsid w:val="004C2D8B"/>
    <w:rsid w:val="004C2E49"/>
    <w:rsid w:val="004C34EB"/>
    <w:rsid w:val="004C3BCD"/>
    <w:rsid w:val="004C468C"/>
    <w:rsid w:val="004C4BCA"/>
    <w:rsid w:val="004C4FB8"/>
    <w:rsid w:val="004C5498"/>
    <w:rsid w:val="004C5619"/>
    <w:rsid w:val="004C5E44"/>
    <w:rsid w:val="004C608A"/>
    <w:rsid w:val="004C616E"/>
    <w:rsid w:val="004C624E"/>
    <w:rsid w:val="004C6489"/>
    <w:rsid w:val="004C67E5"/>
    <w:rsid w:val="004C68C0"/>
    <w:rsid w:val="004C6C71"/>
    <w:rsid w:val="004C6FE1"/>
    <w:rsid w:val="004C7067"/>
    <w:rsid w:val="004C70FC"/>
    <w:rsid w:val="004C770C"/>
    <w:rsid w:val="004C78CC"/>
    <w:rsid w:val="004C78E3"/>
    <w:rsid w:val="004D008E"/>
    <w:rsid w:val="004D022C"/>
    <w:rsid w:val="004D0310"/>
    <w:rsid w:val="004D0486"/>
    <w:rsid w:val="004D0693"/>
    <w:rsid w:val="004D0911"/>
    <w:rsid w:val="004D0B62"/>
    <w:rsid w:val="004D0E6D"/>
    <w:rsid w:val="004D10EA"/>
    <w:rsid w:val="004D1103"/>
    <w:rsid w:val="004D1798"/>
    <w:rsid w:val="004D17D1"/>
    <w:rsid w:val="004D2675"/>
    <w:rsid w:val="004D2B0B"/>
    <w:rsid w:val="004D2CD0"/>
    <w:rsid w:val="004D30DB"/>
    <w:rsid w:val="004D3680"/>
    <w:rsid w:val="004D3A86"/>
    <w:rsid w:val="004D4080"/>
    <w:rsid w:val="004D4941"/>
    <w:rsid w:val="004D5939"/>
    <w:rsid w:val="004D5CFE"/>
    <w:rsid w:val="004D5D6F"/>
    <w:rsid w:val="004D6E92"/>
    <w:rsid w:val="004D6F04"/>
    <w:rsid w:val="004D7281"/>
    <w:rsid w:val="004D72EF"/>
    <w:rsid w:val="004D78B0"/>
    <w:rsid w:val="004D7BD4"/>
    <w:rsid w:val="004D7C2C"/>
    <w:rsid w:val="004D7E2C"/>
    <w:rsid w:val="004D7F07"/>
    <w:rsid w:val="004E05FD"/>
    <w:rsid w:val="004E076A"/>
    <w:rsid w:val="004E1050"/>
    <w:rsid w:val="004E11AA"/>
    <w:rsid w:val="004E15E7"/>
    <w:rsid w:val="004E15F6"/>
    <w:rsid w:val="004E1A0D"/>
    <w:rsid w:val="004E20DF"/>
    <w:rsid w:val="004E2270"/>
    <w:rsid w:val="004E23F5"/>
    <w:rsid w:val="004E320E"/>
    <w:rsid w:val="004E37B0"/>
    <w:rsid w:val="004E39E5"/>
    <w:rsid w:val="004E40BB"/>
    <w:rsid w:val="004E4524"/>
    <w:rsid w:val="004E45BB"/>
    <w:rsid w:val="004E5418"/>
    <w:rsid w:val="004E5464"/>
    <w:rsid w:val="004E5C7D"/>
    <w:rsid w:val="004E63E5"/>
    <w:rsid w:val="004E6A47"/>
    <w:rsid w:val="004E6AAB"/>
    <w:rsid w:val="004E6B76"/>
    <w:rsid w:val="004E6F9C"/>
    <w:rsid w:val="004E7058"/>
    <w:rsid w:val="004E7312"/>
    <w:rsid w:val="004E7669"/>
    <w:rsid w:val="004E7727"/>
    <w:rsid w:val="004E7CA2"/>
    <w:rsid w:val="004E7D29"/>
    <w:rsid w:val="004F0BF9"/>
    <w:rsid w:val="004F0FAB"/>
    <w:rsid w:val="004F1437"/>
    <w:rsid w:val="004F19A3"/>
    <w:rsid w:val="004F1E49"/>
    <w:rsid w:val="004F20F8"/>
    <w:rsid w:val="004F23DD"/>
    <w:rsid w:val="004F2758"/>
    <w:rsid w:val="004F280E"/>
    <w:rsid w:val="004F3540"/>
    <w:rsid w:val="004F370B"/>
    <w:rsid w:val="004F3E34"/>
    <w:rsid w:val="004F4290"/>
    <w:rsid w:val="004F46F4"/>
    <w:rsid w:val="004F4777"/>
    <w:rsid w:val="004F48FE"/>
    <w:rsid w:val="004F49BD"/>
    <w:rsid w:val="004F4F89"/>
    <w:rsid w:val="004F4FE2"/>
    <w:rsid w:val="004F52DB"/>
    <w:rsid w:val="004F54CE"/>
    <w:rsid w:val="004F5624"/>
    <w:rsid w:val="004F5983"/>
    <w:rsid w:val="004F5DA4"/>
    <w:rsid w:val="004F6044"/>
    <w:rsid w:val="004F62B2"/>
    <w:rsid w:val="004F6424"/>
    <w:rsid w:val="004F6A76"/>
    <w:rsid w:val="004F6AFA"/>
    <w:rsid w:val="004F6E04"/>
    <w:rsid w:val="004F7414"/>
    <w:rsid w:val="004F7449"/>
    <w:rsid w:val="004F7604"/>
    <w:rsid w:val="0050022D"/>
    <w:rsid w:val="005002D6"/>
    <w:rsid w:val="0050099C"/>
    <w:rsid w:val="005009B4"/>
    <w:rsid w:val="00500FEA"/>
    <w:rsid w:val="0050109C"/>
    <w:rsid w:val="0050114E"/>
    <w:rsid w:val="005013A8"/>
    <w:rsid w:val="005015A6"/>
    <w:rsid w:val="00501E94"/>
    <w:rsid w:val="00502272"/>
    <w:rsid w:val="00502548"/>
    <w:rsid w:val="0050277C"/>
    <w:rsid w:val="00503052"/>
    <w:rsid w:val="005030C4"/>
    <w:rsid w:val="00503127"/>
    <w:rsid w:val="005031D3"/>
    <w:rsid w:val="005035F6"/>
    <w:rsid w:val="00503704"/>
    <w:rsid w:val="00503F5B"/>
    <w:rsid w:val="005040CD"/>
    <w:rsid w:val="00504229"/>
    <w:rsid w:val="0050471D"/>
    <w:rsid w:val="005049BE"/>
    <w:rsid w:val="00504E58"/>
    <w:rsid w:val="00505229"/>
    <w:rsid w:val="005052A5"/>
    <w:rsid w:val="005067A4"/>
    <w:rsid w:val="005067E4"/>
    <w:rsid w:val="005069E1"/>
    <w:rsid w:val="00506D4A"/>
    <w:rsid w:val="005072A8"/>
    <w:rsid w:val="005074B8"/>
    <w:rsid w:val="00507F98"/>
    <w:rsid w:val="00510064"/>
    <w:rsid w:val="0051021B"/>
    <w:rsid w:val="00510572"/>
    <w:rsid w:val="00510789"/>
    <w:rsid w:val="005108A3"/>
    <w:rsid w:val="0051097E"/>
    <w:rsid w:val="00510D50"/>
    <w:rsid w:val="00510DB5"/>
    <w:rsid w:val="00510F6E"/>
    <w:rsid w:val="00510FA2"/>
    <w:rsid w:val="005110FF"/>
    <w:rsid w:val="005111D1"/>
    <w:rsid w:val="00511422"/>
    <w:rsid w:val="005118AE"/>
    <w:rsid w:val="00511C26"/>
    <w:rsid w:val="00511DC8"/>
    <w:rsid w:val="00511F5C"/>
    <w:rsid w:val="0051212F"/>
    <w:rsid w:val="0051237C"/>
    <w:rsid w:val="00512832"/>
    <w:rsid w:val="00512C65"/>
    <w:rsid w:val="00513963"/>
    <w:rsid w:val="00514095"/>
    <w:rsid w:val="00514110"/>
    <w:rsid w:val="0051459C"/>
    <w:rsid w:val="005145FE"/>
    <w:rsid w:val="005154C6"/>
    <w:rsid w:val="0051587A"/>
    <w:rsid w:val="005158FA"/>
    <w:rsid w:val="00515B7E"/>
    <w:rsid w:val="00515C1E"/>
    <w:rsid w:val="0051603A"/>
    <w:rsid w:val="005169AD"/>
    <w:rsid w:val="00516CAB"/>
    <w:rsid w:val="005175B2"/>
    <w:rsid w:val="00517879"/>
    <w:rsid w:val="00517D07"/>
    <w:rsid w:val="005208B9"/>
    <w:rsid w:val="00520BA6"/>
    <w:rsid w:val="00520FD9"/>
    <w:rsid w:val="005210C8"/>
    <w:rsid w:val="0052151C"/>
    <w:rsid w:val="00521BE1"/>
    <w:rsid w:val="00521CD3"/>
    <w:rsid w:val="00521D16"/>
    <w:rsid w:val="00521E30"/>
    <w:rsid w:val="00521EA6"/>
    <w:rsid w:val="005221F0"/>
    <w:rsid w:val="005226D7"/>
    <w:rsid w:val="005227CA"/>
    <w:rsid w:val="005229B8"/>
    <w:rsid w:val="00523419"/>
    <w:rsid w:val="00523858"/>
    <w:rsid w:val="00523A14"/>
    <w:rsid w:val="00523DD6"/>
    <w:rsid w:val="00523EE1"/>
    <w:rsid w:val="0052435D"/>
    <w:rsid w:val="0052454B"/>
    <w:rsid w:val="00524807"/>
    <w:rsid w:val="005251E8"/>
    <w:rsid w:val="005252FE"/>
    <w:rsid w:val="005257A1"/>
    <w:rsid w:val="00525841"/>
    <w:rsid w:val="00525FF9"/>
    <w:rsid w:val="0052651D"/>
    <w:rsid w:val="005265D7"/>
    <w:rsid w:val="00527469"/>
    <w:rsid w:val="00527571"/>
    <w:rsid w:val="00527688"/>
    <w:rsid w:val="00527A3E"/>
    <w:rsid w:val="00527BD6"/>
    <w:rsid w:val="00527F55"/>
    <w:rsid w:val="00530059"/>
    <w:rsid w:val="0053021E"/>
    <w:rsid w:val="00530222"/>
    <w:rsid w:val="00530309"/>
    <w:rsid w:val="005307C3"/>
    <w:rsid w:val="0053113C"/>
    <w:rsid w:val="00531375"/>
    <w:rsid w:val="00531523"/>
    <w:rsid w:val="00531530"/>
    <w:rsid w:val="0053179F"/>
    <w:rsid w:val="00531CFE"/>
    <w:rsid w:val="00531D23"/>
    <w:rsid w:val="00531D3F"/>
    <w:rsid w:val="00531E96"/>
    <w:rsid w:val="00531F9F"/>
    <w:rsid w:val="00532BC4"/>
    <w:rsid w:val="00532C41"/>
    <w:rsid w:val="00532D3F"/>
    <w:rsid w:val="00532D5D"/>
    <w:rsid w:val="005335AB"/>
    <w:rsid w:val="0053386D"/>
    <w:rsid w:val="005339B4"/>
    <w:rsid w:val="00534700"/>
    <w:rsid w:val="00534FFC"/>
    <w:rsid w:val="00535089"/>
    <w:rsid w:val="00535980"/>
    <w:rsid w:val="00535A9D"/>
    <w:rsid w:val="00535DD2"/>
    <w:rsid w:val="0053609C"/>
    <w:rsid w:val="0053612A"/>
    <w:rsid w:val="0053649A"/>
    <w:rsid w:val="00536940"/>
    <w:rsid w:val="005369D7"/>
    <w:rsid w:val="00536B70"/>
    <w:rsid w:val="00536B95"/>
    <w:rsid w:val="00537218"/>
    <w:rsid w:val="00537823"/>
    <w:rsid w:val="0053791F"/>
    <w:rsid w:val="00537B7A"/>
    <w:rsid w:val="00537EB3"/>
    <w:rsid w:val="005404F7"/>
    <w:rsid w:val="00540928"/>
    <w:rsid w:val="00540A94"/>
    <w:rsid w:val="00540ABA"/>
    <w:rsid w:val="00540BC3"/>
    <w:rsid w:val="00540D8F"/>
    <w:rsid w:val="0054158A"/>
    <w:rsid w:val="00541774"/>
    <w:rsid w:val="00541943"/>
    <w:rsid w:val="00541D64"/>
    <w:rsid w:val="005420CE"/>
    <w:rsid w:val="00542527"/>
    <w:rsid w:val="00542808"/>
    <w:rsid w:val="0054299E"/>
    <w:rsid w:val="005429A1"/>
    <w:rsid w:val="00542D77"/>
    <w:rsid w:val="00542EC6"/>
    <w:rsid w:val="0054313A"/>
    <w:rsid w:val="0054339F"/>
    <w:rsid w:val="005433E4"/>
    <w:rsid w:val="00543502"/>
    <w:rsid w:val="00543682"/>
    <w:rsid w:val="0054383C"/>
    <w:rsid w:val="00543F7B"/>
    <w:rsid w:val="005445E2"/>
    <w:rsid w:val="00544720"/>
    <w:rsid w:val="005447AC"/>
    <w:rsid w:val="005448F7"/>
    <w:rsid w:val="00545626"/>
    <w:rsid w:val="00545C6A"/>
    <w:rsid w:val="0054641D"/>
    <w:rsid w:val="00546622"/>
    <w:rsid w:val="005468A6"/>
    <w:rsid w:val="00546E4B"/>
    <w:rsid w:val="00547180"/>
    <w:rsid w:val="00547223"/>
    <w:rsid w:val="00547538"/>
    <w:rsid w:val="005475A0"/>
    <w:rsid w:val="00547DEE"/>
    <w:rsid w:val="00547E22"/>
    <w:rsid w:val="00550511"/>
    <w:rsid w:val="005506E3"/>
    <w:rsid w:val="00550BAA"/>
    <w:rsid w:val="0055162E"/>
    <w:rsid w:val="0055199B"/>
    <w:rsid w:val="00551DC8"/>
    <w:rsid w:val="00551EBE"/>
    <w:rsid w:val="00551F69"/>
    <w:rsid w:val="005525FC"/>
    <w:rsid w:val="00553267"/>
    <w:rsid w:val="00553522"/>
    <w:rsid w:val="005538A2"/>
    <w:rsid w:val="00553BFA"/>
    <w:rsid w:val="00553F21"/>
    <w:rsid w:val="005547AA"/>
    <w:rsid w:val="0055486B"/>
    <w:rsid w:val="005549A9"/>
    <w:rsid w:val="00554B53"/>
    <w:rsid w:val="00554D05"/>
    <w:rsid w:val="005551B5"/>
    <w:rsid w:val="005551C9"/>
    <w:rsid w:val="005556F0"/>
    <w:rsid w:val="00555772"/>
    <w:rsid w:val="0055596B"/>
    <w:rsid w:val="005559C4"/>
    <w:rsid w:val="00555ACB"/>
    <w:rsid w:val="00555CB5"/>
    <w:rsid w:val="00555ECB"/>
    <w:rsid w:val="0055660F"/>
    <w:rsid w:val="00556A43"/>
    <w:rsid w:val="0055700E"/>
    <w:rsid w:val="005570BB"/>
    <w:rsid w:val="0055715F"/>
    <w:rsid w:val="005571EC"/>
    <w:rsid w:val="00557263"/>
    <w:rsid w:val="005573ED"/>
    <w:rsid w:val="005574AA"/>
    <w:rsid w:val="00557557"/>
    <w:rsid w:val="00557735"/>
    <w:rsid w:val="005577BE"/>
    <w:rsid w:val="00557D51"/>
    <w:rsid w:val="0055E3A6"/>
    <w:rsid w:val="0056077E"/>
    <w:rsid w:val="00560B6C"/>
    <w:rsid w:val="00560EDA"/>
    <w:rsid w:val="00561373"/>
    <w:rsid w:val="00561398"/>
    <w:rsid w:val="00561637"/>
    <w:rsid w:val="00561BD0"/>
    <w:rsid w:val="00561F06"/>
    <w:rsid w:val="005629EE"/>
    <w:rsid w:val="00563036"/>
    <w:rsid w:val="0056306E"/>
    <w:rsid w:val="00563239"/>
    <w:rsid w:val="005634A7"/>
    <w:rsid w:val="00563612"/>
    <w:rsid w:val="00563D44"/>
    <w:rsid w:val="0056401F"/>
    <w:rsid w:val="005645CD"/>
    <w:rsid w:val="00564788"/>
    <w:rsid w:val="005648FA"/>
    <w:rsid w:val="00564D50"/>
    <w:rsid w:val="00565117"/>
    <w:rsid w:val="005652E0"/>
    <w:rsid w:val="00565BC8"/>
    <w:rsid w:val="00565CF7"/>
    <w:rsid w:val="00566233"/>
    <w:rsid w:val="00566313"/>
    <w:rsid w:val="00566900"/>
    <w:rsid w:val="005670FF"/>
    <w:rsid w:val="00567123"/>
    <w:rsid w:val="00567346"/>
    <w:rsid w:val="005674A2"/>
    <w:rsid w:val="00567796"/>
    <w:rsid w:val="00567AF3"/>
    <w:rsid w:val="00570A40"/>
    <w:rsid w:val="005715B6"/>
    <w:rsid w:val="005719D5"/>
    <w:rsid w:val="00571BED"/>
    <w:rsid w:val="00571FE6"/>
    <w:rsid w:val="005723EE"/>
    <w:rsid w:val="00572B17"/>
    <w:rsid w:val="00572D87"/>
    <w:rsid w:val="00573253"/>
    <w:rsid w:val="005734D1"/>
    <w:rsid w:val="0057365B"/>
    <w:rsid w:val="0057371B"/>
    <w:rsid w:val="00573BD5"/>
    <w:rsid w:val="0057405B"/>
    <w:rsid w:val="005748E4"/>
    <w:rsid w:val="00574B29"/>
    <w:rsid w:val="005757A8"/>
    <w:rsid w:val="0057585F"/>
    <w:rsid w:val="005758A9"/>
    <w:rsid w:val="00575EB8"/>
    <w:rsid w:val="0057613A"/>
    <w:rsid w:val="00577256"/>
    <w:rsid w:val="00577769"/>
    <w:rsid w:val="00577A55"/>
    <w:rsid w:val="0058045D"/>
    <w:rsid w:val="0058076A"/>
    <w:rsid w:val="0058086B"/>
    <w:rsid w:val="0058122F"/>
    <w:rsid w:val="0058162B"/>
    <w:rsid w:val="005818B7"/>
    <w:rsid w:val="00581F7B"/>
    <w:rsid w:val="00582773"/>
    <w:rsid w:val="00582A9B"/>
    <w:rsid w:val="005832AB"/>
    <w:rsid w:val="005832AD"/>
    <w:rsid w:val="00583DB1"/>
    <w:rsid w:val="00583E65"/>
    <w:rsid w:val="00584070"/>
    <w:rsid w:val="00584091"/>
    <w:rsid w:val="0058437C"/>
    <w:rsid w:val="0058440B"/>
    <w:rsid w:val="0058447B"/>
    <w:rsid w:val="0058488C"/>
    <w:rsid w:val="00584D98"/>
    <w:rsid w:val="00585021"/>
    <w:rsid w:val="00585C15"/>
    <w:rsid w:val="00585D57"/>
    <w:rsid w:val="00585E77"/>
    <w:rsid w:val="005861E8"/>
    <w:rsid w:val="0058626A"/>
    <w:rsid w:val="005868FC"/>
    <w:rsid w:val="00586AE1"/>
    <w:rsid w:val="005870DE"/>
    <w:rsid w:val="00587ACD"/>
    <w:rsid w:val="00587B93"/>
    <w:rsid w:val="00587EC3"/>
    <w:rsid w:val="005906E4"/>
    <w:rsid w:val="00590AE4"/>
    <w:rsid w:val="00590C0E"/>
    <w:rsid w:val="00590D24"/>
    <w:rsid w:val="00590DFC"/>
    <w:rsid w:val="00590F3C"/>
    <w:rsid w:val="005916D7"/>
    <w:rsid w:val="005918D0"/>
    <w:rsid w:val="00591ACF"/>
    <w:rsid w:val="00591C9E"/>
    <w:rsid w:val="00591CEB"/>
    <w:rsid w:val="005925D2"/>
    <w:rsid w:val="005927CD"/>
    <w:rsid w:val="00592D18"/>
    <w:rsid w:val="005930F4"/>
    <w:rsid w:val="005935F4"/>
    <w:rsid w:val="00593E0A"/>
    <w:rsid w:val="00594171"/>
    <w:rsid w:val="0059447D"/>
    <w:rsid w:val="0059449B"/>
    <w:rsid w:val="0059455F"/>
    <w:rsid w:val="005949D2"/>
    <w:rsid w:val="00594FC0"/>
    <w:rsid w:val="00595011"/>
    <w:rsid w:val="0059501B"/>
    <w:rsid w:val="00595041"/>
    <w:rsid w:val="00595175"/>
    <w:rsid w:val="00595735"/>
    <w:rsid w:val="00595D33"/>
    <w:rsid w:val="00595F3B"/>
    <w:rsid w:val="00595FCC"/>
    <w:rsid w:val="005961CB"/>
    <w:rsid w:val="00596516"/>
    <w:rsid w:val="005965D4"/>
    <w:rsid w:val="0059688E"/>
    <w:rsid w:val="00596D11"/>
    <w:rsid w:val="005971B0"/>
    <w:rsid w:val="0059730B"/>
    <w:rsid w:val="005973C3"/>
    <w:rsid w:val="00597643"/>
    <w:rsid w:val="00597FBC"/>
    <w:rsid w:val="005A01B7"/>
    <w:rsid w:val="005A080D"/>
    <w:rsid w:val="005A0D52"/>
    <w:rsid w:val="005A0E2F"/>
    <w:rsid w:val="005A0EA8"/>
    <w:rsid w:val="005A1496"/>
    <w:rsid w:val="005A167F"/>
    <w:rsid w:val="005A1807"/>
    <w:rsid w:val="005A1BA7"/>
    <w:rsid w:val="005A1BDB"/>
    <w:rsid w:val="005A200A"/>
    <w:rsid w:val="005A20A1"/>
    <w:rsid w:val="005A2213"/>
    <w:rsid w:val="005A241B"/>
    <w:rsid w:val="005A2A13"/>
    <w:rsid w:val="005A2F6E"/>
    <w:rsid w:val="005A346E"/>
    <w:rsid w:val="005A36E9"/>
    <w:rsid w:val="005A38BD"/>
    <w:rsid w:val="005A47E5"/>
    <w:rsid w:val="005A4D44"/>
    <w:rsid w:val="005A5A61"/>
    <w:rsid w:val="005A5C14"/>
    <w:rsid w:val="005A5CF8"/>
    <w:rsid w:val="005A6401"/>
    <w:rsid w:val="005A6554"/>
    <w:rsid w:val="005A69DB"/>
    <w:rsid w:val="005A73CF"/>
    <w:rsid w:val="005A7470"/>
    <w:rsid w:val="005A77E3"/>
    <w:rsid w:val="005A7910"/>
    <w:rsid w:val="005B0297"/>
    <w:rsid w:val="005B05E0"/>
    <w:rsid w:val="005B09A9"/>
    <w:rsid w:val="005B0B45"/>
    <w:rsid w:val="005B0D10"/>
    <w:rsid w:val="005B10D1"/>
    <w:rsid w:val="005B12C4"/>
    <w:rsid w:val="005B1696"/>
    <w:rsid w:val="005B1C33"/>
    <w:rsid w:val="005B1FBB"/>
    <w:rsid w:val="005B229E"/>
    <w:rsid w:val="005B264A"/>
    <w:rsid w:val="005B288D"/>
    <w:rsid w:val="005B35A9"/>
    <w:rsid w:val="005B37B0"/>
    <w:rsid w:val="005B3D38"/>
    <w:rsid w:val="005B3E32"/>
    <w:rsid w:val="005B3EB1"/>
    <w:rsid w:val="005B3F6F"/>
    <w:rsid w:val="005B45BA"/>
    <w:rsid w:val="005B4AF8"/>
    <w:rsid w:val="005B4B88"/>
    <w:rsid w:val="005B4D52"/>
    <w:rsid w:val="005B5102"/>
    <w:rsid w:val="005B53CF"/>
    <w:rsid w:val="005B59D1"/>
    <w:rsid w:val="005B6EA3"/>
    <w:rsid w:val="005B798B"/>
    <w:rsid w:val="005B7C49"/>
    <w:rsid w:val="005C0583"/>
    <w:rsid w:val="005C0892"/>
    <w:rsid w:val="005C08F6"/>
    <w:rsid w:val="005C0CFD"/>
    <w:rsid w:val="005C160B"/>
    <w:rsid w:val="005C185A"/>
    <w:rsid w:val="005C1900"/>
    <w:rsid w:val="005C199F"/>
    <w:rsid w:val="005C1B91"/>
    <w:rsid w:val="005C1C35"/>
    <w:rsid w:val="005C1F78"/>
    <w:rsid w:val="005C1FAE"/>
    <w:rsid w:val="005C21AF"/>
    <w:rsid w:val="005C2386"/>
    <w:rsid w:val="005C24CC"/>
    <w:rsid w:val="005C261E"/>
    <w:rsid w:val="005C2BD6"/>
    <w:rsid w:val="005C2EE2"/>
    <w:rsid w:val="005C3012"/>
    <w:rsid w:val="005C33A3"/>
    <w:rsid w:val="005C3939"/>
    <w:rsid w:val="005C39E8"/>
    <w:rsid w:val="005C4186"/>
    <w:rsid w:val="005C48EC"/>
    <w:rsid w:val="005C563D"/>
    <w:rsid w:val="005C5660"/>
    <w:rsid w:val="005C5C49"/>
    <w:rsid w:val="005C71E4"/>
    <w:rsid w:val="005C72E3"/>
    <w:rsid w:val="005C7630"/>
    <w:rsid w:val="005C7D28"/>
    <w:rsid w:val="005C7EA3"/>
    <w:rsid w:val="005C7F12"/>
    <w:rsid w:val="005D114C"/>
    <w:rsid w:val="005D11B2"/>
    <w:rsid w:val="005D137E"/>
    <w:rsid w:val="005D1DA8"/>
    <w:rsid w:val="005D208B"/>
    <w:rsid w:val="005D242A"/>
    <w:rsid w:val="005D2462"/>
    <w:rsid w:val="005D2602"/>
    <w:rsid w:val="005D2C23"/>
    <w:rsid w:val="005D32DA"/>
    <w:rsid w:val="005D33F2"/>
    <w:rsid w:val="005D35AB"/>
    <w:rsid w:val="005D3672"/>
    <w:rsid w:val="005D3C4C"/>
    <w:rsid w:val="005D3E86"/>
    <w:rsid w:val="005D3E90"/>
    <w:rsid w:val="005D439C"/>
    <w:rsid w:val="005D4637"/>
    <w:rsid w:val="005D4837"/>
    <w:rsid w:val="005D4B68"/>
    <w:rsid w:val="005D4F99"/>
    <w:rsid w:val="005D530B"/>
    <w:rsid w:val="005D5690"/>
    <w:rsid w:val="005D57B0"/>
    <w:rsid w:val="005D595A"/>
    <w:rsid w:val="005D5B16"/>
    <w:rsid w:val="005D5EC5"/>
    <w:rsid w:val="005D60B3"/>
    <w:rsid w:val="005D6798"/>
    <w:rsid w:val="005D6C64"/>
    <w:rsid w:val="005D74C3"/>
    <w:rsid w:val="005D767F"/>
    <w:rsid w:val="005D79E9"/>
    <w:rsid w:val="005D7F5A"/>
    <w:rsid w:val="005D7F80"/>
    <w:rsid w:val="005E0118"/>
    <w:rsid w:val="005E05CB"/>
    <w:rsid w:val="005E0A19"/>
    <w:rsid w:val="005E0A2A"/>
    <w:rsid w:val="005E11C1"/>
    <w:rsid w:val="005E130F"/>
    <w:rsid w:val="005E175B"/>
    <w:rsid w:val="005E190E"/>
    <w:rsid w:val="005E1CF7"/>
    <w:rsid w:val="005E2563"/>
    <w:rsid w:val="005E2746"/>
    <w:rsid w:val="005E2DD7"/>
    <w:rsid w:val="005E2E37"/>
    <w:rsid w:val="005E2FD3"/>
    <w:rsid w:val="005E3698"/>
    <w:rsid w:val="005E37B2"/>
    <w:rsid w:val="005E394C"/>
    <w:rsid w:val="005E3DB3"/>
    <w:rsid w:val="005E42BF"/>
    <w:rsid w:val="005E4E70"/>
    <w:rsid w:val="005E57F1"/>
    <w:rsid w:val="005E59B4"/>
    <w:rsid w:val="005E59ED"/>
    <w:rsid w:val="005E5AC9"/>
    <w:rsid w:val="005E5BB1"/>
    <w:rsid w:val="005E5EBA"/>
    <w:rsid w:val="005E6188"/>
    <w:rsid w:val="005E65BB"/>
    <w:rsid w:val="005E65CC"/>
    <w:rsid w:val="005E6F07"/>
    <w:rsid w:val="005E71BA"/>
    <w:rsid w:val="005E7239"/>
    <w:rsid w:val="005E7403"/>
    <w:rsid w:val="005E76BB"/>
    <w:rsid w:val="005E77A8"/>
    <w:rsid w:val="005E79D0"/>
    <w:rsid w:val="005E7A1A"/>
    <w:rsid w:val="005F001C"/>
    <w:rsid w:val="005F037B"/>
    <w:rsid w:val="005F0DA0"/>
    <w:rsid w:val="005F1677"/>
    <w:rsid w:val="005F1BE3"/>
    <w:rsid w:val="005F2767"/>
    <w:rsid w:val="005F3292"/>
    <w:rsid w:val="005F34CB"/>
    <w:rsid w:val="005F3629"/>
    <w:rsid w:val="005F363C"/>
    <w:rsid w:val="005F3830"/>
    <w:rsid w:val="005F45DC"/>
    <w:rsid w:val="005F4790"/>
    <w:rsid w:val="005F4827"/>
    <w:rsid w:val="005F4914"/>
    <w:rsid w:val="005F4E35"/>
    <w:rsid w:val="005F5352"/>
    <w:rsid w:val="005F5446"/>
    <w:rsid w:val="005F5648"/>
    <w:rsid w:val="005F5F11"/>
    <w:rsid w:val="005F62A3"/>
    <w:rsid w:val="005F62B7"/>
    <w:rsid w:val="005F67FC"/>
    <w:rsid w:val="005F6869"/>
    <w:rsid w:val="005F6BB9"/>
    <w:rsid w:val="005F7072"/>
    <w:rsid w:val="005F743D"/>
    <w:rsid w:val="005F7887"/>
    <w:rsid w:val="00600048"/>
    <w:rsid w:val="006004DD"/>
    <w:rsid w:val="006005B2"/>
    <w:rsid w:val="0060068E"/>
    <w:rsid w:val="00600748"/>
    <w:rsid w:val="006017A0"/>
    <w:rsid w:val="00601A52"/>
    <w:rsid w:val="0060299D"/>
    <w:rsid w:val="0060299F"/>
    <w:rsid w:val="00602E36"/>
    <w:rsid w:val="00603148"/>
    <w:rsid w:val="0060331F"/>
    <w:rsid w:val="006037B8"/>
    <w:rsid w:val="00603E09"/>
    <w:rsid w:val="00603E21"/>
    <w:rsid w:val="00603E5B"/>
    <w:rsid w:val="00603F65"/>
    <w:rsid w:val="006049A5"/>
    <w:rsid w:val="00604E9F"/>
    <w:rsid w:val="00605069"/>
    <w:rsid w:val="0060510F"/>
    <w:rsid w:val="0060537A"/>
    <w:rsid w:val="0060541E"/>
    <w:rsid w:val="00605A60"/>
    <w:rsid w:val="00605AD6"/>
    <w:rsid w:val="00605C4D"/>
    <w:rsid w:val="0060646C"/>
    <w:rsid w:val="00606533"/>
    <w:rsid w:val="0060667C"/>
    <w:rsid w:val="00606C10"/>
    <w:rsid w:val="00606D69"/>
    <w:rsid w:val="00606FC7"/>
    <w:rsid w:val="006072DF"/>
    <w:rsid w:val="006079F0"/>
    <w:rsid w:val="00607A67"/>
    <w:rsid w:val="00610223"/>
    <w:rsid w:val="006103ED"/>
    <w:rsid w:val="00610456"/>
    <w:rsid w:val="006105BB"/>
    <w:rsid w:val="006107D3"/>
    <w:rsid w:val="00610BD8"/>
    <w:rsid w:val="00610BF2"/>
    <w:rsid w:val="00610E8C"/>
    <w:rsid w:val="0061105D"/>
    <w:rsid w:val="00611473"/>
    <w:rsid w:val="006115EC"/>
    <w:rsid w:val="00611B36"/>
    <w:rsid w:val="00611D11"/>
    <w:rsid w:val="006123E5"/>
    <w:rsid w:val="0061251B"/>
    <w:rsid w:val="0061261D"/>
    <w:rsid w:val="00612A3B"/>
    <w:rsid w:val="00612BB1"/>
    <w:rsid w:val="00613355"/>
    <w:rsid w:val="006138BA"/>
    <w:rsid w:val="00613A34"/>
    <w:rsid w:val="00613A4B"/>
    <w:rsid w:val="00613E6F"/>
    <w:rsid w:val="00614096"/>
    <w:rsid w:val="00614194"/>
    <w:rsid w:val="006143AC"/>
    <w:rsid w:val="006145CF"/>
    <w:rsid w:val="00614679"/>
    <w:rsid w:val="00615842"/>
    <w:rsid w:val="00615ADA"/>
    <w:rsid w:val="00615C88"/>
    <w:rsid w:val="00615E40"/>
    <w:rsid w:val="006161C3"/>
    <w:rsid w:val="006161FE"/>
    <w:rsid w:val="00616538"/>
    <w:rsid w:val="006165FD"/>
    <w:rsid w:val="0061681A"/>
    <w:rsid w:val="0061688B"/>
    <w:rsid w:val="00616E7C"/>
    <w:rsid w:val="00617177"/>
    <w:rsid w:val="00617664"/>
    <w:rsid w:val="00617B83"/>
    <w:rsid w:val="00617FEB"/>
    <w:rsid w:val="00620370"/>
    <w:rsid w:val="006204D8"/>
    <w:rsid w:val="00620B39"/>
    <w:rsid w:val="0062150D"/>
    <w:rsid w:val="0062182D"/>
    <w:rsid w:val="006221CD"/>
    <w:rsid w:val="00622220"/>
    <w:rsid w:val="006225CF"/>
    <w:rsid w:val="00622664"/>
    <w:rsid w:val="0062282E"/>
    <w:rsid w:val="006236C7"/>
    <w:rsid w:val="00623997"/>
    <w:rsid w:val="00623B41"/>
    <w:rsid w:val="00623FBE"/>
    <w:rsid w:val="006243D4"/>
    <w:rsid w:val="006247EA"/>
    <w:rsid w:val="00624961"/>
    <w:rsid w:val="00624B8D"/>
    <w:rsid w:val="00624C09"/>
    <w:rsid w:val="00624C2F"/>
    <w:rsid w:val="00625082"/>
    <w:rsid w:val="00625103"/>
    <w:rsid w:val="0062512B"/>
    <w:rsid w:val="0062575E"/>
    <w:rsid w:val="00625967"/>
    <w:rsid w:val="00625CE2"/>
    <w:rsid w:val="00625EF2"/>
    <w:rsid w:val="006266A9"/>
    <w:rsid w:val="00626A2D"/>
    <w:rsid w:val="00626ED6"/>
    <w:rsid w:val="0062707F"/>
    <w:rsid w:val="0063017B"/>
    <w:rsid w:val="00630426"/>
    <w:rsid w:val="00630435"/>
    <w:rsid w:val="00631158"/>
    <w:rsid w:val="006316C1"/>
    <w:rsid w:val="00631EB3"/>
    <w:rsid w:val="00631ED4"/>
    <w:rsid w:val="006323EF"/>
    <w:rsid w:val="00632C8C"/>
    <w:rsid w:val="00632D2E"/>
    <w:rsid w:val="006330AA"/>
    <w:rsid w:val="006331BE"/>
    <w:rsid w:val="0063381E"/>
    <w:rsid w:val="00633BC7"/>
    <w:rsid w:val="00634551"/>
    <w:rsid w:val="00634740"/>
    <w:rsid w:val="006347D8"/>
    <w:rsid w:val="00634940"/>
    <w:rsid w:val="00634A2B"/>
    <w:rsid w:val="00635454"/>
    <w:rsid w:val="0063561D"/>
    <w:rsid w:val="00635AC7"/>
    <w:rsid w:val="00635E9C"/>
    <w:rsid w:val="00636B3E"/>
    <w:rsid w:val="00636C1D"/>
    <w:rsid w:val="00637072"/>
    <w:rsid w:val="00637276"/>
    <w:rsid w:val="0063753F"/>
    <w:rsid w:val="0063780D"/>
    <w:rsid w:val="00637937"/>
    <w:rsid w:val="00637ACE"/>
    <w:rsid w:val="00637B41"/>
    <w:rsid w:val="00640178"/>
    <w:rsid w:val="00640260"/>
    <w:rsid w:val="00640B1A"/>
    <w:rsid w:val="00640B90"/>
    <w:rsid w:val="00640C4E"/>
    <w:rsid w:val="00640D04"/>
    <w:rsid w:val="00641217"/>
    <w:rsid w:val="006414EE"/>
    <w:rsid w:val="006417BC"/>
    <w:rsid w:val="00641E37"/>
    <w:rsid w:val="006422A6"/>
    <w:rsid w:val="006423B0"/>
    <w:rsid w:val="00642524"/>
    <w:rsid w:val="0064259E"/>
    <w:rsid w:val="00642631"/>
    <w:rsid w:val="006426D8"/>
    <w:rsid w:val="00642ABC"/>
    <w:rsid w:val="00642D0A"/>
    <w:rsid w:val="006432E8"/>
    <w:rsid w:val="006435B7"/>
    <w:rsid w:val="00644412"/>
    <w:rsid w:val="00644CCD"/>
    <w:rsid w:val="006451C6"/>
    <w:rsid w:val="006459D1"/>
    <w:rsid w:val="00645BA6"/>
    <w:rsid w:val="00645BB5"/>
    <w:rsid w:val="00645D0A"/>
    <w:rsid w:val="00645E6E"/>
    <w:rsid w:val="0064630E"/>
    <w:rsid w:val="006465FF"/>
    <w:rsid w:val="00646D7B"/>
    <w:rsid w:val="00646FE1"/>
    <w:rsid w:val="00647075"/>
    <w:rsid w:val="006470A0"/>
    <w:rsid w:val="00647846"/>
    <w:rsid w:val="006504BD"/>
    <w:rsid w:val="00650E8D"/>
    <w:rsid w:val="00651265"/>
    <w:rsid w:val="0065174F"/>
    <w:rsid w:val="00651B1C"/>
    <w:rsid w:val="00651C07"/>
    <w:rsid w:val="00652381"/>
    <w:rsid w:val="0065255D"/>
    <w:rsid w:val="00652A2D"/>
    <w:rsid w:val="00652A2F"/>
    <w:rsid w:val="00652C6C"/>
    <w:rsid w:val="006535F2"/>
    <w:rsid w:val="006537A0"/>
    <w:rsid w:val="006539BB"/>
    <w:rsid w:val="00653A87"/>
    <w:rsid w:val="00654326"/>
    <w:rsid w:val="006544B5"/>
    <w:rsid w:val="00654A0A"/>
    <w:rsid w:val="00654B62"/>
    <w:rsid w:val="00654DCF"/>
    <w:rsid w:val="00654EAD"/>
    <w:rsid w:val="00654F89"/>
    <w:rsid w:val="006550F8"/>
    <w:rsid w:val="00655386"/>
    <w:rsid w:val="0065546C"/>
    <w:rsid w:val="0065571D"/>
    <w:rsid w:val="0065581D"/>
    <w:rsid w:val="00655C2F"/>
    <w:rsid w:val="00656191"/>
    <w:rsid w:val="006563C6"/>
    <w:rsid w:val="0065679B"/>
    <w:rsid w:val="00656EFA"/>
    <w:rsid w:val="0065707F"/>
    <w:rsid w:val="00657BD9"/>
    <w:rsid w:val="00657F44"/>
    <w:rsid w:val="00657FB2"/>
    <w:rsid w:val="00660140"/>
    <w:rsid w:val="0066021B"/>
    <w:rsid w:val="00660403"/>
    <w:rsid w:val="00660BF3"/>
    <w:rsid w:val="00661140"/>
    <w:rsid w:val="006613D6"/>
    <w:rsid w:val="006624B2"/>
    <w:rsid w:val="006627D2"/>
    <w:rsid w:val="0066391A"/>
    <w:rsid w:val="006639A5"/>
    <w:rsid w:val="00663B0D"/>
    <w:rsid w:val="00664430"/>
    <w:rsid w:val="00664CC5"/>
    <w:rsid w:val="006650E4"/>
    <w:rsid w:val="00665879"/>
    <w:rsid w:val="00665A87"/>
    <w:rsid w:val="00666341"/>
    <w:rsid w:val="006665AF"/>
    <w:rsid w:val="00666705"/>
    <w:rsid w:val="00666ABC"/>
    <w:rsid w:val="00667322"/>
    <w:rsid w:val="00667585"/>
    <w:rsid w:val="006675DA"/>
    <w:rsid w:val="00670178"/>
    <w:rsid w:val="0067034A"/>
    <w:rsid w:val="0067084E"/>
    <w:rsid w:val="00670A74"/>
    <w:rsid w:val="00670CE2"/>
    <w:rsid w:val="00670D5C"/>
    <w:rsid w:val="006710DD"/>
    <w:rsid w:val="00671C1E"/>
    <w:rsid w:val="00671D76"/>
    <w:rsid w:val="00671FC9"/>
    <w:rsid w:val="0067303A"/>
    <w:rsid w:val="00673200"/>
    <w:rsid w:val="0067350A"/>
    <w:rsid w:val="00673645"/>
    <w:rsid w:val="00673742"/>
    <w:rsid w:val="006738E3"/>
    <w:rsid w:val="006739DD"/>
    <w:rsid w:val="0067408F"/>
    <w:rsid w:val="006743C1"/>
    <w:rsid w:val="0067445F"/>
    <w:rsid w:val="00674492"/>
    <w:rsid w:val="0067501E"/>
    <w:rsid w:val="00675488"/>
    <w:rsid w:val="006758C9"/>
    <w:rsid w:val="00676557"/>
    <w:rsid w:val="00676BA8"/>
    <w:rsid w:val="00676F69"/>
    <w:rsid w:val="00677021"/>
    <w:rsid w:val="006773BB"/>
    <w:rsid w:val="006773D2"/>
    <w:rsid w:val="00677473"/>
    <w:rsid w:val="00677A71"/>
    <w:rsid w:val="00680581"/>
    <w:rsid w:val="00680A56"/>
    <w:rsid w:val="00680A5A"/>
    <w:rsid w:val="00680C3D"/>
    <w:rsid w:val="00680E89"/>
    <w:rsid w:val="00680FBE"/>
    <w:rsid w:val="00681451"/>
    <w:rsid w:val="006816A0"/>
    <w:rsid w:val="00681737"/>
    <w:rsid w:val="00681A41"/>
    <w:rsid w:val="006821B2"/>
    <w:rsid w:val="006821D2"/>
    <w:rsid w:val="00682805"/>
    <w:rsid w:val="00682905"/>
    <w:rsid w:val="00682C90"/>
    <w:rsid w:val="006838C0"/>
    <w:rsid w:val="00683C2C"/>
    <w:rsid w:val="00683F13"/>
    <w:rsid w:val="00684F49"/>
    <w:rsid w:val="0068504E"/>
    <w:rsid w:val="00685580"/>
    <w:rsid w:val="00685775"/>
    <w:rsid w:val="006857FA"/>
    <w:rsid w:val="00685856"/>
    <w:rsid w:val="00685901"/>
    <w:rsid w:val="00685A53"/>
    <w:rsid w:val="00685BB9"/>
    <w:rsid w:val="00685E31"/>
    <w:rsid w:val="00686943"/>
    <w:rsid w:val="006869FF"/>
    <w:rsid w:val="00686A5D"/>
    <w:rsid w:val="00686F26"/>
    <w:rsid w:val="00687405"/>
    <w:rsid w:val="00687886"/>
    <w:rsid w:val="006878A1"/>
    <w:rsid w:val="00687E06"/>
    <w:rsid w:val="00690127"/>
    <w:rsid w:val="006901D4"/>
    <w:rsid w:val="00690287"/>
    <w:rsid w:val="00690368"/>
    <w:rsid w:val="006906BD"/>
    <w:rsid w:val="00690F77"/>
    <w:rsid w:val="00690FC7"/>
    <w:rsid w:val="006915C0"/>
    <w:rsid w:val="006917CA"/>
    <w:rsid w:val="00691BFF"/>
    <w:rsid w:val="00691C34"/>
    <w:rsid w:val="00691DEC"/>
    <w:rsid w:val="0069201F"/>
    <w:rsid w:val="006921D6"/>
    <w:rsid w:val="0069233C"/>
    <w:rsid w:val="00692E8C"/>
    <w:rsid w:val="00693C82"/>
    <w:rsid w:val="00693EDF"/>
    <w:rsid w:val="00694164"/>
    <w:rsid w:val="00694CC8"/>
    <w:rsid w:val="00694E91"/>
    <w:rsid w:val="006953C1"/>
    <w:rsid w:val="006955E5"/>
    <w:rsid w:val="00695902"/>
    <w:rsid w:val="00695975"/>
    <w:rsid w:val="00695FC5"/>
    <w:rsid w:val="00696055"/>
    <w:rsid w:val="006963AF"/>
    <w:rsid w:val="00696EB2"/>
    <w:rsid w:val="00697036"/>
    <w:rsid w:val="0069741A"/>
    <w:rsid w:val="0069785C"/>
    <w:rsid w:val="006A02A8"/>
    <w:rsid w:val="006A0671"/>
    <w:rsid w:val="006A06C7"/>
    <w:rsid w:val="006A0B06"/>
    <w:rsid w:val="006A0B32"/>
    <w:rsid w:val="006A0B8A"/>
    <w:rsid w:val="006A0DEA"/>
    <w:rsid w:val="006A0E56"/>
    <w:rsid w:val="006A109B"/>
    <w:rsid w:val="006A16E9"/>
    <w:rsid w:val="006A223A"/>
    <w:rsid w:val="006A2737"/>
    <w:rsid w:val="006A2F8C"/>
    <w:rsid w:val="006A2FF5"/>
    <w:rsid w:val="006A365D"/>
    <w:rsid w:val="006A390E"/>
    <w:rsid w:val="006A3BB7"/>
    <w:rsid w:val="006A3E1D"/>
    <w:rsid w:val="006A44A6"/>
    <w:rsid w:val="006A475F"/>
    <w:rsid w:val="006A4AC5"/>
    <w:rsid w:val="006A4D19"/>
    <w:rsid w:val="006A5450"/>
    <w:rsid w:val="006A54FF"/>
    <w:rsid w:val="006A588B"/>
    <w:rsid w:val="006A5980"/>
    <w:rsid w:val="006A5B45"/>
    <w:rsid w:val="006A5BE6"/>
    <w:rsid w:val="006A5E3C"/>
    <w:rsid w:val="006A6340"/>
    <w:rsid w:val="006A6505"/>
    <w:rsid w:val="006A694E"/>
    <w:rsid w:val="006A6E35"/>
    <w:rsid w:val="006A6F98"/>
    <w:rsid w:val="006A6FAC"/>
    <w:rsid w:val="006A7924"/>
    <w:rsid w:val="006A79CF"/>
    <w:rsid w:val="006A7B1B"/>
    <w:rsid w:val="006B0199"/>
    <w:rsid w:val="006B02FD"/>
    <w:rsid w:val="006B0897"/>
    <w:rsid w:val="006B0A32"/>
    <w:rsid w:val="006B0BD8"/>
    <w:rsid w:val="006B0EAF"/>
    <w:rsid w:val="006B1125"/>
    <w:rsid w:val="006B117D"/>
    <w:rsid w:val="006B1197"/>
    <w:rsid w:val="006B1D81"/>
    <w:rsid w:val="006B1EB3"/>
    <w:rsid w:val="006B1EDC"/>
    <w:rsid w:val="006B1EE3"/>
    <w:rsid w:val="006B1F85"/>
    <w:rsid w:val="006B2582"/>
    <w:rsid w:val="006B25D2"/>
    <w:rsid w:val="006B276D"/>
    <w:rsid w:val="006B2B02"/>
    <w:rsid w:val="006B310F"/>
    <w:rsid w:val="006B380E"/>
    <w:rsid w:val="006B389D"/>
    <w:rsid w:val="006B3FB2"/>
    <w:rsid w:val="006B401D"/>
    <w:rsid w:val="006B4557"/>
    <w:rsid w:val="006B45DD"/>
    <w:rsid w:val="006B493E"/>
    <w:rsid w:val="006B5B9A"/>
    <w:rsid w:val="006B5ED9"/>
    <w:rsid w:val="006B624E"/>
    <w:rsid w:val="006B6749"/>
    <w:rsid w:val="006B6824"/>
    <w:rsid w:val="006B7D42"/>
    <w:rsid w:val="006C0251"/>
    <w:rsid w:val="006C029C"/>
    <w:rsid w:val="006C0320"/>
    <w:rsid w:val="006C04E0"/>
    <w:rsid w:val="006C0708"/>
    <w:rsid w:val="006C0A73"/>
    <w:rsid w:val="006C0E1F"/>
    <w:rsid w:val="006C0FFC"/>
    <w:rsid w:val="006C112D"/>
    <w:rsid w:val="006C1207"/>
    <w:rsid w:val="006C16F1"/>
    <w:rsid w:val="006C19B3"/>
    <w:rsid w:val="006C1A4C"/>
    <w:rsid w:val="006C1A9D"/>
    <w:rsid w:val="006C1CE4"/>
    <w:rsid w:val="006C254B"/>
    <w:rsid w:val="006C25F4"/>
    <w:rsid w:val="006C2B64"/>
    <w:rsid w:val="006C2B9A"/>
    <w:rsid w:val="006C2DFF"/>
    <w:rsid w:val="006C39BB"/>
    <w:rsid w:val="006C3BCF"/>
    <w:rsid w:val="006C43A1"/>
    <w:rsid w:val="006C4502"/>
    <w:rsid w:val="006C4800"/>
    <w:rsid w:val="006C4C0D"/>
    <w:rsid w:val="006C4DC6"/>
    <w:rsid w:val="006C508E"/>
    <w:rsid w:val="006C5E2C"/>
    <w:rsid w:val="006C606A"/>
    <w:rsid w:val="006C6114"/>
    <w:rsid w:val="006C61C2"/>
    <w:rsid w:val="006C630A"/>
    <w:rsid w:val="006C63BF"/>
    <w:rsid w:val="006C6D87"/>
    <w:rsid w:val="006C6F20"/>
    <w:rsid w:val="006C7AD2"/>
    <w:rsid w:val="006C7C8A"/>
    <w:rsid w:val="006C7E4C"/>
    <w:rsid w:val="006D00E0"/>
    <w:rsid w:val="006D0433"/>
    <w:rsid w:val="006D07F4"/>
    <w:rsid w:val="006D0B5C"/>
    <w:rsid w:val="006D0BDD"/>
    <w:rsid w:val="006D0F8F"/>
    <w:rsid w:val="006D12E6"/>
    <w:rsid w:val="006D1341"/>
    <w:rsid w:val="006D2288"/>
    <w:rsid w:val="006D2A18"/>
    <w:rsid w:val="006D2D68"/>
    <w:rsid w:val="006D2F5D"/>
    <w:rsid w:val="006D306A"/>
    <w:rsid w:val="006D358A"/>
    <w:rsid w:val="006D359E"/>
    <w:rsid w:val="006D381A"/>
    <w:rsid w:val="006D3AB6"/>
    <w:rsid w:val="006D4464"/>
    <w:rsid w:val="006D5692"/>
    <w:rsid w:val="006D58D4"/>
    <w:rsid w:val="006D5A31"/>
    <w:rsid w:val="006D5AF5"/>
    <w:rsid w:val="006D5E91"/>
    <w:rsid w:val="006D60BC"/>
    <w:rsid w:val="006D6727"/>
    <w:rsid w:val="006D68EE"/>
    <w:rsid w:val="006D6AFD"/>
    <w:rsid w:val="006D71E9"/>
    <w:rsid w:val="006D73DB"/>
    <w:rsid w:val="006D755B"/>
    <w:rsid w:val="006D7D7E"/>
    <w:rsid w:val="006D7DDC"/>
    <w:rsid w:val="006D7DE2"/>
    <w:rsid w:val="006D7E87"/>
    <w:rsid w:val="006E01EB"/>
    <w:rsid w:val="006E02E7"/>
    <w:rsid w:val="006E0308"/>
    <w:rsid w:val="006E11A6"/>
    <w:rsid w:val="006E14E6"/>
    <w:rsid w:val="006E1AEE"/>
    <w:rsid w:val="006E1DE9"/>
    <w:rsid w:val="006E27B0"/>
    <w:rsid w:val="006E2F52"/>
    <w:rsid w:val="006E32A9"/>
    <w:rsid w:val="006E332D"/>
    <w:rsid w:val="006E339B"/>
    <w:rsid w:val="006E36EF"/>
    <w:rsid w:val="006E3B9C"/>
    <w:rsid w:val="006E3BA9"/>
    <w:rsid w:val="006E3CE8"/>
    <w:rsid w:val="006E3E06"/>
    <w:rsid w:val="006E414F"/>
    <w:rsid w:val="006E4261"/>
    <w:rsid w:val="006E501D"/>
    <w:rsid w:val="006E51A2"/>
    <w:rsid w:val="006E569D"/>
    <w:rsid w:val="006E577E"/>
    <w:rsid w:val="006E6A35"/>
    <w:rsid w:val="006E6A48"/>
    <w:rsid w:val="006E6D14"/>
    <w:rsid w:val="006E6D49"/>
    <w:rsid w:val="006E6ECA"/>
    <w:rsid w:val="006E6FF3"/>
    <w:rsid w:val="006E7325"/>
    <w:rsid w:val="006E732B"/>
    <w:rsid w:val="006E78A5"/>
    <w:rsid w:val="006E79FC"/>
    <w:rsid w:val="006E7A18"/>
    <w:rsid w:val="006F0046"/>
    <w:rsid w:val="006F01C7"/>
    <w:rsid w:val="006F0AB7"/>
    <w:rsid w:val="006F0BB9"/>
    <w:rsid w:val="006F0BF9"/>
    <w:rsid w:val="006F0DE2"/>
    <w:rsid w:val="006F0E63"/>
    <w:rsid w:val="006F11BD"/>
    <w:rsid w:val="006F15B2"/>
    <w:rsid w:val="006F192B"/>
    <w:rsid w:val="006F1DE8"/>
    <w:rsid w:val="006F1EE0"/>
    <w:rsid w:val="006F25B4"/>
    <w:rsid w:val="006F2A6D"/>
    <w:rsid w:val="006F2FE5"/>
    <w:rsid w:val="006F32C7"/>
    <w:rsid w:val="006F3392"/>
    <w:rsid w:val="006F3495"/>
    <w:rsid w:val="006F3DAE"/>
    <w:rsid w:val="006F3F26"/>
    <w:rsid w:val="006F417D"/>
    <w:rsid w:val="006F460B"/>
    <w:rsid w:val="006F4D9D"/>
    <w:rsid w:val="006F50E9"/>
    <w:rsid w:val="006F538E"/>
    <w:rsid w:val="006F57B5"/>
    <w:rsid w:val="006F5892"/>
    <w:rsid w:val="006F5C83"/>
    <w:rsid w:val="006F67CC"/>
    <w:rsid w:val="006F69C1"/>
    <w:rsid w:val="006F6B89"/>
    <w:rsid w:val="006F7785"/>
    <w:rsid w:val="00700407"/>
    <w:rsid w:val="0070044F"/>
    <w:rsid w:val="00700464"/>
    <w:rsid w:val="007016CA"/>
    <w:rsid w:val="00701C2D"/>
    <w:rsid w:val="00701C62"/>
    <w:rsid w:val="00701CB5"/>
    <w:rsid w:val="00701EEE"/>
    <w:rsid w:val="00702162"/>
    <w:rsid w:val="0070243E"/>
    <w:rsid w:val="00702858"/>
    <w:rsid w:val="00702CFD"/>
    <w:rsid w:val="0070335C"/>
    <w:rsid w:val="007033EF"/>
    <w:rsid w:val="0070371A"/>
    <w:rsid w:val="007038A8"/>
    <w:rsid w:val="00703930"/>
    <w:rsid w:val="00703DF3"/>
    <w:rsid w:val="007040F8"/>
    <w:rsid w:val="00704B90"/>
    <w:rsid w:val="00704F58"/>
    <w:rsid w:val="00705EA0"/>
    <w:rsid w:val="00705EB8"/>
    <w:rsid w:val="0070610E"/>
    <w:rsid w:val="007065F7"/>
    <w:rsid w:val="00706C0A"/>
    <w:rsid w:val="0070706F"/>
    <w:rsid w:val="00707418"/>
    <w:rsid w:val="007075AC"/>
    <w:rsid w:val="00707759"/>
    <w:rsid w:val="00710073"/>
    <w:rsid w:val="00710081"/>
    <w:rsid w:val="00710945"/>
    <w:rsid w:val="00710AF9"/>
    <w:rsid w:val="00710B01"/>
    <w:rsid w:val="00710B0D"/>
    <w:rsid w:val="00710BF5"/>
    <w:rsid w:val="00711B07"/>
    <w:rsid w:val="00711F1E"/>
    <w:rsid w:val="00712788"/>
    <w:rsid w:val="0071373C"/>
    <w:rsid w:val="0071378A"/>
    <w:rsid w:val="007138B4"/>
    <w:rsid w:val="00713CB5"/>
    <w:rsid w:val="00713EFD"/>
    <w:rsid w:val="00713F34"/>
    <w:rsid w:val="00714373"/>
    <w:rsid w:val="00714A16"/>
    <w:rsid w:val="00714E3F"/>
    <w:rsid w:val="00714F0A"/>
    <w:rsid w:val="0071558B"/>
    <w:rsid w:val="00715A89"/>
    <w:rsid w:val="00715E16"/>
    <w:rsid w:val="0071674B"/>
    <w:rsid w:val="007167B9"/>
    <w:rsid w:val="007167F7"/>
    <w:rsid w:val="00716907"/>
    <w:rsid w:val="007173DB"/>
    <w:rsid w:val="007174D8"/>
    <w:rsid w:val="0071776A"/>
    <w:rsid w:val="00721189"/>
    <w:rsid w:val="0072125C"/>
    <w:rsid w:val="007221C3"/>
    <w:rsid w:val="007225D7"/>
    <w:rsid w:val="0072276A"/>
    <w:rsid w:val="007227E4"/>
    <w:rsid w:val="0072286A"/>
    <w:rsid w:val="00722BED"/>
    <w:rsid w:val="00722F2C"/>
    <w:rsid w:val="00723201"/>
    <w:rsid w:val="00723413"/>
    <w:rsid w:val="0072389A"/>
    <w:rsid w:val="00723F0B"/>
    <w:rsid w:val="00724119"/>
    <w:rsid w:val="00724868"/>
    <w:rsid w:val="0072491C"/>
    <w:rsid w:val="0072493E"/>
    <w:rsid w:val="00724D5A"/>
    <w:rsid w:val="00724E19"/>
    <w:rsid w:val="007254D1"/>
    <w:rsid w:val="007256FB"/>
    <w:rsid w:val="00725B32"/>
    <w:rsid w:val="00725B3C"/>
    <w:rsid w:val="00726033"/>
    <w:rsid w:val="00726335"/>
    <w:rsid w:val="00726F7D"/>
    <w:rsid w:val="00727236"/>
    <w:rsid w:val="00727461"/>
    <w:rsid w:val="007279BE"/>
    <w:rsid w:val="00727CD6"/>
    <w:rsid w:val="0073002D"/>
    <w:rsid w:val="007305C1"/>
    <w:rsid w:val="0073063E"/>
    <w:rsid w:val="00730ADC"/>
    <w:rsid w:val="007310AD"/>
    <w:rsid w:val="00731162"/>
    <w:rsid w:val="00731241"/>
    <w:rsid w:val="007318AE"/>
    <w:rsid w:val="007319A7"/>
    <w:rsid w:val="00731B5B"/>
    <w:rsid w:val="0073203C"/>
    <w:rsid w:val="00732116"/>
    <w:rsid w:val="00732381"/>
    <w:rsid w:val="00732BFA"/>
    <w:rsid w:val="00732ED7"/>
    <w:rsid w:val="00732F32"/>
    <w:rsid w:val="007330DB"/>
    <w:rsid w:val="007332D6"/>
    <w:rsid w:val="0073378C"/>
    <w:rsid w:val="00733A10"/>
    <w:rsid w:val="00733C42"/>
    <w:rsid w:val="00733D54"/>
    <w:rsid w:val="00733DC1"/>
    <w:rsid w:val="00733DDE"/>
    <w:rsid w:val="007345E3"/>
    <w:rsid w:val="00734CEE"/>
    <w:rsid w:val="00735077"/>
    <w:rsid w:val="007350C4"/>
    <w:rsid w:val="0073586F"/>
    <w:rsid w:val="00735E93"/>
    <w:rsid w:val="00735FFF"/>
    <w:rsid w:val="00736000"/>
    <w:rsid w:val="00736A4F"/>
    <w:rsid w:val="00736B72"/>
    <w:rsid w:val="00736D9D"/>
    <w:rsid w:val="00736E2D"/>
    <w:rsid w:val="0073733C"/>
    <w:rsid w:val="0073758C"/>
    <w:rsid w:val="00737753"/>
    <w:rsid w:val="00737768"/>
    <w:rsid w:val="00737AA5"/>
    <w:rsid w:val="00737BB8"/>
    <w:rsid w:val="00737BBF"/>
    <w:rsid w:val="00737FFA"/>
    <w:rsid w:val="0074000E"/>
    <w:rsid w:val="00740155"/>
    <w:rsid w:val="00740555"/>
    <w:rsid w:val="007406C4"/>
    <w:rsid w:val="00740BB8"/>
    <w:rsid w:val="00740CE9"/>
    <w:rsid w:val="0074118D"/>
    <w:rsid w:val="0074161C"/>
    <w:rsid w:val="00741CB2"/>
    <w:rsid w:val="00741DEC"/>
    <w:rsid w:val="00741E45"/>
    <w:rsid w:val="007423E7"/>
    <w:rsid w:val="0074240D"/>
    <w:rsid w:val="007428E3"/>
    <w:rsid w:val="007429F8"/>
    <w:rsid w:val="007433B4"/>
    <w:rsid w:val="007436EA"/>
    <w:rsid w:val="0074394E"/>
    <w:rsid w:val="007441AD"/>
    <w:rsid w:val="0074422D"/>
    <w:rsid w:val="0074449C"/>
    <w:rsid w:val="0074474D"/>
    <w:rsid w:val="007447CB"/>
    <w:rsid w:val="00744A25"/>
    <w:rsid w:val="00744A38"/>
    <w:rsid w:val="00745291"/>
    <w:rsid w:val="007452EB"/>
    <w:rsid w:val="00745314"/>
    <w:rsid w:val="007456AA"/>
    <w:rsid w:val="00745904"/>
    <w:rsid w:val="007459F8"/>
    <w:rsid w:val="00745A4C"/>
    <w:rsid w:val="00745B1D"/>
    <w:rsid w:val="00745B5C"/>
    <w:rsid w:val="00746170"/>
    <w:rsid w:val="0074684B"/>
    <w:rsid w:val="007469A6"/>
    <w:rsid w:val="00746C3C"/>
    <w:rsid w:val="00747779"/>
    <w:rsid w:val="00747B78"/>
    <w:rsid w:val="00747C4F"/>
    <w:rsid w:val="007503D2"/>
    <w:rsid w:val="00750D0A"/>
    <w:rsid w:val="007510BB"/>
    <w:rsid w:val="00751451"/>
    <w:rsid w:val="007517B7"/>
    <w:rsid w:val="007518EE"/>
    <w:rsid w:val="00751D93"/>
    <w:rsid w:val="00751E0F"/>
    <w:rsid w:val="00752300"/>
    <w:rsid w:val="00752F42"/>
    <w:rsid w:val="007531E2"/>
    <w:rsid w:val="00753BBA"/>
    <w:rsid w:val="00753BF5"/>
    <w:rsid w:val="00753D47"/>
    <w:rsid w:val="007543B0"/>
    <w:rsid w:val="007546D8"/>
    <w:rsid w:val="007546F8"/>
    <w:rsid w:val="007548C6"/>
    <w:rsid w:val="00754965"/>
    <w:rsid w:val="00754D10"/>
    <w:rsid w:val="00754EAE"/>
    <w:rsid w:val="007552D1"/>
    <w:rsid w:val="0075579B"/>
    <w:rsid w:val="00755BAB"/>
    <w:rsid w:val="00755CCC"/>
    <w:rsid w:val="00756084"/>
    <w:rsid w:val="00756157"/>
    <w:rsid w:val="0075755F"/>
    <w:rsid w:val="0076042E"/>
    <w:rsid w:val="00760650"/>
    <w:rsid w:val="00760799"/>
    <w:rsid w:val="0076080E"/>
    <w:rsid w:val="00760966"/>
    <w:rsid w:val="00760A01"/>
    <w:rsid w:val="00760E60"/>
    <w:rsid w:val="0076120D"/>
    <w:rsid w:val="00761496"/>
    <w:rsid w:val="007614F2"/>
    <w:rsid w:val="0076187E"/>
    <w:rsid w:val="00762C1C"/>
    <w:rsid w:val="0076309A"/>
    <w:rsid w:val="00763160"/>
    <w:rsid w:val="0076325B"/>
    <w:rsid w:val="007632F2"/>
    <w:rsid w:val="0076330F"/>
    <w:rsid w:val="00763475"/>
    <w:rsid w:val="007639D2"/>
    <w:rsid w:val="0076411D"/>
    <w:rsid w:val="00764B0E"/>
    <w:rsid w:val="00764C2C"/>
    <w:rsid w:val="00764FCD"/>
    <w:rsid w:val="0076507C"/>
    <w:rsid w:val="0076509B"/>
    <w:rsid w:val="0076512E"/>
    <w:rsid w:val="00765A61"/>
    <w:rsid w:val="00765A81"/>
    <w:rsid w:val="00765E32"/>
    <w:rsid w:val="00766287"/>
    <w:rsid w:val="007668A8"/>
    <w:rsid w:val="00766A8D"/>
    <w:rsid w:val="007670F8"/>
    <w:rsid w:val="007671D4"/>
    <w:rsid w:val="0076782E"/>
    <w:rsid w:val="00767B09"/>
    <w:rsid w:val="00767B7C"/>
    <w:rsid w:val="00767E11"/>
    <w:rsid w:val="00767FC3"/>
    <w:rsid w:val="007702C6"/>
    <w:rsid w:val="00770426"/>
    <w:rsid w:val="00770A85"/>
    <w:rsid w:val="00770BC7"/>
    <w:rsid w:val="00771129"/>
    <w:rsid w:val="00771BF9"/>
    <w:rsid w:val="00771E29"/>
    <w:rsid w:val="00772BAC"/>
    <w:rsid w:val="00772E01"/>
    <w:rsid w:val="00772F6E"/>
    <w:rsid w:val="00773651"/>
    <w:rsid w:val="00773DC9"/>
    <w:rsid w:val="00773E2A"/>
    <w:rsid w:val="0077435B"/>
    <w:rsid w:val="007744EC"/>
    <w:rsid w:val="0077474D"/>
    <w:rsid w:val="00774CC4"/>
    <w:rsid w:val="00774D16"/>
    <w:rsid w:val="0077572E"/>
    <w:rsid w:val="007758DE"/>
    <w:rsid w:val="00775987"/>
    <w:rsid w:val="00775B78"/>
    <w:rsid w:val="007763ED"/>
    <w:rsid w:val="007764BB"/>
    <w:rsid w:val="0077652B"/>
    <w:rsid w:val="00777BE4"/>
    <w:rsid w:val="00777BF6"/>
    <w:rsid w:val="00777DCE"/>
    <w:rsid w:val="00780122"/>
    <w:rsid w:val="0078025F"/>
    <w:rsid w:val="0078031B"/>
    <w:rsid w:val="00780B26"/>
    <w:rsid w:val="00780BEE"/>
    <w:rsid w:val="00781687"/>
    <w:rsid w:val="007819AC"/>
    <w:rsid w:val="007821C2"/>
    <w:rsid w:val="00782400"/>
    <w:rsid w:val="007825B7"/>
    <w:rsid w:val="0078319F"/>
    <w:rsid w:val="007837E4"/>
    <w:rsid w:val="0078381B"/>
    <w:rsid w:val="0078385F"/>
    <w:rsid w:val="00783D99"/>
    <w:rsid w:val="007849A8"/>
    <w:rsid w:val="00784F44"/>
    <w:rsid w:val="00784FBA"/>
    <w:rsid w:val="007850B1"/>
    <w:rsid w:val="00785145"/>
    <w:rsid w:val="00785198"/>
    <w:rsid w:val="00785534"/>
    <w:rsid w:val="0078592C"/>
    <w:rsid w:val="0078594E"/>
    <w:rsid w:val="00785A0C"/>
    <w:rsid w:val="00785A9A"/>
    <w:rsid w:val="00785E95"/>
    <w:rsid w:val="0078633B"/>
    <w:rsid w:val="00786467"/>
    <w:rsid w:val="00786553"/>
    <w:rsid w:val="00786672"/>
    <w:rsid w:val="007867D9"/>
    <w:rsid w:val="00786CA9"/>
    <w:rsid w:val="00786D26"/>
    <w:rsid w:val="007870BF"/>
    <w:rsid w:val="00787130"/>
    <w:rsid w:val="007872CF"/>
    <w:rsid w:val="007877EA"/>
    <w:rsid w:val="0078783B"/>
    <w:rsid w:val="0078797A"/>
    <w:rsid w:val="00787B73"/>
    <w:rsid w:val="00787DB3"/>
    <w:rsid w:val="00790B62"/>
    <w:rsid w:val="00791403"/>
    <w:rsid w:val="0079141B"/>
    <w:rsid w:val="007914A3"/>
    <w:rsid w:val="007917AC"/>
    <w:rsid w:val="0079182B"/>
    <w:rsid w:val="0079186E"/>
    <w:rsid w:val="00791CA5"/>
    <w:rsid w:val="0079201C"/>
    <w:rsid w:val="00792067"/>
    <w:rsid w:val="00792912"/>
    <w:rsid w:val="00792A44"/>
    <w:rsid w:val="00792A6F"/>
    <w:rsid w:val="00792DF2"/>
    <w:rsid w:val="00792DF4"/>
    <w:rsid w:val="0079307F"/>
    <w:rsid w:val="00793395"/>
    <w:rsid w:val="0079382E"/>
    <w:rsid w:val="00793F53"/>
    <w:rsid w:val="00793FE8"/>
    <w:rsid w:val="00794091"/>
    <w:rsid w:val="007940C5"/>
    <w:rsid w:val="00794301"/>
    <w:rsid w:val="0079441B"/>
    <w:rsid w:val="007947C4"/>
    <w:rsid w:val="007947EB"/>
    <w:rsid w:val="007948AE"/>
    <w:rsid w:val="00794C82"/>
    <w:rsid w:val="00794EE5"/>
    <w:rsid w:val="00795228"/>
    <w:rsid w:val="0079546F"/>
    <w:rsid w:val="00795812"/>
    <w:rsid w:val="00795CE1"/>
    <w:rsid w:val="00796642"/>
    <w:rsid w:val="007976BF"/>
    <w:rsid w:val="0079797E"/>
    <w:rsid w:val="007A04BD"/>
    <w:rsid w:val="007A0646"/>
    <w:rsid w:val="007A06AC"/>
    <w:rsid w:val="007A08BB"/>
    <w:rsid w:val="007A094B"/>
    <w:rsid w:val="007A143B"/>
    <w:rsid w:val="007A1B2F"/>
    <w:rsid w:val="007A1B7E"/>
    <w:rsid w:val="007A1D45"/>
    <w:rsid w:val="007A2788"/>
    <w:rsid w:val="007A295E"/>
    <w:rsid w:val="007A3687"/>
    <w:rsid w:val="007A3BD0"/>
    <w:rsid w:val="007A3D65"/>
    <w:rsid w:val="007A3E28"/>
    <w:rsid w:val="007A4066"/>
    <w:rsid w:val="007A456D"/>
    <w:rsid w:val="007A4636"/>
    <w:rsid w:val="007A4676"/>
    <w:rsid w:val="007A53C8"/>
    <w:rsid w:val="007A566E"/>
    <w:rsid w:val="007A56FC"/>
    <w:rsid w:val="007A5719"/>
    <w:rsid w:val="007A65D6"/>
    <w:rsid w:val="007A6C28"/>
    <w:rsid w:val="007A6CFB"/>
    <w:rsid w:val="007A6E97"/>
    <w:rsid w:val="007A71A6"/>
    <w:rsid w:val="007A7209"/>
    <w:rsid w:val="007A7377"/>
    <w:rsid w:val="007A7D6F"/>
    <w:rsid w:val="007B0B02"/>
    <w:rsid w:val="007B1014"/>
    <w:rsid w:val="007B103F"/>
    <w:rsid w:val="007B1484"/>
    <w:rsid w:val="007B170C"/>
    <w:rsid w:val="007B19C1"/>
    <w:rsid w:val="007B1A10"/>
    <w:rsid w:val="007B1DA2"/>
    <w:rsid w:val="007B1F81"/>
    <w:rsid w:val="007B2426"/>
    <w:rsid w:val="007B264C"/>
    <w:rsid w:val="007B2AA5"/>
    <w:rsid w:val="007B31AB"/>
    <w:rsid w:val="007B3268"/>
    <w:rsid w:val="007B37F1"/>
    <w:rsid w:val="007B3E3B"/>
    <w:rsid w:val="007B42D3"/>
    <w:rsid w:val="007B43AE"/>
    <w:rsid w:val="007B43D5"/>
    <w:rsid w:val="007B4429"/>
    <w:rsid w:val="007B46D9"/>
    <w:rsid w:val="007B481E"/>
    <w:rsid w:val="007B4D6E"/>
    <w:rsid w:val="007B5648"/>
    <w:rsid w:val="007B58F0"/>
    <w:rsid w:val="007B5EF5"/>
    <w:rsid w:val="007B5F32"/>
    <w:rsid w:val="007B5F43"/>
    <w:rsid w:val="007B62F9"/>
    <w:rsid w:val="007B6659"/>
    <w:rsid w:val="007B6695"/>
    <w:rsid w:val="007B6770"/>
    <w:rsid w:val="007B67AA"/>
    <w:rsid w:val="007B6C39"/>
    <w:rsid w:val="007B7541"/>
    <w:rsid w:val="007B76AB"/>
    <w:rsid w:val="007B7AE6"/>
    <w:rsid w:val="007B7BE7"/>
    <w:rsid w:val="007B7DBD"/>
    <w:rsid w:val="007C09EA"/>
    <w:rsid w:val="007C0BEA"/>
    <w:rsid w:val="007C0F6B"/>
    <w:rsid w:val="007C10EC"/>
    <w:rsid w:val="007C110B"/>
    <w:rsid w:val="007C18E2"/>
    <w:rsid w:val="007C1FFA"/>
    <w:rsid w:val="007C2000"/>
    <w:rsid w:val="007C25D9"/>
    <w:rsid w:val="007C264B"/>
    <w:rsid w:val="007C2782"/>
    <w:rsid w:val="007C2B20"/>
    <w:rsid w:val="007C2EB3"/>
    <w:rsid w:val="007C377D"/>
    <w:rsid w:val="007C37D6"/>
    <w:rsid w:val="007C45D3"/>
    <w:rsid w:val="007C58EE"/>
    <w:rsid w:val="007C597B"/>
    <w:rsid w:val="007C5DA2"/>
    <w:rsid w:val="007C5E72"/>
    <w:rsid w:val="007C6191"/>
    <w:rsid w:val="007C644F"/>
    <w:rsid w:val="007C6B7A"/>
    <w:rsid w:val="007C6D54"/>
    <w:rsid w:val="007C7274"/>
    <w:rsid w:val="007C760C"/>
    <w:rsid w:val="007C7E1F"/>
    <w:rsid w:val="007C7EF0"/>
    <w:rsid w:val="007D038F"/>
    <w:rsid w:val="007D08FD"/>
    <w:rsid w:val="007D1584"/>
    <w:rsid w:val="007D181E"/>
    <w:rsid w:val="007D1DD7"/>
    <w:rsid w:val="007D2044"/>
    <w:rsid w:val="007D21FB"/>
    <w:rsid w:val="007D2508"/>
    <w:rsid w:val="007D293B"/>
    <w:rsid w:val="007D3339"/>
    <w:rsid w:val="007D3346"/>
    <w:rsid w:val="007D35A3"/>
    <w:rsid w:val="007D370D"/>
    <w:rsid w:val="007D482F"/>
    <w:rsid w:val="007D4A49"/>
    <w:rsid w:val="007D4F33"/>
    <w:rsid w:val="007D554B"/>
    <w:rsid w:val="007D5640"/>
    <w:rsid w:val="007D5BA4"/>
    <w:rsid w:val="007D5CB5"/>
    <w:rsid w:val="007D60FF"/>
    <w:rsid w:val="007D61D4"/>
    <w:rsid w:val="007D65C7"/>
    <w:rsid w:val="007D68A1"/>
    <w:rsid w:val="007D691F"/>
    <w:rsid w:val="007D6AA9"/>
    <w:rsid w:val="007D6D8C"/>
    <w:rsid w:val="007D6D9E"/>
    <w:rsid w:val="007D6DD1"/>
    <w:rsid w:val="007D6E20"/>
    <w:rsid w:val="007D74D2"/>
    <w:rsid w:val="007D79B5"/>
    <w:rsid w:val="007D7C45"/>
    <w:rsid w:val="007D7D41"/>
    <w:rsid w:val="007E0061"/>
    <w:rsid w:val="007E0E6E"/>
    <w:rsid w:val="007E0FBC"/>
    <w:rsid w:val="007E1745"/>
    <w:rsid w:val="007E1A97"/>
    <w:rsid w:val="007E2334"/>
    <w:rsid w:val="007E23CE"/>
    <w:rsid w:val="007E2C7C"/>
    <w:rsid w:val="007E2CE7"/>
    <w:rsid w:val="007E32A0"/>
    <w:rsid w:val="007E32C9"/>
    <w:rsid w:val="007E34AA"/>
    <w:rsid w:val="007E3607"/>
    <w:rsid w:val="007E38BC"/>
    <w:rsid w:val="007E38F7"/>
    <w:rsid w:val="007E3B5E"/>
    <w:rsid w:val="007E42F4"/>
    <w:rsid w:val="007E43D0"/>
    <w:rsid w:val="007E4608"/>
    <w:rsid w:val="007E4F00"/>
    <w:rsid w:val="007E5045"/>
    <w:rsid w:val="007E5327"/>
    <w:rsid w:val="007E54F8"/>
    <w:rsid w:val="007E55B6"/>
    <w:rsid w:val="007E5987"/>
    <w:rsid w:val="007E5BD8"/>
    <w:rsid w:val="007E604C"/>
    <w:rsid w:val="007E6987"/>
    <w:rsid w:val="007E71C9"/>
    <w:rsid w:val="007E7229"/>
    <w:rsid w:val="007E7BF9"/>
    <w:rsid w:val="007E7E2A"/>
    <w:rsid w:val="007E7E9F"/>
    <w:rsid w:val="007F02BC"/>
    <w:rsid w:val="007F0380"/>
    <w:rsid w:val="007F08CD"/>
    <w:rsid w:val="007F12AE"/>
    <w:rsid w:val="007F16C6"/>
    <w:rsid w:val="007F17CE"/>
    <w:rsid w:val="007F1819"/>
    <w:rsid w:val="007F1838"/>
    <w:rsid w:val="007F1BF4"/>
    <w:rsid w:val="007F1D17"/>
    <w:rsid w:val="007F20D7"/>
    <w:rsid w:val="007F2D29"/>
    <w:rsid w:val="007F2E65"/>
    <w:rsid w:val="007F31DD"/>
    <w:rsid w:val="007F327C"/>
    <w:rsid w:val="007F32A7"/>
    <w:rsid w:val="007F337A"/>
    <w:rsid w:val="007F35FA"/>
    <w:rsid w:val="007F3DED"/>
    <w:rsid w:val="007F4336"/>
    <w:rsid w:val="007F43BA"/>
    <w:rsid w:val="007F44D8"/>
    <w:rsid w:val="007F45D1"/>
    <w:rsid w:val="007F4947"/>
    <w:rsid w:val="007F4A71"/>
    <w:rsid w:val="007F4B30"/>
    <w:rsid w:val="007F58E3"/>
    <w:rsid w:val="007F646C"/>
    <w:rsid w:val="007F64BE"/>
    <w:rsid w:val="007F692B"/>
    <w:rsid w:val="007F6D32"/>
    <w:rsid w:val="007F6DC3"/>
    <w:rsid w:val="007F7734"/>
    <w:rsid w:val="007F777F"/>
    <w:rsid w:val="007F78E8"/>
    <w:rsid w:val="007F7F3D"/>
    <w:rsid w:val="00800087"/>
    <w:rsid w:val="00800158"/>
    <w:rsid w:val="00800165"/>
    <w:rsid w:val="008004D4"/>
    <w:rsid w:val="0080057B"/>
    <w:rsid w:val="008006B4"/>
    <w:rsid w:val="00800952"/>
    <w:rsid w:val="00800A47"/>
    <w:rsid w:val="00800C86"/>
    <w:rsid w:val="00800CC8"/>
    <w:rsid w:val="00800F8B"/>
    <w:rsid w:val="008015B2"/>
    <w:rsid w:val="008015B6"/>
    <w:rsid w:val="008017C1"/>
    <w:rsid w:val="00801A3F"/>
    <w:rsid w:val="00801CAE"/>
    <w:rsid w:val="00801F6A"/>
    <w:rsid w:val="00801FAE"/>
    <w:rsid w:val="00802162"/>
    <w:rsid w:val="00802501"/>
    <w:rsid w:val="00802C35"/>
    <w:rsid w:val="00802EDE"/>
    <w:rsid w:val="0080301B"/>
    <w:rsid w:val="0080326E"/>
    <w:rsid w:val="0080334B"/>
    <w:rsid w:val="0080340D"/>
    <w:rsid w:val="008034D3"/>
    <w:rsid w:val="00803FD4"/>
    <w:rsid w:val="0080431E"/>
    <w:rsid w:val="008046EA"/>
    <w:rsid w:val="0080481C"/>
    <w:rsid w:val="00804C54"/>
    <w:rsid w:val="00804FE4"/>
    <w:rsid w:val="008056DD"/>
    <w:rsid w:val="0080596E"/>
    <w:rsid w:val="008065A6"/>
    <w:rsid w:val="00806662"/>
    <w:rsid w:val="008067DB"/>
    <w:rsid w:val="008069CD"/>
    <w:rsid w:val="00806E34"/>
    <w:rsid w:val="00807112"/>
    <w:rsid w:val="0080724B"/>
    <w:rsid w:val="00807919"/>
    <w:rsid w:val="00807EC4"/>
    <w:rsid w:val="00810261"/>
    <w:rsid w:val="008103FA"/>
    <w:rsid w:val="008105E2"/>
    <w:rsid w:val="00810E05"/>
    <w:rsid w:val="00811031"/>
    <w:rsid w:val="0081104C"/>
    <w:rsid w:val="00811E52"/>
    <w:rsid w:val="008121F2"/>
    <w:rsid w:val="008122AF"/>
    <w:rsid w:val="0081230C"/>
    <w:rsid w:val="00812310"/>
    <w:rsid w:val="00812455"/>
    <w:rsid w:val="00812D16"/>
    <w:rsid w:val="00812D7D"/>
    <w:rsid w:val="00813049"/>
    <w:rsid w:val="008133C6"/>
    <w:rsid w:val="00813644"/>
    <w:rsid w:val="00813B39"/>
    <w:rsid w:val="00813F7E"/>
    <w:rsid w:val="0081401D"/>
    <w:rsid w:val="0081402C"/>
    <w:rsid w:val="00814BC1"/>
    <w:rsid w:val="00815206"/>
    <w:rsid w:val="0081520D"/>
    <w:rsid w:val="0081576B"/>
    <w:rsid w:val="00815FDD"/>
    <w:rsid w:val="008160AB"/>
    <w:rsid w:val="00816275"/>
    <w:rsid w:val="00816670"/>
    <w:rsid w:val="00816A2D"/>
    <w:rsid w:val="00816C51"/>
    <w:rsid w:val="00816FA2"/>
    <w:rsid w:val="008171FA"/>
    <w:rsid w:val="0081797F"/>
    <w:rsid w:val="00817B0A"/>
    <w:rsid w:val="008201AD"/>
    <w:rsid w:val="0082035D"/>
    <w:rsid w:val="00820796"/>
    <w:rsid w:val="00820D3E"/>
    <w:rsid w:val="00820EEB"/>
    <w:rsid w:val="008215E6"/>
    <w:rsid w:val="008216C4"/>
    <w:rsid w:val="00821865"/>
    <w:rsid w:val="00821DE3"/>
    <w:rsid w:val="00821E90"/>
    <w:rsid w:val="00822212"/>
    <w:rsid w:val="0082255B"/>
    <w:rsid w:val="008225EB"/>
    <w:rsid w:val="00822AA2"/>
    <w:rsid w:val="00822B16"/>
    <w:rsid w:val="00822B25"/>
    <w:rsid w:val="008230EF"/>
    <w:rsid w:val="0082327D"/>
    <w:rsid w:val="00823333"/>
    <w:rsid w:val="008234E2"/>
    <w:rsid w:val="0082420E"/>
    <w:rsid w:val="0082433D"/>
    <w:rsid w:val="008246E0"/>
    <w:rsid w:val="00824B57"/>
    <w:rsid w:val="00824CB6"/>
    <w:rsid w:val="00825B41"/>
    <w:rsid w:val="00825B7A"/>
    <w:rsid w:val="00825F2C"/>
    <w:rsid w:val="0082605C"/>
    <w:rsid w:val="00826509"/>
    <w:rsid w:val="00826D76"/>
    <w:rsid w:val="00827BAE"/>
    <w:rsid w:val="00827ECC"/>
    <w:rsid w:val="00827FB9"/>
    <w:rsid w:val="00830B0B"/>
    <w:rsid w:val="00830D82"/>
    <w:rsid w:val="00830FAF"/>
    <w:rsid w:val="00831D7B"/>
    <w:rsid w:val="00832465"/>
    <w:rsid w:val="0083248C"/>
    <w:rsid w:val="00832917"/>
    <w:rsid w:val="00832B89"/>
    <w:rsid w:val="0083354D"/>
    <w:rsid w:val="008336FA"/>
    <w:rsid w:val="0083376B"/>
    <w:rsid w:val="00833AC0"/>
    <w:rsid w:val="008343F9"/>
    <w:rsid w:val="00834C32"/>
    <w:rsid w:val="00834CB4"/>
    <w:rsid w:val="00834D3A"/>
    <w:rsid w:val="0083561B"/>
    <w:rsid w:val="008364F2"/>
    <w:rsid w:val="008369BA"/>
    <w:rsid w:val="00837526"/>
    <w:rsid w:val="00837B6C"/>
    <w:rsid w:val="00837D78"/>
    <w:rsid w:val="008404A9"/>
    <w:rsid w:val="00840AAD"/>
    <w:rsid w:val="00840D79"/>
    <w:rsid w:val="00841491"/>
    <w:rsid w:val="00841636"/>
    <w:rsid w:val="00841BCB"/>
    <w:rsid w:val="00841F76"/>
    <w:rsid w:val="0084215F"/>
    <w:rsid w:val="008425FD"/>
    <w:rsid w:val="00842939"/>
    <w:rsid w:val="00842A18"/>
    <w:rsid w:val="00842A21"/>
    <w:rsid w:val="00842D32"/>
    <w:rsid w:val="00843387"/>
    <w:rsid w:val="00843B85"/>
    <w:rsid w:val="00844047"/>
    <w:rsid w:val="008456B8"/>
    <w:rsid w:val="008457B1"/>
    <w:rsid w:val="008457C0"/>
    <w:rsid w:val="00845C19"/>
    <w:rsid w:val="00845C68"/>
    <w:rsid w:val="00845CE3"/>
    <w:rsid w:val="00845DAD"/>
    <w:rsid w:val="008460AE"/>
    <w:rsid w:val="008461B8"/>
    <w:rsid w:val="00846827"/>
    <w:rsid w:val="008468A4"/>
    <w:rsid w:val="00846E5E"/>
    <w:rsid w:val="008470F7"/>
    <w:rsid w:val="0084714B"/>
    <w:rsid w:val="00847C00"/>
    <w:rsid w:val="00847CF5"/>
    <w:rsid w:val="00847CFE"/>
    <w:rsid w:val="00850FD0"/>
    <w:rsid w:val="00851377"/>
    <w:rsid w:val="00851624"/>
    <w:rsid w:val="00851A5E"/>
    <w:rsid w:val="00851A75"/>
    <w:rsid w:val="00851D9C"/>
    <w:rsid w:val="00852720"/>
    <w:rsid w:val="00853324"/>
    <w:rsid w:val="008538A4"/>
    <w:rsid w:val="00853CE8"/>
    <w:rsid w:val="008542F4"/>
    <w:rsid w:val="0085437C"/>
    <w:rsid w:val="0085478C"/>
    <w:rsid w:val="00854B2F"/>
    <w:rsid w:val="00854CE2"/>
    <w:rsid w:val="00854FCC"/>
    <w:rsid w:val="00854FD1"/>
    <w:rsid w:val="0085533D"/>
    <w:rsid w:val="0085541C"/>
    <w:rsid w:val="00855481"/>
    <w:rsid w:val="00855761"/>
    <w:rsid w:val="0085630D"/>
    <w:rsid w:val="00856354"/>
    <w:rsid w:val="00856872"/>
    <w:rsid w:val="008568E1"/>
    <w:rsid w:val="00856AC3"/>
    <w:rsid w:val="00856B5D"/>
    <w:rsid w:val="00856BE9"/>
    <w:rsid w:val="00856CA6"/>
    <w:rsid w:val="00856CAA"/>
    <w:rsid w:val="008573AB"/>
    <w:rsid w:val="008574F8"/>
    <w:rsid w:val="008578F8"/>
    <w:rsid w:val="00857C9D"/>
    <w:rsid w:val="00860040"/>
    <w:rsid w:val="008603B8"/>
    <w:rsid w:val="0086043F"/>
    <w:rsid w:val="00860566"/>
    <w:rsid w:val="00860B1A"/>
    <w:rsid w:val="00860BBB"/>
    <w:rsid w:val="00860DEB"/>
    <w:rsid w:val="0086129A"/>
    <w:rsid w:val="0086165C"/>
    <w:rsid w:val="00861ACC"/>
    <w:rsid w:val="00861B26"/>
    <w:rsid w:val="00861BBC"/>
    <w:rsid w:val="00861FDD"/>
    <w:rsid w:val="00862812"/>
    <w:rsid w:val="00862C87"/>
    <w:rsid w:val="00862EED"/>
    <w:rsid w:val="00863055"/>
    <w:rsid w:val="008630E7"/>
    <w:rsid w:val="0086335F"/>
    <w:rsid w:val="008637A3"/>
    <w:rsid w:val="008637C0"/>
    <w:rsid w:val="0086380A"/>
    <w:rsid w:val="00863C8F"/>
    <w:rsid w:val="0086420C"/>
    <w:rsid w:val="008643FC"/>
    <w:rsid w:val="0086458A"/>
    <w:rsid w:val="008649B9"/>
    <w:rsid w:val="00864BB6"/>
    <w:rsid w:val="00864FDB"/>
    <w:rsid w:val="0086582F"/>
    <w:rsid w:val="00865B87"/>
    <w:rsid w:val="00865ECC"/>
    <w:rsid w:val="0086635A"/>
    <w:rsid w:val="00866661"/>
    <w:rsid w:val="00866838"/>
    <w:rsid w:val="00867383"/>
    <w:rsid w:val="0086784F"/>
    <w:rsid w:val="008679DF"/>
    <w:rsid w:val="00867B5D"/>
    <w:rsid w:val="00870296"/>
    <w:rsid w:val="008702E7"/>
    <w:rsid w:val="00870394"/>
    <w:rsid w:val="008706DE"/>
    <w:rsid w:val="0087073B"/>
    <w:rsid w:val="008707D1"/>
    <w:rsid w:val="00871B9E"/>
    <w:rsid w:val="00871CC9"/>
    <w:rsid w:val="0087213B"/>
    <w:rsid w:val="00872231"/>
    <w:rsid w:val="0087224A"/>
    <w:rsid w:val="0087228A"/>
    <w:rsid w:val="008722C9"/>
    <w:rsid w:val="008722D4"/>
    <w:rsid w:val="0087262A"/>
    <w:rsid w:val="00872BCF"/>
    <w:rsid w:val="008736FC"/>
    <w:rsid w:val="0087395E"/>
    <w:rsid w:val="00873967"/>
    <w:rsid w:val="008739B3"/>
    <w:rsid w:val="00873DDB"/>
    <w:rsid w:val="00874052"/>
    <w:rsid w:val="0087419A"/>
    <w:rsid w:val="008741CF"/>
    <w:rsid w:val="008742B5"/>
    <w:rsid w:val="008743BB"/>
    <w:rsid w:val="00874A2B"/>
    <w:rsid w:val="00874EC1"/>
    <w:rsid w:val="00874FEE"/>
    <w:rsid w:val="008753EB"/>
    <w:rsid w:val="008759B6"/>
    <w:rsid w:val="00876915"/>
    <w:rsid w:val="00876B71"/>
    <w:rsid w:val="00876C8E"/>
    <w:rsid w:val="00876F9F"/>
    <w:rsid w:val="008770D4"/>
    <w:rsid w:val="00877188"/>
    <w:rsid w:val="00877B58"/>
    <w:rsid w:val="008800E5"/>
    <w:rsid w:val="00880902"/>
    <w:rsid w:val="00880CFA"/>
    <w:rsid w:val="00880EE8"/>
    <w:rsid w:val="0088127F"/>
    <w:rsid w:val="0088154D"/>
    <w:rsid w:val="008815EF"/>
    <w:rsid w:val="008817B3"/>
    <w:rsid w:val="00881B00"/>
    <w:rsid w:val="00882C4D"/>
    <w:rsid w:val="00882CE1"/>
    <w:rsid w:val="0088364A"/>
    <w:rsid w:val="0088377A"/>
    <w:rsid w:val="008837D4"/>
    <w:rsid w:val="00883A85"/>
    <w:rsid w:val="00883ED5"/>
    <w:rsid w:val="0088458C"/>
    <w:rsid w:val="00884A45"/>
    <w:rsid w:val="00884C14"/>
    <w:rsid w:val="0088517D"/>
    <w:rsid w:val="00885273"/>
    <w:rsid w:val="008852AF"/>
    <w:rsid w:val="00885B95"/>
    <w:rsid w:val="00885F2C"/>
    <w:rsid w:val="00886386"/>
    <w:rsid w:val="008869D1"/>
    <w:rsid w:val="00886BC1"/>
    <w:rsid w:val="00886CA3"/>
    <w:rsid w:val="0088701C"/>
    <w:rsid w:val="0088715C"/>
    <w:rsid w:val="008878DF"/>
    <w:rsid w:val="00890157"/>
    <w:rsid w:val="00890261"/>
    <w:rsid w:val="008912DA"/>
    <w:rsid w:val="00891B84"/>
    <w:rsid w:val="00891C33"/>
    <w:rsid w:val="00891E7A"/>
    <w:rsid w:val="00891F5E"/>
    <w:rsid w:val="00892119"/>
    <w:rsid w:val="00892459"/>
    <w:rsid w:val="008929AA"/>
    <w:rsid w:val="00892AA5"/>
    <w:rsid w:val="00892DE2"/>
    <w:rsid w:val="00892E83"/>
    <w:rsid w:val="008933E2"/>
    <w:rsid w:val="0089351E"/>
    <w:rsid w:val="0089379B"/>
    <w:rsid w:val="00893B28"/>
    <w:rsid w:val="0089499B"/>
    <w:rsid w:val="00894ACA"/>
    <w:rsid w:val="00894EC5"/>
    <w:rsid w:val="0089504B"/>
    <w:rsid w:val="00895558"/>
    <w:rsid w:val="00895755"/>
    <w:rsid w:val="00895BC0"/>
    <w:rsid w:val="00895C15"/>
    <w:rsid w:val="00896357"/>
    <w:rsid w:val="00896658"/>
    <w:rsid w:val="00896774"/>
    <w:rsid w:val="008967B5"/>
    <w:rsid w:val="00896848"/>
    <w:rsid w:val="00896A07"/>
    <w:rsid w:val="00896F06"/>
    <w:rsid w:val="00897B03"/>
    <w:rsid w:val="00897CF2"/>
    <w:rsid w:val="00897EEA"/>
    <w:rsid w:val="008A03AC"/>
    <w:rsid w:val="008A04DD"/>
    <w:rsid w:val="008A0B07"/>
    <w:rsid w:val="008A0C92"/>
    <w:rsid w:val="008A1008"/>
    <w:rsid w:val="008A11B2"/>
    <w:rsid w:val="008A1CBC"/>
    <w:rsid w:val="008A1F90"/>
    <w:rsid w:val="008A23F9"/>
    <w:rsid w:val="008A242A"/>
    <w:rsid w:val="008A305C"/>
    <w:rsid w:val="008A3272"/>
    <w:rsid w:val="008A336A"/>
    <w:rsid w:val="008A345A"/>
    <w:rsid w:val="008A3DB9"/>
    <w:rsid w:val="008A4287"/>
    <w:rsid w:val="008A4EB5"/>
    <w:rsid w:val="008A5834"/>
    <w:rsid w:val="008A5985"/>
    <w:rsid w:val="008A5BF5"/>
    <w:rsid w:val="008A686C"/>
    <w:rsid w:val="008A6890"/>
    <w:rsid w:val="008A6A38"/>
    <w:rsid w:val="008A6A5C"/>
    <w:rsid w:val="008A6C2F"/>
    <w:rsid w:val="008A7255"/>
    <w:rsid w:val="008A7316"/>
    <w:rsid w:val="008A7B7B"/>
    <w:rsid w:val="008B0008"/>
    <w:rsid w:val="008B01D7"/>
    <w:rsid w:val="008B02F6"/>
    <w:rsid w:val="008B0FC8"/>
    <w:rsid w:val="008B1017"/>
    <w:rsid w:val="008B117C"/>
    <w:rsid w:val="008B1807"/>
    <w:rsid w:val="008B296D"/>
    <w:rsid w:val="008B2AEB"/>
    <w:rsid w:val="008B3508"/>
    <w:rsid w:val="008B374E"/>
    <w:rsid w:val="008B3CB8"/>
    <w:rsid w:val="008B40E3"/>
    <w:rsid w:val="008B4427"/>
    <w:rsid w:val="008B478D"/>
    <w:rsid w:val="008B4916"/>
    <w:rsid w:val="008B4A1C"/>
    <w:rsid w:val="008B4DB0"/>
    <w:rsid w:val="008B4EF6"/>
    <w:rsid w:val="008B500A"/>
    <w:rsid w:val="008B5169"/>
    <w:rsid w:val="008B53B0"/>
    <w:rsid w:val="008B547B"/>
    <w:rsid w:val="008B564D"/>
    <w:rsid w:val="008B57D6"/>
    <w:rsid w:val="008B59EF"/>
    <w:rsid w:val="008B5AA2"/>
    <w:rsid w:val="008B5AD5"/>
    <w:rsid w:val="008B5DE3"/>
    <w:rsid w:val="008B7638"/>
    <w:rsid w:val="008B770A"/>
    <w:rsid w:val="008B7941"/>
    <w:rsid w:val="008B7AFC"/>
    <w:rsid w:val="008B7C8A"/>
    <w:rsid w:val="008B7F9C"/>
    <w:rsid w:val="008C0798"/>
    <w:rsid w:val="008C087B"/>
    <w:rsid w:val="008C090B"/>
    <w:rsid w:val="008C0C24"/>
    <w:rsid w:val="008C123B"/>
    <w:rsid w:val="008C1441"/>
    <w:rsid w:val="008C1610"/>
    <w:rsid w:val="008C16E6"/>
    <w:rsid w:val="008C1EE1"/>
    <w:rsid w:val="008C1F86"/>
    <w:rsid w:val="008C22F3"/>
    <w:rsid w:val="008C253C"/>
    <w:rsid w:val="008C2AA8"/>
    <w:rsid w:val="008C2F1E"/>
    <w:rsid w:val="008C30DD"/>
    <w:rsid w:val="008C30E5"/>
    <w:rsid w:val="008C339F"/>
    <w:rsid w:val="008C376B"/>
    <w:rsid w:val="008C379E"/>
    <w:rsid w:val="008C38CE"/>
    <w:rsid w:val="008C3B5B"/>
    <w:rsid w:val="008C3D9A"/>
    <w:rsid w:val="008C409F"/>
    <w:rsid w:val="008C413A"/>
    <w:rsid w:val="008C4858"/>
    <w:rsid w:val="008C4896"/>
    <w:rsid w:val="008C4AC1"/>
    <w:rsid w:val="008C4C81"/>
    <w:rsid w:val="008C4EB0"/>
    <w:rsid w:val="008C512C"/>
    <w:rsid w:val="008C5691"/>
    <w:rsid w:val="008C595F"/>
    <w:rsid w:val="008C5BC9"/>
    <w:rsid w:val="008C5D49"/>
    <w:rsid w:val="008C602D"/>
    <w:rsid w:val="008C60F2"/>
    <w:rsid w:val="008C6BCC"/>
    <w:rsid w:val="008C6C17"/>
    <w:rsid w:val="008C7299"/>
    <w:rsid w:val="008C7D86"/>
    <w:rsid w:val="008D00F5"/>
    <w:rsid w:val="008D0412"/>
    <w:rsid w:val="008D098D"/>
    <w:rsid w:val="008D0B05"/>
    <w:rsid w:val="008D135A"/>
    <w:rsid w:val="008D1375"/>
    <w:rsid w:val="008D141A"/>
    <w:rsid w:val="008D1737"/>
    <w:rsid w:val="008D1ABD"/>
    <w:rsid w:val="008D1C0C"/>
    <w:rsid w:val="008D2042"/>
    <w:rsid w:val="008D2205"/>
    <w:rsid w:val="008D2331"/>
    <w:rsid w:val="008D2359"/>
    <w:rsid w:val="008D23CE"/>
    <w:rsid w:val="008D263D"/>
    <w:rsid w:val="008D2984"/>
    <w:rsid w:val="008D2FBB"/>
    <w:rsid w:val="008D3192"/>
    <w:rsid w:val="008D3196"/>
    <w:rsid w:val="008D3237"/>
    <w:rsid w:val="008D347F"/>
    <w:rsid w:val="008D352A"/>
    <w:rsid w:val="008D35AD"/>
    <w:rsid w:val="008D36CD"/>
    <w:rsid w:val="008D384E"/>
    <w:rsid w:val="008D4380"/>
    <w:rsid w:val="008D48D1"/>
    <w:rsid w:val="008D5075"/>
    <w:rsid w:val="008D53CA"/>
    <w:rsid w:val="008D562A"/>
    <w:rsid w:val="008D5A2B"/>
    <w:rsid w:val="008D5B89"/>
    <w:rsid w:val="008D60F7"/>
    <w:rsid w:val="008D68B2"/>
    <w:rsid w:val="008D6BE8"/>
    <w:rsid w:val="008D6E37"/>
    <w:rsid w:val="008D707C"/>
    <w:rsid w:val="008D7279"/>
    <w:rsid w:val="008D7409"/>
    <w:rsid w:val="008D7593"/>
    <w:rsid w:val="008E0859"/>
    <w:rsid w:val="008E0A2C"/>
    <w:rsid w:val="008E0BB7"/>
    <w:rsid w:val="008E0BEC"/>
    <w:rsid w:val="008E1437"/>
    <w:rsid w:val="008E15ED"/>
    <w:rsid w:val="008E174D"/>
    <w:rsid w:val="008E180E"/>
    <w:rsid w:val="008E18CF"/>
    <w:rsid w:val="008E1A24"/>
    <w:rsid w:val="008E1BB9"/>
    <w:rsid w:val="008E1D62"/>
    <w:rsid w:val="008E23C1"/>
    <w:rsid w:val="008E24C8"/>
    <w:rsid w:val="008E26A2"/>
    <w:rsid w:val="008E2705"/>
    <w:rsid w:val="008E2749"/>
    <w:rsid w:val="008E27DE"/>
    <w:rsid w:val="008E27E9"/>
    <w:rsid w:val="008E2C36"/>
    <w:rsid w:val="008E2DDE"/>
    <w:rsid w:val="008E37F8"/>
    <w:rsid w:val="008E42DE"/>
    <w:rsid w:val="008E4954"/>
    <w:rsid w:val="008E49CB"/>
    <w:rsid w:val="008E4A56"/>
    <w:rsid w:val="008E4FA0"/>
    <w:rsid w:val="008E5674"/>
    <w:rsid w:val="008E56CF"/>
    <w:rsid w:val="008E5B9D"/>
    <w:rsid w:val="008E6231"/>
    <w:rsid w:val="008E65CA"/>
    <w:rsid w:val="008E6DFD"/>
    <w:rsid w:val="008E6E99"/>
    <w:rsid w:val="008E6EF5"/>
    <w:rsid w:val="008E74A9"/>
    <w:rsid w:val="008F0659"/>
    <w:rsid w:val="008F0755"/>
    <w:rsid w:val="008F0AA2"/>
    <w:rsid w:val="008F0E26"/>
    <w:rsid w:val="008F158E"/>
    <w:rsid w:val="008F1682"/>
    <w:rsid w:val="008F17F7"/>
    <w:rsid w:val="008F1A47"/>
    <w:rsid w:val="008F2016"/>
    <w:rsid w:val="008F22C0"/>
    <w:rsid w:val="008F28CC"/>
    <w:rsid w:val="008F2997"/>
    <w:rsid w:val="008F2C49"/>
    <w:rsid w:val="008F2FF3"/>
    <w:rsid w:val="008F3257"/>
    <w:rsid w:val="008F349B"/>
    <w:rsid w:val="008F36F0"/>
    <w:rsid w:val="008F3911"/>
    <w:rsid w:val="008F4854"/>
    <w:rsid w:val="008F528A"/>
    <w:rsid w:val="008F5364"/>
    <w:rsid w:val="008F5AB5"/>
    <w:rsid w:val="008F5DE7"/>
    <w:rsid w:val="008F5F50"/>
    <w:rsid w:val="008F61C7"/>
    <w:rsid w:val="008F628F"/>
    <w:rsid w:val="008F6450"/>
    <w:rsid w:val="008F66BC"/>
    <w:rsid w:val="008F6885"/>
    <w:rsid w:val="008F6890"/>
    <w:rsid w:val="008F6C66"/>
    <w:rsid w:val="008F783A"/>
    <w:rsid w:val="008F7CFF"/>
    <w:rsid w:val="008F7ED1"/>
    <w:rsid w:val="008F7F66"/>
    <w:rsid w:val="009000BB"/>
    <w:rsid w:val="00900355"/>
    <w:rsid w:val="00900361"/>
    <w:rsid w:val="0090053D"/>
    <w:rsid w:val="0090075B"/>
    <w:rsid w:val="00900AFF"/>
    <w:rsid w:val="00900DE3"/>
    <w:rsid w:val="00901639"/>
    <w:rsid w:val="00901862"/>
    <w:rsid w:val="00901C8D"/>
    <w:rsid w:val="00901EF2"/>
    <w:rsid w:val="0090234C"/>
    <w:rsid w:val="009026BA"/>
    <w:rsid w:val="009028A8"/>
    <w:rsid w:val="009030C7"/>
    <w:rsid w:val="00903956"/>
    <w:rsid w:val="00903AA8"/>
    <w:rsid w:val="00903AD8"/>
    <w:rsid w:val="009041A0"/>
    <w:rsid w:val="0090451E"/>
    <w:rsid w:val="00904548"/>
    <w:rsid w:val="009046B2"/>
    <w:rsid w:val="00904A4D"/>
    <w:rsid w:val="009054FD"/>
    <w:rsid w:val="009055AC"/>
    <w:rsid w:val="00905643"/>
    <w:rsid w:val="00905855"/>
    <w:rsid w:val="00905905"/>
    <w:rsid w:val="00905998"/>
    <w:rsid w:val="00905AA0"/>
    <w:rsid w:val="00905EE9"/>
    <w:rsid w:val="009062EC"/>
    <w:rsid w:val="00906326"/>
    <w:rsid w:val="009065F4"/>
    <w:rsid w:val="00906629"/>
    <w:rsid w:val="0090702B"/>
    <w:rsid w:val="009075A7"/>
    <w:rsid w:val="0090798A"/>
    <w:rsid w:val="00907DFB"/>
    <w:rsid w:val="00907E1D"/>
    <w:rsid w:val="00910092"/>
    <w:rsid w:val="00910207"/>
    <w:rsid w:val="009102FA"/>
    <w:rsid w:val="00910408"/>
    <w:rsid w:val="00910624"/>
    <w:rsid w:val="00910FBA"/>
    <w:rsid w:val="009114BA"/>
    <w:rsid w:val="0091163C"/>
    <w:rsid w:val="0091190C"/>
    <w:rsid w:val="00911D39"/>
    <w:rsid w:val="009123F5"/>
    <w:rsid w:val="0091256A"/>
    <w:rsid w:val="009127CD"/>
    <w:rsid w:val="009129D6"/>
    <w:rsid w:val="00912ABC"/>
    <w:rsid w:val="00912B9F"/>
    <w:rsid w:val="00912DA9"/>
    <w:rsid w:val="0091312E"/>
    <w:rsid w:val="009137E4"/>
    <w:rsid w:val="00913998"/>
    <w:rsid w:val="00913DE7"/>
    <w:rsid w:val="00913F49"/>
    <w:rsid w:val="00914067"/>
    <w:rsid w:val="009143F0"/>
    <w:rsid w:val="009147C4"/>
    <w:rsid w:val="00914977"/>
    <w:rsid w:val="00914F2E"/>
    <w:rsid w:val="00915990"/>
    <w:rsid w:val="00915A09"/>
    <w:rsid w:val="00915CC3"/>
    <w:rsid w:val="00915DF7"/>
    <w:rsid w:val="00915EE1"/>
    <w:rsid w:val="00917565"/>
    <w:rsid w:val="009176C4"/>
    <w:rsid w:val="00917A5D"/>
    <w:rsid w:val="00917A95"/>
    <w:rsid w:val="00917A9F"/>
    <w:rsid w:val="00917AB1"/>
    <w:rsid w:val="00917AF3"/>
    <w:rsid w:val="00917C0F"/>
    <w:rsid w:val="00917FB1"/>
    <w:rsid w:val="00920326"/>
    <w:rsid w:val="0092040E"/>
    <w:rsid w:val="0092069A"/>
    <w:rsid w:val="00920900"/>
    <w:rsid w:val="009209D2"/>
    <w:rsid w:val="00920AAA"/>
    <w:rsid w:val="00920C6C"/>
    <w:rsid w:val="00920D1C"/>
    <w:rsid w:val="00920F8A"/>
    <w:rsid w:val="00921760"/>
    <w:rsid w:val="00921897"/>
    <w:rsid w:val="00921ADF"/>
    <w:rsid w:val="00921B4E"/>
    <w:rsid w:val="00921B7A"/>
    <w:rsid w:val="00921C6D"/>
    <w:rsid w:val="00921F43"/>
    <w:rsid w:val="009227D9"/>
    <w:rsid w:val="00922EA6"/>
    <w:rsid w:val="00922EF0"/>
    <w:rsid w:val="00923343"/>
    <w:rsid w:val="00923A0F"/>
    <w:rsid w:val="00923C44"/>
    <w:rsid w:val="00924139"/>
    <w:rsid w:val="0092492D"/>
    <w:rsid w:val="00924974"/>
    <w:rsid w:val="00924C41"/>
    <w:rsid w:val="00925942"/>
    <w:rsid w:val="00925A47"/>
    <w:rsid w:val="00925E88"/>
    <w:rsid w:val="00925FB2"/>
    <w:rsid w:val="00926372"/>
    <w:rsid w:val="00926A43"/>
    <w:rsid w:val="00926C61"/>
    <w:rsid w:val="009272BA"/>
    <w:rsid w:val="00927791"/>
    <w:rsid w:val="009277E5"/>
    <w:rsid w:val="00927AB4"/>
    <w:rsid w:val="00927EAA"/>
    <w:rsid w:val="00930607"/>
    <w:rsid w:val="00930D0A"/>
    <w:rsid w:val="00930E89"/>
    <w:rsid w:val="00930F0E"/>
    <w:rsid w:val="00931176"/>
    <w:rsid w:val="00931924"/>
    <w:rsid w:val="00931969"/>
    <w:rsid w:val="009319FC"/>
    <w:rsid w:val="00931A8C"/>
    <w:rsid w:val="00931ED1"/>
    <w:rsid w:val="009324F6"/>
    <w:rsid w:val="009326A0"/>
    <w:rsid w:val="009329BA"/>
    <w:rsid w:val="00932D6F"/>
    <w:rsid w:val="00932E2D"/>
    <w:rsid w:val="00932F5E"/>
    <w:rsid w:val="0093304D"/>
    <w:rsid w:val="009331B5"/>
    <w:rsid w:val="00933226"/>
    <w:rsid w:val="009334CA"/>
    <w:rsid w:val="00933A26"/>
    <w:rsid w:val="00933AA9"/>
    <w:rsid w:val="00933BB2"/>
    <w:rsid w:val="00933EA5"/>
    <w:rsid w:val="0093417F"/>
    <w:rsid w:val="0093433A"/>
    <w:rsid w:val="00934705"/>
    <w:rsid w:val="0093497F"/>
    <w:rsid w:val="00934E4D"/>
    <w:rsid w:val="00934E99"/>
    <w:rsid w:val="00934EB6"/>
    <w:rsid w:val="00934FFE"/>
    <w:rsid w:val="0093527B"/>
    <w:rsid w:val="00935542"/>
    <w:rsid w:val="00935758"/>
    <w:rsid w:val="00935966"/>
    <w:rsid w:val="00935C41"/>
    <w:rsid w:val="00935CBC"/>
    <w:rsid w:val="00935EFC"/>
    <w:rsid w:val="0093617C"/>
    <w:rsid w:val="00936741"/>
    <w:rsid w:val="00936939"/>
    <w:rsid w:val="00936E4E"/>
    <w:rsid w:val="00936EA0"/>
    <w:rsid w:val="00936F59"/>
    <w:rsid w:val="00937241"/>
    <w:rsid w:val="00937849"/>
    <w:rsid w:val="0093794B"/>
    <w:rsid w:val="00937C05"/>
    <w:rsid w:val="00937C59"/>
    <w:rsid w:val="00937F24"/>
    <w:rsid w:val="00940112"/>
    <w:rsid w:val="0094035C"/>
    <w:rsid w:val="0094053B"/>
    <w:rsid w:val="00940B48"/>
    <w:rsid w:val="00941BE3"/>
    <w:rsid w:val="00942040"/>
    <w:rsid w:val="00942070"/>
    <w:rsid w:val="009427BD"/>
    <w:rsid w:val="00942831"/>
    <w:rsid w:val="00942883"/>
    <w:rsid w:val="0094294B"/>
    <w:rsid w:val="00942C9F"/>
    <w:rsid w:val="009433A7"/>
    <w:rsid w:val="0094343D"/>
    <w:rsid w:val="0094366E"/>
    <w:rsid w:val="009436F0"/>
    <w:rsid w:val="00943F98"/>
    <w:rsid w:val="009440E3"/>
    <w:rsid w:val="009441C7"/>
    <w:rsid w:val="009443F6"/>
    <w:rsid w:val="00944DB2"/>
    <w:rsid w:val="009453EE"/>
    <w:rsid w:val="0094552F"/>
    <w:rsid w:val="00945631"/>
    <w:rsid w:val="00945BED"/>
    <w:rsid w:val="009462E0"/>
    <w:rsid w:val="00947549"/>
    <w:rsid w:val="00947CF3"/>
    <w:rsid w:val="00947D2E"/>
    <w:rsid w:val="00947DF5"/>
    <w:rsid w:val="00947F3E"/>
    <w:rsid w:val="00950275"/>
    <w:rsid w:val="00950C3F"/>
    <w:rsid w:val="0095150C"/>
    <w:rsid w:val="0095157E"/>
    <w:rsid w:val="00951EDA"/>
    <w:rsid w:val="0095296B"/>
    <w:rsid w:val="00952A8E"/>
    <w:rsid w:val="00952C1E"/>
    <w:rsid w:val="009541CD"/>
    <w:rsid w:val="009546EC"/>
    <w:rsid w:val="00954702"/>
    <w:rsid w:val="009551BB"/>
    <w:rsid w:val="00955636"/>
    <w:rsid w:val="00955FE9"/>
    <w:rsid w:val="00956331"/>
    <w:rsid w:val="00956580"/>
    <w:rsid w:val="00957268"/>
    <w:rsid w:val="0095793C"/>
    <w:rsid w:val="009579BC"/>
    <w:rsid w:val="00957AF0"/>
    <w:rsid w:val="009604EA"/>
    <w:rsid w:val="0096064D"/>
    <w:rsid w:val="009606A0"/>
    <w:rsid w:val="0096091A"/>
    <w:rsid w:val="009609FC"/>
    <w:rsid w:val="00960A15"/>
    <w:rsid w:val="00960B63"/>
    <w:rsid w:val="0096111E"/>
    <w:rsid w:val="00961125"/>
    <w:rsid w:val="00961B6C"/>
    <w:rsid w:val="00961E19"/>
    <w:rsid w:val="00961E89"/>
    <w:rsid w:val="00961EAC"/>
    <w:rsid w:val="009623D8"/>
    <w:rsid w:val="00962809"/>
    <w:rsid w:val="0096302C"/>
    <w:rsid w:val="0096328C"/>
    <w:rsid w:val="00963362"/>
    <w:rsid w:val="00963A9A"/>
    <w:rsid w:val="00963BD1"/>
    <w:rsid w:val="00963C8B"/>
    <w:rsid w:val="00964151"/>
    <w:rsid w:val="009651FB"/>
    <w:rsid w:val="00965253"/>
    <w:rsid w:val="009652B0"/>
    <w:rsid w:val="00965489"/>
    <w:rsid w:val="00965B89"/>
    <w:rsid w:val="00965E74"/>
    <w:rsid w:val="00965F5F"/>
    <w:rsid w:val="00965FB7"/>
    <w:rsid w:val="0096604A"/>
    <w:rsid w:val="0096626F"/>
    <w:rsid w:val="009662EF"/>
    <w:rsid w:val="00966A4F"/>
    <w:rsid w:val="00966B1F"/>
    <w:rsid w:val="00966BC3"/>
    <w:rsid w:val="00966DD2"/>
    <w:rsid w:val="009670AA"/>
    <w:rsid w:val="0096759F"/>
    <w:rsid w:val="00967907"/>
    <w:rsid w:val="009707F5"/>
    <w:rsid w:val="00970A7E"/>
    <w:rsid w:val="00970A9B"/>
    <w:rsid w:val="00970D7A"/>
    <w:rsid w:val="00970E0A"/>
    <w:rsid w:val="00970EC9"/>
    <w:rsid w:val="0097116A"/>
    <w:rsid w:val="0097116E"/>
    <w:rsid w:val="00971785"/>
    <w:rsid w:val="009719B3"/>
    <w:rsid w:val="00971A3C"/>
    <w:rsid w:val="0097217C"/>
    <w:rsid w:val="00972643"/>
    <w:rsid w:val="009729CF"/>
    <w:rsid w:val="00972E3F"/>
    <w:rsid w:val="00973126"/>
    <w:rsid w:val="00973443"/>
    <w:rsid w:val="009734A4"/>
    <w:rsid w:val="009734FD"/>
    <w:rsid w:val="009735E2"/>
    <w:rsid w:val="00973B05"/>
    <w:rsid w:val="00974207"/>
    <w:rsid w:val="00974518"/>
    <w:rsid w:val="00974695"/>
    <w:rsid w:val="00974D5A"/>
    <w:rsid w:val="009754A7"/>
    <w:rsid w:val="00975AAF"/>
    <w:rsid w:val="00975ACF"/>
    <w:rsid w:val="00976312"/>
    <w:rsid w:val="00976413"/>
    <w:rsid w:val="00977775"/>
    <w:rsid w:val="00977888"/>
    <w:rsid w:val="00977B44"/>
    <w:rsid w:val="00977E5E"/>
    <w:rsid w:val="0098015F"/>
    <w:rsid w:val="009806F5"/>
    <w:rsid w:val="0098081C"/>
    <w:rsid w:val="00980E78"/>
    <w:rsid w:val="00980FE0"/>
    <w:rsid w:val="00981106"/>
    <w:rsid w:val="009812A2"/>
    <w:rsid w:val="009812C2"/>
    <w:rsid w:val="009816E2"/>
    <w:rsid w:val="00981BA0"/>
    <w:rsid w:val="00981BE4"/>
    <w:rsid w:val="00981CE8"/>
    <w:rsid w:val="00981D01"/>
    <w:rsid w:val="00981ECF"/>
    <w:rsid w:val="00981F26"/>
    <w:rsid w:val="00981FA5"/>
    <w:rsid w:val="00982E68"/>
    <w:rsid w:val="009833C9"/>
    <w:rsid w:val="0098346C"/>
    <w:rsid w:val="00983A9E"/>
    <w:rsid w:val="00983C6A"/>
    <w:rsid w:val="00984011"/>
    <w:rsid w:val="009842BB"/>
    <w:rsid w:val="0098460D"/>
    <w:rsid w:val="00984B5C"/>
    <w:rsid w:val="00984DC7"/>
    <w:rsid w:val="009851F9"/>
    <w:rsid w:val="00985419"/>
    <w:rsid w:val="00985C31"/>
    <w:rsid w:val="00985F8B"/>
    <w:rsid w:val="009860CE"/>
    <w:rsid w:val="00986179"/>
    <w:rsid w:val="0098619D"/>
    <w:rsid w:val="009863E4"/>
    <w:rsid w:val="0098691F"/>
    <w:rsid w:val="00987177"/>
    <w:rsid w:val="009872D5"/>
    <w:rsid w:val="00987584"/>
    <w:rsid w:val="009877D0"/>
    <w:rsid w:val="0099054A"/>
    <w:rsid w:val="00990B27"/>
    <w:rsid w:val="00990B70"/>
    <w:rsid w:val="00990C3B"/>
    <w:rsid w:val="00991301"/>
    <w:rsid w:val="00991608"/>
    <w:rsid w:val="00991C96"/>
    <w:rsid w:val="00991CBD"/>
    <w:rsid w:val="009921E6"/>
    <w:rsid w:val="00992287"/>
    <w:rsid w:val="009928B7"/>
    <w:rsid w:val="00992D65"/>
    <w:rsid w:val="00992FA0"/>
    <w:rsid w:val="009930E6"/>
    <w:rsid w:val="0099321A"/>
    <w:rsid w:val="00993B52"/>
    <w:rsid w:val="009947E8"/>
    <w:rsid w:val="00995381"/>
    <w:rsid w:val="00995710"/>
    <w:rsid w:val="0099571F"/>
    <w:rsid w:val="00995909"/>
    <w:rsid w:val="00995ACF"/>
    <w:rsid w:val="009960B7"/>
    <w:rsid w:val="00996305"/>
    <w:rsid w:val="00996370"/>
    <w:rsid w:val="009965E5"/>
    <w:rsid w:val="009968E8"/>
    <w:rsid w:val="00996F08"/>
    <w:rsid w:val="009972FE"/>
    <w:rsid w:val="00997328"/>
    <w:rsid w:val="00997496"/>
    <w:rsid w:val="009974EA"/>
    <w:rsid w:val="009976C0"/>
    <w:rsid w:val="00997AF2"/>
    <w:rsid w:val="009A0DE7"/>
    <w:rsid w:val="009A0F8E"/>
    <w:rsid w:val="009A14F3"/>
    <w:rsid w:val="009A170C"/>
    <w:rsid w:val="009A1F2C"/>
    <w:rsid w:val="009A20D2"/>
    <w:rsid w:val="009A2142"/>
    <w:rsid w:val="009A217D"/>
    <w:rsid w:val="009A27F4"/>
    <w:rsid w:val="009A3011"/>
    <w:rsid w:val="009A3200"/>
    <w:rsid w:val="009A36E2"/>
    <w:rsid w:val="009A3A38"/>
    <w:rsid w:val="009A3E3C"/>
    <w:rsid w:val="009A404A"/>
    <w:rsid w:val="009A4256"/>
    <w:rsid w:val="009A4342"/>
    <w:rsid w:val="009A4488"/>
    <w:rsid w:val="009A493E"/>
    <w:rsid w:val="009A4D05"/>
    <w:rsid w:val="009A5418"/>
    <w:rsid w:val="009A5B30"/>
    <w:rsid w:val="009A5BE1"/>
    <w:rsid w:val="009A5CCD"/>
    <w:rsid w:val="009A5E3A"/>
    <w:rsid w:val="009A668B"/>
    <w:rsid w:val="009A6A26"/>
    <w:rsid w:val="009A6AD0"/>
    <w:rsid w:val="009A6DC5"/>
    <w:rsid w:val="009A7044"/>
    <w:rsid w:val="009A71C5"/>
    <w:rsid w:val="009A7321"/>
    <w:rsid w:val="009A737C"/>
    <w:rsid w:val="009A77F2"/>
    <w:rsid w:val="009A79E1"/>
    <w:rsid w:val="009A7E9C"/>
    <w:rsid w:val="009B0585"/>
    <w:rsid w:val="009B0D44"/>
    <w:rsid w:val="009B0E62"/>
    <w:rsid w:val="009B10AA"/>
    <w:rsid w:val="009B136F"/>
    <w:rsid w:val="009B15AC"/>
    <w:rsid w:val="009B190F"/>
    <w:rsid w:val="009B1917"/>
    <w:rsid w:val="009B1A9F"/>
    <w:rsid w:val="009B1D81"/>
    <w:rsid w:val="009B1FAF"/>
    <w:rsid w:val="009B2242"/>
    <w:rsid w:val="009B2DC5"/>
    <w:rsid w:val="009B3F53"/>
    <w:rsid w:val="009B4131"/>
    <w:rsid w:val="009B536C"/>
    <w:rsid w:val="009B5519"/>
    <w:rsid w:val="009B5C19"/>
    <w:rsid w:val="009B6496"/>
    <w:rsid w:val="009B6C8A"/>
    <w:rsid w:val="009B74F4"/>
    <w:rsid w:val="009B7779"/>
    <w:rsid w:val="009B77B9"/>
    <w:rsid w:val="009B796C"/>
    <w:rsid w:val="009B79F7"/>
    <w:rsid w:val="009B7A9B"/>
    <w:rsid w:val="009C006E"/>
    <w:rsid w:val="009C01DA"/>
    <w:rsid w:val="009C03DB"/>
    <w:rsid w:val="009C08F9"/>
    <w:rsid w:val="009C0948"/>
    <w:rsid w:val="009C0D0C"/>
    <w:rsid w:val="009C114D"/>
    <w:rsid w:val="009C132D"/>
    <w:rsid w:val="009C1471"/>
    <w:rsid w:val="009C1528"/>
    <w:rsid w:val="009C16AB"/>
    <w:rsid w:val="009C1992"/>
    <w:rsid w:val="009C1A92"/>
    <w:rsid w:val="009C1EF4"/>
    <w:rsid w:val="009C2099"/>
    <w:rsid w:val="009C20CC"/>
    <w:rsid w:val="009C22A9"/>
    <w:rsid w:val="009C2449"/>
    <w:rsid w:val="009C2835"/>
    <w:rsid w:val="009C2BDF"/>
    <w:rsid w:val="009C2D39"/>
    <w:rsid w:val="009C31DC"/>
    <w:rsid w:val="009C3558"/>
    <w:rsid w:val="009C3CB1"/>
    <w:rsid w:val="009C4867"/>
    <w:rsid w:val="009C4A31"/>
    <w:rsid w:val="009C4D7E"/>
    <w:rsid w:val="009C517D"/>
    <w:rsid w:val="009C5296"/>
    <w:rsid w:val="009C562E"/>
    <w:rsid w:val="009C5714"/>
    <w:rsid w:val="009C5E44"/>
    <w:rsid w:val="009C6445"/>
    <w:rsid w:val="009C6AE5"/>
    <w:rsid w:val="009C72D3"/>
    <w:rsid w:val="009C735F"/>
    <w:rsid w:val="009C74E9"/>
    <w:rsid w:val="009C74FC"/>
    <w:rsid w:val="009C7531"/>
    <w:rsid w:val="009C7CC9"/>
    <w:rsid w:val="009D001B"/>
    <w:rsid w:val="009D067F"/>
    <w:rsid w:val="009D07B1"/>
    <w:rsid w:val="009D0B84"/>
    <w:rsid w:val="009D13D6"/>
    <w:rsid w:val="009D15C5"/>
    <w:rsid w:val="009D1EF8"/>
    <w:rsid w:val="009D211D"/>
    <w:rsid w:val="009D220C"/>
    <w:rsid w:val="009D221F"/>
    <w:rsid w:val="009D2357"/>
    <w:rsid w:val="009D2752"/>
    <w:rsid w:val="009D2F1F"/>
    <w:rsid w:val="009D32C5"/>
    <w:rsid w:val="009D32FB"/>
    <w:rsid w:val="009D3850"/>
    <w:rsid w:val="009D3A0B"/>
    <w:rsid w:val="009D404D"/>
    <w:rsid w:val="009D5469"/>
    <w:rsid w:val="009D56E0"/>
    <w:rsid w:val="009D5826"/>
    <w:rsid w:val="009D5F46"/>
    <w:rsid w:val="009D614F"/>
    <w:rsid w:val="009D69B7"/>
    <w:rsid w:val="009D6B16"/>
    <w:rsid w:val="009D6F81"/>
    <w:rsid w:val="009D703C"/>
    <w:rsid w:val="009D7985"/>
    <w:rsid w:val="009D7D81"/>
    <w:rsid w:val="009E0265"/>
    <w:rsid w:val="009E032F"/>
    <w:rsid w:val="009E09F0"/>
    <w:rsid w:val="009E0B3B"/>
    <w:rsid w:val="009E0B54"/>
    <w:rsid w:val="009E0D69"/>
    <w:rsid w:val="009E0E23"/>
    <w:rsid w:val="009E0F2E"/>
    <w:rsid w:val="009E1370"/>
    <w:rsid w:val="009E19E8"/>
    <w:rsid w:val="009E1CDB"/>
    <w:rsid w:val="009E2128"/>
    <w:rsid w:val="009E2183"/>
    <w:rsid w:val="009E21D3"/>
    <w:rsid w:val="009E2959"/>
    <w:rsid w:val="009E2A47"/>
    <w:rsid w:val="009E2B69"/>
    <w:rsid w:val="009E2DD5"/>
    <w:rsid w:val="009E2FCF"/>
    <w:rsid w:val="009E3099"/>
    <w:rsid w:val="009E33A5"/>
    <w:rsid w:val="009E377C"/>
    <w:rsid w:val="009E38DE"/>
    <w:rsid w:val="009E411C"/>
    <w:rsid w:val="009E44B1"/>
    <w:rsid w:val="009E44E9"/>
    <w:rsid w:val="009E458A"/>
    <w:rsid w:val="009E46D5"/>
    <w:rsid w:val="009E4915"/>
    <w:rsid w:val="009E4A9A"/>
    <w:rsid w:val="009E4CC0"/>
    <w:rsid w:val="009E5316"/>
    <w:rsid w:val="009E5A8C"/>
    <w:rsid w:val="009E5D2F"/>
    <w:rsid w:val="009E5D7C"/>
    <w:rsid w:val="009E5DFC"/>
    <w:rsid w:val="009E7BC1"/>
    <w:rsid w:val="009E7F16"/>
    <w:rsid w:val="009F0583"/>
    <w:rsid w:val="009F08DA"/>
    <w:rsid w:val="009F09D7"/>
    <w:rsid w:val="009F1789"/>
    <w:rsid w:val="009F1FA9"/>
    <w:rsid w:val="009F23B6"/>
    <w:rsid w:val="009F23BB"/>
    <w:rsid w:val="009F269D"/>
    <w:rsid w:val="009F2B81"/>
    <w:rsid w:val="009F2D85"/>
    <w:rsid w:val="009F2E3B"/>
    <w:rsid w:val="009F2FDD"/>
    <w:rsid w:val="009F3096"/>
    <w:rsid w:val="009F3351"/>
    <w:rsid w:val="009F36D2"/>
    <w:rsid w:val="009F37C5"/>
    <w:rsid w:val="009F39E9"/>
    <w:rsid w:val="009F3B6B"/>
    <w:rsid w:val="009F4107"/>
    <w:rsid w:val="009F4504"/>
    <w:rsid w:val="009F4792"/>
    <w:rsid w:val="009F4AE4"/>
    <w:rsid w:val="009F4FDD"/>
    <w:rsid w:val="009F502C"/>
    <w:rsid w:val="009F5609"/>
    <w:rsid w:val="009F603B"/>
    <w:rsid w:val="009F6366"/>
    <w:rsid w:val="009F65DC"/>
    <w:rsid w:val="009F6987"/>
    <w:rsid w:val="009F7006"/>
    <w:rsid w:val="009F720F"/>
    <w:rsid w:val="009F7A34"/>
    <w:rsid w:val="009F7DF0"/>
    <w:rsid w:val="00A0051F"/>
    <w:rsid w:val="00A01072"/>
    <w:rsid w:val="00A0108B"/>
    <w:rsid w:val="00A010E7"/>
    <w:rsid w:val="00A01755"/>
    <w:rsid w:val="00A01A17"/>
    <w:rsid w:val="00A01A60"/>
    <w:rsid w:val="00A01AD0"/>
    <w:rsid w:val="00A024D6"/>
    <w:rsid w:val="00A02C1F"/>
    <w:rsid w:val="00A02EFF"/>
    <w:rsid w:val="00A030F2"/>
    <w:rsid w:val="00A03D43"/>
    <w:rsid w:val="00A042EC"/>
    <w:rsid w:val="00A0438F"/>
    <w:rsid w:val="00A045FD"/>
    <w:rsid w:val="00A0535E"/>
    <w:rsid w:val="00A05515"/>
    <w:rsid w:val="00A059EE"/>
    <w:rsid w:val="00A05E0A"/>
    <w:rsid w:val="00A05E0D"/>
    <w:rsid w:val="00A062BF"/>
    <w:rsid w:val="00A0648C"/>
    <w:rsid w:val="00A06E6E"/>
    <w:rsid w:val="00A070C5"/>
    <w:rsid w:val="00A07473"/>
    <w:rsid w:val="00A076F9"/>
    <w:rsid w:val="00A07825"/>
    <w:rsid w:val="00A07997"/>
    <w:rsid w:val="00A07BF1"/>
    <w:rsid w:val="00A07F87"/>
    <w:rsid w:val="00A10232"/>
    <w:rsid w:val="00A10460"/>
    <w:rsid w:val="00A10549"/>
    <w:rsid w:val="00A1095B"/>
    <w:rsid w:val="00A10A38"/>
    <w:rsid w:val="00A10A9C"/>
    <w:rsid w:val="00A10D15"/>
    <w:rsid w:val="00A114CF"/>
    <w:rsid w:val="00A11E4C"/>
    <w:rsid w:val="00A11EC9"/>
    <w:rsid w:val="00A12301"/>
    <w:rsid w:val="00A1249F"/>
    <w:rsid w:val="00A1274E"/>
    <w:rsid w:val="00A1298A"/>
    <w:rsid w:val="00A12C02"/>
    <w:rsid w:val="00A1331E"/>
    <w:rsid w:val="00A13659"/>
    <w:rsid w:val="00A13675"/>
    <w:rsid w:val="00A1398F"/>
    <w:rsid w:val="00A13FC0"/>
    <w:rsid w:val="00A14094"/>
    <w:rsid w:val="00A140BD"/>
    <w:rsid w:val="00A141CB"/>
    <w:rsid w:val="00A14658"/>
    <w:rsid w:val="00A147E2"/>
    <w:rsid w:val="00A14A89"/>
    <w:rsid w:val="00A14ACB"/>
    <w:rsid w:val="00A151DF"/>
    <w:rsid w:val="00A155E7"/>
    <w:rsid w:val="00A15A57"/>
    <w:rsid w:val="00A15A94"/>
    <w:rsid w:val="00A15C85"/>
    <w:rsid w:val="00A15D28"/>
    <w:rsid w:val="00A15EF1"/>
    <w:rsid w:val="00A161FF"/>
    <w:rsid w:val="00A16247"/>
    <w:rsid w:val="00A1637F"/>
    <w:rsid w:val="00A166B4"/>
    <w:rsid w:val="00A16DC0"/>
    <w:rsid w:val="00A16F5A"/>
    <w:rsid w:val="00A170E2"/>
    <w:rsid w:val="00A173B3"/>
    <w:rsid w:val="00A17698"/>
    <w:rsid w:val="00A178E0"/>
    <w:rsid w:val="00A17C7A"/>
    <w:rsid w:val="00A17F92"/>
    <w:rsid w:val="00A20043"/>
    <w:rsid w:val="00A2019C"/>
    <w:rsid w:val="00A201DE"/>
    <w:rsid w:val="00A204D9"/>
    <w:rsid w:val="00A206ED"/>
    <w:rsid w:val="00A20754"/>
    <w:rsid w:val="00A207DB"/>
    <w:rsid w:val="00A20806"/>
    <w:rsid w:val="00A20C7F"/>
    <w:rsid w:val="00A20F40"/>
    <w:rsid w:val="00A20F8C"/>
    <w:rsid w:val="00A20FB6"/>
    <w:rsid w:val="00A2191B"/>
    <w:rsid w:val="00A21D41"/>
    <w:rsid w:val="00A21F0D"/>
    <w:rsid w:val="00A22233"/>
    <w:rsid w:val="00A22A6A"/>
    <w:rsid w:val="00A22B27"/>
    <w:rsid w:val="00A22DBA"/>
    <w:rsid w:val="00A230BE"/>
    <w:rsid w:val="00A231EC"/>
    <w:rsid w:val="00A2329D"/>
    <w:rsid w:val="00A23A83"/>
    <w:rsid w:val="00A23C8B"/>
    <w:rsid w:val="00A24201"/>
    <w:rsid w:val="00A2490E"/>
    <w:rsid w:val="00A250F1"/>
    <w:rsid w:val="00A25398"/>
    <w:rsid w:val="00A253EA"/>
    <w:rsid w:val="00A25442"/>
    <w:rsid w:val="00A25539"/>
    <w:rsid w:val="00A2580C"/>
    <w:rsid w:val="00A25BFF"/>
    <w:rsid w:val="00A26073"/>
    <w:rsid w:val="00A26648"/>
    <w:rsid w:val="00A26B2A"/>
    <w:rsid w:val="00A26C64"/>
    <w:rsid w:val="00A26D25"/>
    <w:rsid w:val="00A26F79"/>
    <w:rsid w:val="00A27145"/>
    <w:rsid w:val="00A27522"/>
    <w:rsid w:val="00A278D3"/>
    <w:rsid w:val="00A279AF"/>
    <w:rsid w:val="00A27B36"/>
    <w:rsid w:val="00A27BC1"/>
    <w:rsid w:val="00A30158"/>
    <w:rsid w:val="00A305AC"/>
    <w:rsid w:val="00A30E5E"/>
    <w:rsid w:val="00A3136F"/>
    <w:rsid w:val="00A316D5"/>
    <w:rsid w:val="00A31997"/>
    <w:rsid w:val="00A31BC1"/>
    <w:rsid w:val="00A322B7"/>
    <w:rsid w:val="00A323A9"/>
    <w:rsid w:val="00A327D8"/>
    <w:rsid w:val="00A32BEE"/>
    <w:rsid w:val="00A32D12"/>
    <w:rsid w:val="00A32F55"/>
    <w:rsid w:val="00A33CFC"/>
    <w:rsid w:val="00A33E31"/>
    <w:rsid w:val="00A348E6"/>
    <w:rsid w:val="00A34B4A"/>
    <w:rsid w:val="00A34D0C"/>
    <w:rsid w:val="00A34D76"/>
    <w:rsid w:val="00A35125"/>
    <w:rsid w:val="00A35255"/>
    <w:rsid w:val="00A352AC"/>
    <w:rsid w:val="00A352D1"/>
    <w:rsid w:val="00A354B3"/>
    <w:rsid w:val="00A35601"/>
    <w:rsid w:val="00A36116"/>
    <w:rsid w:val="00A36259"/>
    <w:rsid w:val="00A365D0"/>
    <w:rsid w:val="00A369D4"/>
    <w:rsid w:val="00A37A25"/>
    <w:rsid w:val="00A402B8"/>
    <w:rsid w:val="00A403AC"/>
    <w:rsid w:val="00A4043E"/>
    <w:rsid w:val="00A40F0F"/>
    <w:rsid w:val="00A41A50"/>
    <w:rsid w:val="00A41AB6"/>
    <w:rsid w:val="00A41BF2"/>
    <w:rsid w:val="00A424C5"/>
    <w:rsid w:val="00A425CA"/>
    <w:rsid w:val="00A428F7"/>
    <w:rsid w:val="00A42C20"/>
    <w:rsid w:val="00A42C34"/>
    <w:rsid w:val="00A42D6B"/>
    <w:rsid w:val="00A42E84"/>
    <w:rsid w:val="00A437D9"/>
    <w:rsid w:val="00A438DA"/>
    <w:rsid w:val="00A43C16"/>
    <w:rsid w:val="00A43D44"/>
    <w:rsid w:val="00A443A6"/>
    <w:rsid w:val="00A44A2B"/>
    <w:rsid w:val="00A44ABA"/>
    <w:rsid w:val="00A451B9"/>
    <w:rsid w:val="00A452EF"/>
    <w:rsid w:val="00A45A1A"/>
    <w:rsid w:val="00A45E61"/>
    <w:rsid w:val="00A46367"/>
    <w:rsid w:val="00A46555"/>
    <w:rsid w:val="00A46617"/>
    <w:rsid w:val="00A46624"/>
    <w:rsid w:val="00A46AFA"/>
    <w:rsid w:val="00A47194"/>
    <w:rsid w:val="00A471CA"/>
    <w:rsid w:val="00A473C4"/>
    <w:rsid w:val="00A47535"/>
    <w:rsid w:val="00A47709"/>
    <w:rsid w:val="00A477A0"/>
    <w:rsid w:val="00A4784C"/>
    <w:rsid w:val="00A47C71"/>
    <w:rsid w:val="00A47F32"/>
    <w:rsid w:val="00A50091"/>
    <w:rsid w:val="00A505B3"/>
    <w:rsid w:val="00A509D7"/>
    <w:rsid w:val="00A50B13"/>
    <w:rsid w:val="00A50C61"/>
    <w:rsid w:val="00A510EB"/>
    <w:rsid w:val="00A51343"/>
    <w:rsid w:val="00A51B1E"/>
    <w:rsid w:val="00A524CC"/>
    <w:rsid w:val="00A52537"/>
    <w:rsid w:val="00A5265F"/>
    <w:rsid w:val="00A529A3"/>
    <w:rsid w:val="00A52D6D"/>
    <w:rsid w:val="00A52ED7"/>
    <w:rsid w:val="00A53220"/>
    <w:rsid w:val="00A5338F"/>
    <w:rsid w:val="00A5346D"/>
    <w:rsid w:val="00A5369D"/>
    <w:rsid w:val="00A538E6"/>
    <w:rsid w:val="00A54159"/>
    <w:rsid w:val="00A54514"/>
    <w:rsid w:val="00A5492C"/>
    <w:rsid w:val="00A54A1A"/>
    <w:rsid w:val="00A54B95"/>
    <w:rsid w:val="00A54CAC"/>
    <w:rsid w:val="00A55896"/>
    <w:rsid w:val="00A55988"/>
    <w:rsid w:val="00A55AF8"/>
    <w:rsid w:val="00A55F35"/>
    <w:rsid w:val="00A56102"/>
    <w:rsid w:val="00A56390"/>
    <w:rsid w:val="00A563B0"/>
    <w:rsid w:val="00A56800"/>
    <w:rsid w:val="00A5690B"/>
    <w:rsid w:val="00A56AD1"/>
    <w:rsid w:val="00A56C1E"/>
    <w:rsid w:val="00A56D7E"/>
    <w:rsid w:val="00A57087"/>
    <w:rsid w:val="00A572F4"/>
    <w:rsid w:val="00A57404"/>
    <w:rsid w:val="00A574A1"/>
    <w:rsid w:val="00A575BD"/>
    <w:rsid w:val="00A5778D"/>
    <w:rsid w:val="00A57984"/>
    <w:rsid w:val="00A57AC7"/>
    <w:rsid w:val="00A60030"/>
    <w:rsid w:val="00A60044"/>
    <w:rsid w:val="00A60267"/>
    <w:rsid w:val="00A6031A"/>
    <w:rsid w:val="00A607CE"/>
    <w:rsid w:val="00A60CB1"/>
    <w:rsid w:val="00A60E03"/>
    <w:rsid w:val="00A60EEC"/>
    <w:rsid w:val="00A6110D"/>
    <w:rsid w:val="00A61271"/>
    <w:rsid w:val="00A614B6"/>
    <w:rsid w:val="00A61F01"/>
    <w:rsid w:val="00A62942"/>
    <w:rsid w:val="00A62C62"/>
    <w:rsid w:val="00A62D50"/>
    <w:rsid w:val="00A63028"/>
    <w:rsid w:val="00A630BA"/>
    <w:rsid w:val="00A6329B"/>
    <w:rsid w:val="00A63442"/>
    <w:rsid w:val="00A63909"/>
    <w:rsid w:val="00A63B83"/>
    <w:rsid w:val="00A63F98"/>
    <w:rsid w:val="00A64065"/>
    <w:rsid w:val="00A6416E"/>
    <w:rsid w:val="00A643C6"/>
    <w:rsid w:val="00A64445"/>
    <w:rsid w:val="00A6479F"/>
    <w:rsid w:val="00A64A32"/>
    <w:rsid w:val="00A64FEA"/>
    <w:rsid w:val="00A6532F"/>
    <w:rsid w:val="00A6547E"/>
    <w:rsid w:val="00A65BD9"/>
    <w:rsid w:val="00A66278"/>
    <w:rsid w:val="00A66718"/>
    <w:rsid w:val="00A66AD1"/>
    <w:rsid w:val="00A66DA3"/>
    <w:rsid w:val="00A671EF"/>
    <w:rsid w:val="00A6728F"/>
    <w:rsid w:val="00A67516"/>
    <w:rsid w:val="00A677E9"/>
    <w:rsid w:val="00A6794F"/>
    <w:rsid w:val="00A67A39"/>
    <w:rsid w:val="00A703CE"/>
    <w:rsid w:val="00A70423"/>
    <w:rsid w:val="00A70558"/>
    <w:rsid w:val="00A70B31"/>
    <w:rsid w:val="00A70CA1"/>
    <w:rsid w:val="00A71125"/>
    <w:rsid w:val="00A715E6"/>
    <w:rsid w:val="00A716AD"/>
    <w:rsid w:val="00A71E13"/>
    <w:rsid w:val="00A72126"/>
    <w:rsid w:val="00A7236F"/>
    <w:rsid w:val="00A724FD"/>
    <w:rsid w:val="00A72ED0"/>
    <w:rsid w:val="00A73114"/>
    <w:rsid w:val="00A7344E"/>
    <w:rsid w:val="00A73499"/>
    <w:rsid w:val="00A739CC"/>
    <w:rsid w:val="00A73A74"/>
    <w:rsid w:val="00A73F40"/>
    <w:rsid w:val="00A743F1"/>
    <w:rsid w:val="00A7465D"/>
    <w:rsid w:val="00A74A61"/>
    <w:rsid w:val="00A74B7F"/>
    <w:rsid w:val="00A74BE5"/>
    <w:rsid w:val="00A759C0"/>
    <w:rsid w:val="00A759FE"/>
    <w:rsid w:val="00A75CF1"/>
    <w:rsid w:val="00A75FE1"/>
    <w:rsid w:val="00A76104"/>
    <w:rsid w:val="00A76118"/>
    <w:rsid w:val="00A7660B"/>
    <w:rsid w:val="00A76D67"/>
    <w:rsid w:val="00A76FC6"/>
    <w:rsid w:val="00A77562"/>
    <w:rsid w:val="00A7757C"/>
    <w:rsid w:val="00A776B8"/>
    <w:rsid w:val="00A77889"/>
    <w:rsid w:val="00A77932"/>
    <w:rsid w:val="00A77D50"/>
    <w:rsid w:val="00A80594"/>
    <w:rsid w:val="00A80749"/>
    <w:rsid w:val="00A80865"/>
    <w:rsid w:val="00A80B9F"/>
    <w:rsid w:val="00A80BC4"/>
    <w:rsid w:val="00A80C9F"/>
    <w:rsid w:val="00A80E13"/>
    <w:rsid w:val="00A816C3"/>
    <w:rsid w:val="00A817C2"/>
    <w:rsid w:val="00A81EB6"/>
    <w:rsid w:val="00A81F16"/>
    <w:rsid w:val="00A81FDD"/>
    <w:rsid w:val="00A822F0"/>
    <w:rsid w:val="00A82441"/>
    <w:rsid w:val="00A82688"/>
    <w:rsid w:val="00A82841"/>
    <w:rsid w:val="00A82BE7"/>
    <w:rsid w:val="00A82DE9"/>
    <w:rsid w:val="00A82DF6"/>
    <w:rsid w:val="00A8321F"/>
    <w:rsid w:val="00A83257"/>
    <w:rsid w:val="00A835DB"/>
    <w:rsid w:val="00A83678"/>
    <w:rsid w:val="00A837FE"/>
    <w:rsid w:val="00A84771"/>
    <w:rsid w:val="00A84A98"/>
    <w:rsid w:val="00A84B74"/>
    <w:rsid w:val="00A84C06"/>
    <w:rsid w:val="00A84ECD"/>
    <w:rsid w:val="00A85110"/>
    <w:rsid w:val="00A85357"/>
    <w:rsid w:val="00A856B8"/>
    <w:rsid w:val="00A85937"/>
    <w:rsid w:val="00A863A2"/>
    <w:rsid w:val="00A865CE"/>
    <w:rsid w:val="00A86728"/>
    <w:rsid w:val="00A868A0"/>
    <w:rsid w:val="00A86919"/>
    <w:rsid w:val="00A86A99"/>
    <w:rsid w:val="00A871E5"/>
    <w:rsid w:val="00A87F83"/>
    <w:rsid w:val="00A902DD"/>
    <w:rsid w:val="00A905FB"/>
    <w:rsid w:val="00A9063F"/>
    <w:rsid w:val="00A907EC"/>
    <w:rsid w:val="00A90B86"/>
    <w:rsid w:val="00A90D47"/>
    <w:rsid w:val="00A90F18"/>
    <w:rsid w:val="00A91617"/>
    <w:rsid w:val="00A9186E"/>
    <w:rsid w:val="00A91E65"/>
    <w:rsid w:val="00A91EDA"/>
    <w:rsid w:val="00A923E6"/>
    <w:rsid w:val="00A9245E"/>
    <w:rsid w:val="00A9294D"/>
    <w:rsid w:val="00A92ED8"/>
    <w:rsid w:val="00A930E0"/>
    <w:rsid w:val="00A932C8"/>
    <w:rsid w:val="00A93A53"/>
    <w:rsid w:val="00A93C1C"/>
    <w:rsid w:val="00A93DF4"/>
    <w:rsid w:val="00A93F87"/>
    <w:rsid w:val="00A94234"/>
    <w:rsid w:val="00A94392"/>
    <w:rsid w:val="00A94C81"/>
    <w:rsid w:val="00A94DF6"/>
    <w:rsid w:val="00A95161"/>
    <w:rsid w:val="00A9603E"/>
    <w:rsid w:val="00A96133"/>
    <w:rsid w:val="00A96147"/>
    <w:rsid w:val="00A965D5"/>
    <w:rsid w:val="00A96A64"/>
    <w:rsid w:val="00A96A91"/>
    <w:rsid w:val="00A96AF7"/>
    <w:rsid w:val="00A96FA8"/>
    <w:rsid w:val="00A9770A"/>
    <w:rsid w:val="00A9798D"/>
    <w:rsid w:val="00AA09C2"/>
    <w:rsid w:val="00AA0A43"/>
    <w:rsid w:val="00AA0D59"/>
    <w:rsid w:val="00AA0DD3"/>
    <w:rsid w:val="00AA0EF6"/>
    <w:rsid w:val="00AA1268"/>
    <w:rsid w:val="00AA1B0F"/>
    <w:rsid w:val="00AA1C07"/>
    <w:rsid w:val="00AA2878"/>
    <w:rsid w:val="00AA28E9"/>
    <w:rsid w:val="00AA299C"/>
    <w:rsid w:val="00AA2D17"/>
    <w:rsid w:val="00AA30FB"/>
    <w:rsid w:val="00AA3301"/>
    <w:rsid w:val="00AA3688"/>
    <w:rsid w:val="00AA39D5"/>
    <w:rsid w:val="00AA3C95"/>
    <w:rsid w:val="00AA3CF5"/>
    <w:rsid w:val="00AA4006"/>
    <w:rsid w:val="00AA42FC"/>
    <w:rsid w:val="00AA4A12"/>
    <w:rsid w:val="00AA541B"/>
    <w:rsid w:val="00AA5887"/>
    <w:rsid w:val="00AA5979"/>
    <w:rsid w:val="00AA609D"/>
    <w:rsid w:val="00AA644D"/>
    <w:rsid w:val="00AA6699"/>
    <w:rsid w:val="00AA6A96"/>
    <w:rsid w:val="00AA6EBC"/>
    <w:rsid w:val="00AA6FA3"/>
    <w:rsid w:val="00AA72BE"/>
    <w:rsid w:val="00AA73D9"/>
    <w:rsid w:val="00AA74F4"/>
    <w:rsid w:val="00AA7869"/>
    <w:rsid w:val="00AA7B25"/>
    <w:rsid w:val="00AB03C1"/>
    <w:rsid w:val="00AB044C"/>
    <w:rsid w:val="00AB06E5"/>
    <w:rsid w:val="00AB1029"/>
    <w:rsid w:val="00AB1383"/>
    <w:rsid w:val="00AB1423"/>
    <w:rsid w:val="00AB146A"/>
    <w:rsid w:val="00AB147B"/>
    <w:rsid w:val="00AB1661"/>
    <w:rsid w:val="00AB19F8"/>
    <w:rsid w:val="00AB1D56"/>
    <w:rsid w:val="00AB20C9"/>
    <w:rsid w:val="00AB22A5"/>
    <w:rsid w:val="00AB2A61"/>
    <w:rsid w:val="00AB2B75"/>
    <w:rsid w:val="00AB2FAF"/>
    <w:rsid w:val="00AB3264"/>
    <w:rsid w:val="00AB3942"/>
    <w:rsid w:val="00AB3A12"/>
    <w:rsid w:val="00AB4294"/>
    <w:rsid w:val="00AB48D7"/>
    <w:rsid w:val="00AB4BB3"/>
    <w:rsid w:val="00AB4C87"/>
    <w:rsid w:val="00AB4F58"/>
    <w:rsid w:val="00AB5674"/>
    <w:rsid w:val="00AB585F"/>
    <w:rsid w:val="00AB5A8D"/>
    <w:rsid w:val="00AB5F2D"/>
    <w:rsid w:val="00AB6431"/>
    <w:rsid w:val="00AB6642"/>
    <w:rsid w:val="00AB68A9"/>
    <w:rsid w:val="00AB6C78"/>
    <w:rsid w:val="00AB6E32"/>
    <w:rsid w:val="00AB7085"/>
    <w:rsid w:val="00AB720F"/>
    <w:rsid w:val="00AB7C6D"/>
    <w:rsid w:val="00AB7C96"/>
    <w:rsid w:val="00AC0011"/>
    <w:rsid w:val="00AC02CB"/>
    <w:rsid w:val="00AC03C4"/>
    <w:rsid w:val="00AC0624"/>
    <w:rsid w:val="00AC0EBD"/>
    <w:rsid w:val="00AC1271"/>
    <w:rsid w:val="00AC2173"/>
    <w:rsid w:val="00AC23E5"/>
    <w:rsid w:val="00AC26A9"/>
    <w:rsid w:val="00AC28BF"/>
    <w:rsid w:val="00AC2A7F"/>
    <w:rsid w:val="00AC2D31"/>
    <w:rsid w:val="00AC2EFE"/>
    <w:rsid w:val="00AC2F21"/>
    <w:rsid w:val="00AC2FAD"/>
    <w:rsid w:val="00AC334B"/>
    <w:rsid w:val="00AC3930"/>
    <w:rsid w:val="00AC3AB1"/>
    <w:rsid w:val="00AC3F2F"/>
    <w:rsid w:val="00AC41FA"/>
    <w:rsid w:val="00AC4290"/>
    <w:rsid w:val="00AC495E"/>
    <w:rsid w:val="00AC4C46"/>
    <w:rsid w:val="00AC4FFA"/>
    <w:rsid w:val="00AC50F0"/>
    <w:rsid w:val="00AC5595"/>
    <w:rsid w:val="00AC56BE"/>
    <w:rsid w:val="00AC5792"/>
    <w:rsid w:val="00AC5A32"/>
    <w:rsid w:val="00AC5CDC"/>
    <w:rsid w:val="00AC6021"/>
    <w:rsid w:val="00AC68C6"/>
    <w:rsid w:val="00AC6DA8"/>
    <w:rsid w:val="00AC6ECE"/>
    <w:rsid w:val="00AC74DB"/>
    <w:rsid w:val="00AC7612"/>
    <w:rsid w:val="00AC79C1"/>
    <w:rsid w:val="00AC7AA2"/>
    <w:rsid w:val="00AC7BEB"/>
    <w:rsid w:val="00AC7C38"/>
    <w:rsid w:val="00AC7CA4"/>
    <w:rsid w:val="00AD0742"/>
    <w:rsid w:val="00AD0D9B"/>
    <w:rsid w:val="00AD14A6"/>
    <w:rsid w:val="00AD1AE5"/>
    <w:rsid w:val="00AD1DA4"/>
    <w:rsid w:val="00AD1FBE"/>
    <w:rsid w:val="00AD241A"/>
    <w:rsid w:val="00AD2535"/>
    <w:rsid w:val="00AD25ED"/>
    <w:rsid w:val="00AD315E"/>
    <w:rsid w:val="00AD337D"/>
    <w:rsid w:val="00AD35AB"/>
    <w:rsid w:val="00AD44AA"/>
    <w:rsid w:val="00AD46F0"/>
    <w:rsid w:val="00AD4763"/>
    <w:rsid w:val="00AD493B"/>
    <w:rsid w:val="00AD4A64"/>
    <w:rsid w:val="00AD4AEA"/>
    <w:rsid w:val="00AD4D4E"/>
    <w:rsid w:val="00AD4DFA"/>
    <w:rsid w:val="00AD5184"/>
    <w:rsid w:val="00AD5223"/>
    <w:rsid w:val="00AD56EE"/>
    <w:rsid w:val="00AD598F"/>
    <w:rsid w:val="00AD65C4"/>
    <w:rsid w:val="00AD6899"/>
    <w:rsid w:val="00AD6B55"/>
    <w:rsid w:val="00AD6D09"/>
    <w:rsid w:val="00AD6DE0"/>
    <w:rsid w:val="00AD7218"/>
    <w:rsid w:val="00AD72DA"/>
    <w:rsid w:val="00AE02AF"/>
    <w:rsid w:val="00AE07DA"/>
    <w:rsid w:val="00AE08AE"/>
    <w:rsid w:val="00AE0919"/>
    <w:rsid w:val="00AE098E"/>
    <w:rsid w:val="00AE0BBA"/>
    <w:rsid w:val="00AE1426"/>
    <w:rsid w:val="00AE148C"/>
    <w:rsid w:val="00AE168A"/>
    <w:rsid w:val="00AE171B"/>
    <w:rsid w:val="00AE1768"/>
    <w:rsid w:val="00AE224E"/>
    <w:rsid w:val="00AE2291"/>
    <w:rsid w:val="00AE25C8"/>
    <w:rsid w:val="00AE260E"/>
    <w:rsid w:val="00AE2758"/>
    <w:rsid w:val="00AE2A55"/>
    <w:rsid w:val="00AE2C2B"/>
    <w:rsid w:val="00AE2D83"/>
    <w:rsid w:val="00AE2E9B"/>
    <w:rsid w:val="00AE323F"/>
    <w:rsid w:val="00AE349C"/>
    <w:rsid w:val="00AE3C2D"/>
    <w:rsid w:val="00AE4003"/>
    <w:rsid w:val="00AE4113"/>
    <w:rsid w:val="00AE4145"/>
    <w:rsid w:val="00AE417B"/>
    <w:rsid w:val="00AE41EC"/>
    <w:rsid w:val="00AE4380"/>
    <w:rsid w:val="00AE4A5C"/>
    <w:rsid w:val="00AE4FAC"/>
    <w:rsid w:val="00AE4FD3"/>
    <w:rsid w:val="00AE508C"/>
    <w:rsid w:val="00AE52B7"/>
    <w:rsid w:val="00AE5525"/>
    <w:rsid w:val="00AE5663"/>
    <w:rsid w:val="00AE5677"/>
    <w:rsid w:val="00AE58DA"/>
    <w:rsid w:val="00AE61C7"/>
    <w:rsid w:val="00AE6381"/>
    <w:rsid w:val="00AE656F"/>
    <w:rsid w:val="00AE6A64"/>
    <w:rsid w:val="00AE6CA4"/>
    <w:rsid w:val="00AE6D0C"/>
    <w:rsid w:val="00AE6ED9"/>
    <w:rsid w:val="00AE7143"/>
    <w:rsid w:val="00AE7BF6"/>
    <w:rsid w:val="00AE7CCF"/>
    <w:rsid w:val="00AE7D38"/>
    <w:rsid w:val="00AE7D78"/>
    <w:rsid w:val="00AE7E02"/>
    <w:rsid w:val="00AF02A9"/>
    <w:rsid w:val="00AF076A"/>
    <w:rsid w:val="00AF0E70"/>
    <w:rsid w:val="00AF0F19"/>
    <w:rsid w:val="00AF0F4C"/>
    <w:rsid w:val="00AF0FFC"/>
    <w:rsid w:val="00AF220F"/>
    <w:rsid w:val="00AF22D9"/>
    <w:rsid w:val="00AF28B5"/>
    <w:rsid w:val="00AF29CA"/>
    <w:rsid w:val="00AF2ADB"/>
    <w:rsid w:val="00AF321A"/>
    <w:rsid w:val="00AF39A4"/>
    <w:rsid w:val="00AF41F6"/>
    <w:rsid w:val="00AF438E"/>
    <w:rsid w:val="00AF44F3"/>
    <w:rsid w:val="00AF45CA"/>
    <w:rsid w:val="00AF4605"/>
    <w:rsid w:val="00AF475A"/>
    <w:rsid w:val="00AF47DD"/>
    <w:rsid w:val="00AF52B6"/>
    <w:rsid w:val="00AF5CEE"/>
    <w:rsid w:val="00AF6015"/>
    <w:rsid w:val="00AF6024"/>
    <w:rsid w:val="00AF6E9E"/>
    <w:rsid w:val="00AF7506"/>
    <w:rsid w:val="00AF7A73"/>
    <w:rsid w:val="00AF7C39"/>
    <w:rsid w:val="00B00213"/>
    <w:rsid w:val="00B0070B"/>
    <w:rsid w:val="00B007DD"/>
    <w:rsid w:val="00B0098A"/>
    <w:rsid w:val="00B00A52"/>
    <w:rsid w:val="00B00B52"/>
    <w:rsid w:val="00B00E6E"/>
    <w:rsid w:val="00B01016"/>
    <w:rsid w:val="00B0119F"/>
    <w:rsid w:val="00B01288"/>
    <w:rsid w:val="00B0146E"/>
    <w:rsid w:val="00B015DB"/>
    <w:rsid w:val="00B01BA6"/>
    <w:rsid w:val="00B01CA9"/>
    <w:rsid w:val="00B02160"/>
    <w:rsid w:val="00B022C4"/>
    <w:rsid w:val="00B02556"/>
    <w:rsid w:val="00B027CB"/>
    <w:rsid w:val="00B029F8"/>
    <w:rsid w:val="00B0352B"/>
    <w:rsid w:val="00B03577"/>
    <w:rsid w:val="00B035D8"/>
    <w:rsid w:val="00B03797"/>
    <w:rsid w:val="00B03859"/>
    <w:rsid w:val="00B039D0"/>
    <w:rsid w:val="00B03F90"/>
    <w:rsid w:val="00B03FF8"/>
    <w:rsid w:val="00B0401F"/>
    <w:rsid w:val="00B04022"/>
    <w:rsid w:val="00B040AB"/>
    <w:rsid w:val="00B041FD"/>
    <w:rsid w:val="00B04262"/>
    <w:rsid w:val="00B0450A"/>
    <w:rsid w:val="00B047A1"/>
    <w:rsid w:val="00B05B64"/>
    <w:rsid w:val="00B05B80"/>
    <w:rsid w:val="00B06250"/>
    <w:rsid w:val="00B0662E"/>
    <w:rsid w:val="00B06696"/>
    <w:rsid w:val="00B073E6"/>
    <w:rsid w:val="00B074F8"/>
    <w:rsid w:val="00B07616"/>
    <w:rsid w:val="00B105B9"/>
    <w:rsid w:val="00B106F1"/>
    <w:rsid w:val="00B10DF4"/>
    <w:rsid w:val="00B11008"/>
    <w:rsid w:val="00B110F2"/>
    <w:rsid w:val="00B1146B"/>
    <w:rsid w:val="00B116F5"/>
    <w:rsid w:val="00B1177F"/>
    <w:rsid w:val="00B11A1A"/>
    <w:rsid w:val="00B11A3D"/>
    <w:rsid w:val="00B11BE7"/>
    <w:rsid w:val="00B121B0"/>
    <w:rsid w:val="00B122E8"/>
    <w:rsid w:val="00B12329"/>
    <w:rsid w:val="00B12378"/>
    <w:rsid w:val="00B124E2"/>
    <w:rsid w:val="00B124F6"/>
    <w:rsid w:val="00B124FF"/>
    <w:rsid w:val="00B130FE"/>
    <w:rsid w:val="00B13600"/>
    <w:rsid w:val="00B13864"/>
    <w:rsid w:val="00B13956"/>
    <w:rsid w:val="00B13B87"/>
    <w:rsid w:val="00B13EEB"/>
    <w:rsid w:val="00B13FF5"/>
    <w:rsid w:val="00B14045"/>
    <w:rsid w:val="00B14443"/>
    <w:rsid w:val="00B146C9"/>
    <w:rsid w:val="00B14E86"/>
    <w:rsid w:val="00B14FA6"/>
    <w:rsid w:val="00B150E2"/>
    <w:rsid w:val="00B15212"/>
    <w:rsid w:val="00B1525D"/>
    <w:rsid w:val="00B15378"/>
    <w:rsid w:val="00B153E9"/>
    <w:rsid w:val="00B1583D"/>
    <w:rsid w:val="00B15914"/>
    <w:rsid w:val="00B15A61"/>
    <w:rsid w:val="00B160C5"/>
    <w:rsid w:val="00B1651A"/>
    <w:rsid w:val="00B169A2"/>
    <w:rsid w:val="00B17066"/>
    <w:rsid w:val="00B170D4"/>
    <w:rsid w:val="00B17478"/>
    <w:rsid w:val="00B17824"/>
    <w:rsid w:val="00B17880"/>
    <w:rsid w:val="00B17A36"/>
    <w:rsid w:val="00B17D7D"/>
    <w:rsid w:val="00B17FAB"/>
    <w:rsid w:val="00B20186"/>
    <w:rsid w:val="00B20807"/>
    <w:rsid w:val="00B20AD6"/>
    <w:rsid w:val="00B213B1"/>
    <w:rsid w:val="00B21A95"/>
    <w:rsid w:val="00B21BE7"/>
    <w:rsid w:val="00B21CC8"/>
    <w:rsid w:val="00B22080"/>
    <w:rsid w:val="00B22106"/>
    <w:rsid w:val="00B22C5F"/>
    <w:rsid w:val="00B23299"/>
    <w:rsid w:val="00B23687"/>
    <w:rsid w:val="00B2391D"/>
    <w:rsid w:val="00B23DA0"/>
    <w:rsid w:val="00B240F6"/>
    <w:rsid w:val="00B248DD"/>
    <w:rsid w:val="00B24B17"/>
    <w:rsid w:val="00B24E7C"/>
    <w:rsid w:val="00B250D7"/>
    <w:rsid w:val="00B25129"/>
    <w:rsid w:val="00B25290"/>
    <w:rsid w:val="00B254DF"/>
    <w:rsid w:val="00B25710"/>
    <w:rsid w:val="00B25B69"/>
    <w:rsid w:val="00B25F02"/>
    <w:rsid w:val="00B25F81"/>
    <w:rsid w:val="00B263F8"/>
    <w:rsid w:val="00B269A5"/>
    <w:rsid w:val="00B26B00"/>
    <w:rsid w:val="00B26E93"/>
    <w:rsid w:val="00B271E7"/>
    <w:rsid w:val="00B27B03"/>
    <w:rsid w:val="00B27C58"/>
    <w:rsid w:val="00B27EC2"/>
    <w:rsid w:val="00B30761"/>
    <w:rsid w:val="00B30937"/>
    <w:rsid w:val="00B310B3"/>
    <w:rsid w:val="00B31261"/>
    <w:rsid w:val="00B3129D"/>
    <w:rsid w:val="00B312A8"/>
    <w:rsid w:val="00B315F5"/>
    <w:rsid w:val="00B31A67"/>
    <w:rsid w:val="00B31AAC"/>
    <w:rsid w:val="00B31B3C"/>
    <w:rsid w:val="00B31B62"/>
    <w:rsid w:val="00B31DB4"/>
    <w:rsid w:val="00B31E28"/>
    <w:rsid w:val="00B31F3C"/>
    <w:rsid w:val="00B3208E"/>
    <w:rsid w:val="00B32517"/>
    <w:rsid w:val="00B326EB"/>
    <w:rsid w:val="00B3297F"/>
    <w:rsid w:val="00B329CC"/>
    <w:rsid w:val="00B329CD"/>
    <w:rsid w:val="00B3308F"/>
    <w:rsid w:val="00B3319F"/>
    <w:rsid w:val="00B332EB"/>
    <w:rsid w:val="00B33711"/>
    <w:rsid w:val="00B34012"/>
    <w:rsid w:val="00B343E3"/>
    <w:rsid w:val="00B3459C"/>
    <w:rsid w:val="00B34744"/>
    <w:rsid w:val="00B34889"/>
    <w:rsid w:val="00B34AC6"/>
    <w:rsid w:val="00B34D2C"/>
    <w:rsid w:val="00B34D63"/>
    <w:rsid w:val="00B356AD"/>
    <w:rsid w:val="00B35FC6"/>
    <w:rsid w:val="00B3602A"/>
    <w:rsid w:val="00B36453"/>
    <w:rsid w:val="00B36888"/>
    <w:rsid w:val="00B37127"/>
    <w:rsid w:val="00B37550"/>
    <w:rsid w:val="00B3756D"/>
    <w:rsid w:val="00B3779E"/>
    <w:rsid w:val="00B3785D"/>
    <w:rsid w:val="00B37987"/>
    <w:rsid w:val="00B37CC9"/>
    <w:rsid w:val="00B40098"/>
    <w:rsid w:val="00B401BB"/>
    <w:rsid w:val="00B402A9"/>
    <w:rsid w:val="00B402C6"/>
    <w:rsid w:val="00B40505"/>
    <w:rsid w:val="00B40773"/>
    <w:rsid w:val="00B409B1"/>
    <w:rsid w:val="00B40CC8"/>
    <w:rsid w:val="00B40F9B"/>
    <w:rsid w:val="00B41090"/>
    <w:rsid w:val="00B4128B"/>
    <w:rsid w:val="00B41DC1"/>
    <w:rsid w:val="00B4204F"/>
    <w:rsid w:val="00B42121"/>
    <w:rsid w:val="00B42898"/>
    <w:rsid w:val="00B429D4"/>
    <w:rsid w:val="00B429DB"/>
    <w:rsid w:val="00B42F69"/>
    <w:rsid w:val="00B4323A"/>
    <w:rsid w:val="00B4327F"/>
    <w:rsid w:val="00B4334E"/>
    <w:rsid w:val="00B434BD"/>
    <w:rsid w:val="00B437F5"/>
    <w:rsid w:val="00B438A0"/>
    <w:rsid w:val="00B43B18"/>
    <w:rsid w:val="00B43D2A"/>
    <w:rsid w:val="00B43EC6"/>
    <w:rsid w:val="00B451F9"/>
    <w:rsid w:val="00B45223"/>
    <w:rsid w:val="00B4527A"/>
    <w:rsid w:val="00B45972"/>
    <w:rsid w:val="00B45CF6"/>
    <w:rsid w:val="00B4607C"/>
    <w:rsid w:val="00B464D2"/>
    <w:rsid w:val="00B4662C"/>
    <w:rsid w:val="00B467BF"/>
    <w:rsid w:val="00B46E15"/>
    <w:rsid w:val="00B46EC7"/>
    <w:rsid w:val="00B46ED6"/>
    <w:rsid w:val="00B4710D"/>
    <w:rsid w:val="00B47147"/>
    <w:rsid w:val="00B47648"/>
    <w:rsid w:val="00B47D31"/>
    <w:rsid w:val="00B47DB1"/>
    <w:rsid w:val="00B500D5"/>
    <w:rsid w:val="00B50A91"/>
    <w:rsid w:val="00B50F3C"/>
    <w:rsid w:val="00B50F7E"/>
    <w:rsid w:val="00B5160B"/>
    <w:rsid w:val="00B51761"/>
    <w:rsid w:val="00B51871"/>
    <w:rsid w:val="00B51EB3"/>
    <w:rsid w:val="00B52022"/>
    <w:rsid w:val="00B52187"/>
    <w:rsid w:val="00B52401"/>
    <w:rsid w:val="00B527AC"/>
    <w:rsid w:val="00B52F9D"/>
    <w:rsid w:val="00B530A4"/>
    <w:rsid w:val="00B53162"/>
    <w:rsid w:val="00B53778"/>
    <w:rsid w:val="00B53883"/>
    <w:rsid w:val="00B53B60"/>
    <w:rsid w:val="00B53BE0"/>
    <w:rsid w:val="00B54232"/>
    <w:rsid w:val="00B54691"/>
    <w:rsid w:val="00B54F91"/>
    <w:rsid w:val="00B55454"/>
    <w:rsid w:val="00B55638"/>
    <w:rsid w:val="00B55686"/>
    <w:rsid w:val="00B55C28"/>
    <w:rsid w:val="00B55C9B"/>
    <w:rsid w:val="00B562A8"/>
    <w:rsid w:val="00B5655A"/>
    <w:rsid w:val="00B5670E"/>
    <w:rsid w:val="00B56D09"/>
    <w:rsid w:val="00B56F6B"/>
    <w:rsid w:val="00B56F6F"/>
    <w:rsid w:val="00B570DA"/>
    <w:rsid w:val="00B577F1"/>
    <w:rsid w:val="00B57D6C"/>
    <w:rsid w:val="00B608B2"/>
    <w:rsid w:val="00B60BC5"/>
    <w:rsid w:val="00B60CCD"/>
    <w:rsid w:val="00B60F76"/>
    <w:rsid w:val="00B6103E"/>
    <w:rsid w:val="00B618AD"/>
    <w:rsid w:val="00B6196A"/>
    <w:rsid w:val="00B619DE"/>
    <w:rsid w:val="00B61D83"/>
    <w:rsid w:val="00B61FC9"/>
    <w:rsid w:val="00B62854"/>
    <w:rsid w:val="00B62EF1"/>
    <w:rsid w:val="00B632E9"/>
    <w:rsid w:val="00B63981"/>
    <w:rsid w:val="00B63CE9"/>
    <w:rsid w:val="00B63E92"/>
    <w:rsid w:val="00B63FBD"/>
    <w:rsid w:val="00B640CC"/>
    <w:rsid w:val="00B645B6"/>
    <w:rsid w:val="00B64B2F"/>
    <w:rsid w:val="00B64DBD"/>
    <w:rsid w:val="00B6510E"/>
    <w:rsid w:val="00B6511F"/>
    <w:rsid w:val="00B65403"/>
    <w:rsid w:val="00B655C0"/>
    <w:rsid w:val="00B65890"/>
    <w:rsid w:val="00B65AB6"/>
    <w:rsid w:val="00B65D8F"/>
    <w:rsid w:val="00B666CB"/>
    <w:rsid w:val="00B667BF"/>
    <w:rsid w:val="00B667CE"/>
    <w:rsid w:val="00B668B8"/>
    <w:rsid w:val="00B6695E"/>
    <w:rsid w:val="00B66EBA"/>
    <w:rsid w:val="00B674D6"/>
    <w:rsid w:val="00B67575"/>
    <w:rsid w:val="00B67944"/>
    <w:rsid w:val="00B6797D"/>
    <w:rsid w:val="00B701F1"/>
    <w:rsid w:val="00B70B71"/>
    <w:rsid w:val="00B70E3F"/>
    <w:rsid w:val="00B71546"/>
    <w:rsid w:val="00B715C4"/>
    <w:rsid w:val="00B71628"/>
    <w:rsid w:val="00B718F1"/>
    <w:rsid w:val="00B71CFC"/>
    <w:rsid w:val="00B722C2"/>
    <w:rsid w:val="00B723E8"/>
    <w:rsid w:val="00B7245B"/>
    <w:rsid w:val="00B7291E"/>
    <w:rsid w:val="00B7296D"/>
    <w:rsid w:val="00B735B8"/>
    <w:rsid w:val="00B7376E"/>
    <w:rsid w:val="00B73F56"/>
    <w:rsid w:val="00B742F9"/>
    <w:rsid w:val="00B745EF"/>
    <w:rsid w:val="00B74647"/>
    <w:rsid w:val="00B74858"/>
    <w:rsid w:val="00B74874"/>
    <w:rsid w:val="00B74F56"/>
    <w:rsid w:val="00B7507A"/>
    <w:rsid w:val="00B752EB"/>
    <w:rsid w:val="00B75EBF"/>
    <w:rsid w:val="00B76867"/>
    <w:rsid w:val="00B76F7E"/>
    <w:rsid w:val="00B773A2"/>
    <w:rsid w:val="00B777EB"/>
    <w:rsid w:val="00B77A29"/>
    <w:rsid w:val="00B77BE4"/>
    <w:rsid w:val="00B80015"/>
    <w:rsid w:val="00B8026C"/>
    <w:rsid w:val="00B8029D"/>
    <w:rsid w:val="00B80543"/>
    <w:rsid w:val="00B80C50"/>
    <w:rsid w:val="00B812BE"/>
    <w:rsid w:val="00B812FE"/>
    <w:rsid w:val="00B813CB"/>
    <w:rsid w:val="00B813D5"/>
    <w:rsid w:val="00B81785"/>
    <w:rsid w:val="00B81C5A"/>
    <w:rsid w:val="00B81DDF"/>
    <w:rsid w:val="00B81F3B"/>
    <w:rsid w:val="00B8258D"/>
    <w:rsid w:val="00B825B4"/>
    <w:rsid w:val="00B82CF0"/>
    <w:rsid w:val="00B83028"/>
    <w:rsid w:val="00B83213"/>
    <w:rsid w:val="00B837D6"/>
    <w:rsid w:val="00B83947"/>
    <w:rsid w:val="00B83F32"/>
    <w:rsid w:val="00B842BC"/>
    <w:rsid w:val="00B84B3B"/>
    <w:rsid w:val="00B84C66"/>
    <w:rsid w:val="00B84C80"/>
    <w:rsid w:val="00B84E7E"/>
    <w:rsid w:val="00B85854"/>
    <w:rsid w:val="00B858B1"/>
    <w:rsid w:val="00B85A50"/>
    <w:rsid w:val="00B85BC6"/>
    <w:rsid w:val="00B85F93"/>
    <w:rsid w:val="00B8602E"/>
    <w:rsid w:val="00B8613A"/>
    <w:rsid w:val="00B86267"/>
    <w:rsid w:val="00B86608"/>
    <w:rsid w:val="00B86B4F"/>
    <w:rsid w:val="00B86C06"/>
    <w:rsid w:val="00B86F90"/>
    <w:rsid w:val="00B871B4"/>
    <w:rsid w:val="00B876FB"/>
    <w:rsid w:val="00B87762"/>
    <w:rsid w:val="00B87847"/>
    <w:rsid w:val="00B87B0A"/>
    <w:rsid w:val="00B87F97"/>
    <w:rsid w:val="00B87FC3"/>
    <w:rsid w:val="00B90028"/>
    <w:rsid w:val="00B90477"/>
    <w:rsid w:val="00B904D4"/>
    <w:rsid w:val="00B90534"/>
    <w:rsid w:val="00B90AA5"/>
    <w:rsid w:val="00B90B02"/>
    <w:rsid w:val="00B90C6A"/>
    <w:rsid w:val="00B90DD7"/>
    <w:rsid w:val="00B91504"/>
    <w:rsid w:val="00B91CFB"/>
    <w:rsid w:val="00B9200C"/>
    <w:rsid w:val="00B921E9"/>
    <w:rsid w:val="00B92424"/>
    <w:rsid w:val="00B925EF"/>
    <w:rsid w:val="00B926C5"/>
    <w:rsid w:val="00B92704"/>
    <w:rsid w:val="00B92AA5"/>
    <w:rsid w:val="00B92ADD"/>
    <w:rsid w:val="00B92DA3"/>
    <w:rsid w:val="00B92F54"/>
    <w:rsid w:val="00B93239"/>
    <w:rsid w:val="00B934B3"/>
    <w:rsid w:val="00B93541"/>
    <w:rsid w:val="00B93709"/>
    <w:rsid w:val="00B938A2"/>
    <w:rsid w:val="00B93904"/>
    <w:rsid w:val="00B93F7C"/>
    <w:rsid w:val="00B93FF8"/>
    <w:rsid w:val="00B94628"/>
    <w:rsid w:val="00B94A05"/>
    <w:rsid w:val="00B94E91"/>
    <w:rsid w:val="00B9506D"/>
    <w:rsid w:val="00B955FE"/>
    <w:rsid w:val="00B95C0E"/>
    <w:rsid w:val="00B963EC"/>
    <w:rsid w:val="00B96744"/>
    <w:rsid w:val="00B96B88"/>
    <w:rsid w:val="00B974D0"/>
    <w:rsid w:val="00B97D03"/>
    <w:rsid w:val="00BA0218"/>
    <w:rsid w:val="00BA0307"/>
    <w:rsid w:val="00BA08FE"/>
    <w:rsid w:val="00BA09AA"/>
    <w:rsid w:val="00BA0B9F"/>
    <w:rsid w:val="00BA0C0C"/>
    <w:rsid w:val="00BA15DF"/>
    <w:rsid w:val="00BA3287"/>
    <w:rsid w:val="00BA3821"/>
    <w:rsid w:val="00BA3AB1"/>
    <w:rsid w:val="00BA3D17"/>
    <w:rsid w:val="00BA3FA8"/>
    <w:rsid w:val="00BA402F"/>
    <w:rsid w:val="00BA475E"/>
    <w:rsid w:val="00BA4AA5"/>
    <w:rsid w:val="00BA4B07"/>
    <w:rsid w:val="00BA4D1D"/>
    <w:rsid w:val="00BA4E5E"/>
    <w:rsid w:val="00BA51A3"/>
    <w:rsid w:val="00BA5A9D"/>
    <w:rsid w:val="00BA6419"/>
    <w:rsid w:val="00BA6550"/>
    <w:rsid w:val="00BA6B3D"/>
    <w:rsid w:val="00BA6D76"/>
    <w:rsid w:val="00BA71EF"/>
    <w:rsid w:val="00BA735E"/>
    <w:rsid w:val="00BA7B17"/>
    <w:rsid w:val="00BB03F6"/>
    <w:rsid w:val="00BB0E6F"/>
    <w:rsid w:val="00BB115A"/>
    <w:rsid w:val="00BB1203"/>
    <w:rsid w:val="00BB14E2"/>
    <w:rsid w:val="00BB1783"/>
    <w:rsid w:val="00BB17E0"/>
    <w:rsid w:val="00BB18E8"/>
    <w:rsid w:val="00BB18F8"/>
    <w:rsid w:val="00BB1B0C"/>
    <w:rsid w:val="00BB1C90"/>
    <w:rsid w:val="00BB240D"/>
    <w:rsid w:val="00BB2E2D"/>
    <w:rsid w:val="00BB2F8F"/>
    <w:rsid w:val="00BB334B"/>
    <w:rsid w:val="00BB3642"/>
    <w:rsid w:val="00BB3A8C"/>
    <w:rsid w:val="00BB3B7A"/>
    <w:rsid w:val="00BB3C5A"/>
    <w:rsid w:val="00BB3DCF"/>
    <w:rsid w:val="00BB4A3B"/>
    <w:rsid w:val="00BB4E0D"/>
    <w:rsid w:val="00BB5383"/>
    <w:rsid w:val="00BB59F6"/>
    <w:rsid w:val="00BB5A79"/>
    <w:rsid w:val="00BB5EF0"/>
    <w:rsid w:val="00BB659B"/>
    <w:rsid w:val="00BB66AB"/>
    <w:rsid w:val="00BB691E"/>
    <w:rsid w:val="00BB6C19"/>
    <w:rsid w:val="00BB6D80"/>
    <w:rsid w:val="00BB6FFB"/>
    <w:rsid w:val="00BB76CF"/>
    <w:rsid w:val="00BB7BBA"/>
    <w:rsid w:val="00BB7D83"/>
    <w:rsid w:val="00BC0287"/>
    <w:rsid w:val="00BC0AD6"/>
    <w:rsid w:val="00BC1049"/>
    <w:rsid w:val="00BC1064"/>
    <w:rsid w:val="00BC122E"/>
    <w:rsid w:val="00BC12BE"/>
    <w:rsid w:val="00BC16DD"/>
    <w:rsid w:val="00BC18C1"/>
    <w:rsid w:val="00BC20C0"/>
    <w:rsid w:val="00BC21EE"/>
    <w:rsid w:val="00BC2BC2"/>
    <w:rsid w:val="00BC31F9"/>
    <w:rsid w:val="00BC337F"/>
    <w:rsid w:val="00BC3584"/>
    <w:rsid w:val="00BC3B68"/>
    <w:rsid w:val="00BC3CD6"/>
    <w:rsid w:val="00BC3D11"/>
    <w:rsid w:val="00BC3D79"/>
    <w:rsid w:val="00BC3F19"/>
    <w:rsid w:val="00BC489F"/>
    <w:rsid w:val="00BC4ABD"/>
    <w:rsid w:val="00BC4DB0"/>
    <w:rsid w:val="00BC4DEA"/>
    <w:rsid w:val="00BC534D"/>
    <w:rsid w:val="00BC5838"/>
    <w:rsid w:val="00BC5920"/>
    <w:rsid w:val="00BC5D9C"/>
    <w:rsid w:val="00BC5F2A"/>
    <w:rsid w:val="00BC5F7E"/>
    <w:rsid w:val="00BC645F"/>
    <w:rsid w:val="00BC6580"/>
    <w:rsid w:val="00BC65C1"/>
    <w:rsid w:val="00BC6DC2"/>
    <w:rsid w:val="00BC7139"/>
    <w:rsid w:val="00BC762E"/>
    <w:rsid w:val="00BD02AF"/>
    <w:rsid w:val="00BD0821"/>
    <w:rsid w:val="00BD095D"/>
    <w:rsid w:val="00BD0C3E"/>
    <w:rsid w:val="00BD0E2E"/>
    <w:rsid w:val="00BD10B5"/>
    <w:rsid w:val="00BD1124"/>
    <w:rsid w:val="00BD18D5"/>
    <w:rsid w:val="00BD1F27"/>
    <w:rsid w:val="00BD2055"/>
    <w:rsid w:val="00BD22C6"/>
    <w:rsid w:val="00BD295E"/>
    <w:rsid w:val="00BD2BBA"/>
    <w:rsid w:val="00BD3B1C"/>
    <w:rsid w:val="00BD3D40"/>
    <w:rsid w:val="00BD42D7"/>
    <w:rsid w:val="00BD4A26"/>
    <w:rsid w:val="00BD4F8A"/>
    <w:rsid w:val="00BD5114"/>
    <w:rsid w:val="00BD5AF3"/>
    <w:rsid w:val="00BD5F25"/>
    <w:rsid w:val="00BD6089"/>
    <w:rsid w:val="00BD62E0"/>
    <w:rsid w:val="00BD63F4"/>
    <w:rsid w:val="00BD6C08"/>
    <w:rsid w:val="00BD6D74"/>
    <w:rsid w:val="00BD7369"/>
    <w:rsid w:val="00BD7472"/>
    <w:rsid w:val="00BD77CF"/>
    <w:rsid w:val="00BD790E"/>
    <w:rsid w:val="00BD7CC0"/>
    <w:rsid w:val="00BD7E40"/>
    <w:rsid w:val="00BE033F"/>
    <w:rsid w:val="00BE0932"/>
    <w:rsid w:val="00BE0AC4"/>
    <w:rsid w:val="00BE0DC4"/>
    <w:rsid w:val="00BE143C"/>
    <w:rsid w:val="00BE1542"/>
    <w:rsid w:val="00BE1B12"/>
    <w:rsid w:val="00BE1D4C"/>
    <w:rsid w:val="00BE2036"/>
    <w:rsid w:val="00BE23B8"/>
    <w:rsid w:val="00BE24D4"/>
    <w:rsid w:val="00BE2A6F"/>
    <w:rsid w:val="00BE3FA6"/>
    <w:rsid w:val="00BE3FD4"/>
    <w:rsid w:val="00BE431E"/>
    <w:rsid w:val="00BE442D"/>
    <w:rsid w:val="00BE443E"/>
    <w:rsid w:val="00BE44D6"/>
    <w:rsid w:val="00BE45EA"/>
    <w:rsid w:val="00BE4985"/>
    <w:rsid w:val="00BE4ED6"/>
    <w:rsid w:val="00BE5233"/>
    <w:rsid w:val="00BE54F3"/>
    <w:rsid w:val="00BE559E"/>
    <w:rsid w:val="00BE5F46"/>
    <w:rsid w:val="00BE5F67"/>
    <w:rsid w:val="00BE6274"/>
    <w:rsid w:val="00BE6388"/>
    <w:rsid w:val="00BE646B"/>
    <w:rsid w:val="00BE70DD"/>
    <w:rsid w:val="00BE7174"/>
    <w:rsid w:val="00BE72A0"/>
    <w:rsid w:val="00BE72BC"/>
    <w:rsid w:val="00BE7726"/>
    <w:rsid w:val="00BE775C"/>
    <w:rsid w:val="00BE7920"/>
    <w:rsid w:val="00BE7F62"/>
    <w:rsid w:val="00BF0828"/>
    <w:rsid w:val="00BF0833"/>
    <w:rsid w:val="00BF1211"/>
    <w:rsid w:val="00BF16F8"/>
    <w:rsid w:val="00BF1E46"/>
    <w:rsid w:val="00BF2A3A"/>
    <w:rsid w:val="00BF2CD1"/>
    <w:rsid w:val="00BF2F66"/>
    <w:rsid w:val="00BF30D5"/>
    <w:rsid w:val="00BF39A9"/>
    <w:rsid w:val="00BF3CA6"/>
    <w:rsid w:val="00BF4186"/>
    <w:rsid w:val="00BF42E6"/>
    <w:rsid w:val="00BF4B6A"/>
    <w:rsid w:val="00BF5135"/>
    <w:rsid w:val="00BF57E4"/>
    <w:rsid w:val="00BF58D1"/>
    <w:rsid w:val="00BF5A1F"/>
    <w:rsid w:val="00BF5E02"/>
    <w:rsid w:val="00BF73D6"/>
    <w:rsid w:val="00BF7432"/>
    <w:rsid w:val="00BF77FB"/>
    <w:rsid w:val="00BF7C54"/>
    <w:rsid w:val="00C000E3"/>
    <w:rsid w:val="00C001AC"/>
    <w:rsid w:val="00C00312"/>
    <w:rsid w:val="00C0055C"/>
    <w:rsid w:val="00C00596"/>
    <w:rsid w:val="00C0060A"/>
    <w:rsid w:val="00C006BE"/>
    <w:rsid w:val="00C00828"/>
    <w:rsid w:val="00C009F5"/>
    <w:rsid w:val="00C01129"/>
    <w:rsid w:val="00C012F1"/>
    <w:rsid w:val="00C016F2"/>
    <w:rsid w:val="00C019DE"/>
    <w:rsid w:val="00C01BD7"/>
    <w:rsid w:val="00C01DD9"/>
    <w:rsid w:val="00C02239"/>
    <w:rsid w:val="00C022E1"/>
    <w:rsid w:val="00C02A57"/>
    <w:rsid w:val="00C033A7"/>
    <w:rsid w:val="00C03861"/>
    <w:rsid w:val="00C038A2"/>
    <w:rsid w:val="00C03937"/>
    <w:rsid w:val="00C0398D"/>
    <w:rsid w:val="00C03A79"/>
    <w:rsid w:val="00C03D70"/>
    <w:rsid w:val="00C03E5E"/>
    <w:rsid w:val="00C03FFC"/>
    <w:rsid w:val="00C041DF"/>
    <w:rsid w:val="00C043B5"/>
    <w:rsid w:val="00C04409"/>
    <w:rsid w:val="00C0486D"/>
    <w:rsid w:val="00C04D29"/>
    <w:rsid w:val="00C05612"/>
    <w:rsid w:val="00C0569F"/>
    <w:rsid w:val="00C05C3D"/>
    <w:rsid w:val="00C05D2C"/>
    <w:rsid w:val="00C05EF1"/>
    <w:rsid w:val="00C06179"/>
    <w:rsid w:val="00C06A3B"/>
    <w:rsid w:val="00C06AA5"/>
    <w:rsid w:val="00C06C1E"/>
    <w:rsid w:val="00C06F62"/>
    <w:rsid w:val="00C071AC"/>
    <w:rsid w:val="00C100A4"/>
    <w:rsid w:val="00C1015C"/>
    <w:rsid w:val="00C103AB"/>
    <w:rsid w:val="00C104D5"/>
    <w:rsid w:val="00C1064D"/>
    <w:rsid w:val="00C107DD"/>
    <w:rsid w:val="00C109A2"/>
    <w:rsid w:val="00C10A20"/>
    <w:rsid w:val="00C10DAF"/>
    <w:rsid w:val="00C110A2"/>
    <w:rsid w:val="00C111DC"/>
    <w:rsid w:val="00C11707"/>
    <w:rsid w:val="00C118E0"/>
    <w:rsid w:val="00C11BC8"/>
    <w:rsid w:val="00C11E4C"/>
    <w:rsid w:val="00C124EA"/>
    <w:rsid w:val="00C130B9"/>
    <w:rsid w:val="00C13275"/>
    <w:rsid w:val="00C13652"/>
    <w:rsid w:val="00C13926"/>
    <w:rsid w:val="00C13A52"/>
    <w:rsid w:val="00C13B97"/>
    <w:rsid w:val="00C13C80"/>
    <w:rsid w:val="00C14954"/>
    <w:rsid w:val="00C155AB"/>
    <w:rsid w:val="00C15D1F"/>
    <w:rsid w:val="00C15E40"/>
    <w:rsid w:val="00C162E2"/>
    <w:rsid w:val="00C164B8"/>
    <w:rsid w:val="00C164BE"/>
    <w:rsid w:val="00C16A62"/>
    <w:rsid w:val="00C1727B"/>
    <w:rsid w:val="00C174C0"/>
    <w:rsid w:val="00C179B0"/>
    <w:rsid w:val="00C20103"/>
    <w:rsid w:val="00C20245"/>
    <w:rsid w:val="00C203C4"/>
    <w:rsid w:val="00C20CA6"/>
    <w:rsid w:val="00C20CEC"/>
    <w:rsid w:val="00C20EAC"/>
    <w:rsid w:val="00C21241"/>
    <w:rsid w:val="00C21881"/>
    <w:rsid w:val="00C2188B"/>
    <w:rsid w:val="00C21AD6"/>
    <w:rsid w:val="00C21D5F"/>
    <w:rsid w:val="00C21F01"/>
    <w:rsid w:val="00C22559"/>
    <w:rsid w:val="00C226F9"/>
    <w:rsid w:val="00C22B17"/>
    <w:rsid w:val="00C22E55"/>
    <w:rsid w:val="00C23276"/>
    <w:rsid w:val="00C23398"/>
    <w:rsid w:val="00C23519"/>
    <w:rsid w:val="00C23B23"/>
    <w:rsid w:val="00C2428B"/>
    <w:rsid w:val="00C245F9"/>
    <w:rsid w:val="00C246DF"/>
    <w:rsid w:val="00C24962"/>
    <w:rsid w:val="00C24FA2"/>
    <w:rsid w:val="00C2558F"/>
    <w:rsid w:val="00C258BB"/>
    <w:rsid w:val="00C25A3C"/>
    <w:rsid w:val="00C25BB4"/>
    <w:rsid w:val="00C260BA"/>
    <w:rsid w:val="00C260C1"/>
    <w:rsid w:val="00C26182"/>
    <w:rsid w:val="00C2682F"/>
    <w:rsid w:val="00C26A03"/>
    <w:rsid w:val="00C26C22"/>
    <w:rsid w:val="00C26DCD"/>
    <w:rsid w:val="00C27262"/>
    <w:rsid w:val="00C27264"/>
    <w:rsid w:val="00C2741C"/>
    <w:rsid w:val="00C2769C"/>
    <w:rsid w:val="00C276D7"/>
    <w:rsid w:val="00C27ACE"/>
    <w:rsid w:val="00C27B03"/>
    <w:rsid w:val="00C30165"/>
    <w:rsid w:val="00C303BB"/>
    <w:rsid w:val="00C3089B"/>
    <w:rsid w:val="00C30967"/>
    <w:rsid w:val="00C30B47"/>
    <w:rsid w:val="00C30DD7"/>
    <w:rsid w:val="00C30E23"/>
    <w:rsid w:val="00C31184"/>
    <w:rsid w:val="00C31B31"/>
    <w:rsid w:val="00C320EE"/>
    <w:rsid w:val="00C321F5"/>
    <w:rsid w:val="00C32461"/>
    <w:rsid w:val="00C327FB"/>
    <w:rsid w:val="00C32B8F"/>
    <w:rsid w:val="00C334EF"/>
    <w:rsid w:val="00C33BAF"/>
    <w:rsid w:val="00C34689"/>
    <w:rsid w:val="00C34B01"/>
    <w:rsid w:val="00C34B40"/>
    <w:rsid w:val="00C35145"/>
    <w:rsid w:val="00C351E8"/>
    <w:rsid w:val="00C35233"/>
    <w:rsid w:val="00C356E4"/>
    <w:rsid w:val="00C3575A"/>
    <w:rsid w:val="00C35836"/>
    <w:rsid w:val="00C3584D"/>
    <w:rsid w:val="00C35865"/>
    <w:rsid w:val="00C35D91"/>
    <w:rsid w:val="00C35F14"/>
    <w:rsid w:val="00C3660A"/>
    <w:rsid w:val="00C3681F"/>
    <w:rsid w:val="00C368B4"/>
    <w:rsid w:val="00C36CB7"/>
    <w:rsid w:val="00C36E5B"/>
    <w:rsid w:val="00C37258"/>
    <w:rsid w:val="00C3733C"/>
    <w:rsid w:val="00C3773E"/>
    <w:rsid w:val="00C37BD1"/>
    <w:rsid w:val="00C402DB"/>
    <w:rsid w:val="00C40328"/>
    <w:rsid w:val="00C4057E"/>
    <w:rsid w:val="00C40A63"/>
    <w:rsid w:val="00C410C0"/>
    <w:rsid w:val="00C412B1"/>
    <w:rsid w:val="00C41CD3"/>
    <w:rsid w:val="00C41FA4"/>
    <w:rsid w:val="00C41FEF"/>
    <w:rsid w:val="00C4217F"/>
    <w:rsid w:val="00C42B6C"/>
    <w:rsid w:val="00C4338A"/>
    <w:rsid w:val="00C43438"/>
    <w:rsid w:val="00C4343E"/>
    <w:rsid w:val="00C4344B"/>
    <w:rsid w:val="00C437EC"/>
    <w:rsid w:val="00C43861"/>
    <w:rsid w:val="00C43A9A"/>
    <w:rsid w:val="00C43ADC"/>
    <w:rsid w:val="00C441A8"/>
    <w:rsid w:val="00C44264"/>
    <w:rsid w:val="00C442CE"/>
    <w:rsid w:val="00C44BF4"/>
    <w:rsid w:val="00C44E83"/>
    <w:rsid w:val="00C4526F"/>
    <w:rsid w:val="00C452FD"/>
    <w:rsid w:val="00C45A57"/>
    <w:rsid w:val="00C45AF7"/>
    <w:rsid w:val="00C45F65"/>
    <w:rsid w:val="00C460D8"/>
    <w:rsid w:val="00C4611D"/>
    <w:rsid w:val="00C46251"/>
    <w:rsid w:val="00C4666C"/>
    <w:rsid w:val="00C46A77"/>
    <w:rsid w:val="00C471CA"/>
    <w:rsid w:val="00C4790F"/>
    <w:rsid w:val="00C47FC0"/>
    <w:rsid w:val="00C50180"/>
    <w:rsid w:val="00C50E5F"/>
    <w:rsid w:val="00C5103D"/>
    <w:rsid w:val="00C513E6"/>
    <w:rsid w:val="00C5189F"/>
    <w:rsid w:val="00C51CD1"/>
    <w:rsid w:val="00C51DEE"/>
    <w:rsid w:val="00C51FE8"/>
    <w:rsid w:val="00C52153"/>
    <w:rsid w:val="00C52538"/>
    <w:rsid w:val="00C52646"/>
    <w:rsid w:val="00C528B5"/>
    <w:rsid w:val="00C528CC"/>
    <w:rsid w:val="00C52A31"/>
    <w:rsid w:val="00C52F45"/>
    <w:rsid w:val="00C53167"/>
    <w:rsid w:val="00C53A39"/>
    <w:rsid w:val="00C53A84"/>
    <w:rsid w:val="00C53ABD"/>
    <w:rsid w:val="00C53AD3"/>
    <w:rsid w:val="00C53B41"/>
    <w:rsid w:val="00C53C94"/>
    <w:rsid w:val="00C53D29"/>
    <w:rsid w:val="00C53F16"/>
    <w:rsid w:val="00C546EF"/>
    <w:rsid w:val="00C546F1"/>
    <w:rsid w:val="00C548D1"/>
    <w:rsid w:val="00C5528A"/>
    <w:rsid w:val="00C555C1"/>
    <w:rsid w:val="00C55964"/>
    <w:rsid w:val="00C55D89"/>
    <w:rsid w:val="00C55FE0"/>
    <w:rsid w:val="00C56543"/>
    <w:rsid w:val="00C56A7C"/>
    <w:rsid w:val="00C56B4C"/>
    <w:rsid w:val="00C5726E"/>
    <w:rsid w:val="00C575B4"/>
    <w:rsid w:val="00C57741"/>
    <w:rsid w:val="00C57952"/>
    <w:rsid w:val="00C579ED"/>
    <w:rsid w:val="00C6012B"/>
    <w:rsid w:val="00C6074F"/>
    <w:rsid w:val="00C608CA"/>
    <w:rsid w:val="00C60B4E"/>
    <w:rsid w:val="00C60B62"/>
    <w:rsid w:val="00C61440"/>
    <w:rsid w:val="00C61543"/>
    <w:rsid w:val="00C61767"/>
    <w:rsid w:val="00C61C27"/>
    <w:rsid w:val="00C62568"/>
    <w:rsid w:val="00C6296C"/>
    <w:rsid w:val="00C63169"/>
    <w:rsid w:val="00C6321A"/>
    <w:rsid w:val="00C6345B"/>
    <w:rsid w:val="00C635EC"/>
    <w:rsid w:val="00C63F15"/>
    <w:rsid w:val="00C64143"/>
    <w:rsid w:val="00C6434D"/>
    <w:rsid w:val="00C64B5C"/>
    <w:rsid w:val="00C64D0A"/>
    <w:rsid w:val="00C6518B"/>
    <w:rsid w:val="00C652E5"/>
    <w:rsid w:val="00C6570B"/>
    <w:rsid w:val="00C65887"/>
    <w:rsid w:val="00C65960"/>
    <w:rsid w:val="00C65967"/>
    <w:rsid w:val="00C65A1C"/>
    <w:rsid w:val="00C65AAF"/>
    <w:rsid w:val="00C66875"/>
    <w:rsid w:val="00C66F09"/>
    <w:rsid w:val="00C672C6"/>
    <w:rsid w:val="00C67446"/>
    <w:rsid w:val="00C706D1"/>
    <w:rsid w:val="00C707EF"/>
    <w:rsid w:val="00C70962"/>
    <w:rsid w:val="00C71674"/>
    <w:rsid w:val="00C71CAD"/>
    <w:rsid w:val="00C720AE"/>
    <w:rsid w:val="00C72970"/>
    <w:rsid w:val="00C7330F"/>
    <w:rsid w:val="00C733F7"/>
    <w:rsid w:val="00C736E5"/>
    <w:rsid w:val="00C73DCF"/>
    <w:rsid w:val="00C73F12"/>
    <w:rsid w:val="00C740CC"/>
    <w:rsid w:val="00C74262"/>
    <w:rsid w:val="00C742D9"/>
    <w:rsid w:val="00C7447D"/>
    <w:rsid w:val="00C74901"/>
    <w:rsid w:val="00C74BCD"/>
    <w:rsid w:val="00C74C98"/>
    <w:rsid w:val="00C74E93"/>
    <w:rsid w:val="00C74EEF"/>
    <w:rsid w:val="00C75676"/>
    <w:rsid w:val="00C75A1F"/>
    <w:rsid w:val="00C75F87"/>
    <w:rsid w:val="00C766A6"/>
    <w:rsid w:val="00C767EF"/>
    <w:rsid w:val="00C7697F"/>
    <w:rsid w:val="00C76CFD"/>
    <w:rsid w:val="00C76D36"/>
    <w:rsid w:val="00C7716A"/>
    <w:rsid w:val="00C77329"/>
    <w:rsid w:val="00C77476"/>
    <w:rsid w:val="00C7763B"/>
    <w:rsid w:val="00C779A8"/>
    <w:rsid w:val="00C77B1D"/>
    <w:rsid w:val="00C77F72"/>
    <w:rsid w:val="00C80382"/>
    <w:rsid w:val="00C80869"/>
    <w:rsid w:val="00C80B18"/>
    <w:rsid w:val="00C80F3A"/>
    <w:rsid w:val="00C8136C"/>
    <w:rsid w:val="00C816B4"/>
    <w:rsid w:val="00C81806"/>
    <w:rsid w:val="00C8188F"/>
    <w:rsid w:val="00C81A95"/>
    <w:rsid w:val="00C81D4F"/>
    <w:rsid w:val="00C82FAC"/>
    <w:rsid w:val="00C82FFA"/>
    <w:rsid w:val="00C83046"/>
    <w:rsid w:val="00C8327D"/>
    <w:rsid w:val="00C83402"/>
    <w:rsid w:val="00C8348D"/>
    <w:rsid w:val="00C83EA1"/>
    <w:rsid w:val="00C84032"/>
    <w:rsid w:val="00C8419D"/>
    <w:rsid w:val="00C84486"/>
    <w:rsid w:val="00C84A1B"/>
    <w:rsid w:val="00C84CD7"/>
    <w:rsid w:val="00C84E60"/>
    <w:rsid w:val="00C8502D"/>
    <w:rsid w:val="00C85521"/>
    <w:rsid w:val="00C856C0"/>
    <w:rsid w:val="00C86031"/>
    <w:rsid w:val="00C861AF"/>
    <w:rsid w:val="00C863EE"/>
    <w:rsid w:val="00C864BD"/>
    <w:rsid w:val="00C86A69"/>
    <w:rsid w:val="00C86CC0"/>
    <w:rsid w:val="00C8782B"/>
    <w:rsid w:val="00C87B64"/>
    <w:rsid w:val="00C87D0B"/>
    <w:rsid w:val="00C87DD6"/>
    <w:rsid w:val="00C87F1B"/>
    <w:rsid w:val="00C901B5"/>
    <w:rsid w:val="00C909DF"/>
    <w:rsid w:val="00C90B20"/>
    <w:rsid w:val="00C90CF4"/>
    <w:rsid w:val="00C90E5A"/>
    <w:rsid w:val="00C90F8B"/>
    <w:rsid w:val="00C9123A"/>
    <w:rsid w:val="00C92134"/>
    <w:rsid w:val="00C92189"/>
    <w:rsid w:val="00C922E2"/>
    <w:rsid w:val="00C92524"/>
    <w:rsid w:val="00C92646"/>
    <w:rsid w:val="00C92AD9"/>
    <w:rsid w:val="00C9316A"/>
    <w:rsid w:val="00C93203"/>
    <w:rsid w:val="00C9334E"/>
    <w:rsid w:val="00C9362A"/>
    <w:rsid w:val="00C93687"/>
    <w:rsid w:val="00C937E7"/>
    <w:rsid w:val="00C938AB"/>
    <w:rsid w:val="00C93B5E"/>
    <w:rsid w:val="00C93B9D"/>
    <w:rsid w:val="00C93D7C"/>
    <w:rsid w:val="00C94358"/>
    <w:rsid w:val="00C94ED6"/>
    <w:rsid w:val="00C955FF"/>
    <w:rsid w:val="00C95C49"/>
    <w:rsid w:val="00C95D8D"/>
    <w:rsid w:val="00C978C4"/>
    <w:rsid w:val="00C97C7F"/>
    <w:rsid w:val="00CA02A6"/>
    <w:rsid w:val="00CA02F9"/>
    <w:rsid w:val="00CA03A3"/>
    <w:rsid w:val="00CA2283"/>
    <w:rsid w:val="00CA23EA"/>
    <w:rsid w:val="00CA255F"/>
    <w:rsid w:val="00CA2AEF"/>
    <w:rsid w:val="00CA2CA3"/>
    <w:rsid w:val="00CA2CC9"/>
    <w:rsid w:val="00CA305E"/>
    <w:rsid w:val="00CA325F"/>
    <w:rsid w:val="00CA33B8"/>
    <w:rsid w:val="00CA3A04"/>
    <w:rsid w:val="00CA3CDD"/>
    <w:rsid w:val="00CA3DA2"/>
    <w:rsid w:val="00CA4767"/>
    <w:rsid w:val="00CA483C"/>
    <w:rsid w:val="00CA483E"/>
    <w:rsid w:val="00CA5558"/>
    <w:rsid w:val="00CA55CE"/>
    <w:rsid w:val="00CA5A76"/>
    <w:rsid w:val="00CA5C87"/>
    <w:rsid w:val="00CA5F90"/>
    <w:rsid w:val="00CA6001"/>
    <w:rsid w:val="00CA62EE"/>
    <w:rsid w:val="00CA68F3"/>
    <w:rsid w:val="00CA6DD8"/>
    <w:rsid w:val="00CA74C2"/>
    <w:rsid w:val="00CA79E5"/>
    <w:rsid w:val="00CA7D91"/>
    <w:rsid w:val="00CA7E4E"/>
    <w:rsid w:val="00CB0021"/>
    <w:rsid w:val="00CB05B0"/>
    <w:rsid w:val="00CB103A"/>
    <w:rsid w:val="00CB1119"/>
    <w:rsid w:val="00CB1143"/>
    <w:rsid w:val="00CB1582"/>
    <w:rsid w:val="00CB16B6"/>
    <w:rsid w:val="00CB17E8"/>
    <w:rsid w:val="00CB18C4"/>
    <w:rsid w:val="00CB1F2B"/>
    <w:rsid w:val="00CB22B7"/>
    <w:rsid w:val="00CB2719"/>
    <w:rsid w:val="00CB302E"/>
    <w:rsid w:val="00CB31DA"/>
    <w:rsid w:val="00CB3F1C"/>
    <w:rsid w:val="00CB3FCF"/>
    <w:rsid w:val="00CB43F9"/>
    <w:rsid w:val="00CB4BA3"/>
    <w:rsid w:val="00CB5032"/>
    <w:rsid w:val="00CB53E2"/>
    <w:rsid w:val="00CB5C8F"/>
    <w:rsid w:val="00CB5D23"/>
    <w:rsid w:val="00CB63C7"/>
    <w:rsid w:val="00CB6692"/>
    <w:rsid w:val="00CB687B"/>
    <w:rsid w:val="00CB7021"/>
    <w:rsid w:val="00CB73BA"/>
    <w:rsid w:val="00CB7447"/>
    <w:rsid w:val="00CB7DF6"/>
    <w:rsid w:val="00CB7FD4"/>
    <w:rsid w:val="00CC03EB"/>
    <w:rsid w:val="00CC087F"/>
    <w:rsid w:val="00CC1005"/>
    <w:rsid w:val="00CC126B"/>
    <w:rsid w:val="00CC18C0"/>
    <w:rsid w:val="00CC1A03"/>
    <w:rsid w:val="00CC1CAA"/>
    <w:rsid w:val="00CC1E37"/>
    <w:rsid w:val="00CC211F"/>
    <w:rsid w:val="00CC303F"/>
    <w:rsid w:val="00CC3C96"/>
    <w:rsid w:val="00CC3E96"/>
    <w:rsid w:val="00CC424B"/>
    <w:rsid w:val="00CC42C2"/>
    <w:rsid w:val="00CC4DC5"/>
    <w:rsid w:val="00CC505B"/>
    <w:rsid w:val="00CC53ED"/>
    <w:rsid w:val="00CC599A"/>
    <w:rsid w:val="00CC5AB5"/>
    <w:rsid w:val="00CC5D37"/>
    <w:rsid w:val="00CC5EED"/>
    <w:rsid w:val="00CC5F13"/>
    <w:rsid w:val="00CC6396"/>
    <w:rsid w:val="00CC64D2"/>
    <w:rsid w:val="00CC6B2D"/>
    <w:rsid w:val="00CC6C12"/>
    <w:rsid w:val="00CC6E2A"/>
    <w:rsid w:val="00CC6EEE"/>
    <w:rsid w:val="00CC70E9"/>
    <w:rsid w:val="00CC7D09"/>
    <w:rsid w:val="00CD00F9"/>
    <w:rsid w:val="00CD05CB"/>
    <w:rsid w:val="00CD060D"/>
    <w:rsid w:val="00CD077C"/>
    <w:rsid w:val="00CD0861"/>
    <w:rsid w:val="00CD0B16"/>
    <w:rsid w:val="00CD0EA8"/>
    <w:rsid w:val="00CD133B"/>
    <w:rsid w:val="00CD17C5"/>
    <w:rsid w:val="00CD1809"/>
    <w:rsid w:val="00CD1818"/>
    <w:rsid w:val="00CD1B10"/>
    <w:rsid w:val="00CD24D8"/>
    <w:rsid w:val="00CD267A"/>
    <w:rsid w:val="00CD2A24"/>
    <w:rsid w:val="00CD2D4C"/>
    <w:rsid w:val="00CD300B"/>
    <w:rsid w:val="00CD3029"/>
    <w:rsid w:val="00CD314D"/>
    <w:rsid w:val="00CD342A"/>
    <w:rsid w:val="00CD3690"/>
    <w:rsid w:val="00CD3940"/>
    <w:rsid w:val="00CD4722"/>
    <w:rsid w:val="00CD5026"/>
    <w:rsid w:val="00CD53A9"/>
    <w:rsid w:val="00CD53CD"/>
    <w:rsid w:val="00CD54FB"/>
    <w:rsid w:val="00CD551D"/>
    <w:rsid w:val="00CD553C"/>
    <w:rsid w:val="00CD587A"/>
    <w:rsid w:val="00CD60BE"/>
    <w:rsid w:val="00CD61DC"/>
    <w:rsid w:val="00CD66FA"/>
    <w:rsid w:val="00CD6CE0"/>
    <w:rsid w:val="00CD6D2B"/>
    <w:rsid w:val="00CD6F52"/>
    <w:rsid w:val="00CD70B7"/>
    <w:rsid w:val="00CD718D"/>
    <w:rsid w:val="00CD7423"/>
    <w:rsid w:val="00CD7A72"/>
    <w:rsid w:val="00CD7CFF"/>
    <w:rsid w:val="00CE0A43"/>
    <w:rsid w:val="00CE0B91"/>
    <w:rsid w:val="00CE1177"/>
    <w:rsid w:val="00CE16ED"/>
    <w:rsid w:val="00CE179B"/>
    <w:rsid w:val="00CE1FEE"/>
    <w:rsid w:val="00CE2493"/>
    <w:rsid w:val="00CE2536"/>
    <w:rsid w:val="00CE2F14"/>
    <w:rsid w:val="00CE300F"/>
    <w:rsid w:val="00CE39C8"/>
    <w:rsid w:val="00CE3E08"/>
    <w:rsid w:val="00CE3E6D"/>
    <w:rsid w:val="00CE3EBB"/>
    <w:rsid w:val="00CE3FD1"/>
    <w:rsid w:val="00CE45F5"/>
    <w:rsid w:val="00CE5271"/>
    <w:rsid w:val="00CE52A5"/>
    <w:rsid w:val="00CE52B8"/>
    <w:rsid w:val="00CE59E0"/>
    <w:rsid w:val="00CE5BD3"/>
    <w:rsid w:val="00CE5C23"/>
    <w:rsid w:val="00CE6003"/>
    <w:rsid w:val="00CE6A0B"/>
    <w:rsid w:val="00CE6B45"/>
    <w:rsid w:val="00CE6BAD"/>
    <w:rsid w:val="00CE75EF"/>
    <w:rsid w:val="00CE77E8"/>
    <w:rsid w:val="00CE7BF6"/>
    <w:rsid w:val="00CE7D77"/>
    <w:rsid w:val="00CE7FA4"/>
    <w:rsid w:val="00CF00C8"/>
    <w:rsid w:val="00CF0425"/>
    <w:rsid w:val="00CF0648"/>
    <w:rsid w:val="00CF06D2"/>
    <w:rsid w:val="00CF073E"/>
    <w:rsid w:val="00CF0867"/>
    <w:rsid w:val="00CF08CC"/>
    <w:rsid w:val="00CF0950"/>
    <w:rsid w:val="00CF0D1B"/>
    <w:rsid w:val="00CF0D3F"/>
    <w:rsid w:val="00CF11FF"/>
    <w:rsid w:val="00CF13D7"/>
    <w:rsid w:val="00CF18AD"/>
    <w:rsid w:val="00CF1B77"/>
    <w:rsid w:val="00CF2039"/>
    <w:rsid w:val="00CF21CB"/>
    <w:rsid w:val="00CF236B"/>
    <w:rsid w:val="00CF2783"/>
    <w:rsid w:val="00CF284D"/>
    <w:rsid w:val="00CF3001"/>
    <w:rsid w:val="00CF3051"/>
    <w:rsid w:val="00CF33AB"/>
    <w:rsid w:val="00CF3721"/>
    <w:rsid w:val="00CF372F"/>
    <w:rsid w:val="00CF393C"/>
    <w:rsid w:val="00CF3B07"/>
    <w:rsid w:val="00CF3B63"/>
    <w:rsid w:val="00CF3CBE"/>
    <w:rsid w:val="00CF3CC6"/>
    <w:rsid w:val="00CF4735"/>
    <w:rsid w:val="00CF4C0A"/>
    <w:rsid w:val="00CF4C13"/>
    <w:rsid w:val="00CF4D88"/>
    <w:rsid w:val="00CF5375"/>
    <w:rsid w:val="00CF5CBB"/>
    <w:rsid w:val="00CF5DA2"/>
    <w:rsid w:val="00CF5F79"/>
    <w:rsid w:val="00CF62E0"/>
    <w:rsid w:val="00CF6384"/>
    <w:rsid w:val="00CF6902"/>
    <w:rsid w:val="00CF6A42"/>
    <w:rsid w:val="00CF6E43"/>
    <w:rsid w:val="00CF6FEE"/>
    <w:rsid w:val="00CF748E"/>
    <w:rsid w:val="00CF7956"/>
    <w:rsid w:val="00CF7BB8"/>
    <w:rsid w:val="00D00621"/>
    <w:rsid w:val="00D006BD"/>
    <w:rsid w:val="00D0118E"/>
    <w:rsid w:val="00D0138A"/>
    <w:rsid w:val="00D0150D"/>
    <w:rsid w:val="00D01546"/>
    <w:rsid w:val="00D01D57"/>
    <w:rsid w:val="00D01E69"/>
    <w:rsid w:val="00D02B8F"/>
    <w:rsid w:val="00D02E27"/>
    <w:rsid w:val="00D03BE0"/>
    <w:rsid w:val="00D03F19"/>
    <w:rsid w:val="00D0401F"/>
    <w:rsid w:val="00D042D8"/>
    <w:rsid w:val="00D04532"/>
    <w:rsid w:val="00D04763"/>
    <w:rsid w:val="00D04D3B"/>
    <w:rsid w:val="00D05289"/>
    <w:rsid w:val="00D054D5"/>
    <w:rsid w:val="00D05676"/>
    <w:rsid w:val="00D0586D"/>
    <w:rsid w:val="00D05936"/>
    <w:rsid w:val="00D05A16"/>
    <w:rsid w:val="00D05A8E"/>
    <w:rsid w:val="00D05B94"/>
    <w:rsid w:val="00D062D1"/>
    <w:rsid w:val="00D06667"/>
    <w:rsid w:val="00D06894"/>
    <w:rsid w:val="00D06E88"/>
    <w:rsid w:val="00D06EC5"/>
    <w:rsid w:val="00D0765B"/>
    <w:rsid w:val="00D07AF4"/>
    <w:rsid w:val="00D07F54"/>
    <w:rsid w:val="00D10E6C"/>
    <w:rsid w:val="00D112B9"/>
    <w:rsid w:val="00D11393"/>
    <w:rsid w:val="00D118BC"/>
    <w:rsid w:val="00D119B7"/>
    <w:rsid w:val="00D11F90"/>
    <w:rsid w:val="00D1223A"/>
    <w:rsid w:val="00D12751"/>
    <w:rsid w:val="00D128C7"/>
    <w:rsid w:val="00D12A04"/>
    <w:rsid w:val="00D12D8A"/>
    <w:rsid w:val="00D12F4A"/>
    <w:rsid w:val="00D13231"/>
    <w:rsid w:val="00D13527"/>
    <w:rsid w:val="00D1372C"/>
    <w:rsid w:val="00D13D6E"/>
    <w:rsid w:val="00D13E79"/>
    <w:rsid w:val="00D14181"/>
    <w:rsid w:val="00D149A2"/>
    <w:rsid w:val="00D152B3"/>
    <w:rsid w:val="00D152CA"/>
    <w:rsid w:val="00D15AFB"/>
    <w:rsid w:val="00D15E4E"/>
    <w:rsid w:val="00D166B6"/>
    <w:rsid w:val="00D16C78"/>
    <w:rsid w:val="00D16CAB"/>
    <w:rsid w:val="00D17522"/>
    <w:rsid w:val="00D17601"/>
    <w:rsid w:val="00D17646"/>
    <w:rsid w:val="00D20376"/>
    <w:rsid w:val="00D20D6E"/>
    <w:rsid w:val="00D20FC4"/>
    <w:rsid w:val="00D21300"/>
    <w:rsid w:val="00D214E4"/>
    <w:rsid w:val="00D21BD8"/>
    <w:rsid w:val="00D21CA3"/>
    <w:rsid w:val="00D21CCE"/>
    <w:rsid w:val="00D21CFC"/>
    <w:rsid w:val="00D21DCA"/>
    <w:rsid w:val="00D22B44"/>
    <w:rsid w:val="00D22E43"/>
    <w:rsid w:val="00D22F7B"/>
    <w:rsid w:val="00D23094"/>
    <w:rsid w:val="00D230DC"/>
    <w:rsid w:val="00D238F3"/>
    <w:rsid w:val="00D2408B"/>
    <w:rsid w:val="00D24560"/>
    <w:rsid w:val="00D24780"/>
    <w:rsid w:val="00D2498C"/>
    <w:rsid w:val="00D24DE3"/>
    <w:rsid w:val="00D25733"/>
    <w:rsid w:val="00D2583E"/>
    <w:rsid w:val="00D25A03"/>
    <w:rsid w:val="00D25F91"/>
    <w:rsid w:val="00D2613A"/>
    <w:rsid w:val="00D26444"/>
    <w:rsid w:val="00D26623"/>
    <w:rsid w:val="00D26C9A"/>
    <w:rsid w:val="00D26DDF"/>
    <w:rsid w:val="00D26FD0"/>
    <w:rsid w:val="00D2703A"/>
    <w:rsid w:val="00D27087"/>
    <w:rsid w:val="00D274EA"/>
    <w:rsid w:val="00D275C3"/>
    <w:rsid w:val="00D27A30"/>
    <w:rsid w:val="00D27A9E"/>
    <w:rsid w:val="00D303E8"/>
    <w:rsid w:val="00D3103C"/>
    <w:rsid w:val="00D31182"/>
    <w:rsid w:val="00D3126F"/>
    <w:rsid w:val="00D313FF"/>
    <w:rsid w:val="00D31496"/>
    <w:rsid w:val="00D315EF"/>
    <w:rsid w:val="00D31AA4"/>
    <w:rsid w:val="00D31BA6"/>
    <w:rsid w:val="00D31C8F"/>
    <w:rsid w:val="00D325CA"/>
    <w:rsid w:val="00D32627"/>
    <w:rsid w:val="00D33474"/>
    <w:rsid w:val="00D335E1"/>
    <w:rsid w:val="00D33C82"/>
    <w:rsid w:val="00D33E53"/>
    <w:rsid w:val="00D33EC7"/>
    <w:rsid w:val="00D33EF5"/>
    <w:rsid w:val="00D33F6D"/>
    <w:rsid w:val="00D3409D"/>
    <w:rsid w:val="00D34139"/>
    <w:rsid w:val="00D34201"/>
    <w:rsid w:val="00D34266"/>
    <w:rsid w:val="00D344AF"/>
    <w:rsid w:val="00D345DC"/>
    <w:rsid w:val="00D34843"/>
    <w:rsid w:val="00D34FA0"/>
    <w:rsid w:val="00D353D5"/>
    <w:rsid w:val="00D3545E"/>
    <w:rsid w:val="00D35528"/>
    <w:rsid w:val="00D35A38"/>
    <w:rsid w:val="00D35AD5"/>
    <w:rsid w:val="00D35FEA"/>
    <w:rsid w:val="00D36096"/>
    <w:rsid w:val="00D366C6"/>
    <w:rsid w:val="00D366E4"/>
    <w:rsid w:val="00D36C8E"/>
    <w:rsid w:val="00D3777A"/>
    <w:rsid w:val="00D37BDA"/>
    <w:rsid w:val="00D37BEE"/>
    <w:rsid w:val="00D37DD8"/>
    <w:rsid w:val="00D4006E"/>
    <w:rsid w:val="00D4026A"/>
    <w:rsid w:val="00D404D5"/>
    <w:rsid w:val="00D40D32"/>
    <w:rsid w:val="00D410B5"/>
    <w:rsid w:val="00D4112D"/>
    <w:rsid w:val="00D4146D"/>
    <w:rsid w:val="00D418C5"/>
    <w:rsid w:val="00D41C5E"/>
    <w:rsid w:val="00D423AC"/>
    <w:rsid w:val="00D4245D"/>
    <w:rsid w:val="00D424C4"/>
    <w:rsid w:val="00D4377D"/>
    <w:rsid w:val="00D43E63"/>
    <w:rsid w:val="00D43E86"/>
    <w:rsid w:val="00D4410D"/>
    <w:rsid w:val="00D44119"/>
    <w:rsid w:val="00D44306"/>
    <w:rsid w:val="00D44B15"/>
    <w:rsid w:val="00D44DAD"/>
    <w:rsid w:val="00D44DC6"/>
    <w:rsid w:val="00D458F4"/>
    <w:rsid w:val="00D45DB9"/>
    <w:rsid w:val="00D45E76"/>
    <w:rsid w:val="00D46373"/>
    <w:rsid w:val="00D464C5"/>
    <w:rsid w:val="00D46D10"/>
    <w:rsid w:val="00D46E66"/>
    <w:rsid w:val="00D471EF"/>
    <w:rsid w:val="00D4738E"/>
    <w:rsid w:val="00D476EA"/>
    <w:rsid w:val="00D47825"/>
    <w:rsid w:val="00D478C7"/>
    <w:rsid w:val="00D47E1C"/>
    <w:rsid w:val="00D500AC"/>
    <w:rsid w:val="00D5011C"/>
    <w:rsid w:val="00D51187"/>
    <w:rsid w:val="00D512FE"/>
    <w:rsid w:val="00D514E5"/>
    <w:rsid w:val="00D51976"/>
    <w:rsid w:val="00D52383"/>
    <w:rsid w:val="00D52A87"/>
    <w:rsid w:val="00D52B25"/>
    <w:rsid w:val="00D52F4F"/>
    <w:rsid w:val="00D53589"/>
    <w:rsid w:val="00D539D5"/>
    <w:rsid w:val="00D53F44"/>
    <w:rsid w:val="00D541A9"/>
    <w:rsid w:val="00D544D5"/>
    <w:rsid w:val="00D54A8A"/>
    <w:rsid w:val="00D54B60"/>
    <w:rsid w:val="00D54C76"/>
    <w:rsid w:val="00D550E3"/>
    <w:rsid w:val="00D550F4"/>
    <w:rsid w:val="00D55A6D"/>
    <w:rsid w:val="00D56231"/>
    <w:rsid w:val="00D563AC"/>
    <w:rsid w:val="00D5668C"/>
    <w:rsid w:val="00D5694E"/>
    <w:rsid w:val="00D56F5B"/>
    <w:rsid w:val="00D5701D"/>
    <w:rsid w:val="00D57673"/>
    <w:rsid w:val="00D57897"/>
    <w:rsid w:val="00D578B1"/>
    <w:rsid w:val="00D602DE"/>
    <w:rsid w:val="00D6081D"/>
    <w:rsid w:val="00D6096A"/>
    <w:rsid w:val="00D60ABE"/>
    <w:rsid w:val="00D60CE5"/>
    <w:rsid w:val="00D60F12"/>
    <w:rsid w:val="00D61811"/>
    <w:rsid w:val="00D61CE8"/>
    <w:rsid w:val="00D626FE"/>
    <w:rsid w:val="00D627E9"/>
    <w:rsid w:val="00D6287E"/>
    <w:rsid w:val="00D62BF6"/>
    <w:rsid w:val="00D633B2"/>
    <w:rsid w:val="00D63610"/>
    <w:rsid w:val="00D63975"/>
    <w:rsid w:val="00D63C8C"/>
    <w:rsid w:val="00D63F9F"/>
    <w:rsid w:val="00D6418D"/>
    <w:rsid w:val="00D641C2"/>
    <w:rsid w:val="00D646D3"/>
    <w:rsid w:val="00D646E2"/>
    <w:rsid w:val="00D64A12"/>
    <w:rsid w:val="00D64CDE"/>
    <w:rsid w:val="00D64D9F"/>
    <w:rsid w:val="00D64F0B"/>
    <w:rsid w:val="00D6520D"/>
    <w:rsid w:val="00D654B3"/>
    <w:rsid w:val="00D655FA"/>
    <w:rsid w:val="00D65D62"/>
    <w:rsid w:val="00D662F2"/>
    <w:rsid w:val="00D663DE"/>
    <w:rsid w:val="00D665F1"/>
    <w:rsid w:val="00D666A5"/>
    <w:rsid w:val="00D666F4"/>
    <w:rsid w:val="00D66A4C"/>
    <w:rsid w:val="00D6711E"/>
    <w:rsid w:val="00D6752F"/>
    <w:rsid w:val="00D67C4A"/>
    <w:rsid w:val="00D7056E"/>
    <w:rsid w:val="00D705E1"/>
    <w:rsid w:val="00D70621"/>
    <w:rsid w:val="00D71C27"/>
    <w:rsid w:val="00D721A3"/>
    <w:rsid w:val="00D7306F"/>
    <w:rsid w:val="00D730D4"/>
    <w:rsid w:val="00D73520"/>
    <w:rsid w:val="00D7365C"/>
    <w:rsid w:val="00D73822"/>
    <w:rsid w:val="00D73B08"/>
    <w:rsid w:val="00D73D8D"/>
    <w:rsid w:val="00D7472F"/>
    <w:rsid w:val="00D7506B"/>
    <w:rsid w:val="00D7537A"/>
    <w:rsid w:val="00D75677"/>
    <w:rsid w:val="00D75736"/>
    <w:rsid w:val="00D75923"/>
    <w:rsid w:val="00D75E70"/>
    <w:rsid w:val="00D75EC3"/>
    <w:rsid w:val="00D762F1"/>
    <w:rsid w:val="00D766E3"/>
    <w:rsid w:val="00D7685A"/>
    <w:rsid w:val="00D76AB1"/>
    <w:rsid w:val="00D7726E"/>
    <w:rsid w:val="00D77B42"/>
    <w:rsid w:val="00D8007A"/>
    <w:rsid w:val="00D80127"/>
    <w:rsid w:val="00D801DC"/>
    <w:rsid w:val="00D8049B"/>
    <w:rsid w:val="00D804E2"/>
    <w:rsid w:val="00D805D1"/>
    <w:rsid w:val="00D80A01"/>
    <w:rsid w:val="00D812D4"/>
    <w:rsid w:val="00D81734"/>
    <w:rsid w:val="00D81D1E"/>
    <w:rsid w:val="00D81D60"/>
    <w:rsid w:val="00D81FB3"/>
    <w:rsid w:val="00D82603"/>
    <w:rsid w:val="00D82FD2"/>
    <w:rsid w:val="00D82FD3"/>
    <w:rsid w:val="00D82FD7"/>
    <w:rsid w:val="00D82FE1"/>
    <w:rsid w:val="00D84005"/>
    <w:rsid w:val="00D8442A"/>
    <w:rsid w:val="00D84534"/>
    <w:rsid w:val="00D846C2"/>
    <w:rsid w:val="00D848F5"/>
    <w:rsid w:val="00D84AB6"/>
    <w:rsid w:val="00D84CED"/>
    <w:rsid w:val="00D84FA6"/>
    <w:rsid w:val="00D8500B"/>
    <w:rsid w:val="00D8551C"/>
    <w:rsid w:val="00D8591E"/>
    <w:rsid w:val="00D85A9D"/>
    <w:rsid w:val="00D85C5F"/>
    <w:rsid w:val="00D85ECC"/>
    <w:rsid w:val="00D864C7"/>
    <w:rsid w:val="00D86E43"/>
    <w:rsid w:val="00D86EB7"/>
    <w:rsid w:val="00D87884"/>
    <w:rsid w:val="00D8795F"/>
    <w:rsid w:val="00D87B08"/>
    <w:rsid w:val="00D90DED"/>
    <w:rsid w:val="00D9117A"/>
    <w:rsid w:val="00D91E9F"/>
    <w:rsid w:val="00D92018"/>
    <w:rsid w:val="00D92025"/>
    <w:rsid w:val="00D9204D"/>
    <w:rsid w:val="00D923C9"/>
    <w:rsid w:val="00D92884"/>
    <w:rsid w:val="00D92B5E"/>
    <w:rsid w:val="00D92BE6"/>
    <w:rsid w:val="00D92D9E"/>
    <w:rsid w:val="00D92DC5"/>
    <w:rsid w:val="00D93011"/>
    <w:rsid w:val="00D93388"/>
    <w:rsid w:val="00D93467"/>
    <w:rsid w:val="00D937CA"/>
    <w:rsid w:val="00D93ACD"/>
    <w:rsid w:val="00D93C70"/>
    <w:rsid w:val="00D93CFF"/>
    <w:rsid w:val="00D94796"/>
    <w:rsid w:val="00D949ED"/>
    <w:rsid w:val="00D94AF6"/>
    <w:rsid w:val="00D9504A"/>
    <w:rsid w:val="00D952AC"/>
    <w:rsid w:val="00D95457"/>
    <w:rsid w:val="00D9557D"/>
    <w:rsid w:val="00D956FA"/>
    <w:rsid w:val="00D9570E"/>
    <w:rsid w:val="00D963D4"/>
    <w:rsid w:val="00D963E6"/>
    <w:rsid w:val="00D96503"/>
    <w:rsid w:val="00D972A6"/>
    <w:rsid w:val="00D97A7B"/>
    <w:rsid w:val="00DA01C0"/>
    <w:rsid w:val="00DA02C9"/>
    <w:rsid w:val="00DA05CE"/>
    <w:rsid w:val="00DA06A9"/>
    <w:rsid w:val="00DA07B8"/>
    <w:rsid w:val="00DA08B9"/>
    <w:rsid w:val="00DA1242"/>
    <w:rsid w:val="00DA1259"/>
    <w:rsid w:val="00DA140C"/>
    <w:rsid w:val="00DA1AAD"/>
    <w:rsid w:val="00DA1E08"/>
    <w:rsid w:val="00DA1F90"/>
    <w:rsid w:val="00DA2381"/>
    <w:rsid w:val="00DA23EF"/>
    <w:rsid w:val="00DA334A"/>
    <w:rsid w:val="00DA3646"/>
    <w:rsid w:val="00DA390C"/>
    <w:rsid w:val="00DA3959"/>
    <w:rsid w:val="00DA3A38"/>
    <w:rsid w:val="00DA3E0A"/>
    <w:rsid w:val="00DA3FF5"/>
    <w:rsid w:val="00DA4A52"/>
    <w:rsid w:val="00DA4B22"/>
    <w:rsid w:val="00DA4B9B"/>
    <w:rsid w:val="00DA4E06"/>
    <w:rsid w:val="00DA4F0C"/>
    <w:rsid w:val="00DA4FBC"/>
    <w:rsid w:val="00DA51F9"/>
    <w:rsid w:val="00DA55AF"/>
    <w:rsid w:val="00DA5989"/>
    <w:rsid w:val="00DA5DA8"/>
    <w:rsid w:val="00DA61B9"/>
    <w:rsid w:val="00DA66AC"/>
    <w:rsid w:val="00DA6827"/>
    <w:rsid w:val="00DA6A60"/>
    <w:rsid w:val="00DA7457"/>
    <w:rsid w:val="00DA7AC6"/>
    <w:rsid w:val="00DA7C1B"/>
    <w:rsid w:val="00DB0036"/>
    <w:rsid w:val="00DB003C"/>
    <w:rsid w:val="00DB08C9"/>
    <w:rsid w:val="00DB0910"/>
    <w:rsid w:val="00DB1083"/>
    <w:rsid w:val="00DB10BB"/>
    <w:rsid w:val="00DB1659"/>
    <w:rsid w:val="00DB1B31"/>
    <w:rsid w:val="00DB1E32"/>
    <w:rsid w:val="00DB1E59"/>
    <w:rsid w:val="00DB270E"/>
    <w:rsid w:val="00DB2995"/>
    <w:rsid w:val="00DB2BC5"/>
    <w:rsid w:val="00DB2ED0"/>
    <w:rsid w:val="00DB327B"/>
    <w:rsid w:val="00DB35E3"/>
    <w:rsid w:val="00DB36C2"/>
    <w:rsid w:val="00DB3796"/>
    <w:rsid w:val="00DB37EB"/>
    <w:rsid w:val="00DB38F0"/>
    <w:rsid w:val="00DB3EE8"/>
    <w:rsid w:val="00DB4183"/>
    <w:rsid w:val="00DB4261"/>
    <w:rsid w:val="00DB4701"/>
    <w:rsid w:val="00DB4D58"/>
    <w:rsid w:val="00DB4E76"/>
    <w:rsid w:val="00DB4FED"/>
    <w:rsid w:val="00DB5083"/>
    <w:rsid w:val="00DB5151"/>
    <w:rsid w:val="00DB5708"/>
    <w:rsid w:val="00DB59C0"/>
    <w:rsid w:val="00DB5B15"/>
    <w:rsid w:val="00DB6050"/>
    <w:rsid w:val="00DB6227"/>
    <w:rsid w:val="00DB644D"/>
    <w:rsid w:val="00DB6700"/>
    <w:rsid w:val="00DB67BA"/>
    <w:rsid w:val="00DB68AE"/>
    <w:rsid w:val="00DB6A8E"/>
    <w:rsid w:val="00DB73E2"/>
    <w:rsid w:val="00DB7D2E"/>
    <w:rsid w:val="00DB7FA6"/>
    <w:rsid w:val="00DC0042"/>
    <w:rsid w:val="00DC0101"/>
    <w:rsid w:val="00DC0146"/>
    <w:rsid w:val="00DC03EE"/>
    <w:rsid w:val="00DC0419"/>
    <w:rsid w:val="00DC0973"/>
    <w:rsid w:val="00DC0A12"/>
    <w:rsid w:val="00DC0ACC"/>
    <w:rsid w:val="00DC0CAB"/>
    <w:rsid w:val="00DC0D53"/>
    <w:rsid w:val="00DC1411"/>
    <w:rsid w:val="00DC188C"/>
    <w:rsid w:val="00DC2744"/>
    <w:rsid w:val="00DC291C"/>
    <w:rsid w:val="00DC2C35"/>
    <w:rsid w:val="00DC319D"/>
    <w:rsid w:val="00DC36B8"/>
    <w:rsid w:val="00DC40E7"/>
    <w:rsid w:val="00DC43F4"/>
    <w:rsid w:val="00DC4F87"/>
    <w:rsid w:val="00DC53F2"/>
    <w:rsid w:val="00DC56FF"/>
    <w:rsid w:val="00DC5AB7"/>
    <w:rsid w:val="00DC60BC"/>
    <w:rsid w:val="00DC61BF"/>
    <w:rsid w:val="00DC6282"/>
    <w:rsid w:val="00DC6750"/>
    <w:rsid w:val="00DC6866"/>
    <w:rsid w:val="00DC69C7"/>
    <w:rsid w:val="00DC6B01"/>
    <w:rsid w:val="00DC75AF"/>
    <w:rsid w:val="00DC7766"/>
    <w:rsid w:val="00DC7797"/>
    <w:rsid w:val="00DC7C5A"/>
    <w:rsid w:val="00DC7CC3"/>
    <w:rsid w:val="00DC7E53"/>
    <w:rsid w:val="00DC7E59"/>
    <w:rsid w:val="00DD00C5"/>
    <w:rsid w:val="00DD078A"/>
    <w:rsid w:val="00DD10FF"/>
    <w:rsid w:val="00DD1737"/>
    <w:rsid w:val="00DD17C6"/>
    <w:rsid w:val="00DD19EA"/>
    <w:rsid w:val="00DD1A43"/>
    <w:rsid w:val="00DD1CC0"/>
    <w:rsid w:val="00DD1FCB"/>
    <w:rsid w:val="00DD22A6"/>
    <w:rsid w:val="00DD2401"/>
    <w:rsid w:val="00DD24DD"/>
    <w:rsid w:val="00DD26B2"/>
    <w:rsid w:val="00DD2BCF"/>
    <w:rsid w:val="00DD34E1"/>
    <w:rsid w:val="00DD351F"/>
    <w:rsid w:val="00DD383A"/>
    <w:rsid w:val="00DD3A39"/>
    <w:rsid w:val="00DD426C"/>
    <w:rsid w:val="00DD42D2"/>
    <w:rsid w:val="00DD45E7"/>
    <w:rsid w:val="00DD50C1"/>
    <w:rsid w:val="00DD5496"/>
    <w:rsid w:val="00DD54EE"/>
    <w:rsid w:val="00DD605D"/>
    <w:rsid w:val="00DD67FB"/>
    <w:rsid w:val="00DD6970"/>
    <w:rsid w:val="00DD69DC"/>
    <w:rsid w:val="00DD704F"/>
    <w:rsid w:val="00DD71F6"/>
    <w:rsid w:val="00DD7667"/>
    <w:rsid w:val="00DD777C"/>
    <w:rsid w:val="00DD78F8"/>
    <w:rsid w:val="00DD79CA"/>
    <w:rsid w:val="00DD7BD8"/>
    <w:rsid w:val="00DD7BF4"/>
    <w:rsid w:val="00DE02DB"/>
    <w:rsid w:val="00DE0737"/>
    <w:rsid w:val="00DE0BC8"/>
    <w:rsid w:val="00DE0D2F"/>
    <w:rsid w:val="00DE0D75"/>
    <w:rsid w:val="00DE0E4D"/>
    <w:rsid w:val="00DE0E88"/>
    <w:rsid w:val="00DE1006"/>
    <w:rsid w:val="00DE124E"/>
    <w:rsid w:val="00DE1426"/>
    <w:rsid w:val="00DE18F1"/>
    <w:rsid w:val="00DE19B0"/>
    <w:rsid w:val="00DE19EB"/>
    <w:rsid w:val="00DE1D7E"/>
    <w:rsid w:val="00DE244A"/>
    <w:rsid w:val="00DE2E79"/>
    <w:rsid w:val="00DE34EC"/>
    <w:rsid w:val="00DE3908"/>
    <w:rsid w:val="00DE408D"/>
    <w:rsid w:val="00DE4221"/>
    <w:rsid w:val="00DE4673"/>
    <w:rsid w:val="00DE52C0"/>
    <w:rsid w:val="00DE5430"/>
    <w:rsid w:val="00DE5488"/>
    <w:rsid w:val="00DE5B0F"/>
    <w:rsid w:val="00DE5B90"/>
    <w:rsid w:val="00DE5C34"/>
    <w:rsid w:val="00DE6400"/>
    <w:rsid w:val="00DE64E3"/>
    <w:rsid w:val="00DE6DA7"/>
    <w:rsid w:val="00DE6E92"/>
    <w:rsid w:val="00DE6F96"/>
    <w:rsid w:val="00DE7358"/>
    <w:rsid w:val="00DE77C8"/>
    <w:rsid w:val="00DE7DE4"/>
    <w:rsid w:val="00DF032A"/>
    <w:rsid w:val="00DF0969"/>
    <w:rsid w:val="00DF0B60"/>
    <w:rsid w:val="00DF0CB1"/>
    <w:rsid w:val="00DF0F16"/>
    <w:rsid w:val="00DF0FE3"/>
    <w:rsid w:val="00DF14C4"/>
    <w:rsid w:val="00DF1711"/>
    <w:rsid w:val="00DF1861"/>
    <w:rsid w:val="00DF18BC"/>
    <w:rsid w:val="00DF1CCB"/>
    <w:rsid w:val="00DF203A"/>
    <w:rsid w:val="00DF2347"/>
    <w:rsid w:val="00DF263A"/>
    <w:rsid w:val="00DF2A00"/>
    <w:rsid w:val="00DF2C93"/>
    <w:rsid w:val="00DF2CB1"/>
    <w:rsid w:val="00DF2CE9"/>
    <w:rsid w:val="00DF31EC"/>
    <w:rsid w:val="00DF334E"/>
    <w:rsid w:val="00DF3358"/>
    <w:rsid w:val="00DF36E1"/>
    <w:rsid w:val="00DF3B84"/>
    <w:rsid w:val="00DF4030"/>
    <w:rsid w:val="00DF41A7"/>
    <w:rsid w:val="00DF4747"/>
    <w:rsid w:val="00DF4C0B"/>
    <w:rsid w:val="00DF5551"/>
    <w:rsid w:val="00DF6283"/>
    <w:rsid w:val="00DF684F"/>
    <w:rsid w:val="00DF6868"/>
    <w:rsid w:val="00DF69F9"/>
    <w:rsid w:val="00DF6BF3"/>
    <w:rsid w:val="00DF6C7A"/>
    <w:rsid w:val="00DF773A"/>
    <w:rsid w:val="00DF7E57"/>
    <w:rsid w:val="00DF7EF2"/>
    <w:rsid w:val="00DF7F5A"/>
    <w:rsid w:val="00E004D3"/>
    <w:rsid w:val="00E005C4"/>
    <w:rsid w:val="00E005DF"/>
    <w:rsid w:val="00E008B6"/>
    <w:rsid w:val="00E00958"/>
    <w:rsid w:val="00E00D9E"/>
    <w:rsid w:val="00E00E3F"/>
    <w:rsid w:val="00E00E55"/>
    <w:rsid w:val="00E00FAB"/>
    <w:rsid w:val="00E01377"/>
    <w:rsid w:val="00E01928"/>
    <w:rsid w:val="00E01941"/>
    <w:rsid w:val="00E01986"/>
    <w:rsid w:val="00E021BA"/>
    <w:rsid w:val="00E02579"/>
    <w:rsid w:val="00E02672"/>
    <w:rsid w:val="00E027EB"/>
    <w:rsid w:val="00E02A6B"/>
    <w:rsid w:val="00E02B50"/>
    <w:rsid w:val="00E02CDA"/>
    <w:rsid w:val="00E02E00"/>
    <w:rsid w:val="00E03631"/>
    <w:rsid w:val="00E03DEA"/>
    <w:rsid w:val="00E04A8E"/>
    <w:rsid w:val="00E04B3F"/>
    <w:rsid w:val="00E04B4D"/>
    <w:rsid w:val="00E052A1"/>
    <w:rsid w:val="00E05A25"/>
    <w:rsid w:val="00E060C1"/>
    <w:rsid w:val="00E06426"/>
    <w:rsid w:val="00E064E5"/>
    <w:rsid w:val="00E064F2"/>
    <w:rsid w:val="00E06B1E"/>
    <w:rsid w:val="00E06B7B"/>
    <w:rsid w:val="00E07787"/>
    <w:rsid w:val="00E07794"/>
    <w:rsid w:val="00E07D7D"/>
    <w:rsid w:val="00E1005E"/>
    <w:rsid w:val="00E10446"/>
    <w:rsid w:val="00E10667"/>
    <w:rsid w:val="00E10949"/>
    <w:rsid w:val="00E10AAF"/>
    <w:rsid w:val="00E10D40"/>
    <w:rsid w:val="00E10D4A"/>
    <w:rsid w:val="00E10FF4"/>
    <w:rsid w:val="00E117B2"/>
    <w:rsid w:val="00E11AD4"/>
    <w:rsid w:val="00E11D49"/>
    <w:rsid w:val="00E11ECF"/>
    <w:rsid w:val="00E120B2"/>
    <w:rsid w:val="00E125D6"/>
    <w:rsid w:val="00E13373"/>
    <w:rsid w:val="00E1422A"/>
    <w:rsid w:val="00E147D5"/>
    <w:rsid w:val="00E14C0E"/>
    <w:rsid w:val="00E14C84"/>
    <w:rsid w:val="00E150A3"/>
    <w:rsid w:val="00E15949"/>
    <w:rsid w:val="00E15D8A"/>
    <w:rsid w:val="00E15FC6"/>
    <w:rsid w:val="00E16403"/>
    <w:rsid w:val="00E16642"/>
    <w:rsid w:val="00E1692B"/>
    <w:rsid w:val="00E169C2"/>
    <w:rsid w:val="00E16E0B"/>
    <w:rsid w:val="00E16E25"/>
    <w:rsid w:val="00E16E5E"/>
    <w:rsid w:val="00E170AE"/>
    <w:rsid w:val="00E17485"/>
    <w:rsid w:val="00E1765D"/>
    <w:rsid w:val="00E1787C"/>
    <w:rsid w:val="00E2125B"/>
    <w:rsid w:val="00E21EFB"/>
    <w:rsid w:val="00E2249E"/>
    <w:rsid w:val="00E2284D"/>
    <w:rsid w:val="00E22B2D"/>
    <w:rsid w:val="00E22B76"/>
    <w:rsid w:val="00E22D9A"/>
    <w:rsid w:val="00E234F1"/>
    <w:rsid w:val="00E241ED"/>
    <w:rsid w:val="00E24378"/>
    <w:rsid w:val="00E24E3A"/>
    <w:rsid w:val="00E25089"/>
    <w:rsid w:val="00E25137"/>
    <w:rsid w:val="00E253CA"/>
    <w:rsid w:val="00E2544D"/>
    <w:rsid w:val="00E254B9"/>
    <w:rsid w:val="00E25AF8"/>
    <w:rsid w:val="00E25DBB"/>
    <w:rsid w:val="00E25E23"/>
    <w:rsid w:val="00E25FA0"/>
    <w:rsid w:val="00E2622C"/>
    <w:rsid w:val="00E26C55"/>
    <w:rsid w:val="00E26F6C"/>
    <w:rsid w:val="00E26F71"/>
    <w:rsid w:val="00E27532"/>
    <w:rsid w:val="00E30729"/>
    <w:rsid w:val="00E30A9E"/>
    <w:rsid w:val="00E3127B"/>
    <w:rsid w:val="00E31BD0"/>
    <w:rsid w:val="00E31E81"/>
    <w:rsid w:val="00E31F85"/>
    <w:rsid w:val="00E325D7"/>
    <w:rsid w:val="00E32B94"/>
    <w:rsid w:val="00E3341E"/>
    <w:rsid w:val="00E3368B"/>
    <w:rsid w:val="00E339B9"/>
    <w:rsid w:val="00E33B4B"/>
    <w:rsid w:val="00E33B7F"/>
    <w:rsid w:val="00E33E95"/>
    <w:rsid w:val="00E34A38"/>
    <w:rsid w:val="00E34C71"/>
    <w:rsid w:val="00E34CA3"/>
    <w:rsid w:val="00E34E0B"/>
    <w:rsid w:val="00E352C5"/>
    <w:rsid w:val="00E35519"/>
    <w:rsid w:val="00E35C4A"/>
    <w:rsid w:val="00E35F4A"/>
    <w:rsid w:val="00E3652D"/>
    <w:rsid w:val="00E366EB"/>
    <w:rsid w:val="00E368CD"/>
    <w:rsid w:val="00E3698A"/>
    <w:rsid w:val="00E36F74"/>
    <w:rsid w:val="00E3734D"/>
    <w:rsid w:val="00E37406"/>
    <w:rsid w:val="00E37706"/>
    <w:rsid w:val="00E37768"/>
    <w:rsid w:val="00E378D3"/>
    <w:rsid w:val="00E37A0F"/>
    <w:rsid w:val="00E37D52"/>
    <w:rsid w:val="00E37DA6"/>
    <w:rsid w:val="00E37DE8"/>
    <w:rsid w:val="00E37FE3"/>
    <w:rsid w:val="00E40301"/>
    <w:rsid w:val="00E4035E"/>
    <w:rsid w:val="00E40EB7"/>
    <w:rsid w:val="00E4159C"/>
    <w:rsid w:val="00E41ADA"/>
    <w:rsid w:val="00E42114"/>
    <w:rsid w:val="00E42CA8"/>
    <w:rsid w:val="00E4328C"/>
    <w:rsid w:val="00E43374"/>
    <w:rsid w:val="00E43A59"/>
    <w:rsid w:val="00E43AAA"/>
    <w:rsid w:val="00E43EC8"/>
    <w:rsid w:val="00E441B1"/>
    <w:rsid w:val="00E44C62"/>
    <w:rsid w:val="00E44FFB"/>
    <w:rsid w:val="00E45587"/>
    <w:rsid w:val="00E45C8B"/>
    <w:rsid w:val="00E45DB0"/>
    <w:rsid w:val="00E46243"/>
    <w:rsid w:val="00E463FB"/>
    <w:rsid w:val="00E468FF"/>
    <w:rsid w:val="00E46B16"/>
    <w:rsid w:val="00E46C90"/>
    <w:rsid w:val="00E46F3E"/>
    <w:rsid w:val="00E47113"/>
    <w:rsid w:val="00E47757"/>
    <w:rsid w:val="00E47827"/>
    <w:rsid w:val="00E47857"/>
    <w:rsid w:val="00E507C8"/>
    <w:rsid w:val="00E50836"/>
    <w:rsid w:val="00E50A03"/>
    <w:rsid w:val="00E50B0D"/>
    <w:rsid w:val="00E50CFE"/>
    <w:rsid w:val="00E51226"/>
    <w:rsid w:val="00E51B3B"/>
    <w:rsid w:val="00E51D20"/>
    <w:rsid w:val="00E51D7E"/>
    <w:rsid w:val="00E522C1"/>
    <w:rsid w:val="00E5235C"/>
    <w:rsid w:val="00E52E62"/>
    <w:rsid w:val="00E53548"/>
    <w:rsid w:val="00E5387C"/>
    <w:rsid w:val="00E53E1B"/>
    <w:rsid w:val="00E53E22"/>
    <w:rsid w:val="00E53EC7"/>
    <w:rsid w:val="00E54477"/>
    <w:rsid w:val="00E54A38"/>
    <w:rsid w:val="00E54C62"/>
    <w:rsid w:val="00E54EF2"/>
    <w:rsid w:val="00E54FAA"/>
    <w:rsid w:val="00E5507F"/>
    <w:rsid w:val="00E551DE"/>
    <w:rsid w:val="00E5584F"/>
    <w:rsid w:val="00E55E7D"/>
    <w:rsid w:val="00E55E85"/>
    <w:rsid w:val="00E55F95"/>
    <w:rsid w:val="00E566CB"/>
    <w:rsid w:val="00E5681E"/>
    <w:rsid w:val="00E56950"/>
    <w:rsid w:val="00E56A35"/>
    <w:rsid w:val="00E5746A"/>
    <w:rsid w:val="00E57511"/>
    <w:rsid w:val="00E5761B"/>
    <w:rsid w:val="00E57E63"/>
    <w:rsid w:val="00E60136"/>
    <w:rsid w:val="00E6031E"/>
    <w:rsid w:val="00E608BC"/>
    <w:rsid w:val="00E60DC5"/>
    <w:rsid w:val="00E60EBA"/>
    <w:rsid w:val="00E6126B"/>
    <w:rsid w:val="00E6166B"/>
    <w:rsid w:val="00E61940"/>
    <w:rsid w:val="00E6223E"/>
    <w:rsid w:val="00E629D5"/>
    <w:rsid w:val="00E62DCE"/>
    <w:rsid w:val="00E633E3"/>
    <w:rsid w:val="00E63559"/>
    <w:rsid w:val="00E63B37"/>
    <w:rsid w:val="00E63C98"/>
    <w:rsid w:val="00E643B3"/>
    <w:rsid w:val="00E646D5"/>
    <w:rsid w:val="00E6495F"/>
    <w:rsid w:val="00E6591A"/>
    <w:rsid w:val="00E65926"/>
    <w:rsid w:val="00E6598E"/>
    <w:rsid w:val="00E65B05"/>
    <w:rsid w:val="00E65E83"/>
    <w:rsid w:val="00E66759"/>
    <w:rsid w:val="00E66828"/>
    <w:rsid w:val="00E66A34"/>
    <w:rsid w:val="00E66AA1"/>
    <w:rsid w:val="00E66B4F"/>
    <w:rsid w:val="00E66BCE"/>
    <w:rsid w:val="00E66CD0"/>
    <w:rsid w:val="00E66D04"/>
    <w:rsid w:val="00E67180"/>
    <w:rsid w:val="00E67286"/>
    <w:rsid w:val="00E6736A"/>
    <w:rsid w:val="00E676E2"/>
    <w:rsid w:val="00E67F40"/>
    <w:rsid w:val="00E70174"/>
    <w:rsid w:val="00E70293"/>
    <w:rsid w:val="00E7050F"/>
    <w:rsid w:val="00E70CD5"/>
    <w:rsid w:val="00E71281"/>
    <w:rsid w:val="00E71BBB"/>
    <w:rsid w:val="00E71CD6"/>
    <w:rsid w:val="00E71EDD"/>
    <w:rsid w:val="00E72021"/>
    <w:rsid w:val="00E72287"/>
    <w:rsid w:val="00E723D8"/>
    <w:rsid w:val="00E7241E"/>
    <w:rsid w:val="00E7242B"/>
    <w:rsid w:val="00E72594"/>
    <w:rsid w:val="00E72628"/>
    <w:rsid w:val="00E72D7E"/>
    <w:rsid w:val="00E72F06"/>
    <w:rsid w:val="00E73577"/>
    <w:rsid w:val="00E735D5"/>
    <w:rsid w:val="00E7361B"/>
    <w:rsid w:val="00E74264"/>
    <w:rsid w:val="00E743FB"/>
    <w:rsid w:val="00E74FA1"/>
    <w:rsid w:val="00E74FA5"/>
    <w:rsid w:val="00E755EB"/>
    <w:rsid w:val="00E756A8"/>
    <w:rsid w:val="00E7575D"/>
    <w:rsid w:val="00E75F10"/>
    <w:rsid w:val="00E76032"/>
    <w:rsid w:val="00E768F2"/>
    <w:rsid w:val="00E77408"/>
    <w:rsid w:val="00E77582"/>
    <w:rsid w:val="00E77637"/>
    <w:rsid w:val="00E7768A"/>
    <w:rsid w:val="00E7799F"/>
    <w:rsid w:val="00E77E9E"/>
    <w:rsid w:val="00E80575"/>
    <w:rsid w:val="00E80639"/>
    <w:rsid w:val="00E809D4"/>
    <w:rsid w:val="00E80CCF"/>
    <w:rsid w:val="00E811B0"/>
    <w:rsid w:val="00E81698"/>
    <w:rsid w:val="00E817F5"/>
    <w:rsid w:val="00E81C29"/>
    <w:rsid w:val="00E81DED"/>
    <w:rsid w:val="00E82316"/>
    <w:rsid w:val="00E825B3"/>
    <w:rsid w:val="00E8260C"/>
    <w:rsid w:val="00E82AD7"/>
    <w:rsid w:val="00E82D2D"/>
    <w:rsid w:val="00E82D7B"/>
    <w:rsid w:val="00E830E7"/>
    <w:rsid w:val="00E8311E"/>
    <w:rsid w:val="00E83309"/>
    <w:rsid w:val="00E83A87"/>
    <w:rsid w:val="00E83C82"/>
    <w:rsid w:val="00E83E3E"/>
    <w:rsid w:val="00E847AB"/>
    <w:rsid w:val="00E84934"/>
    <w:rsid w:val="00E84954"/>
    <w:rsid w:val="00E849DE"/>
    <w:rsid w:val="00E85251"/>
    <w:rsid w:val="00E85948"/>
    <w:rsid w:val="00E85BAD"/>
    <w:rsid w:val="00E85BE7"/>
    <w:rsid w:val="00E86536"/>
    <w:rsid w:val="00E868D2"/>
    <w:rsid w:val="00E8714D"/>
    <w:rsid w:val="00E871DA"/>
    <w:rsid w:val="00E876C2"/>
    <w:rsid w:val="00E87C86"/>
    <w:rsid w:val="00E87EC7"/>
    <w:rsid w:val="00E87F6D"/>
    <w:rsid w:val="00E900FA"/>
    <w:rsid w:val="00E9034D"/>
    <w:rsid w:val="00E90598"/>
    <w:rsid w:val="00E907A1"/>
    <w:rsid w:val="00E90B7C"/>
    <w:rsid w:val="00E90F59"/>
    <w:rsid w:val="00E910CD"/>
    <w:rsid w:val="00E912CA"/>
    <w:rsid w:val="00E913FC"/>
    <w:rsid w:val="00E9167E"/>
    <w:rsid w:val="00E919EE"/>
    <w:rsid w:val="00E91B00"/>
    <w:rsid w:val="00E920FE"/>
    <w:rsid w:val="00E922A4"/>
    <w:rsid w:val="00E92529"/>
    <w:rsid w:val="00E925CE"/>
    <w:rsid w:val="00E93F3F"/>
    <w:rsid w:val="00E9473C"/>
    <w:rsid w:val="00E94A0F"/>
    <w:rsid w:val="00E94C24"/>
    <w:rsid w:val="00E94CC4"/>
    <w:rsid w:val="00E94DE7"/>
    <w:rsid w:val="00E9584C"/>
    <w:rsid w:val="00E9623D"/>
    <w:rsid w:val="00E967CB"/>
    <w:rsid w:val="00E9698C"/>
    <w:rsid w:val="00E975A7"/>
    <w:rsid w:val="00E97679"/>
    <w:rsid w:val="00E97BAD"/>
    <w:rsid w:val="00EA0191"/>
    <w:rsid w:val="00EA0550"/>
    <w:rsid w:val="00EA05D9"/>
    <w:rsid w:val="00EA06CC"/>
    <w:rsid w:val="00EA0B6B"/>
    <w:rsid w:val="00EA0ED3"/>
    <w:rsid w:val="00EA1104"/>
    <w:rsid w:val="00EA14D3"/>
    <w:rsid w:val="00EA1550"/>
    <w:rsid w:val="00EA1589"/>
    <w:rsid w:val="00EA1A80"/>
    <w:rsid w:val="00EA1BDD"/>
    <w:rsid w:val="00EA1CA5"/>
    <w:rsid w:val="00EA1D4B"/>
    <w:rsid w:val="00EA1DBD"/>
    <w:rsid w:val="00EA2824"/>
    <w:rsid w:val="00EA29E2"/>
    <w:rsid w:val="00EA2A0F"/>
    <w:rsid w:val="00EA3256"/>
    <w:rsid w:val="00EA3711"/>
    <w:rsid w:val="00EA3B17"/>
    <w:rsid w:val="00EA4253"/>
    <w:rsid w:val="00EA44AF"/>
    <w:rsid w:val="00EA4827"/>
    <w:rsid w:val="00EA4886"/>
    <w:rsid w:val="00EA4938"/>
    <w:rsid w:val="00EA4940"/>
    <w:rsid w:val="00EA4C68"/>
    <w:rsid w:val="00EA5004"/>
    <w:rsid w:val="00EA5045"/>
    <w:rsid w:val="00EA5257"/>
    <w:rsid w:val="00EA5520"/>
    <w:rsid w:val="00EA596D"/>
    <w:rsid w:val="00EA59B6"/>
    <w:rsid w:val="00EA5D51"/>
    <w:rsid w:val="00EA5F24"/>
    <w:rsid w:val="00EA607D"/>
    <w:rsid w:val="00EA689C"/>
    <w:rsid w:val="00EA7100"/>
    <w:rsid w:val="00EA722C"/>
    <w:rsid w:val="00EA7415"/>
    <w:rsid w:val="00EA742C"/>
    <w:rsid w:val="00EA76CC"/>
    <w:rsid w:val="00EA77AA"/>
    <w:rsid w:val="00EA793D"/>
    <w:rsid w:val="00EA79AD"/>
    <w:rsid w:val="00EB030A"/>
    <w:rsid w:val="00EB0433"/>
    <w:rsid w:val="00EB0D24"/>
    <w:rsid w:val="00EB1B28"/>
    <w:rsid w:val="00EB1B8B"/>
    <w:rsid w:val="00EB1F82"/>
    <w:rsid w:val="00EB2267"/>
    <w:rsid w:val="00EB24EC"/>
    <w:rsid w:val="00EB24F2"/>
    <w:rsid w:val="00EB2500"/>
    <w:rsid w:val="00EB29C7"/>
    <w:rsid w:val="00EB2F0F"/>
    <w:rsid w:val="00EB2F7B"/>
    <w:rsid w:val="00EB30AE"/>
    <w:rsid w:val="00EB389E"/>
    <w:rsid w:val="00EB3C54"/>
    <w:rsid w:val="00EB45A3"/>
    <w:rsid w:val="00EB4951"/>
    <w:rsid w:val="00EB513F"/>
    <w:rsid w:val="00EB5555"/>
    <w:rsid w:val="00EB595B"/>
    <w:rsid w:val="00EB5CE0"/>
    <w:rsid w:val="00EB61A9"/>
    <w:rsid w:val="00EB690B"/>
    <w:rsid w:val="00EB6B1C"/>
    <w:rsid w:val="00EB6EC7"/>
    <w:rsid w:val="00EB6F97"/>
    <w:rsid w:val="00EC0591"/>
    <w:rsid w:val="00EC098E"/>
    <w:rsid w:val="00EC0A07"/>
    <w:rsid w:val="00EC0BCB"/>
    <w:rsid w:val="00EC0C3F"/>
    <w:rsid w:val="00EC0C7C"/>
    <w:rsid w:val="00EC0E71"/>
    <w:rsid w:val="00EC111D"/>
    <w:rsid w:val="00EC1283"/>
    <w:rsid w:val="00EC13FF"/>
    <w:rsid w:val="00EC1818"/>
    <w:rsid w:val="00EC199A"/>
    <w:rsid w:val="00EC1CBC"/>
    <w:rsid w:val="00EC22DE"/>
    <w:rsid w:val="00EC26D8"/>
    <w:rsid w:val="00EC3085"/>
    <w:rsid w:val="00EC32D1"/>
    <w:rsid w:val="00EC44C6"/>
    <w:rsid w:val="00EC4643"/>
    <w:rsid w:val="00EC4662"/>
    <w:rsid w:val="00EC4FD6"/>
    <w:rsid w:val="00EC4FED"/>
    <w:rsid w:val="00EC5177"/>
    <w:rsid w:val="00EC6690"/>
    <w:rsid w:val="00EC683B"/>
    <w:rsid w:val="00EC6958"/>
    <w:rsid w:val="00EC6CBD"/>
    <w:rsid w:val="00EC6D1F"/>
    <w:rsid w:val="00EC6EF6"/>
    <w:rsid w:val="00EC71A3"/>
    <w:rsid w:val="00EC71A8"/>
    <w:rsid w:val="00EC71C2"/>
    <w:rsid w:val="00EC752A"/>
    <w:rsid w:val="00EC77CB"/>
    <w:rsid w:val="00EC79C2"/>
    <w:rsid w:val="00EC7A8E"/>
    <w:rsid w:val="00ED0EFA"/>
    <w:rsid w:val="00ED1217"/>
    <w:rsid w:val="00ED130A"/>
    <w:rsid w:val="00ED2E08"/>
    <w:rsid w:val="00ED3B2F"/>
    <w:rsid w:val="00ED3EEB"/>
    <w:rsid w:val="00ED448C"/>
    <w:rsid w:val="00ED454B"/>
    <w:rsid w:val="00ED524D"/>
    <w:rsid w:val="00ED568F"/>
    <w:rsid w:val="00ED5B15"/>
    <w:rsid w:val="00ED5F08"/>
    <w:rsid w:val="00ED613A"/>
    <w:rsid w:val="00ED65DB"/>
    <w:rsid w:val="00ED6600"/>
    <w:rsid w:val="00ED6639"/>
    <w:rsid w:val="00ED6847"/>
    <w:rsid w:val="00ED69F7"/>
    <w:rsid w:val="00ED6CFA"/>
    <w:rsid w:val="00ED6D53"/>
    <w:rsid w:val="00ED6E3B"/>
    <w:rsid w:val="00ED6EE5"/>
    <w:rsid w:val="00ED7178"/>
    <w:rsid w:val="00ED7349"/>
    <w:rsid w:val="00ED7E71"/>
    <w:rsid w:val="00EE029C"/>
    <w:rsid w:val="00EE05A3"/>
    <w:rsid w:val="00EE07F7"/>
    <w:rsid w:val="00EE0FCB"/>
    <w:rsid w:val="00EE1454"/>
    <w:rsid w:val="00EE15E8"/>
    <w:rsid w:val="00EE1721"/>
    <w:rsid w:val="00EE1855"/>
    <w:rsid w:val="00EE1E1F"/>
    <w:rsid w:val="00EE2111"/>
    <w:rsid w:val="00EE2B68"/>
    <w:rsid w:val="00EE2B87"/>
    <w:rsid w:val="00EE2D51"/>
    <w:rsid w:val="00EE2F3F"/>
    <w:rsid w:val="00EE3165"/>
    <w:rsid w:val="00EE3529"/>
    <w:rsid w:val="00EE3733"/>
    <w:rsid w:val="00EE395E"/>
    <w:rsid w:val="00EE47FA"/>
    <w:rsid w:val="00EE4B31"/>
    <w:rsid w:val="00EE4CBC"/>
    <w:rsid w:val="00EE5078"/>
    <w:rsid w:val="00EE58F5"/>
    <w:rsid w:val="00EE5AF6"/>
    <w:rsid w:val="00EE5EF6"/>
    <w:rsid w:val="00EE6078"/>
    <w:rsid w:val="00EE6A70"/>
    <w:rsid w:val="00EE6D21"/>
    <w:rsid w:val="00EE6D70"/>
    <w:rsid w:val="00EE6FFA"/>
    <w:rsid w:val="00EE7A7C"/>
    <w:rsid w:val="00EE7E18"/>
    <w:rsid w:val="00EE7F3C"/>
    <w:rsid w:val="00EF0658"/>
    <w:rsid w:val="00EF0806"/>
    <w:rsid w:val="00EF0967"/>
    <w:rsid w:val="00EF0A43"/>
    <w:rsid w:val="00EF1386"/>
    <w:rsid w:val="00EF1444"/>
    <w:rsid w:val="00EF1559"/>
    <w:rsid w:val="00EF18D4"/>
    <w:rsid w:val="00EF1D7A"/>
    <w:rsid w:val="00EF1ECA"/>
    <w:rsid w:val="00EF2110"/>
    <w:rsid w:val="00EF2491"/>
    <w:rsid w:val="00EF256B"/>
    <w:rsid w:val="00EF2650"/>
    <w:rsid w:val="00EF2A75"/>
    <w:rsid w:val="00EF2C22"/>
    <w:rsid w:val="00EF360F"/>
    <w:rsid w:val="00EF3E73"/>
    <w:rsid w:val="00EF3EF7"/>
    <w:rsid w:val="00EF437E"/>
    <w:rsid w:val="00EF455F"/>
    <w:rsid w:val="00EF4812"/>
    <w:rsid w:val="00EF4BA4"/>
    <w:rsid w:val="00EF4F26"/>
    <w:rsid w:val="00EF518E"/>
    <w:rsid w:val="00EF51B2"/>
    <w:rsid w:val="00EF5277"/>
    <w:rsid w:val="00EF52ED"/>
    <w:rsid w:val="00EF5B91"/>
    <w:rsid w:val="00EF5CAD"/>
    <w:rsid w:val="00EF611F"/>
    <w:rsid w:val="00EF62B3"/>
    <w:rsid w:val="00EF6A6E"/>
    <w:rsid w:val="00EF6CC6"/>
    <w:rsid w:val="00EF76E1"/>
    <w:rsid w:val="00F000D3"/>
    <w:rsid w:val="00F00C3B"/>
    <w:rsid w:val="00F00F7E"/>
    <w:rsid w:val="00F00FEC"/>
    <w:rsid w:val="00F011D0"/>
    <w:rsid w:val="00F01585"/>
    <w:rsid w:val="00F029AF"/>
    <w:rsid w:val="00F02B3B"/>
    <w:rsid w:val="00F02D6F"/>
    <w:rsid w:val="00F02DC1"/>
    <w:rsid w:val="00F03D88"/>
    <w:rsid w:val="00F03F54"/>
    <w:rsid w:val="00F03F68"/>
    <w:rsid w:val="00F04099"/>
    <w:rsid w:val="00F04140"/>
    <w:rsid w:val="00F043B4"/>
    <w:rsid w:val="00F043FE"/>
    <w:rsid w:val="00F0446A"/>
    <w:rsid w:val="00F045DB"/>
    <w:rsid w:val="00F04982"/>
    <w:rsid w:val="00F04BFB"/>
    <w:rsid w:val="00F04DC2"/>
    <w:rsid w:val="00F05429"/>
    <w:rsid w:val="00F05532"/>
    <w:rsid w:val="00F0595C"/>
    <w:rsid w:val="00F05B66"/>
    <w:rsid w:val="00F05FC9"/>
    <w:rsid w:val="00F060EE"/>
    <w:rsid w:val="00F067E8"/>
    <w:rsid w:val="00F06986"/>
    <w:rsid w:val="00F070C6"/>
    <w:rsid w:val="00F0755D"/>
    <w:rsid w:val="00F07C7C"/>
    <w:rsid w:val="00F07EC5"/>
    <w:rsid w:val="00F1030E"/>
    <w:rsid w:val="00F1055D"/>
    <w:rsid w:val="00F106CB"/>
    <w:rsid w:val="00F10925"/>
    <w:rsid w:val="00F11176"/>
    <w:rsid w:val="00F112CC"/>
    <w:rsid w:val="00F11867"/>
    <w:rsid w:val="00F11A73"/>
    <w:rsid w:val="00F11B4D"/>
    <w:rsid w:val="00F11C2C"/>
    <w:rsid w:val="00F12EAC"/>
    <w:rsid w:val="00F12F6C"/>
    <w:rsid w:val="00F133E6"/>
    <w:rsid w:val="00F13570"/>
    <w:rsid w:val="00F13DAE"/>
    <w:rsid w:val="00F1409A"/>
    <w:rsid w:val="00F14182"/>
    <w:rsid w:val="00F142D2"/>
    <w:rsid w:val="00F1459D"/>
    <w:rsid w:val="00F145A4"/>
    <w:rsid w:val="00F146F5"/>
    <w:rsid w:val="00F14E1C"/>
    <w:rsid w:val="00F14F0E"/>
    <w:rsid w:val="00F157D8"/>
    <w:rsid w:val="00F15DEA"/>
    <w:rsid w:val="00F15E1E"/>
    <w:rsid w:val="00F16106"/>
    <w:rsid w:val="00F16425"/>
    <w:rsid w:val="00F16701"/>
    <w:rsid w:val="00F169E8"/>
    <w:rsid w:val="00F16FC3"/>
    <w:rsid w:val="00F17375"/>
    <w:rsid w:val="00F17424"/>
    <w:rsid w:val="00F178FB"/>
    <w:rsid w:val="00F201AD"/>
    <w:rsid w:val="00F21206"/>
    <w:rsid w:val="00F21481"/>
    <w:rsid w:val="00F21A79"/>
    <w:rsid w:val="00F21B21"/>
    <w:rsid w:val="00F21BB2"/>
    <w:rsid w:val="00F21DBF"/>
    <w:rsid w:val="00F21FB4"/>
    <w:rsid w:val="00F2208A"/>
    <w:rsid w:val="00F220F5"/>
    <w:rsid w:val="00F222BB"/>
    <w:rsid w:val="00F2249E"/>
    <w:rsid w:val="00F22B0F"/>
    <w:rsid w:val="00F22ED9"/>
    <w:rsid w:val="00F2321A"/>
    <w:rsid w:val="00F23538"/>
    <w:rsid w:val="00F23B4F"/>
    <w:rsid w:val="00F2403D"/>
    <w:rsid w:val="00F240F9"/>
    <w:rsid w:val="00F24743"/>
    <w:rsid w:val="00F2491A"/>
    <w:rsid w:val="00F24C9C"/>
    <w:rsid w:val="00F24CE9"/>
    <w:rsid w:val="00F24EF6"/>
    <w:rsid w:val="00F254E4"/>
    <w:rsid w:val="00F25660"/>
    <w:rsid w:val="00F2569B"/>
    <w:rsid w:val="00F25BF7"/>
    <w:rsid w:val="00F25DA8"/>
    <w:rsid w:val="00F261BB"/>
    <w:rsid w:val="00F26220"/>
    <w:rsid w:val="00F2687D"/>
    <w:rsid w:val="00F26AAB"/>
    <w:rsid w:val="00F26F5D"/>
    <w:rsid w:val="00F279CE"/>
    <w:rsid w:val="00F30493"/>
    <w:rsid w:val="00F30DD8"/>
    <w:rsid w:val="00F31469"/>
    <w:rsid w:val="00F315CD"/>
    <w:rsid w:val="00F31679"/>
    <w:rsid w:val="00F318C2"/>
    <w:rsid w:val="00F31AE3"/>
    <w:rsid w:val="00F31BA1"/>
    <w:rsid w:val="00F31D52"/>
    <w:rsid w:val="00F3224F"/>
    <w:rsid w:val="00F32392"/>
    <w:rsid w:val="00F32579"/>
    <w:rsid w:val="00F3291E"/>
    <w:rsid w:val="00F332E4"/>
    <w:rsid w:val="00F333B5"/>
    <w:rsid w:val="00F3381E"/>
    <w:rsid w:val="00F33CF0"/>
    <w:rsid w:val="00F3409C"/>
    <w:rsid w:val="00F340BF"/>
    <w:rsid w:val="00F34213"/>
    <w:rsid w:val="00F3454B"/>
    <w:rsid w:val="00F346F3"/>
    <w:rsid w:val="00F34759"/>
    <w:rsid w:val="00F34784"/>
    <w:rsid w:val="00F34C92"/>
    <w:rsid w:val="00F35112"/>
    <w:rsid w:val="00F3518F"/>
    <w:rsid w:val="00F35441"/>
    <w:rsid w:val="00F359A1"/>
    <w:rsid w:val="00F35D19"/>
    <w:rsid w:val="00F3673E"/>
    <w:rsid w:val="00F36A3A"/>
    <w:rsid w:val="00F36E1E"/>
    <w:rsid w:val="00F3736F"/>
    <w:rsid w:val="00F376D0"/>
    <w:rsid w:val="00F377AE"/>
    <w:rsid w:val="00F377C7"/>
    <w:rsid w:val="00F37B97"/>
    <w:rsid w:val="00F37D33"/>
    <w:rsid w:val="00F37F08"/>
    <w:rsid w:val="00F37F8B"/>
    <w:rsid w:val="00F40679"/>
    <w:rsid w:val="00F408B6"/>
    <w:rsid w:val="00F40B6A"/>
    <w:rsid w:val="00F411D4"/>
    <w:rsid w:val="00F41269"/>
    <w:rsid w:val="00F41319"/>
    <w:rsid w:val="00F41633"/>
    <w:rsid w:val="00F41CF3"/>
    <w:rsid w:val="00F41F26"/>
    <w:rsid w:val="00F41F2F"/>
    <w:rsid w:val="00F42CF6"/>
    <w:rsid w:val="00F42D28"/>
    <w:rsid w:val="00F42E54"/>
    <w:rsid w:val="00F4333C"/>
    <w:rsid w:val="00F43767"/>
    <w:rsid w:val="00F4390F"/>
    <w:rsid w:val="00F43FD1"/>
    <w:rsid w:val="00F44704"/>
    <w:rsid w:val="00F447CD"/>
    <w:rsid w:val="00F44B13"/>
    <w:rsid w:val="00F44C58"/>
    <w:rsid w:val="00F44D0C"/>
    <w:rsid w:val="00F45025"/>
    <w:rsid w:val="00F45ADD"/>
    <w:rsid w:val="00F45B50"/>
    <w:rsid w:val="00F45BE7"/>
    <w:rsid w:val="00F45D25"/>
    <w:rsid w:val="00F46131"/>
    <w:rsid w:val="00F461C9"/>
    <w:rsid w:val="00F463D7"/>
    <w:rsid w:val="00F46E74"/>
    <w:rsid w:val="00F47273"/>
    <w:rsid w:val="00F4731F"/>
    <w:rsid w:val="00F474A5"/>
    <w:rsid w:val="00F4765E"/>
    <w:rsid w:val="00F4769B"/>
    <w:rsid w:val="00F47978"/>
    <w:rsid w:val="00F50041"/>
    <w:rsid w:val="00F5013D"/>
    <w:rsid w:val="00F50163"/>
    <w:rsid w:val="00F50204"/>
    <w:rsid w:val="00F5088C"/>
    <w:rsid w:val="00F50B46"/>
    <w:rsid w:val="00F50B70"/>
    <w:rsid w:val="00F50D8B"/>
    <w:rsid w:val="00F510E2"/>
    <w:rsid w:val="00F515F1"/>
    <w:rsid w:val="00F516B1"/>
    <w:rsid w:val="00F51FFC"/>
    <w:rsid w:val="00F5221F"/>
    <w:rsid w:val="00F52667"/>
    <w:rsid w:val="00F5273A"/>
    <w:rsid w:val="00F529D5"/>
    <w:rsid w:val="00F52A49"/>
    <w:rsid w:val="00F52BF1"/>
    <w:rsid w:val="00F52CA9"/>
    <w:rsid w:val="00F52D6B"/>
    <w:rsid w:val="00F52E18"/>
    <w:rsid w:val="00F53081"/>
    <w:rsid w:val="00F53221"/>
    <w:rsid w:val="00F535E2"/>
    <w:rsid w:val="00F53B03"/>
    <w:rsid w:val="00F53FE3"/>
    <w:rsid w:val="00F54074"/>
    <w:rsid w:val="00F543EB"/>
    <w:rsid w:val="00F544EB"/>
    <w:rsid w:val="00F54516"/>
    <w:rsid w:val="00F546FB"/>
    <w:rsid w:val="00F54A73"/>
    <w:rsid w:val="00F54B80"/>
    <w:rsid w:val="00F551B6"/>
    <w:rsid w:val="00F55335"/>
    <w:rsid w:val="00F555A2"/>
    <w:rsid w:val="00F558AB"/>
    <w:rsid w:val="00F558AC"/>
    <w:rsid w:val="00F55B28"/>
    <w:rsid w:val="00F55CD9"/>
    <w:rsid w:val="00F55CF7"/>
    <w:rsid w:val="00F57077"/>
    <w:rsid w:val="00F57246"/>
    <w:rsid w:val="00F5731C"/>
    <w:rsid w:val="00F5752D"/>
    <w:rsid w:val="00F5793B"/>
    <w:rsid w:val="00F57B00"/>
    <w:rsid w:val="00F57B96"/>
    <w:rsid w:val="00F57D1C"/>
    <w:rsid w:val="00F60025"/>
    <w:rsid w:val="00F602C1"/>
    <w:rsid w:val="00F60398"/>
    <w:rsid w:val="00F6065B"/>
    <w:rsid w:val="00F606CD"/>
    <w:rsid w:val="00F6077A"/>
    <w:rsid w:val="00F6086A"/>
    <w:rsid w:val="00F60D09"/>
    <w:rsid w:val="00F61100"/>
    <w:rsid w:val="00F615C7"/>
    <w:rsid w:val="00F6169B"/>
    <w:rsid w:val="00F616BE"/>
    <w:rsid w:val="00F61AF5"/>
    <w:rsid w:val="00F61C05"/>
    <w:rsid w:val="00F61D96"/>
    <w:rsid w:val="00F620C2"/>
    <w:rsid w:val="00F620DF"/>
    <w:rsid w:val="00F6223A"/>
    <w:rsid w:val="00F625DF"/>
    <w:rsid w:val="00F62824"/>
    <w:rsid w:val="00F629C1"/>
    <w:rsid w:val="00F62D7C"/>
    <w:rsid w:val="00F634C8"/>
    <w:rsid w:val="00F634E5"/>
    <w:rsid w:val="00F638F5"/>
    <w:rsid w:val="00F63B03"/>
    <w:rsid w:val="00F63D7D"/>
    <w:rsid w:val="00F63EBC"/>
    <w:rsid w:val="00F64BB6"/>
    <w:rsid w:val="00F64C79"/>
    <w:rsid w:val="00F64F35"/>
    <w:rsid w:val="00F65028"/>
    <w:rsid w:val="00F65116"/>
    <w:rsid w:val="00F651C5"/>
    <w:rsid w:val="00F658A8"/>
    <w:rsid w:val="00F6630D"/>
    <w:rsid w:val="00F663ED"/>
    <w:rsid w:val="00F664E1"/>
    <w:rsid w:val="00F66A5B"/>
    <w:rsid w:val="00F67155"/>
    <w:rsid w:val="00F674C1"/>
    <w:rsid w:val="00F674D3"/>
    <w:rsid w:val="00F67795"/>
    <w:rsid w:val="00F67972"/>
    <w:rsid w:val="00F67A41"/>
    <w:rsid w:val="00F67B87"/>
    <w:rsid w:val="00F7058F"/>
    <w:rsid w:val="00F70885"/>
    <w:rsid w:val="00F70D21"/>
    <w:rsid w:val="00F70FEF"/>
    <w:rsid w:val="00F711DB"/>
    <w:rsid w:val="00F71242"/>
    <w:rsid w:val="00F71BE9"/>
    <w:rsid w:val="00F71C70"/>
    <w:rsid w:val="00F71DE1"/>
    <w:rsid w:val="00F71E77"/>
    <w:rsid w:val="00F71EA2"/>
    <w:rsid w:val="00F720E4"/>
    <w:rsid w:val="00F723D1"/>
    <w:rsid w:val="00F72CB6"/>
    <w:rsid w:val="00F72DAF"/>
    <w:rsid w:val="00F72F69"/>
    <w:rsid w:val="00F73026"/>
    <w:rsid w:val="00F735C0"/>
    <w:rsid w:val="00F73739"/>
    <w:rsid w:val="00F73C67"/>
    <w:rsid w:val="00F73E86"/>
    <w:rsid w:val="00F73F06"/>
    <w:rsid w:val="00F746DE"/>
    <w:rsid w:val="00F74F3A"/>
    <w:rsid w:val="00F75030"/>
    <w:rsid w:val="00F75049"/>
    <w:rsid w:val="00F75C02"/>
    <w:rsid w:val="00F761C4"/>
    <w:rsid w:val="00F76A8A"/>
    <w:rsid w:val="00F76BBF"/>
    <w:rsid w:val="00F76CDE"/>
    <w:rsid w:val="00F76DB0"/>
    <w:rsid w:val="00F76E7F"/>
    <w:rsid w:val="00F770A0"/>
    <w:rsid w:val="00F7725E"/>
    <w:rsid w:val="00F7745C"/>
    <w:rsid w:val="00F774A0"/>
    <w:rsid w:val="00F7755B"/>
    <w:rsid w:val="00F776CE"/>
    <w:rsid w:val="00F77757"/>
    <w:rsid w:val="00F7781B"/>
    <w:rsid w:val="00F77A70"/>
    <w:rsid w:val="00F77D31"/>
    <w:rsid w:val="00F77DB0"/>
    <w:rsid w:val="00F77ECB"/>
    <w:rsid w:val="00F77F5D"/>
    <w:rsid w:val="00F80076"/>
    <w:rsid w:val="00F8020E"/>
    <w:rsid w:val="00F8040A"/>
    <w:rsid w:val="00F80602"/>
    <w:rsid w:val="00F808A8"/>
    <w:rsid w:val="00F80953"/>
    <w:rsid w:val="00F80BD1"/>
    <w:rsid w:val="00F81936"/>
    <w:rsid w:val="00F81BF8"/>
    <w:rsid w:val="00F81E47"/>
    <w:rsid w:val="00F81FCF"/>
    <w:rsid w:val="00F824EF"/>
    <w:rsid w:val="00F8257B"/>
    <w:rsid w:val="00F82714"/>
    <w:rsid w:val="00F82C77"/>
    <w:rsid w:val="00F82D9B"/>
    <w:rsid w:val="00F83321"/>
    <w:rsid w:val="00F83B09"/>
    <w:rsid w:val="00F83DA1"/>
    <w:rsid w:val="00F840C6"/>
    <w:rsid w:val="00F841C2"/>
    <w:rsid w:val="00F84408"/>
    <w:rsid w:val="00F844AC"/>
    <w:rsid w:val="00F84802"/>
    <w:rsid w:val="00F84BAE"/>
    <w:rsid w:val="00F84D02"/>
    <w:rsid w:val="00F85228"/>
    <w:rsid w:val="00F8559A"/>
    <w:rsid w:val="00F85B16"/>
    <w:rsid w:val="00F85F2C"/>
    <w:rsid w:val="00F8641F"/>
    <w:rsid w:val="00F86474"/>
    <w:rsid w:val="00F868B4"/>
    <w:rsid w:val="00F86AD9"/>
    <w:rsid w:val="00F87169"/>
    <w:rsid w:val="00F8730A"/>
    <w:rsid w:val="00F8750D"/>
    <w:rsid w:val="00F87665"/>
    <w:rsid w:val="00F87909"/>
    <w:rsid w:val="00F9016F"/>
    <w:rsid w:val="00F905CB"/>
    <w:rsid w:val="00F90601"/>
    <w:rsid w:val="00F9085C"/>
    <w:rsid w:val="00F91053"/>
    <w:rsid w:val="00F91268"/>
    <w:rsid w:val="00F91276"/>
    <w:rsid w:val="00F9257C"/>
    <w:rsid w:val="00F92702"/>
    <w:rsid w:val="00F92716"/>
    <w:rsid w:val="00F9293A"/>
    <w:rsid w:val="00F92DCD"/>
    <w:rsid w:val="00F92EC0"/>
    <w:rsid w:val="00F930A5"/>
    <w:rsid w:val="00F93703"/>
    <w:rsid w:val="00F9415F"/>
    <w:rsid w:val="00F948DC"/>
    <w:rsid w:val="00F9490D"/>
    <w:rsid w:val="00F94A60"/>
    <w:rsid w:val="00F94A71"/>
    <w:rsid w:val="00F94BDD"/>
    <w:rsid w:val="00F94E1A"/>
    <w:rsid w:val="00F94F45"/>
    <w:rsid w:val="00F954B0"/>
    <w:rsid w:val="00F955EB"/>
    <w:rsid w:val="00F965EA"/>
    <w:rsid w:val="00F968F6"/>
    <w:rsid w:val="00F973BE"/>
    <w:rsid w:val="00F97B4D"/>
    <w:rsid w:val="00F97D45"/>
    <w:rsid w:val="00F97F0D"/>
    <w:rsid w:val="00FA014B"/>
    <w:rsid w:val="00FA031A"/>
    <w:rsid w:val="00FA0A41"/>
    <w:rsid w:val="00FA0C33"/>
    <w:rsid w:val="00FA1287"/>
    <w:rsid w:val="00FA2268"/>
    <w:rsid w:val="00FA282C"/>
    <w:rsid w:val="00FA2C8B"/>
    <w:rsid w:val="00FA2F62"/>
    <w:rsid w:val="00FA3144"/>
    <w:rsid w:val="00FA3D22"/>
    <w:rsid w:val="00FA3E0C"/>
    <w:rsid w:val="00FA3E70"/>
    <w:rsid w:val="00FA408D"/>
    <w:rsid w:val="00FA4231"/>
    <w:rsid w:val="00FA4293"/>
    <w:rsid w:val="00FA44D3"/>
    <w:rsid w:val="00FA4613"/>
    <w:rsid w:val="00FA4783"/>
    <w:rsid w:val="00FA4EFF"/>
    <w:rsid w:val="00FA5149"/>
    <w:rsid w:val="00FA5167"/>
    <w:rsid w:val="00FA5C37"/>
    <w:rsid w:val="00FA5EE1"/>
    <w:rsid w:val="00FA5F7F"/>
    <w:rsid w:val="00FA5F9A"/>
    <w:rsid w:val="00FA674A"/>
    <w:rsid w:val="00FA6B66"/>
    <w:rsid w:val="00FA7124"/>
    <w:rsid w:val="00FA7284"/>
    <w:rsid w:val="00FA74CF"/>
    <w:rsid w:val="00FA768E"/>
    <w:rsid w:val="00FA78FD"/>
    <w:rsid w:val="00FA790D"/>
    <w:rsid w:val="00FB02CE"/>
    <w:rsid w:val="00FB0C1F"/>
    <w:rsid w:val="00FB0DD3"/>
    <w:rsid w:val="00FB1184"/>
    <w:rsid w:val="00FB11BE"/>
    <w:rsid w:val="00FB11FC"/>
    <w:rsid w:val="00FB1357"/>
    <w:rsid w:val="00FB13FB"/>
    <w:rsid w:val="00FB15CC"/>
    <w:rsid w:val="00FB1799"/>
    <w:rsid w:val="00FB18A1"/>
    <w:rsid w:val="00FB1B56"/>
    <w:rsid w:val="00FB1B9A"/>
    <w:rsid w:val="00FB231A"/>
    <w:rsid w:val="00FB239A"/>
    <w:rsid w:val="00FB25E8"/>
    <w:rsid w:val="00FB27F1"/>
    <w:rsid w:val="00FB2C23"/>
    <w:rsid w:val="00FB4383"/>
    <w:rsid w:val="00FB4728"/>
    <w:rsid w:val="00FB4C6F"/>
    <w:rsid w:val="00FB53D4"/>
    <w:rsid w:val="00FB585A"/>
    <w:rsid w:val="00FB5F39"/>
    <w:rsid w:val="00FB641A"/>
    <w:rsid w:val="00FB668B"/>
    <w:rsid w:val="00FB69D9"/>
    <w:rsid w:val="00FB6F9D"/>
    <w:rsid w:val="00FB7269"/>
    <w:rsid w:val="00FB74DC"/>
    <w:rsid w:val="00FB7731"/>
    <w:rsid w:val="00FB7FC0"/>
    <w:rsid w:val="00FC001F"/>
    <w:rsid w:val="00FC0307"/>
    <w:rsid w:val="00FC04D3"/>
    <w:rsid w:val="00FC0DFA"/>
    <w:rsid w:val="00FC0EBB"/>
    <w:rsid w:val="00FC1B74"/>
    <w:rsid w:val="00FC224E"/>
    <w:rsid w:val="00FC263E"/>
    <w:rsid w:val="00FC2C64"/>
    <w:rsid w:val="00FC2C69"/>
    <w:rsid w:val="00FC39AD"/>
    <w:rsid w:val="00FC3CB1"/>
    <w:rsid w:val="00FC40D8"/>
    <w:rsid w:val="00FC43D7"/>
    <w:rsid w:val="00FC4B50"/>
    <w:rsid w:val="00FC4E57"/>
    <w:rsid w:val="00FC50BB"/>
    <w:rsid w:val="00FC526C"/>
    <w:rsid w:val="00FC537C"/>
    <w:rsid w:val="00FC5A51"/>
    <w:rsid w:val="00FC5E76"/>
    <w:rsid w:val="00FC624A"/>
    <w:rsid w:val="00FC6408"/>
    <w:rsid w:val="00FC69CF"/>
    <w:rsid w:val="00FC6A45"/>
    <w:rsid w:val="00FC6D52"/>
    <w:rsid w:val="00FC7214"/>
    <w:rsid w:val="00FC74F3"/>
    <w:rsid w:val="00FC76F6"/>
    <w:rsid w:val="00FC7B0A"/>
    <w:rsid w:val="00FC7F15"/>
    <w:rsid w:val="00FC7FB3"/>
    <w:rsid w:val="00FD0129"/>
    <w:rsid w:val="00FD058F"/>
    <w:rsid w:val="00FD063F"/>
    <w:rsid w:val="00FD07F1"/>
    <w:rsid w:val="00FD0A5D"/>
    <w:rsid w:val="00FD0B22"/>
    <w:rsid w:val="00FD0B70"/>
    <w:rsid w:val="00FD0E04"/>
    <w:rsid w:val="00FD0EA6"/>
    <w:rsid w:val="00FD11B8"/>
    <w:rsid w:val="00FD1440"/>
    <w:rsid w:val="00FD1489"/>
    <w:rsid w:val="00FD1494"/>
    <w:rsid w:val="00FD16AF"/>
    <w:rsid w:val="00FD17D7"/>
    <w:rsid w:val="00FD1CA6"/>
    <w:rsid w:val="00FD229E"/>
    <w:rsid w:val="00FD26AC"/>
    <w:rsid w:val="00FD2B38"/>
    <w:rsid w:val="00FD2CFB"/>
    <w:rsid w:val="00FD2DA9"/>
    <w:rsid w:val="00FD33B9"/>
    <w:rsid w:val="00FD353B"/>
    <w:rsid w:val="00FD35FA"/>
    <w:rsid w:val="00FD460E"/>
    <w:rsid w:val="00FD4929"/>
    <w:rsid w:val="00FD59F1"/>
    <w:rsid w:val="00FD5FF9"/>
    <w:rsid w:val="00FD66A4"/>
    <w:rsid w:val="00FD67CB"/>
    <w:rsid w:val="00FD699A"/>
    <w:rsid w:val="00FD6DD7"/>
    <w:rsid w:val="00FD6EA5"/>
    <w:rsid w:val="00FD6FE2"/>
    <w:rsid w:val="00FD7064"/>
    <w:rsid w:val="00FD7351"/>
    <w:rsid w:val="00FD74CB"/>
    <w:rsid w:val="00FD7543"/>
    <w:rsid w:val="00FD75F2"/>
    <w:rsid w:val="00FD7BF5"/>
    <w:rsid w:val="00FD7D0B"/>
    <w:rsid w:val="00FE04FD"/>
    <w:rsid w:val="00FE09AE"/>
    <w:rsid w:val="00FE0CE6"/>
    <w:rsid w:val="00FE0D33"/>
    <w:rsid w:val="00FE128B"/>
    <w:rsid w:val="00FE157C"/>
    <w:rsid w:val="00FE1639"/>
    <w:rsid w:val="00FE185C"/>
    <w:rsid w:val="00FE1917"/>
    <w:rsid w:val="00FE1BD0"/>
    <w:rsid w:val="00FE218D"/>
    <w:rsid w:val="00FE26EB"/>
    <w:rsid w:val="00FE27EB"/>
    <w:rsid w:val="00FE2C37"/>
    <w:rsid w:val="00FE333F"/>
    <w:rsid w:val="00FE3938"/>
    <w:rsid w:val="00FE39A7"/>
    <w:rsid w:val="00FE3BFE"/>
    <w:rsid w:val="00FE3C5F"/>
    <w:rsid w:val="00FE401B"/>
    <w:rsid w:val="00FE44D4"/>
    <w:rsid w:val="00FE4705"/>
    <w:rsid w:val="00FE4B71"/>
    <w:rsid w:val="00FE4CF0"/>
    <w:rsid w:val="00FE4D81"/>
    <w:rsid w:val="00FE4ECB"/>
    <w:rsid w:val="00FE51E9"/>
    <w:rsid w:val="00FE53CB"/>
    <w:rsid w:val="00FE54AB"/>
    <w:rsid w:val="00FE54F1"/>
    <w:rsid w:val="00FE557C"/>
    <w:rsid w:val="00FE5DB0"/>
    <w:rsid w:val="00FE6287"/>
    <w:rsid w:val="00FE661E"/>
    <w:rsid w:val="00FE6826"/>
    <w:rsid w:val="00FE691D"/>
    <w:rsid w:val="00FE7270"/>
    <w:rsid w:val="00FE799E"/>
    <w:rsid w:val="00FE7E75"/>
    <w:rsid w:val="00FF0645"/>
    <w:rsid w:val="00FF06D6"/>
    <w:rsid w:val="00FF085A"/>
    <w:rsid w:val="00FF11A6"/>
    <w:rsid w:val="00FF11F4"/>
    <w:rsid w:val="00FF172F"/>
    <w:rsid w:val="00FF1768"/>
    <w:rsid w:val="00FF17BD"/>
    <w:rsid w:val="00FF1C2C"/>
    <w:rsid w:val="00FF1D3E"/>
    <w:rsid w:val="00FF219F"/>
    <w:rsid w:val="00FF2340"/>
    <w:rsid w:val="00FF284B"/>
    <w:rsid w:val="00FF3451"/>
    <w:rsid w:val="00FF3521"/>
    <w:rsid w:val="00FF3F05"/>
    <w:rsid w:val="00FF4030"/>
    <w:rsid w:val="00FF48DD"/>
    <w:rsid w:val="00FF495C"/>
    <w:rsid w:val="00FF4970"/>
    <w:rsid w:val="00FF49C7"/>
    <w:rsid w:val="00FF4C18"/>
    <w:rsid w:val="00FF4C3A"/>
    <w:rsid w:val="00FF5DEB"/>
    <w:rsid w:val="00FF62F4"/>
    <w:rsid w:val="00FF640F"/>
    <w:rsid w:val="00FF6519"/>
    <w:rsid w:val="00FF690E"/>
    <w:rsid w:val="00FF6E78"/>
    <w:rsid w:val="00FF71FF"/>
    <w:rsid w:val="00FF7888"/>
    <w:rsid w:val="00FF7995"/>
    <w:rsid w:val="00FF7AF2"/>
    <w:rsid w:val="00FF7E91"/>
    <w:rsid w:val="010885C3"/>
    <w:rsid w:val="0108A574"/>
    <w:rsid w:val="016C19D4"/>
    <w:rsid w:val="018F7A5D"/>
    <w:rsid w:val="0193FB52"/>
    <w:rsid w:val="01954B12"/>
    <w:rsid w:val="019C3E66"/>
    <w:rsid w:val="01CD2580"/>
    <w:rsid w:val="01D6F210"/>
    <w:rsid w:val="020137D8"/>
    <w:rsid w:val="026CC1E8"/>
    <w:rsid w:val="02909EB6"/>
    <w:rsid w:val="02F0D266"/>
    <w:rsid w:val="03376800"/>
    <w:rsid w:val="03699211"/>
    <w:rsid w:val="03A1EFDE"/>
    <w:rsid w:val="03CE8116"/>
    <w:rsid w:val="03E4CE63"/>
    <w:rsid w:val="04270DB8"/>
    <w:rsid w:val="04751158"/>
    <w:rsid w:val="049C0456"/>
    <w:rsid w:val="04A5967F"/>
    <w:rsid w:val="04B27905"/>
    <w:rsid w:val="04BFB08F"/>
    <w:rsid w:val="04C16232"/>
    <w:rsid w:val="050E4852"/>
    <w:rsid w:val="055BF5EA"/>
    <w:rsid w:val="05828A91"/>
    <w:rsid w:val="059139CE"/>
    <w:rsid w:val="05BDE60C"/>
    <w:rsid w:val="05C3CB6E"/>
    <w:rsid w:val="05F754B5"/>
    <w:rsid w:val="060DFE5C"/>
    <w:rsid w:val="061DB7AA"/>
    <w:rsid w:val="061DE6E0"/>
    <w:rsid w:val="06968F64"/>
    <w:rsid w:val="0696F72A"/>
    <w:rsid w:val="06AABDCC"/>
    <w:rsid w:val="06BED089"/>
    <w:rsid w:val="070F9AB3"/>
    <w:rsid w:val="0744C14C"/>
    <w:rsid w:val="07596E1E"/>
    <w:rsid w:val="07A4E5BE"/>
    <w:rsid w:val="07A789D6"/>
    <w:rsid w:val="07D56CC5"/>
    <w:rsid w:val="07D94AD4"/>
    <w:rsid w:val="0855039E"/>
    <w:rsid w:val="08DD4CA0"/>
    <w:rsid w:val="0989927A"/>
    <w:rsid w:val="0995BEBB"/>
    <w:rsid w:val="09DA6AD9"/>
    <w:rsid w:val="09E2FE75"/>
    <w:rsid w:val="0A194DDC"/>
    <w:rsid w:val="0A2DE17F"/>
    <w:rsid w:val="0A36FCBD"/>
    <w:rsid w:val="0A39E9C9"/>
    <w:rsid w:val="0A9C0277"/>
    <w:rsid w:val="0AC38F9C"/>
    <w:rsid w:val="0AE4BB60"/>
    <w:rsid w:val="0B076295"/>
    <w:rsid w:val="0B21F895"/>
    <w:rsid w:val="0B66FFCB"/>
    <w:rsid w:val="0B68F809"/>
    <w:rsid w:val="0B70067F"/>
    <w:rsid w:val="0B9241AC"/>
    <w:rsid w:val="0BBC0102"/>
    <w:rsid w:val="0BEB04BB"/>
    <w:rsid w:val="0BF99D85"/>
    <w:rsid w:val="0C0A4E47"/>
    <w:rsid w:val="0C24C71A"/>
    <w:rsid w:val="0C5F2929"/>
    <w:rsid w:val="0CDBF3F7"/>
    <w:rsid w:val="0CE22D13"/>
    <w:rsid w:val="0CE407E2"/>
    <w:rsid w:val="0D7073E6"/>
    <w:rsid w:val="0D939527"/>
    <w:rsid w:val="0DB42BE6"/>
    <w:rsid w:val="0DB826B2"/>
    <w:rsid w:val="0DC8491F"/>
    <w:rsid w:val="0DE645C3"/>
    <w:rsid w:val="0E102023"/>
    <w:rsid w:val="0E44AE49"/>
    <w:rsid w:val="0E76024A"/>
    <w:rsid w:val="0E926833"/>
    <w:rsid w:val="0EC31837"/>
    <w:rsid w:val="0EE01AD1"/>
    <w:rsid w:val="0EEEC737"/>
    <w:rsid w:val="0EF6458B"/>
    <w:rsid w:val="0F08F6E5"/>
    <w:rsid w:val="0F5F0C0F"/>
    <w:rsid w:val="0F714400"/>
    <w:rsid w:val="0F9BA08A"/>
    <w:rsid w:val="0FC37EDB"/>
    <w:rsid w:val="10125F41"/>
    <w:rsid w:val="10A2347B"/>
    <w:rsid w:val="10A2AA7D"/>
    <w:rsid w:val="1132C52F"/>
    <w:rsid w:val="11458494"/>
    <w:rsid w:val="1164DC65"/>
    <w:rsid w:val="11949690"/>
    <w:rsid w:val="11AEAC90"/>
    <w:rsid w:val="11D01A31"/>
    <w:rsid w:val="12128C31"/>
    <w:rsid w:val="1225F839"/>
    <w:rsid w:val="1229DD17"/>
    <w:rsid w:val="12AE3B62"/>
    <w:rsid w:val="12E1980D"/>
    <w:rsid w:val="12E4BED9"/>
    <w:rsid w:val="13C64B38"/>
    <w:rsid w:val="13D97E90"/>
    <w:rsid w:val="1409F586"/>
    <w:rsid w:val="146D178B"/>
    <w:rsid w:val="148EF78A"/>
    <w:rsid w:val="14E8F2A9"/>
    <w:rsid w:val="14F7BA70"/>
    <w:rsid w:val="150E649F"/>
    <w:rsid w:val="152DEFE5"/>
    <w:rsid w:val="1552D50D"/>
    <w:rsid w:val="1562F198"/>
    <w:rsid w:val="156542C7"/>
    <w:rsid w:val="15E30B17"/>
    <w:rsid w:val="16642345"/>
    <w:rsid w:val="168BEE14"/>
    <w:rsid w:val="168C8F01"/>
    <w:rsid w:val="173E8AF3"/>
    <w:rsid w:val="175ED7C2"/>
    <w:rsid w:val="17A0D824"/>
    <w:rsid w:val="17B377AC"/>
    <w:rsid w:val="17E6D6E2"/>
    <w:rsid w:val="182C0F84"/>
    <w:rsid w:val="184C8CC6"/>
    <w:rsid w:val="18EED843"/>
    <w:rsid w:val="18F0B7B2"/>
    <w:rsid w:val="19392DB2"/>
    <w:rsid w:val="196655D5"/>
    <w:rsid w:val="19E214BA"/>
    <w:rsid w:val="19E3331E"/>
    <w:rsid w:val="1A1821DE"/>
    <w:rsid w:val="1A1E3F41"/>
    <w:rsid w:val="1A33D11B"/>
    <w:rsid w:val="1A66E878"/>
    <w:rsid w:val="1A6CAD29"/>
    <w:rsid w:val="1ACE8A62"/>
    <w:rsid w:val="1B1C0554"/>
    <w:rsid w:val="1B2DF4EC"/>
    <w:rsid w:val="1B9B88C6"/>
    <w:rsid w:val="1BD8A6AD"/>
    <w:rsid w:val="1C57C020"/>
    <w:rsid w:val="1CB667C6"/>
    <w:rsid w:val="1CE98D79"/>
    <w:rsid w:val="1D24443B"/>
    <w:rsid w:val="1DD05D7F"/>
    <w:rsid w:val="1DDE8A77"/>
    <w:rsid w:val="1E4E9F4D"/>
    <w:rsid w:val="1E67851E"/>
    <w:rsid w:val="1EAF3D70"/>
    <w:rsid w:val="1EB71974"/>
    <w:rsid w:val="1F0BA741"/>
    <w:rsid w:val="1F38C452"/>
    <w:rsid w:val="1FB55D28"/>
    <w:rsid w:val="1FB8C602"/>
    <w:rsid w:val="200A4D93"/>
    <w:rsid w:val="200AFB2B"/>
    <w:rsid w:val="203CEAE2"/>
    <w:rsid w:val="2052E4EF"/>
    <w:rsid w:val="207155F9"/>
    <w:rsid w:val="208693C5"/>
    <w:rsid w:val="20AA8FBC"/>
    <w:rsid w:val="20DA3484"/>
    <w:rsid w:val="2100C182"/>
    <w:rsid w:val="2109AB27"/>
    <w:rsid w:val="2124A389"/>
    <w:rsid w:val="2163A62B"/>
    <w:rsid w:val="2185393C"/>
    <w:rsid w:val="21CB6D04"/>
    <w:rsid w:val="2237C3E6"/>
    <w:rsid w:val="22A166E9"/>
    <w:rsid w:val="22A31DA8"/>
    <w:rsid w:val="22FE2B52"/>
    <w:rsid w:val="23518505"/>
    <w:rsid w:val="23647017"/>
    <w:rsid w:val="2377FE6D"/>
    <w:rsid w:val="23D904BC"/>
    <w:rsid w:val="2409258F"/>
    <w:rsid w:val="24191D7F"/>
    <w:rsid w:val="24282D47"/>
    <w:rsid w:val="2428EDD5"/>
    <w:rsid w:val="24507698"/>
    <w:rsid w:val="24D2011D"/>
    <w:rsid w:val="24EBC910"/>
    <w:rsid w:val="259C36F8"/>
    <w:rsid w:val="25A39464"/>
    <w:rsid w:val="25AB8039"/>
    <w:rsid w:val="25C463AE"/>
    <w:rsid w:val="26020330"/>
    <w:rsid w:val="2682B17F"/>
    <w:rsid w:val="26A57E15"/>
    <w:rsid w:val="270BDD98"/>
    <w:rsid w:val="274BBC10"/>
    <w:rsid w:val="279DD391"/>
    <w:rsid w:val="27AB1EDD"/>
    <w:rsid w:val="27DE4B9F"/>
    <w:rsid w:val="27FEC3C2"/>
    <w:rsid w:val="283CEBA2"/>
    <w:rsid w:val="290EA882"/>
    <w:rsid w:val="2918E547"/>
    <w:rsid w:val="2924234F"/>
    <w:rsid w:val="292EA908"/>
    <w:rsid w:val="2949B1CD"/>
    <w:rsid w:val="29A54B13"/>
    <w:rsid w:val="2A133A43"/>
    <w:rsid w:val="2A6642A7"/>
    <w:rsid w:val="2A955AD3"/>
    <w:rsid w:val="2AD9ACF0"/>
    <w:rsid w:val="2B115859"/>
    <w:rsid w:val="2B993BAC"/>
    <w:rsid w:val="2BA2EE9F"/>
    <w:rsid w:val="2C0DBFD3"/>
    <w:rsid w:val="2C1AC716"/>
    <w:rsid w:val="2C21ECE5"/>
    <w:rsid w:val="2C39A777"/>
    <w:rsid w:val="2C78F6A9"/>
    <w:rsid w:val="2C8164D5"/>
    <w:rsid w:val="2CF1DB86"/>
    <w:rsid w:val="2D06EE85"/>
    <w:rsid w:val="2D07B2A4"/>
    <w:rsid w:val="2D8A7092"/>
    <w:rsid w:val="2DBC04BD"/>
    <w:rsid w:val="2DF136EC"/>
    <w:rsid w:val="2E1872F2"/>
    <w:rsid w:val="2E4775C1"/>
    <w:rsid w:val="2E6AB6B6"/>
    <w:rsid w:val="2E9E8AD7"/>
    <w:rsid w:val="2EA65E5B"/>
    <w:rsid w:val="2EC9CE1D"/>
    <w:rsid w:val="2F24C318"/>
    <w:rsid w:val="2F3DA6DB"/>
    <w:rsid w:val="2F81F2ED"/>
    <w:rsid w:val="2F82E14C"/>
    <w:rsid w:val="2FBC59E0"/>
    <w:rsid w:val="2FDEF8CF"/>
    <w:rsid w:val="2FE9E22E"/>
    <w:rsid w:val="302BEBCF"/>
    <w:rsid w:val="306638C0"/>
    <w:rsid w:val="30783810"/>
    <w:rsid w:val="30B3E84F"/>
    <w:rsid w:val="31BB511F"/>
    <w:rsid w:val="31F4B0CB"/>
    <w:rsid w:val="3247B2A3"/>
    <w:rsid w:val="326F5F3A"/>
    <w:rsid w:val="3292ED9C"/>
    <w:rsid w:val="333B0ACF"/>
    <w:rsid w:val="33D92757"/>
    <w:rsid w:val="3405529E"/>
    <w:rsid w:val="3418112A"/>
    <w:rsid w:val="34262876"/>
    <w:rsid w:val="34767FC2"/>
    <w:rsid w:val="349C165F"/>
    <w:rsid w:val="34C9224C"/>
    <w:rsid w:val="355402CC"/>
    <w:rsid w:val="3577338A"/>
    <w:rsid w:val="35B1CBA3"/>
    <w:rsid w:val="361CCF4F"/>
    <w:rsid w:val="363EDA07"/>
    <w:rsid w:val="365D3905"/>
    <w:rsid w:val="366ADECE"/>
    <w:rsid w:val="36A2A390"/>
    <w:rsid w:val="36A6AE3D"/>
    <w:rsid w:val="36CAC734"/>
    <w:rsid w:val="36EDF373"/>
    <w:rsid w:val="37137D08"/>
    <w:rsid w:val="371C482F"/>
    <w:rsid w:val="3728297E"/>
    <w:rsid w:val="375E8FDE"/>
    <w:rsid w:val="37C3914D"/>
    <w:rsid w:val="37FA3AE2"/>
    <w:rsid w:val="380117FA"/>
    <w:rsid w:val="380A06A2"/>
    <w:rsid w:val="380E8117"/>
    <w:rsid w:val="3813FC79"/>
    <w:rsid w:val="3833920E"/>
    <w:rsid w:val="3887014D"/>
    <w:rsid w:val="38F68E0A"/>
    <w:rsid w:val="394507AB"/>
    <w:rsid w:val="395D053D"/>
    <w:rsid w:val="39A8A24F"/>
    <w:rsid w:val="39CC8AA8"/>
    <w:rsid w:val="3A74F7FB"/>
    <w:rsid w:val="3A7C0559"/>
    <w:rsid w:val="3AB39C7D"/>
    <w:rsid w:val="3AD50071"/>
    <w:rsid w:val="3B2268EC"/>
    <w:rsid w:val="3B4C48F7"/>
    <w:rsid w:val="3B827EC6"/>
    <w:rsid w:val="3D07CDE0"/>
    <w:rsid w:val="3D23E8A4"/>
    <w:rsid w:val="3D509A84"/>
    <w:rsid w:val="3DA52ADB"/>
    <w:rsid w:val="3E09A31B"/>
    <w:rsid w:val="3E1A25FD"/>
    <w:rsid w:val="3E639480"/>
    <w:rsid w:val="3EE848AA"/>
    <w:rsid w:val="3F271A87"/>
    <w:rsid w:val="3F442D65"/>
    <w:rsid w:val="3F66EFAA"/>
    <w:rsid w:val="3FC378B3"/>
    <w:rsid w:val="404D912D"/>
    <w:rsid w:val="40917BBA"/>
    <w:rsid w:val="40C85F00"/>
    <w:rsid w:val="41CE6E48"/>
    <w:rsid w:val="41F02963"/>
    <w:rsid w:val="425844EF"/>
    <w:rsid w:val="427E2CB3"/>
    <w:rsid w:val="42B6D093"/>
    <w:rsid w:val="42F1191D"/>
    <w:rsid w:val="42F39191"/>
    <w:rsid w:val="431F3482"/>
    <w:rsid w:val="437D58BD"/>
    <w:rsid w:val="43983608"/>
    <w:rsid w:val="43CE7951"/>
    <w:rsid w:val="43D84DD3"/>
    <w:rsid w:val="43F90AD3"/>
    <w:rsid w:val="440805CF"/>
    <w:rsid w:val="440B6ECB"/>
    <w:rsid w:val="44268B01"/>
    <w:rsid w:val="44419CB2"/>
    <w:rsid w:val="4448F6EB"/>
    <w:rsid w:val="4469ECEE"/>
    <w:rsid w:val="44825849"/>
    <w:rsid w:val="44B7C44D"/>
    <w:rsid w:val="450D335B"/>
    <w:rsid w:val="453FCDD5"/>
    <w:rsid w:val="4575EFFA"/>
    <w:rsid w:val="45A8F5B1"/>
    <w:rsid w:val="45B89E30"/>
    <w:rsid w:val="45D5C9F5"/>
    <w:rsid w:val="45DF0A65"/>
    <w:rsid w:val="4616F0F8"/>
    <w:rsid w:val="4642AA2E"/>
    <w:rsid w:val="4666B237"/>
    <w:rsid w:val="46A14B43"/>
    <w:rsid w:val="473F8D52"/>
    <w:rsid w:val="47B40023"/>
    <w:rsid w:val="47C645E3"/>
    <w:rsid w:val="48E0F043"/>
    <w:rsid w:val="496226C3"/>
    <w:rsid w:val="499DEE52"/>
    <w:rsid w:val="49DA486F"/>
    <w:rsid w:val="4A2EE942"/>
    <w:rsid w:val="4A86A33B"/>
    <w:rsid w:val="4B44B900"/>
    <w:rsid w:val="4BB7CE8F"/>
    <w:rsid w:val="4BCC41D6"/>
    <w:rsid w:val="4BE43D1D"/>
    <w:rsid w:val="4BEE9DC5"/>
    <w:rsid w:val="4C465E63"/>
    <w:rsid w:val="4C468779"/>
    <w:rsid w:val="4C67CED8"/>
    <w:rsid w:val="4D001950"/>
    <w:rsid w:val="4D6A673E"/>
    <w:rsid w:val="4DAD0926"/>
    <w:rsid w:val="4DDC3BE2"/>
    <w:rsid w:val="4DE01448"/>
    <w:rsid w:val="4DE51577"/>
    <w:rsid w:val="4E0A2A2B"/>
    <w:rsid w:val="4E5858A1"/>
    <w:rsid w:val="4E9E3601"/>
    <w:rsid w:val="4F0257C1"/>
    <w:rsid w:val="4F029EA5"/>
    <w:rsid w:val="4F0B8228"/>
    <w:rsid w:val="4F14D5E6"/>
    <w:rsid w:val="4F1743BC"/>
    <w:rsid w:val="4F19E2CC"/>
    <w:rsid w:val="501AC632"/>
    <w:rsid w:val="506BC453"/>
    <w:rsid w:val="5077A79F"/>
    <w:rsid w:val="50D44436"/>
    <w:rsid w:val="5134E7A4"/>
    <w:rsid w:val="516E1933"/>
    <w:rsid w:val="519BC145"/>
    <w:rsid w:val="51CDD9ED"/>
    <w:rsid w:val="51F13856"/>
    <w:rsid w:val="51F63084"/>
    <w:rsid w:val="5227F98D"/>
    <w:rsid w:val="528718B9"/>
    <w:rsid w:val="52BC22EC"/>
    <w:rsid w:val="52DBAD18"/>
    <w:rsid w:val="52EB09AA"/>
    <w:rsid w:val="531097D4"/>
    <w:rsid w:val="53275857"/>
    <w:rsid w:val="5348C87F"/>
    <w:rsid w:val="539200E5"/>
    <w:rsid w:val="539EBF77"/>
    <w:rsid w:val="540B262E"/>
    <w:rsid w:val="544E9FF9"/>
    <w:rsid w:val="546767BC"/>
    <w:rsid w:val="547F0A5A"/>
    <w:rsid w:val="557A7AEF"/>
    <w:rsid w:val="5592E64A"/>
    <w:rsid w:val="55A0546F"/>
    <w:rsid w:val="55F6CD6A"/>
    <w:rsid w:val="5610D235"/>
    <w:rsid w:val="56152134"/>
    <w:rsid w:val="564612D1"/>
    <w:rsid w:val="5691D66E"/>
    <w:rsid w:val="56943A13"/>
    <w:rsid w:val="56A4FA27"/>
    <w:rsid w:val="57061B17"/>
    <w:rsid w:val="57154D71"/>
    <w:rsid w:val="57186C35"/>
    <w:rsid w:val="57B605CC"/>
    <w:rsid w:val="57BD649A"/>
    <w:rsid w:val="57DDACDB"/>
    <w:rsid w:val="5817D758"/>
    <w:rsid w:val="584E3F34"/>
    <w:rsid w:val="58EE0F54"/>
    <w:rsid w:val="590BAC2E"/>
    <w:rsid w:val="59331FFD"/>
    <w:rsid w:val="595FBD34"/>
    <w:rsid w:val="5972C1FF"/>
    <w:rsid w:val="5A199DA9"/>
    <w:rsid w:val="5A6502D1"/>
    <w:rsid w:val="5A6AA2E7"/>
    <w:rsid w:val="5A6D2035"/>
    <w:rsid w:val="5AAAEB97"/>
    <w:rsid w:val="5B20AD3F"/>
    <w:rsid w:val="5C539E82"/>
    <w:rsid w:val="5C59DC73"/>
    <w:rsid w:val="5C5A86CD"/>
    <w:rsid w:val="5C5C796D"/>
    <w:rsid w:val="5CBCA90F"/>
    <w:rsid w:val="5CE5E87C"/>
    <w:rsid w:val="5CEF4CEF"/>
    <w:rsid w:val="5D5506A6"/>
    <w:rsid w:val="5D6061EC"/>
    <w:rsid w:val="5E0B3EA7"/>
    <w:rsid w:val="5E463322"/>
    <w:rsid w:val="5E473F08"/>
    <w:rsid w:val="5E5CF1C3"/>
    <w:rsid w:val="5EBA6D51"/>
    <w:rsid w:val="5EFC2541"/>
    <w:rsid w:val="5F86C4D8"/>
    <w:rsid w:val="5FB5DF16"/>
    <w:rsid w:val="5FBE3B2E"/>
    <w:rsid w:val="6025D8FF"/>
    <w:rsid w:val="602D200D"/>
    <w:rsid w:val="6044BD1D"/>
    <w:rsid w:val="6050C70B"/>
    <w:rsid w:val="605366C5"/>
    <w:rsid w:val="60787173"/>
    <w:rsid w:val="6087A0EB"/>
    <w:rsid w:val="60D08C0D"/>
    <w:rsid w:val="6144130B"/>
    <w:rsid w:val="618C796C"/>
    <w:rsid w:val="620CABB1"/>
    <w:rsid w:val="621CF8C4"/>
    <w:rsid w:val="625D5CED"/>
    <w:rsid w:val="625E23B5"/>
    <w:rsid w:val="62677582"/>
    <w:rsid w:val="626C7BAA"/>
    <w:rsid w:val="627C7997"/>
    <w:rsid w:val="627CE6C6"/>
    <w:rsid w:val="6289F10F"/>
    <w:rsid w:val="62FDCF62"/>
    <w:rsid w:val="63820184"/>
    <w:rsid w:val="64B273C8"/>
    <w:rsid w:val="64BAFA91"/>
    <w:rsid w:val="64C8A993"/>
    <w:rsid w:val="64DEA9C7"/>
    <w:rsid w:val="64E47491"/>
    <w:rsid w:val="64EFE599"/>
    <w:rsid w:val="6572BDD0"/>
    <w:rsid w:val="65891370"/>
    <w:rsid w:val="65E5D095"/>
    <w:rsid w:val="6601C81C"/>
    <w:rsid w:val="662E0860"/>
    <w:rsid w:val="66D65516"/>
    <w:rsid w:val="673743AE"/>
    <w:rsid w:val="6738BB96"/>
    <w:rsid w:val="675D66EB"/>
    <w:rsid w:val="676FE19B"/>
    <w:rsid w:val="677E57C1"/>
    <w:rsid w:val="678BF804"/>
    <w:rsid w:val="67941760"/>
    <w:rsid w:val="67DE670B"/>
    <w:rsid w:val="6869224F"/>
    <w:rsid w:val="6890C3F8"/>
    <w:rsid w:val="691E5CF4"/>
    <w:rsid w:val="6947AF58"/>
    <w:rsid w:val="69A45394"/>
    <w:rsid w:val="6A03FAB4"/>
    <w:rsid w:val="6A16AF74"/>
    <w:rsid w:val="6A53F8A9"/>
    <w:rsid w:val="6A917140"/>
    <w:rsid w:val="6AB47AE8"/>
    <w:rsid w:val="6ABE5950"/>
    <w:rsid w:val="6AC497F1"/>
    <w:rsid w:val="6B03C3F4"/>
    <w:rsid w:val="6B97DA68"/>
    <w:rsid w:val="6BDE4EAF"/>
    <w:rsid w:val="6BFF50C0"/>
    <w:rsid w:val="6C1C06CA"/>
    <w:rsid w:val="6C68C964"/>
    <w:rsid w:val="6C7FB8E3"/>
    <w:rsid w:val="6C8DF852"/>
    <w:rsid w:val="6CD3D38F"/>
    <w:rsid w:val="6CDCF738"/>
    <w:rsid w:val="6D09D475"/>
    <w:rsid w:val="6D76A7A5"/>
    <w:rsid w:val="6DEE0F97"/>
    <w:rsid w:val="6DFA2215"/>
    <w:rsid w:val="6DFB3988"/>
    <w:rsid w:val="6E221AB1"/>
    <w:rsid w:val="6E399A1E"/>
    <w:rsid w:val="6F9060E6"/>
    <w:rsid w:val="6FE50C7C"/>
    <w:rsid w:val="70519AA0"/>
    <w:rsid w:val="7058771B"/>
    <w:rsid w:val="709866BF"/>
    <w:rsid w:val="70A8BA96"/>
    <w:rsid w:val="70B2FE72"/>
    <w:rsid w:val="70E26174"/>
    <w:rsid w:val="71765F5C"/>
    <w:rsid w:val="7182D924"/>
    <w:rsid w:val="718F0158"/>
    <w:rsid w:val="71ADA4F7"/>
    <w:rsid w:val="71B9541E"/>
    <w:rsid w:val="72018F4B"/>
    <w:rsid w:val="7215F699"/>
    <w:rsid w:val="721F64C9"/>
    <w:rsid w:val="723F713C"/>
    <w:rsid w:val="724F6CDA"/>
    <w:rsid w:val="727EE0C3"/>
    <w:rsid w:val="72959A2D"/>
    <w:rsid w:val="72AF341C"/>
    <w:rsid w:val="732EC008"/>
    <w:rsid w:val="7375D9E1"/>
    <w:rsid w:val="73BE5E5C"/>
    <w:rsid w:val="73D8D374"/>
    <w:rsid w:val="73E303B1"/>
    <w:rsid w:val="741217C1"/>
    <w:rsid w:val="7532A7D2"/>
    <w:rsid w:val="756D8098"/>
    <w:rsid w:val="75CDEA0B"/>
    <w:rsid w:val="75EE202A"/>
    <w:rsid w:val="75EEB2B8"/>
    <w:rsid w:val="764609A6"/>
    <w:rsid w:val="769DBA80"/>
    <w:rsid w:val="76B0E98C"/>
    <w:rsid w:val="76BBB886"/>
    <w:rsid w:val="771EB69C"/>
    <w:rsid w:val="7729CE69"/>
    <w:rsid w:val="77462518"/>
    <w:rsid w:val="7748F7D8"/>
    <w:rsid w:val="77851BA0"/>
    <w:rsid w:val="77E4F034"/>
    <w:rsid w:val="7833A3D1"/>
    <w:rsid w:val="783AE337"/>
    <w:rsid w:val="7893232F"/>
    <w:rsid w:val="78A055AA"/>
    <w:rsid w:val="78F2CF1D"/>
    <w:rsid w:val="797AFB53"/>
    <w:rsid w:val="79831D07"/>
    <w:rsid w:val="79E546F8"/>
    <w:rsid w:val="79FE134F"/>
    <w:rsid w:val="7A240020"/>
    <w:rsid w:val="7A4B1309"/>
    <w:rsid w:val="7A9CD0A1"/>
    <w:rsid w:val="7B72DAAC"/>
    <w:rsid w:val="7BAB6C42"/>
    <w:rsid w:val="7BE9CA45"/>
    <w:rsid w:val="7C115EFF"/>
    <w:rsid w:val="7C342B95"/>
    <w:rsid w:val="7C699ACB"/>
    <w:rsid w:val="7C6C7176"/>
    <w:rsid w:val="7CA5FDF4"/>
    <w:rsid w:val="7CB987C1"/>
    <w:rsid w:val="7CB99397"/>
    <w:rsid w:val="7CF77D4E"/>
    <w:rsid w:val="7CF7FC80"/>
    <w:rsid w:val="7D8F8E20"/>
    <w:rsid w:val="7DC255B8"/>
    <w:rsid w:val="7DEE3D81"/>
    <w:rsid w:val="7DFB1E66"/>
    <w:rsid w:val="7E86471B"/>
    <w:rsid w:val="7F11CA2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2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21B"/>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0D79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C1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qFormat/>
    <w:rsid w:val="00990B2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990B2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Tekst opmerking,Char1,- H19,Comment Text Char1 Char,Comment Text Char Char Char,Comment Text Char Char,Comment Text Char Char1,Comment Text Char2 Char,Car6,Char2, Char1,Car17,Car17 Car,Char Char1,Char13, Car17, Car17 Car,C"/>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nb-N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b-NO" w:eastAsia="en-GB" w:bidi="ar-SA"/>
    </w:rPr>
  </w:style>
  <w:style w:type="character" w:styleId="CommentReference">
    <w:name w:val="annotation reference"/>
    <w:aliases w:val="Verwijzing opmerking,-H18,Annotationmark,Kommentarhenvisning"/>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Tekst opmerking Char,Char1 Char,- H19 Char,Comment Text Char1 Char Char,Comment Text Char Char Char Char,Comment Text Char Char Char1,Comment Text Char Char1 Char,Comment Text Char2 Char Char,Car6 Char,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382B62"/>
    <w:pPr>
      <w:ind w:left="720"/>
      <w:contextualSpacing/>
    </w:pPr>
  </w:style>
  <w:style w:type="paragraph" w:customStyle="1" w:styleId="Text">
    <w:name w:val="Text"/>
    <w:aliases w:val="Graphic,Graphic Char Char,Graphic Char Char Char Char Char,Graphic Char Char Char Char Char Char Char C,Text_20957,notic,Text_10394,non tochic,本文,JP Body Text,Italic,graphics,Body Text1,Graphic + Bold,graphic,JP Body Text Char,Body Text11,??,本文1"/>
    <w:basedOn w:val="Normal"/>
    <w:link w:val="TextChar"/>
    <w:qFormat/>
    <w:rsid w:val="00D60F12"/>
    <w:pPr>
      <w:tabs>
        <w:tab w:val="clear" w:pos="567"/>
      </w:tabs>
      <w:spacing w:before="120" w:line="240" w:lineRule="auto"/>
      <w:jc w:val="both"/>
    </w:pPr>
    <w:rPr>
      <w:rFonts w:eastAsia="MS Mincho"/>
      <w:sz w:val="24"/>
      <w:lang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D60F12"/>
    <w:rPr>
      <w:rFonts w:eastAsia="MS Mincho"/>
      <w:sz w:val="24"/>
      <w:lang w:val="nb-NO" w:eastAsia="zh-CN"/>
    </w:rPr>
  </w:style>
  <w:style w:type="paragraph" w:customStyle="1" w:styleId="Default">
    <w:name w:val="Default"/>
    <w:rsid w:val="00F36A3A"/>
    <w:pPr>
      <w:autoSpaceDE w:val="0"/>
      <w:autoSpaceDN w:val="0"/>
      <w:adjustRightInd w:val="0"/>
    </w:pPr>
    <w:rPr>
      <w:color w:val="000000"/>
      <w:sz w:val="24"/>
      <w:szCs w:val="24"/>
    </w:rPr>
  </w:style>
  <w:style w:type="table" w:styleId="TableGrid">
    <w:name w:val="Table Grid"/>
    <w:basedOn w:val="TableNormal"/>
    <w:uiPriority w:val="59"/>
    <w:rsid w:val="00C720A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991"/>
    <w:rPr>
      <w:rFonts w:asciiTheme="majorHAnsi" w:eastAsiaTheme="majorEastAsia" w:hAnsiTheme="majorHAnsi" w:cstheme="majorBidi"/>
      <w:color w:val="2F5496" w:themeColor="accent1" w:themeShade="BF"/>
      <w:sz w:val="32"/>
      <w:szCs w:val="32"/>
      <w:lang w:eastAsia="en-US"/>
    </w:rPr>
  </w:style>
  <w:style w:type="character" w:customStyle="1" w:styleId="Heading6Char">
    <w:name w:val="Heading 6 Char"/>
    <w:basedOn w:val="DefaultParagraphFont"/>
    <w:link w:val="Heading6"/>
    <w:semiHidden/>
    <w:rsid w:val="00990B27"/>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rsid w:val="00990B27"/>
    <w:rPr>
      <w:rFonts w:asciiTheme="majorHAnsi" w:eastAsiaTheme="majorEastAsia" w:hAnsiTheme="majorHAnsi" w:cstheme="majorBidi"/>
      <w:i/>
      <w:iCs/>
      <w:color w:val="1F3763" w:themeColor="accent1" w:themeShade="7F"/>
      <w:sz w:val="22"/>
      <w:lang w:eastAsia="en-US"/>
    </w:rPr>
  </w:style>
  <w:style w:type="paragraph" w:styleId="NormalWeb">
    <w:name w:val="Normal (Web)"/>
    <w:basedOn w:val="Normal"/>
    <w:uiPriority w:val="99"/>
    <w:unhideWhenUsed/>
    <w:rsid w:val="003D2F44"/>
    <w:pPr>
      <w:tabs>
        <w:tab w:val="clear" w:pos="567"/>
      </w:tabs>
      <w:spacing w:before="100" w:beforeAutospacing="1" w:after="100" w:afterAutospacing="1" w:line="240" w:lineRule="auto"/>
    </w:pPr>
    <w:rPr>
      <w:sz w:val="24"/>
      <w:szCs w:val="24"/>
    </w:rPr>
  </w:style>
  <w:style w:type="character" w:customStyle="1" w:styleId="Ulstomtale1">
    <w:name w:val="Uløst omtale1"/>
    <w:basedOn w:val="DefaultParagraphFont"/>
    <w:uiPriority w:val="99"/>
    <w:unhideWhenUsed/>
    <w:rsid w:val="00770BC7"/>
    <w:rPr>
      <w:color w:val="605E5C"/>
      <w:shd w:val="clear" w:color="auto" w:fill="E1DFDD"/>
    </w:rPr>
  </w:style>
  <w:style w:type="character" w:customStyle="1" w:styleId="Omtale1">
    <w:name w:val="Omtale1"/>
    <w:basedOn w:val="DefaultParagraphFont"/>
    <w:uiPriority w:val="99"/>
    <w:unhideWhenUsed/>
    <w:rsid w:val="00770BC7"/>
    <w:rPr>
      <w:color w:val="2B579A"/>
      <w:shd w:val="clear" w:color="auto" w:fill="E1DFDD"/>
    </w:rPr>
  </w:style>
  <w:style w:type="character" w:customStyle="1" w:styleId="normaltextrun">
    <w:name w:val="normaltextrun"/>
    <w:basedOn w:val="DefaultParagraphFont"/>
    <w:rsid w:val="00BF58D1"/>
  </w:style>
  <w:style w:type="paragraph" w:customStyle="1" w:styleId="paragraph">
    <w:name w:val="paragraph"/>
    <w:basedOn w:val="Normal"/>
    <w:rsid w:val="00992FA0"/>
    <w:pPr>
      <w:tabs>
        <w:tab w:val="clear" w:pos="567"/>
      </w:tabs>
      <w:spacing w:before="100" w:beforeAutospacing="1" w:after="100" w:afterAutospacing="1" w:line="240" w:lineRule="auto"/>
    </w:pPr>
    <w:rPr>
      <w:rFonts w:ascii="Calibri" w:hAnsi="Calibri" w:cs="Calibri"/>
      <w:szCs w:val="22"/>
    </w:rPr>
  </w:style>
  <w:style w:type="character" w:customStyle="1" w:styleId="eop">
    <w:name w:val="eop"/>
    <w:basedOn w:val="DefaultParagraphFont"/>
    <w:rsid w:val="00992FA0"/>
  </w:style>
  <w:style w:type="character" w:customStyle="1" w:styleId="spellingerror">
    <w:name w:val="spellingerror"/>
    <w:basedOn w:val="DefaultParagraphFont"/>
    <w:rsid w:val="00992FA0"/>
  </w:style>
  <w:style w:type="paragraph" w:customStyle="1" w:styleId="Listlevel1">
    <w:name w:val="List level 1"/>
    <w:basedOn w:val="Normal"/>
    <w:link w:val="Listlevel1Char"/>
    <w:rsid w:val="00B77A29"/>
    <w:pPr>
      <w:tabs>
        <w:tab w:val="clear" w:pos="567"/>
      </w:tabs>
      <w:spacing w:before="40" w:line="240" w:lineRule="auto"/>
      <w:ind w:left="425" w:hanging="425"/>
    </w:pPr>
    <w:rPr>
      <w:rFonts w:eastAsia="MS Mincho"/>
      <w:sz w:val="24"/>
      <w:lang w:eastAsia="zh-CN"/>
    </w:rPr>
  </w:style>
  <w:style w:type="paragraph" w:customStyle="1" w:styleId="Nottoc-headings">
    <w:name w:val="Not toc-headings"/>
    <w:basedOn w:val="Normal"/>
    <w:next w:val="Text"/>
    <w:link w:val="Nottoc-headingsChar"/>
    <w:rsid w:val="00B77A29"/>
    <w:pPr>
      <w:keepNext/>
      <w:keepLines/>
      <w:tabs>
        <w:tab w:val="clear" w:pos="567"/>
      </w:tabs>
      <w:spacing w:before="240" w:after="60" w:line="240" w:lineRule="auto"/>
    </w:pPr>
    <w:rPr>
      <w:rFonts w:ascii="Arial" w:eastAsia="MS Gothic" w:hAnsi="Arial" w:cs="Arial"/>
      <w:b/>
      <w:sz w:val="24"/>
      <w:szCs w:val="24"/>
      <w:lang w:eastAsia="zh-CN"/>
    </w:rPr>
  </w:style>
  <w:style w:type="character" w:customStyle="1" w:styleId="Nottoc-headingsChar">
    <w:name w:val="Not toc-headings Char"/>
    <w:link w:val="Nottoc-headings"/>
    <w:rsid w:val="00B77A29"/>
    <w:rPr>
      <w:rFonts w:ascii="Arial" w:eastAsia="MS Gothic" w:hAnsi="Arial" w:cs="Arial"/>
      <w:b/>
      <w:sz w:val="24"/>
      <w:szCs w:val="24"/>
      <w:lang w:val="nb-NO" w:eastAsia="zh-CN"/>
    </w:rPr>
  </w:style>
  <w:style w:type="character" w:customStyle="1" w:styleId="FooterChar">
    <w:name w:val="Footer Char"/>
    <w:basedOn w:val="DefaultParagraphFont"/>
    <w:link w:val="Footer"/>
    <w:uiPriority w:val="99"/>
    <w:rsid w:val="0088154D"/>
    <w:rPr>
      <w:rFonts w:ascii="Arial" w:eastAsia="Times New Roman" w:hAnsi="Arial"/>
      <w:noProof/>
      <w:sz w:val="16"/>
      <w:lang w:eastAsia="en-US"/>
    </w:rPr>
  </w:style>
  <w:style w:type="paragraph" w:customStyle="1" w:styleId="PIHeading1">
    <w:name w:val="PI Heading 1"/>
    <w:basedOn w:val="Heading2"/>
    <w:link w:val="PIHeading1Char"/>
    <w:rsid w:val="005C1900"/>
    <w:pPr>
      <w:tabs>
        <w:tab w:val="clear" w:pos="567"/>
      </w:tabs>
      <w:spacing w:before="360" w:after="240" w:line="240" w:lineRule="auto"/>
    </w:pPr>
    <w:rPr>
      <w:rFonts w:ascii="Arial" w:eastAsia="Times New Roman" w:hAnsi="Arial" w:cs="Times New Roman"/>
      <w:b/>
      <w:color w:val="auto"/>
      <w:sz w:val="24"/>
      <w:szCs w:val="20"/>
    </w:rPr>
  </w:style>
  <w:style w:type="character" w:customStyle="1" w:styleId="PIHeading1Char">
    <w:name w:val="PI Heading 1 Char"/>
    <w:link w:val="PIHeading1"/>
    <w:rsid w:val="005C1900"/>
    <w:rPr>
      <w:rFonts w:ascii="Arial" w:eastAsia="Times New Roman" w:hAnsi="Arial"/>
      <w:b/>
      <w:sz w:val="24"/>
      <w:lang w:val="nb-NO" w:eastAsia="en-US"/>
    </w:rPr>
  </w:style>
  <w:style w:type="character" w:customStyle="1" w:styleId="Heading2Char">
    <w:name w:val="Heading 2 Char"/>
    <w:basedOn w:val="DefaultParagraphFont"/>
    <w:link w:val="Heading2"/>
    <w:semiHidden/>
    <w:rsid w:val="005C1900"/>
    <w:rPr>
      <w:rFonts w:asciiTheme="majorHAnsi" w:eastAsiaTheme="majorEastAsia" w:hAnsiTheme="majorHAnsi" w:cstheme="majorBidi"/>
      <w:color w:val="2F5496" w:themeColor="accent1" w:themeShade="BF"/>
      <w:sz w:val="26"/>
      <w:szCs w:val="26"/>
      <w:lang w:eastAsia="en-US"/>
    </w:rPr>
  </w:style>
  <w:style w:type="character" w:customStyle="1" w:styleId="ui-provider">
    <w:name w:val="ui-provider"/>
    <w:basedOn w:val="DefaultParagraphFont"/>
    <w:rsid w:val="00EA1D4B"/>
  </w:style>
  <w:style w:type="table" w:customStyle="1" w:styleId="TableGrid1">
    <w:name w:val="Table Grid1"/>
    <w:basedOn w:val="TableNormal"/>
    <w:next w:val="TableGrid"/>
    <w:rsid w:val="0067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locked/>
    <w:rsid w:val="00907E1D"/>
    <w:rPr>
      <w:rFonts w:eastAsia="MS Mincho"/>
      <w:sz w:val="24"/>
      <w:lang w:val="nb-NO" w:eastAsia="zh-CN"/>
    </w:rPr>
  </w:style>
  <w:style w:type="character" w:customStyle="1" w:styleId="underline">
    <w:name w:val="underline"/>
    <w:basedOn w:val="DefaultParagraphFont"/>
    <w:rsid w:val="007D68A1"/>
  </w:style>
  <w:style w:type="paragraph" w:customStyle="1" w:styleId="text-p">
    <w:name w:val="text-p"/>
    <w:basedOn w:val="Normal"/>
    <w:rsid w:val="00900355"/>
    <w:pPr>
      <w:tabs>
        <w:tab w:val="clear" w:pos="567"/>
      </w:tabs>
      <w:spacing w:before="100" w:beforeAutospacing="1" w:after="100" w:afterAutospacing="1" w:line="240" w:lineRule="auto"/>
    </w:pPr>
    <w:rPr>
      <w:sz w:val="24"/>
      <w:szCs w:val="24"/>
      <w:lang w:eastAsia="de-CH"/>
    </w:rPr>
  </w:style>
  <w:style w:type="character" w:customStyle="1" w:styleId="text-h">
    <w:name w:val="text-h"/>
    <w:basedOn w:val="DefaultParagraphFont"/>
    <w:rsid w:val="00900355"/>
  </w:style>
  <w:style w:type="paragraph" w:customStyle="1" w:styleId="listlevel1-p">
    <w:name w:val="listlevel1-p"/>
    <w:basedOn w:val="Normal"/>
    <w:rsid w:val="00900355"/>
    <w:pPr>
      <w:tabs>
        <w:tab w:val="clear" w:pos="567"/>
      </w:tabs>
      <w:spacing w:before="100" w:beforeAutospacing="1" w:after="100" w:afterAutospacing="1" w:line="240" w:lineRule="auto"/>
    </w:pPr>
    <w:rPr>
      <w:sz w:val="24"/>
      <w:szCs w:val="24"/>
      <w:lang w:eastAsia="de-CH"/>
    </w:rPr>
  </w:style>
  <w:style w:type="character" w:customStyle="1" w:styleId="listlevel1-h">
    <w:name w:val="listlevel1-h"/>
    <w:basedOn w:val="DefaultParagraphFont"/>
    <w:rsid w:val="00900355"/>
  </w:style>
  <w:style w:type="character" w:customStyle="1" w:styleId="cf01">
    <w:name w:val="cf01"/>
    <w:basedOn w:val="DefaultParagraphFont"/>
    <w:rsid w:val="00DB5B15"/>
    <w:rPr>
      <w:rFonts w:ascii="Segoe UI" w:hAnsi="Segoe UI" w:cs="Segoe UI" w:hint="default"/>
      <w:sz w:val="18"/>
      <w:szCs w:val="18"/>
    </w:rPr>
  </w:style>
  <w:style w:type="paragraph" w:customStyle="1" w:styleId="Standard">
    <w:name w:val="Standard"/>
    <w:qFormat/>
    <w:rsid w:val="00E70174"/>
    <w:pPr>
      <w:tabs>
        <w:tab w:val="left" w:pos="567"/>
      </w:tabs>
      <w:spacing w:line="260" w:lineRule="exact"/>
    </w:pPr>
    <w:rPr>
      <w:rFonts w:eastAsia="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7">
      <w:bodyDiv w:val="1"/>
      <w:marLeft w:val="0"/>
      <w:marRight w:val="0"/>
      <w:marTop w:val="0"/>
      <w:marBottom w:val="0"/>
      <w:divBdr>
        <w:top w:val="none" w:sz="0" w:space="0" w:color="auto"/>
        <w:left w:val="none" w:sz="0" w:space="0" w:color="auto"/>
        <w:bottom w:val="none" w:sz="0" w:space="0" w:color="auto"/>
        <w:right w:val="none" w:sz="0" w:space="0" w:color="auto"/>
      </w:divBdr>
    </w:div>
    <w:div w:id="90781386">
      <w:bodyDiv w:val="1"/>
      <w:marLeft w:val="0"/>
      <w:marRight w:val="0"/>
      <w:marTop w:val="0"/>
      <w:marBottom w:val="0"/>
      <w:divBdr>
        <w:top w:val="none" w:sz="0" w:space="0" w:color="auto"/>
        <w:left w:val="none" w:sz="0" w:space="0" w:color="auto"/>
        <w:bottom w:val="none" w:sz="0" w:space="0" w:color="auto"/>
        <w:right w:val="none" w:sz="0" w:space="0" w:color="auto"/>
      </w:divBdr>
    </w:div>
    <w:div w:id="215095402">
      <w:bodyDiv w:val="1"/>
      <w:marLeft w:val="0"/>
      <w:marRight w:val="0"/>
      <w:marTop w:val="0"/>
      <w:marBottom w:val="0"/>
      <w:divBdr>
        <w:top w:val="none" w:sz="0" w:space="0" w:color="auto"/>
        <w:left w:val="none" w:sz="0" w:space="0" w:color="auto"/>
        <w:bottom w:val="none" w:sz="0" w:space="0" w:color="auto"/>
        <w:right w:val="none" w:sz="0" w:space="0" w:color="auto"/>
      </w:divBdr>
      <w:divsChild>
        <w:div w:id="1194146844">
          <w:marLeft w:val="0"/>
          <w:marRight w:val="0"/>
          <w:marTop w:val="0"/>
          <w:marBottom w:val="0"/>
          <w:divBdr>
            <w:top w:val="none" w:sz="0" w:space="0" w:color="auto"/>
            <w:left w:val="none" w:sz="0" w:space="0" w:color="auto"/>
            <w:bottom w:val="none" w:sz="0" w:space="0" w:color="auto"/>
            <w:right w:val="none" w:sz="0" w:space="0" w:color="auto"/>
          </w:divBdr>
          <w:divsChild>
            <w:div w:id="880748265">
              <w:marLeft w:val="0"/>
              <w:marRight w:val="0"/>
              <w:marTop w:val="0"/>
              <w:marBottom w:val="0"/>
              <w:divBdr>
                <w:top w:val="none" w:sz="0" w:space="0" w:color="auto"/>
                <w:left w:val="none" w:sz="0" w:space="0" w:color="auto"/>
                <w:bottom w:val="none" w:sz="0" w:space="0" w:color="auto"/>
                <w:right w:val="none" w:sz="0" w:space="0" w:color="auto"/>
              </w:divBdr>
              <w:divsChild>
                <w:div w:id="1244801011">
                  <w:marLeft w:val="0"/>
                  <w:marRight w:val="0"/>
                  <w:marTop w:val="0"/>
                  <w:marBottom w:val="0"/>
                  <w:divBdr>
                    <w:top w:val="none" w:sz="0" w:space="0" w:color="auto"/>
                    <w:left w:val="none" w:sz="0" w:space="0" w:color="auto"/>
                    <w:bottom w:val="none" w:sz="0" w:space="0" w:color="auto"/>
                    <w:right w:val="none" w:sz="0" w:space="0" w:color="auto"/>
                  </w:divBdr>
                  <w:divsChild>
                    <w:div w:id="1071344069">
                      <w:marLeft w:val="0"/>
                      <w:marRight w:val="0"/>
                      <w:marTop w:val="0"/>
                      <w:marBottom w:val="0"/>
                      <w:divBdr>
                        <w:top w:val="none" w:sz="0" w:space="0" w:color="auto"/>
                        <w:left w:val="none" w:sz="0" w:space="0" w:color="auto"/>
                        <w:bottom w:val="none" w:sz="0" w:space="0" w:color="auto"/>
                        <w:right w:val="none" w:sz="0" w:space="0" w:color="auto"/>
                      </w:divBdr>
                      <w:divsChild>
                        <w:div w:id="15435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52415">
          <w:marLeft w:val="0"/>
          <w:marRight w:val="0"/>
          <w:marTop w:val="0"/>
          <w:marBottom w:val="0"/>
          <w:divBdr>
            <w:top w:val="none" w:sz="0" w:space="0" w:color="auto"/>
            <w:left w:val="none" w:sz="0" w:space="0" w:color="auto"/>
            <w:bottom w:val="none" w:sz="0" w:space="0" w:color="auto"/>
            <w:right w:val="none" w:sz="0" w:space="0" w:color="auto"/>
          </w:divBdr>
          <w:divsChild>
            <w:div w:id="986779961">
              <w:marLeft w:val="0"/>
              <w:marRight w:val="0"/>
              <w:marTop w:val="0"/>
              <w:marBottom w:val="0"/>
              <w:divBdr>
                <w:top w:val="none" w:sz="0" w:space="0" w:color="auto"/>
                <w:left w:val="none" w:sz="0" w:space="0" w:color="auto"/>
                <w:bottom w:val="none" w:sz="0" w:space="0" w:color="auto"/>
                <w:right w:val="none" w:sz="0" w:space="0" w:color="auto"/>
              </w:divBdr>
              <w:divsChild>
                <w:div w:id="36320525">
                  <w:marLeft w:val="0"/>
                  <w:marRight w:val="0"/>
                  <w:marTop w:val="0"/>
                  <w:marBottom w:val="0"/>
                  <w:divBdr>
                    <w:top w:val="none" w:sz="0" w:space="0" w:color="auto"/>
                    <w:left w:val="none" w:sz="0" w:space="0" w:color="auto"/>
                    <w:bottom w:val="none" w:sz="0" w:space="0" w:color="auto"/>
                    <w:right w:val="none" w:sz="0" w:space="0" w:color="auto"/>
                  </w:divBdr>
                  <w:divsChild>
                    <w:div w:id="1333097473">
                      <w:marLeft w:val="0"/>
                      <w:marRight w:val="0"/>
                      <w:marTop w:val="0"/>
                      <w:marBottom w:val="0"/>
                      <w:divBdr>
                        <w:top w:val="none" w:sz="0" w:space="0" w:color="auto"/>
                        <w:left w:val="none" w:sz="0" w:space="0" w:color="auto"/>
                        <w:bottom w:val="none" w:sz="0" w:space="0" w:color="auto"/>
                        <w:right w:val="none" w:sz="0" w:space="0" w:color="auto"/>
                      </w:divBdr>
                      <w:divsChild>
                        <w:div w:id="57508882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49539">
          <w:marLeft w:val="0"/>
          <w:marRight w:val="0"/>
          <w:marTop w:val="0"/>
          <w:marBottom w:val="0"/>
          <w:divBdr>
            <w:top w:val="none" w:sz="0" w:space="0" w:color="auto"/>
            <w:left w:val="none" w:sz="0" w:space="0" w:color="auto"/>
            <w:bottom w:val="none" w:sz="0" w:space="0" w:color="auto"/>
            <w:right w:val="none" w:sz="0" w:space="0" w:color="auto"/>
          </w:divBdr>
          <w:divsChild>
            <w:div w:id="667827189">
              <w:marLeft w:val="0"/>
              <w:marRight w:val="0"/>
              <w:marTop w:val="0"/>
              <w:marBottom w:val="0"/>
              <w:divBdr>
                <w:top w:val="none" w:sz="0" w:space="0" w:color="auto"/>
                <w:left w:val="none" w:sz="0" w:space="0" w:color="auto"/>
                <w:bottom w:val="none" w:sz="0" w:space="0" w:color="auto"/>
                <w:right w:val="none" w:sz="0" w:space="0" w:color="auto"/>
              </w:divBdr>
              <w:divsChild>
                <w:div w:id="191656617">
                  <w:marLeft w:val="0"/>
                  <w:marRight w:val="0"/>
                  <w:marTop w:val="0"/>
                  <w:marBottom w:val="150"/>
                  <w:divBdr>
                    <w:top w:val="none" w:sz="0" w:space="0" w:color="auto"/>
                    <w:left w:val="none" w:sz="0" w:space="0" w:color="auto"/>
                    <w:bottom w:val="none" w:sz="0" w:space="0" w:color="auto"/>
                    <w:right w:val="none" w:sz="0" w:space="0" w:color="auto"/>
                  </w:divBdr>
                  <w:divsChild>
                    <w:div w:id="152450616">
                      <w:marLeft w:val="0"/>
                      <w:marRight w:val="0"/>
                      <w:marTop w:val="0"/>
                      <w:marBottom w:val="0"/>
                      <w:divBdr>
                        <w:top w:val="none" w:sz="0" w:space="0" w:color="auto"/>
                        <w:left w:val="none" w:sz="0" w:space="0" w:color="auto"/>
                        <w:bottom w:val="none" w:sz="0" w:space="0" w:color="auto"/>
                        <w:right w:val="none" w:sz="0" w:space="0" w:color="auto"/>
                      </w:divBdr>
                    </w:div>
                  </w:divsChild>
                </w:div>
                <w:div w:id="657729913">
                  <w:marLeft w:val="0"/>
                  <w:marRight w:val="0"/>
                  <w:marTop w:val="75"/>
                  <w:marBottom w:val="0"/>
                  <w:divBdr>
                    <w:top w:val="none" w:sz="0" w:space="0" w:color="auto"/>
                    <w:left w:val="none" w:sz="0" w:space="0" w:color="auto"/>
                    <w:bottom w:val="none" w:sz="0" w:space="0" w:color="auto"/>
                    <w:right w:val="none" w:sz="0" w:space="0" w:color="auto"/>
                  </w:divBdr>
                  <w:divsChild>
                    <w:div w:id="554318002">
                      <w:marLeft w:val="0"/>
                      <w:marRight w:val="0"/>
                      <w:marTop w:val="0"/>
                      <w:marBottom w:val="0"/>
                      <w:divBdr>
                        <w:top w:val="none" w:sz="0" w:space="0" w:color="auto"/>
                        <w:left w:val="none" w:sz="0" w:space="0" w:color="auto"/>
                        <w:bottom w:val="none" w:sz="0" w:space="0" w:color="auto"/>
                        <w:right w:val="none" w:sz="0" w:space="0" w:color="auto"/>
                      </w:divBdr>
                      <w:divsChild>
                        <w:div w:id="14268000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79410969">
      <w:bodyDiv w:val="1"/>
      <w:marLeft w:val="0"/>
      <w:marRight w:val="0"/>
      <w:marTop w:val="0"/>
      <w:marBottom w:val="0"/>
      <w:divBdr>
        <w:top w:val="none" w:sz="0" w:space="0" w:color="auto"/>
        <w:left w:val="none" w:sz="0" w:space="0" w:color="auto"/>
        <w:bottom w:val="none" w:sz="0" w:space="0" w:color="auto"/>
        <w:right w:val="none" w:sz="0" w:space="0" w:color="auto"/>
      </w:divBdr>
    </w:div>
    <w:div w:id="285502160">
      <w:bodyDiv w:val="1"/>
      <w:marLeft w:val="0"/>
      <w:marRight w:val="0"/>
      <w:marTop w:val="0"/>
      <w:marBottom w:val="0"/>
      <w:divBdr>
        <w:top w:val="none" w:sz="0" w:space="0" w:color="auto"/>
        <w:left w:val="none" w:sz="0" w:space="0" w:color="auto"/>
        <w:bottom w:val="none" w:sz="0" w:space="0" w:color="auto"/>
        <w:right w:val="none" w:sz="0" w:space="0" w:color="auto"/>
      </w:divBdr>
    </w:div>
    <w:div w:id="303773909">
      <w:bodyDiv w:val="1"/>
      <w:marLeft w:val="0"/>
      <w:marRight w:val="0"/>
      <w:marTop w:val="0"/>
      <w:marBottom w:val="0"/>
      <w:divBdr>
        <w:top w:val="none" w:sz="0" w:space="0" w:color="auto"/>
        <w:left w:val="none" w:sz="0" w:space="0" w:color="auto"/>
        <w:bottom w:val="none" w:sz="0" w:space="0" w:color="auto"/>
        <w:right w:val="none" w:sz="0" w:space="0" w:color="auto"/>
      </w:divBdr>
    </w:div>
    <w:div w:id="324747419">
      <w:bodyDiv w:val="1"/>
      <w:marLeft w:val="0"/>
      <w:marRight w:val="0"/>
      <w:marTop w:val="0"/>
      <w:marBottom w:val="0"/>
      <w:divBdr>
        <w:top w:val="none" w:sz="0" w:space="0" w:color="auto"/>
        <w:left w:val="none" w:sz="0" w:space="0" w:color="auto"/>
        <w:bottom w:val="none" w:sz="0" w:space="0" w:color="auto"/>
        <w:right w:val="none" w:sz="0" w:space="0" w:color="auto"/>
      </w:divBdr>
    </w:div>
    <w:div w:id="325986529">
      <w:bodyDiv w:val="1"/>
      <w:marLeft w:val="0"/>
      <w:marRight w:val="0"/>
      <w:marTop w:val="0"/>
      <w:marBottom w:val="0"/>
      <w:divBdr>
        <w:top w:val="none" w:sz="0" w:space="0" w:color="auto"/>
        <w:left w:val="none" w:sz="0" w:space="0" w:color="auto"/>
        <w:bottom w:val="none" w:sz="0" w:space="0" w:color="auto"/>
        <w:right w:val="none" w:sz="0" w:space="0" w:color="auto"/>
      </w:divBdr>
    </w:div>
    <w:div w:id="331225160">
      <w:bodyDiv w:val="1"/>
      <w:marLeft w:val="0"/>
      <w:marRight w:val="0"/>
      <w:marTop w:val="0"/>
      <w:marBottom w:val="0"/>
      <w:divBdr>
        <w:top w:val="none" w:sz="0" w:space="0" w:color="auto"/>
        <w:left w:val="none" w:sz="0" w:space="0" w:color="auto"/>
        <w:bottom w:val="none" w:sz="0" w:space="0" w:color="auto"/>
        <w:right w:val="none" w:sz="0" w:space="0" w:color="auto"/>
      </w:divBdr>
      <w:divsChild>
        <w:div w:id="2112165146">
          <w:marLeft w:val="0"/>
          <w:marRight w:val="0"/>
          <w:marTop w:val="0"/>
          <w:marBottom w:val="0"/>
          <w:divBdr>
            <w:top w:val="none" w:sz="0" w:space="0" w:color="auto"/>
            <w:left w:val="none" w:sz="0" w:space="0" w:color="auto"/>
            <w:bottom w:val="none" w:sz="0" w:space="0" w:color="auto"/>
            <w:right w:val="none" w:sz="0" w:space="0" w:color="auto"/>
          </w:divBdr>
          <w:divsChild>
            <w:div w:id="1126970418">
              <w:marLeft w:val="0"/>
              <w:marRight w:val="0"/>
              <w:marTop w:val="0"/>
              <w:marBottom w:val="0"/>
              <w:divBdr>
                <w:top w:val="none" w:sz="0" w:space="0" w:color="auto"/>
                <w:left w:val="none" w:sz="0" w:space="0" w:color="auto"/>
                <w:bottom w:val="none" w:sz="0" w:space="0" w:color="auto"/>
                <w:right w:val="none" w:sz="0" w:space="0" w:color="auto"/>
              </w:divBdr>
              <w:divsChild>
                <w:div w:id="1219708564">
                  <w:marLeft w:val="0"/>
                  <w:marRight w:val="0"/>
                  <w:marTop w:val="0"/>
                  <w:marBottom w:val="0"/>
                  <w:divBdr>
                    <w:top w:val="none" w:sz="0" w:space="0" w:color="auto"/>
                    <w:left w:val="none" w:sz="0" w:space="0" w:color="auto"/>
                    <w:bottom w:val="none" w:sz="0" w:space="0" w:color="auto"/>
                    <w:right w:val="none" w:sz="0" w:space="0" w:color="auto"/>
                  </w:divBdr>
                  <w:divsChild>
                    <w:div w:id="2063626253">
                      <w:marLeft w:val="0"/>
                      <w:marRight w:val="0"/>
                      <w:marTop w:val="0"/>
                      <w:marBottom w:val="0"/>
                      <w:divBdr>
                        <w:top w:val="none" w:sz="0" w:space="0" w:color="auto"/>
                        <w:left w:val="none" w:sz="0" w:space="0" w:color="auto"/>
                        <w:bottom w:val="none" w:sz="0" w:space="0" w:color="auto"/>
                        <w:right w:val="none" w:sz="0" w:space="0" w:color="auto"/>
                      </w:divBdr>
                      <w:divsChild>
                        <w:div w:id="21297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234461">
          <w:marLeft w:val="0"/>
          <w:marRight w:val="0"/>
          <w:marTop w:val="0"/>
          <w:marBottom w:val="0"/>
          <w:divBdr>
            <w:top w:val="none" w:sz="0" w:space="0" w:color="auto"/>
            <w:left w:val="none" w:sz="0" w:space="0" w:color="auto"/>
            <w:bottom w:val="none" w:sz="0" w:space="0" w:color="auto"/>
            <w:right w:val="none" w:sz="0" w:space="0" w:color="auto"/>
          </w:divBdr>
          <w:divsChild>
            <w:div w:id="1022708509">
              <w:marLeft w:val="0"/>
              <w:marRight w:val="0"/>
              <w:marTop w:val="0"/>
              <w:marBottom w:val="0"/>
              <w:divBdr>
                <w:top w:val="none" w:sz="0" w:space="0" w:color="auto"/>
                <w:left w:val="none" w:sz="0" w:space="0" w:color="auto"/>
                <w:bottom w:val="none" w:sz="0" w:space="0" w:color="auto"/>
                <w:right w:val="none" w:sz="0" w:space="0" w:color="auto"/>
              </w:divBdr>
              <w:divsChild>
                <w:div w:id="255872420">
                  <w:marLeft w:val="0"/>
                  <w:marRight w:val="0"/>
                  <w:marTop w:val="0"/>
                  <w:marBottom w:val="0"/>
                  <w:divBdr>
                    <w:top w:val="none" w:sz="0" w:space="0" w:color="auto"/>
                    <w:left w:val="none" w:sz="0" w:space="0" w:color="auto"/>
                    <w:bottom w:val="none" w:sz="0" w:space="0" w:color="auto"/>
                    <w:right w:val="none" w:sz="0" w:space="0" w:color="auto"/>
                  </w:divBdr>
                  <w:divsChild>
                    <w:div w:id="1888104505">
                      <w:marLeft w:val="0"/>
                      <w:marRight w:val="0"/>
                      <w:marTop w:val="0"/>
                      <w:marBottom w:val="0"/>
                      <w:divBdr>
                        <w:top w:val="none" w:sz="0" w:space="0" w:color="auto"/>
                        <w:left w:val="none" w:sz="0" w:space="0" w:color="auto"/>
                        <w:bottom w:val="none" w:sz="0" w:space="0" w:color="auto"/>
                        <w:right w:val="none" w:sz="0" w:space="0" w:color="auto"/>
                      </w:divBdr>
                      <w:divsChild>
                        <w:div w:id="42781929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19238">
          <w:marLeft w:val="0"/>
          <w:marRight w:val="0"/>
          <w:marTop w:val="0"/>
          <w:marBottom w:val="0"/>
          <w:divBdr>
            <w:top w:val="none" w:sz="0" w:space="0" w:color="auto"/>
            <w:left w:val="none" w:sz="0" w:space="0" w:color="auto"/>
            <w:bottom w:val="none" w:sz="0" w:space="0" w:color="auto"/>
            <w:right w:val="none" w:sz="0" w:space="0" w:color="auto"/>
          </w:divBdr>
          <w:divsChild>
            <w:div w:id="774642943">
              <w:marLeft w:val="0"/>
              <w:marRight w:val="0"/>
              <w:marTop w:val="0"/>
              <w:marBottom w:val="0"/>
              <w:divBdr>
                <w:top w:val="none" w:sz="0" w:space="0" w:color="auto"/>
                <w:left w:val="none" w:sz="0" w:space="0" w:color="auto"/>
                <w:bottom w:val="none" w:sz="0" w:space="0" w:color="auto"/>
                <w:right w:val="none" w:sz="0" w:space="0" w:color="auto"/>
              </w:divBdr>
              <w:divsChild>
                <w:div w:id="211120133">
                  <w:marLeft w:val="0"/>
                  <w:marRight w:val="0"/>
                  <w:marTop w:val="0"/>
                  <w:marBottom w:val="150"/>
                  <w:divBdr>
                    <w:top w:val="none" w:sz="0" w:space="0" w:color="auto"/>
                    <w:left w:val="none" w:sz="0" w:space="0" w:color="auto"/>
                    <w:bottom w:val="none" w:sz="0" w:space="0" w:color="auto"/>
                    <w:right w:val="none" w:sz="0" w:space="0" w:color="auto"/>
                  </w:divBdr>
                  <w:divsChild>
                    <w:div w:id="783616715">
                      <w:marLeft w:val="0"/>
                      <w:marRight w:val="0"/>
                      <w:marTop w:val="0"/>
                      <w:marBottom w:val="0"/>
                      <w:divBdr>
                        <w:top w:val="none" w:sz="0" w:space="0" w:color="auto"/>
                        <w:left w:val="none" w:sz="0" w:space="0" w:color="auto"/>
                        <w:bottom w:val="none" w:sz="0" w:space="0" w:color="auto"/>
                        <w:right w:val="none" w:sz="0" w:space="0" w:color="auto"/>
                      </w:divBdr>
                    </w:div>
                  </w:divsChild>
                </w:div>
                <w:div w:id="951401838">
                  <w:marLeft w:val="0"/>
                  <w:marRight w:val="0"/>
                  <w:marTop w:val="75"/>
                  <w:marBottom w:val="0"/>
                  <w:divBdr>
                    <w:top w:val="none" w:sz="0" w:space="0" w:color="auto"/>
                    <w:left w:val="none" w:sz="0" w:space="0" w:color="auto"/>
                    <w:bottom w:val="none" w:sz="0" w:space="0" w:color="auto"/>
                    <w:right w:val="none" w:sz="0" w:space="0" w:color="auto"/>
                  </w:divBdr>
                  <w:divsChild>
                    <w:div w:id="217785798">
                      <w:marLeft w:val="0"/>
                      <w:marRight w:val="0"/>
                      <w:marTop w:val="0"/>
                      <w:marBottom w:val="0"/>
                      <w:divBdr>
                        <w:top w:val="none" w:sz="0" w:space="0" w:color="auto"/>
                        <w:left w:val="none" w:sz="0" w:space="0" w:color="auto"/>
                        <w:bottom w:val="none" w:sz="0" w:space="0" w:color="auto"/>
                        <w:right w:val="none" w:sz="0" w:space="0" w:color="auto"/>
                      </w:divBdr>
                      <w:divsChild>
                        <w:div w:id="15109441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75813454">
      <w:bodyDiv w:val="1"/>
      <w:marLeft w:val="0"/>
      <w:marRight w:val="0"/>
      <w:marTop w:val="0"/>
      <w:marBottom w:val="0"/>
      <w:divBdr>
        <w:top w:val="none" w:sz="0" w:space="0" w:color="auto"/>
        <w:left w:val="none" w:sz="0" w:space="0" w:color="auto"/>
        <w:bottom w:val="none" w:sz="0" w:space="0" w:color="auto"/>
        <w:right w:val="none" w:sz="0" w:space="0" w:color="auto"/>
      </w:divBdr>
    </w:div>
    <w:div w:id="409624712">
      <w:bodyDiv w:val="1"/>
      <w:marLeft w:val="0"/>
      <w:marRight w:val="0"/>
      <w:marTop w:val="0"/>
      <w:marBottom w:val="0"/>
      <w:divBdr>
        <w:top w:val="none" w:sz="0" w:space="0" w:color="auto"/>
        <w:left w:val="none" w:sz="0" w:space="0" w:color="auto"/>
        <w:bottom w:val="none" w:sz="0" w:space="0" w:color="auto"/>
        <w:right w:val="none" w:sz="0" w:space="0" w:color="auto"/>
      </w:divBdr>
    </w:div>
    <w:div w:id="518205279">
      <w:bodyDiv w:val="1"/>
      <w:marLeft w:val="0"/>
      <w:marRight w:val="0"/>
      <w:marTop w:val="0"/>
      <w:marBottom w:val="0"/>
      <w:divBdr>
        <w:top w:val="none" w:sz="0" w:space="0" w:color="auto"/>
        <w:left w:val="none" w:sz="0" w:space="0" w:color="auto"/>
        <w:bottom w:val="none" w:sz="0" w:space="0" w:color="auto"/>
        <w:right w:val="none" w:sz="0" w:space="0" w:color="auto"/>
      </w:divBdr>
    </w:div>
    <w:div w:id="519513425">
      <w:bodyDiv w:val="1"/>
      <w:marLeft w:val="0"/>
      <w:marRight w:val="0"/>
      <w:marTop w:val="0"/>
      <w:marBottom w:val="0"/>
      <w:divBdr>
        <w:top w:val="none" w:sz="0" w:space="0" w:color="auto"/>
        <w:left w:val="none" w:sz="0" w:space="0" w:color="auto"/>
        <w:bottom w:val="none" w:sz="0" w:space="0" w:color="auto"/>
        <w:right w:val="none" w:sz="0" w:space="0" w:color="auto"/>
      </w:divBdr>
    </w:div>
    <w:div w:id="534006067">
      <w:bodyDiv w:val="1"/>
      <w:marLeft w:val="0"/>
      <w:marRight w:val="0"/>
      <w:marTop w:val="0"/>
      <w:marBottom w:val="0"/>
      <w:divBdr>
        <w:top w:val="none" w:sz="0" w:space="0" w:color="auto"/>
        <w:left w:val="none" w:sz="0" w:space="0" w:color="auto"/>
        <w:bottom w:val="none" w:sz="0" w:space="0" w:color="auto"/>
        <w:right w:val="none" w:sz="0" w:space="0" w:color="auto"/>
      </w:divBdr>
    </w:div>
    <w:div w:id="549999301">
      <w:bodyDiv w:val="1"/>
      <w:marLeft w:val="0"/>
      <w:marRight w:val="0"/>
      <w:marTop w:val="0"/>
      <w:marBottom w:val="0"/>
      <w:divBdr>
        <w:top w:val="none" w:sz="0" w:space="0" w:color="auto"/>
        <w:left w:val="none" w:sz="0" w:space="0" w:color="auto"/>
        <w:bottom w:val="none" w:sz="0" w:space="0" w:color="auto"/>
        <w:right w:val="none" w:sz="0" w:space="0" w:color="auto"/>
      </w:divBdr>
    </w:div>
    <w:div w:id="551308306">
      <w:bodyDiv w:val="1"/>
      <w:marLeft w:val="0"/>
      <w:marRight w:val="0"/>
      <w:marTop w:val="0"/>
      <w:marBottom w:val="0"/>
      <w:divBdr>
        <w:top w:val="none" w:sz="0" w:space="0" w:color="auto"/>
        <w:left w:val="none" w:sz="0" w:space="0" w:color="auto"/>
        <w:bottom w:val="none" w:sz="0" w:space="0" w:color="auto"/>
        <w:right w:val="none" w:sz="0" w:space="0" w:color="auto"/>
      </w:divBdr>
    </w:div>
    <w:div w:id="646977709">
      <w:bodyDiv w:val="1"/>
      <w:marLeft w:val="0"/>
      <w:marRight w:val="0"/>
      <w:marTop w:val="0"/>
      <w:marBottom w:val="0"/>
      <w:divBdr>
        <w:top w:val="none" w:sz="0" w:space="0" w:color="auto"/>
        <w:left w:val="none" w:sz="0" w:space="0" w:color="auto"/>
        <w:bottom w:val="none" w:sz="0" w:space="0" w:color="auto"/>
        <w:right w:val="none" w:sz="0" w:space="0" w:color="auto"/>
      </w:divBdr>
    </w:div>
    <w:div w:id="782119502">
      <w:bodyDiv w:val="1"/>
      <w:marLeft w:val="0"/>
      <w:marRight w:val="0"/>
      <w:marTop w:val="0"/>
      <w:marBottom w:val="0"/>
      <w:divBdr>
        <w:top w:val="none" w:sz="0" w:space="0" w:color="auto"/>
        <w:left w:val="none" w:sz="0" w:space="0" w:color="auto"/>
        <w:bottom w:val="none" w:sz="0" w:space="0" w:color="auto"/>
        <w:right w:val="none" w:sz="0" w:space="0" w:color="auto"/>
      </w:divBdr>
    </w:div>
    <w:div w:id="850148419">
      <w:bodyDiv w:val="1"/>
      <w:marLeft w:val="0"/>
      <w:marRight w:val="0"/>
      <w:marTop w:val="0"/>
      <w:marBottom w:val="0"/>
      <w:divBdr>
        <w:top w:val="none" w:sz="0" w:space="0" w:color="auto"/>
        <w:left w:val="none" w:sz="0" w:space="0" w:color="auto"/>
        <w:bottom w:val="none" w:sz="0" w:space="0" w:color="auto"/>
        <w:right w:val="none" w:sz="0" w:space="0" w:color="auto"/>
      </w:divBdr>
    </w:div>
    <w:div w:id="895431210">
      <w:bodyDiv w:val="1"/>
      <w:marLeft w:val="0"/>
      <w:marRight w:val="0"/>
      <w:marTop w:val="0"/>
      <w:marBottom w:val="0"/>
      <w:divBdr>
        <w:top w:val="none" w:sz="0" w:space="0" w:color="auto"/>
        <w:left w:val="none" w:sz="0" w:space="0" w:color="auto"/>
        <w:bottom w:val="none" w:sz="0" w:space="0" w:color="auto"/>
        <w:right w:val="none" w:sz="0" w:space="0" w:color="auto"/>
      </w:divBdr>
    </w:div>
    <w:div w:id="911160209">
      <w:bodyDiv w:val="1"/>
      <w:marLeft w:val="0"/>
      <w:marRight w:val="0"/>
      <w:marTop w:val="0"/>
      <w:marBottom w:val="0"/>
      <w:divBdr>
        <w:top w:val="none" w:sz="0" w:space="0" w:color="auto"/>
        <w:left w:val="none" w:sz="0" w:space="0" w:color="auto"/>
        <w:bottom w:val="none" w:sz="0" w:space="0" w:color="auto"/>
        <w:right w:val="none" w:sz="0" w:space="0" w:color="auto"/>
      </w:divBdr>
    </w:div>
    <w:div w:id="1189760870">
      <w:bodyDiv w:val="1"/>
      <w:marLeft w:val="0"/>
      <w:marRight w:val="0"/>
      <w:marTop w:val="0"/>
      <w:marBottom w:val="0"/>
      <w:divBdr>
        <w:top w:val="none" w:sz="0" w:space="0" w:color="auto"/>
        <w:left w:val="none" w:sz="0" w:space="0" w:color="auto"/>
        <w:bottom w:val="none" w:sz="0" w:space="0" w:color="auto"/>
        <w:right w:val="none" w:sz="0" w:space="0" w:color="auto"/>
      </w:divBdr>
    </w:div>
    <w:div w:id="1283071617">
      <w:bodyDiv w:val="1"/>
      <w:marLeft w:val="0"/>
      <w:marRight w:val="0"/>
      <w:marTop w:val="0"/>
      <w:marBottom w:val="0"/>
      <w:divBdr>
        <w:top w:val="none" w:sz="0" w:space="0" w:color="auto"/>
        <w:left w:val="none" w:sz="0" w:space="0" w:color="auto"/>
        <w:bottom w:val="none" w:sz="0" w:space="0" w:color="auto"/>
        <w:right w:val="none" w:sz="0" w:space="0" w:color="auto"/>
      </w:divBdr>
    </w:div>
    <w:div w:id="1386418204">
      <w:bodyDiv w:val="1"/>
      <w:marLeft w:val="0"/>
      <w:marRight w:val="0"/>
      <w:marTop w:val="0"/>
      <w:marBottom w:val="0"/>
      <w:divBdr>
        <w:top w:val="none" w:sz="0" w:space="0" w:color="auto"/>
        <w:left w:val="none" w:sz="0" w:space="0" w:color="auto"/>
        <w:bottom w:val="none" w:sz="0" w:space="0" w:color="auto"/>
        <w:right w:val="none" w:sz="0" w:space="0" w:color="auto"/>
      </w:divBdr>
    </w:div>
    <w:div w:id="1390573284">
      <w:bodyDiv w:val="1"/>
      <w:marLeft w:val="0"/>
      <w:marRight w:val="0"/>
      <w:marTop w:val="0"/>
      <w:marBottom w:val="0"/>
      <w:divBdr>
        <w:top w:val="none" w:sz="0" w:space="0" w:color="auto"/>
        <w:left w:val="none" w:sz="0" w:space="0" w:color="auto"/>
        <w:bottom w:val="none" w:sz="0" w:space="0" w:color="auto"/>
        <w:right w:val="none" w:sz="0" w:space="0" w:color="auto"/>
      </w:divBdr>
    </w:div>
    <w:div w:id="1412313251">
      <w:bodyDiv w:val="1"/>
      <w:marLeft w:val="0"/>
      <w:marRight w:val="0"/>
      <w:marTop w:val="0"/>
      <w:marBottom w:val="0"/>
      <w:divBdr>
        <w:top w:val="none" w:sz="0" w:space="0" w:color="auto"/>
        <w:left w:val="none" w:sz="0" w:space="0" w:color="auto"/>
        <w:bottom w:val="none" w:sz="0" w:space="0" w:color="auto"/>
        <w:right w:val="none" w:sz="0" w:space="0" w:color="auto"/>
      </w:divBdr>
    </w:div>
    <w:div w:id="1508060434">
      <w:bodyDiv w:val="1"/>
      <w:marLeft w:val="0"/>
      <w:marRight w:val="0"/>
      <w:marTop w:val="0"/>
      <w:marBottom w:val="0"/>
      <w:divBdr>
        <w:top w:val="none" w:sz="0" w:space="0" w:color="auto"/>
        <w:left w:val="none" w:sz="0" w:space="0" w:color="auto"/>
        <w:bottom w:val="none" w:sz="0" w:space="0" w:color="auto"/>
        <w:right w:val="none" w:sz="0" w:space="0" w:color="auto"/>
      </w:divBdr>
    </w:div>
    <w:div w:id="1808738918">
      <w:bodyDiv w:val="1"/>
      <w:marLeft w:val="0"/>
      <w:marRight w:val="0"/>
      <w:marTop w:val="0"/>
      <w:marBottom w:val="0"/>
      <w:divBdr>
        <w:top w:val="none" w:sz="0" w:space="0" w:color="auto"/>
        <w:left w:val="none" w:sz="0" w:space="0" w:color="auto"/>
        <w:bottom w:val="none" w:sz="0" w:space="0" w:color="auto"/>
        <w:right w:val="none" w:sz="0" w:space="0" w:color="auto"/>
      </w:divBdr>
    </w:div>
    <w:div w:id="1846482694">
      <w:bodyDiv w:val="1"/>
      <w:marLeft w:val="0"/>
      <w:marRight w:val="0"/>
      <w:marTop w:val="0"/>
      <w:marBottom w:val="0"/>
      <w:divBdr>
        <w:top w:val="none" w:sz="0" w:space="0" w:color="auto"/>
        <w:left w:val="none" w:sz="0" w:space="0" w:color="auto"/>
        <w:bottom w:val="none" w:sz="0" w:space="0" w:color="auto"/>
        <w:right w:val="none" w:sz="0" w:space="0" w:color="auto"/>
      </w:divBdr>
    </w:div>
    <w:div w:id="1864438414">
      <w:bodyDiv w:val="1"/>
      <w:marLeft w:val="0"/>
      <w:marRight w:val="0"/>
      <w:marTop w:val="0"/>
      <w:marBottom w:val="0"/>
      <w:divBdr>
        <w:top w:val="none" w:sz="0" w:space="0" w:color="auto"/>
        <w:left w:val="none" w:sz="0" w:space="0" w:color="auto"/>
        <w:bottom w:val="none" w:sz="0" w:space="0" w:color="auto"/>
        <w:right w:val="none" w:sz="0" w:space="0" w:color="auto"/>
      </w:divBdr>
    </w:div>
    <w:div w:id="1879707415">
      <w:bodyDiv w:val="1"/>
      <w:marLeft w:val="0"/>
      <w:marRight w:val="0"/>
      <w:marTop w:val="0"/>
      <w:marBottom w:val="0"/>
      <w:divBdr>
        <w:top w:val="none" w:sz="0" w:space="0" w:color="auto"/>
        <w:left w:val="none" w:sz="0" w:space="0" w:color="auto"/>
        <w:bottom w:val="none" w:sz="0" w:space="0" w:color="auto"/>
        <w:right w:val="none" w:sz="0" w:space="0" w:color="auto"/>
      </w:divBdr>
    </w:div>
    <w:div w:id="1882939777">
      <w:bodyDiv w:val="1"/>
      <w:marLeft w:val="0"/>
      <w:marRight w:val="0"/>
      <w:marTop w:val="0"/>
      <w:marBottom w:val="0"/>
      <w:divBdr>
        <w:top w:val="none" w:sz="0" w:space="0" w:color="auto"/>
        <w:left w:val="none" w:sz="0" w:space="0" w:color="auto"/>
        <w:bottom w:val="none" w:sz="0" w:space="0" w:color="auto"/>
        <w:right w:val="none" w:sz="0" w:space="0" w:color="auto"/>
      </w:divBdr>
    </w:div>
    <w:div w:id="1888685523">
      <w:bodyDiv w:val="1"/>
      <w:marLeft w:val="0"/>
      <w:marRight w:val="0"/>
      <w:marTop w:val="0"/>
      <w:marBottom w:val="0"/>
      <w:divBdr>
        <w:top w:val="none" w:sz="0" w:space="0" w:color="auto"/>
        <w:left w:val="none" w:sz="0" w:space="0" w:color="auto"/>
        <w:bottom w:val="none" w:sz="0" w:space="0" w:color="auto"/>
        <w:right w:val="none" w:sz="0" w:space="0" w:color="auto"/>
      </w:divBdr>
    </w:div>
    <w:div w:id="1898663427">
      <w:bodyDiv w:val="1"/>
      <w:marLeft w:val="0"/>
      <w:marRight w:val="0"/>
      <w:marTop w:val="0"/>
      <w:marBottom w:val="0"/>
      <w:divBdr>
        <w:top w:val="none" w:sz="0" w:space="0" w:color="auto"/>
        <w:left w:val="none" w:sz="0" w:space="0" w:color="auto"/>
        <w:bottom w:val="none" w:sz="0" w:space="0" w:color="auto"/>
        <w:right w:val="none" w:sz="0" w:space="0" w:color="auto"/>
      </w:divBdr>
      <w:divsChild>
        <w:div w:id="402677482">
          <w:marLeft w:val="0"/>
          <w:marRight w:val="0"/>
          <w:marTop w:val="0"/>
          <w:marBottom w:val="0"/>
          <w:divBdr>
            <w:top w:val="none" w:sz="0" w:space="0" w:color="auto"/>
            <w:left w:val="none" w:sz="0" w:space="0" w:color="auto"/>
            <w:bottom w:val="none" w:sz="0" w:space="0" w:color="auto"/>
            <w:right w:val="none" w:sz="0" w:space="0" w:color="auto"/>
          </w:divBdr>
        </w:div>
        <w:div w:id="756369221">
          <w:marLeft w:val="0"/>
          <w:marRight w:val="0"/>
          <w:marTop w:val="0"/>
          <w:marBottom w:val="0"/>
          <w:divBdr>
            <w:top w:val="none" w:sz="0" w:space="0" w:color="auto"/>
            <w:left w:val="none" w:sz="0" w:space="0" w:color="auto"/>
            <w:bottom w:val="none" w:sz="0" w:space="0" w:color="auto"/>
            <w:right w:val="none" w:sz="0" w:space="0" w:color="auto"/>
          </w:divBdr>
        </w:div>
        <w:div w:id="830176978">
          <w:marLeft w:val="0"/>
          <w:marRight w:val="0"/>
          <w:marTop w:val="0"/>
          <w:marBottom w:val="0"/>
          <w:divBdr>
            <w:top w:val="none" w:sz="0" w:space="0" w:color="auto"/>
            <w:left w:val="none" w:sz="0" w:space="0" w:color="auto"/>
            <w:bottom w:val="none" w:sz="0" w:space="0" w:color="auto"/>
            <w:right w:val="none" w:sz="0" w:space="0" w:color="auto"/>
          </w:divBdr>
        </w:div>
        <w:div w:id="1503156938">
          <w:marLeft w:val="0"/>
          <w:marRight w:val="0"/>
          <w:marTop w:val="0"/>
          <w:marBottom w:val="0"/>
          <w:divBdr>
            <w:top w:val="none" w:sz="0" w:space="0" w:color="auto"/>
            <w:left w:val="none" w:sz="0" w:space="0" w:color="auto"/>
            <w:bottom w:val="none" w:sz="0" w:space="0" w:color="auto"/>
            <w:right w:val="none" w:sz="0" w:space="0" w:color="auto"/>
          </w:divBdr>
        </w:div>
        <w:div w:id="1611082251">
          <w:marLeft w:val="0"/>
          <w:marRight w:val="0"/>
          <w:marTop w:val="0"/>
          <w:marBottom w:val="0"/>
          <w:divBdr>
            <w:top w:val="none" w:sz="0" w:space="0" w:color="auto"/>
            <w:left w:val="none" w:sz="0" w:space="0" w:color="auto"/>
            <w:bottom w:val="none" w:sz="0" w:space="0" w:color="auto"/>
            <w:right w:val="none" w:sz="0" w:space="0" w:color="auto"/>
          </w:divBdr>
        </w:div>
      </w:divsChild>
    </w:div>
    <w:div w:id="1932926865">
      <w:bodyDiv w:val="1"/>
      <w:marLeft w:val="0"/>
      <w:marRight w:val="0"/>
      <w:marTop w:val="0"/>
      <w:marBottom w:val="0"/>
      <w:divBdr>
        <w:top w:val="none" w:sz="0" w:space="0" w:color="auto"/>
        <w:left w:val="none" w:sz="0" w:space="0" w:color="auto"/>
        <w:bottom w:val="none" w:sz="0" w:space="0" w:color="auto"/>
        <w:right w:val="none" w:sz="0" w:space="0" w:color="auto"/>
      </w:divBdr>
    </w:div>
    <w:div w:id="1968395158">
      <w:bodyDiv w:val="1"/>
      <w:marLeft w:val="0"/>
      <w:marRight w:val="0"/>
      <w:marTop w:val="0"/>
      <w:marBottom w:val="0"/>
      <w:divBdr>
        <w:top w:val="none" w:sz="0" w:space="0" w:color="auto"/>
        <w:left w:val="none" w:sz="0" w:space="0" w:color="auto"/>
        <w:bottom w:val="none" w:sz="0" w:space="0" w:color="auto"/>
        <w:right w:val="none" w:sz="0" w:space="0" w:color="auto"/>
      </w:divBdr>
    </w:div>
    <w:div w:id="207041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felleskatalogen.no"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6.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EMADOC-1700519818-2573744</_dlc_DocId>
    <_dlc_DocIdUrl xmlns="a034c160-bfb7-45f5-8632-2eb7e0508071">
      <Url>https://euema.sharepoint.com/sites/CRM/_layouts/15/DocIdRedir.aspx?ID=EMADOC-1700519818-2573744</Url>
      <Description>EMADOC-1700519818-2573744</Description>
    </_dlc_DocIdUrl>
  </documentManagement>
</p:properties>
</file>

<file path=customXml/itemProps1.xml><?xml version="1.0" encoding="utf-8"?>
<ds:datastoreItem xmlns:ds="http://schemas.openxmlformats.org/officeDocument/2006/customXml" ds:itemID="{97E88D61-1568-48B7-8090-9E6E448BD3F9}">
  <ds:schemaRefs>
    <ds:schemaRef ds:uri="http://schemas.openxmlformats.org/officeDocument/2006/bibliography"/>
  </ds:schemaRefs>
</ds:datastoreItem>
</file>

<file path=customXml/itemProps2.xml><?xml version="1.0" encoding="utf-8"?>
<ds:datastoreItem xmlns:ds="http://schemas.openxmlformats.org/officeDocument/2006/customXml" ds:itemID="{986D441C-AF8A-409F-97FC-5439ADBD70D0}"/>
</file>

<file path=customXml/itemProps3.xml><?xml version="1.0" encoding="utf-8"?>
<ds:datastoreItem xmlns:ds="http://schemas.openxmlformats.org/officeDocument/2006/customXml" ds:itemID="{258EA59F-0D78-4B6F-9412-DA9406462C3D}"/>
</file>

<file path=customXml/itemProps4.xml><?xml version="1.0" encoding="utf-8"?>
<ds:datastoreItem xmlns:ds="http://schemas.openxmlformats.org/officeDocument/2006/customXml" ds:itemID="{BCCE4FAB-1245-4B81-8167-29F892F34345}"/>
</file>

<file path=customXml/itemProps5.xml><?xml version="1.0" encoding="utf-8"?>
<ds:datastoreItem xmlns:ds="http://schemas.openxmlformats.org/officeDocument/2006/customXml" ds:itemID="{29675EBB-2280-4BB7-B4B3-9FE9CC744A87}"/>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10906</Words>
  <Characters>67468</Characters>
  <Application>Microsoft Office Word</Application>
  <DocSecurity>0</DocSecurity>
  <Lines>1499</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77614</CharactersWithSpaces>
  <SharedDoc>false</SharedDoc>
  <HLinks>
    <vt:vector size="14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2752578</vt:i4>
      </vt:variant>
      <vt:variant>
        <vt:i4>57</vt:i4>
      </vt:variant>
      <vt:variant>
        <vt:i4>0</vt:i4>
      </vt:variant>
      <vt:variant>
        <vt:i4>5</vt:i4>
      </vt:variant>
      <vt:variant>
        <vt:lpwstr>mailto:HAUSCCE1@novartis.net</vt:lpwstr>
      </vt:variant>
      <vt:variant>
        <vt:lpwstr/>
      </vt:variant>
      <vt:variant>
        <vt:i4>2818131</vt:i4>
      </vt:variant>
      <vt:variant>
        <vt:i4>54</vt:i4>
      </vt:variant>
      <vt:variant>
        <vt:i4>0</vt:i4>
      </vt:variant>
      <vt:variant>
        <vt:i4>5</vt:i4>
      </vt:variant>
      <vt:variant>
        <vt:lpwstr>mailto:EDELSJI3@novartis.net</vt:lpwstr>
      </vt:variant>
      <vt:variant>
        <vt:lpwstr/>
      </vt:variant>
      <vt:variant>
        <vt:i4>3866699</vt:i4>
      </vt:variant>
      <vt:variant>
        <vt:i4>51</vt:i4>
      </vt:variant>
      <vt:variant>
        <vt:i4>0</vt:i4>
      </vt:variant>
      <vt:variant>
        <vt:i4>5</vt:i4>
      </vt:variant>
      <vt:variant>
        <vt:lpwstr>mailto:BUONOCH1@novartis.net</vt:lpwstr>
      </vt:variant>
      <vt:variant>
        <vt:lpwstr/>
      </vt:variant>
      <vt:variant>
        <vt:i4>3866699</vt:i4>
      </vt:variant>
      <vt:variant>
        <vt:i4>48</vt:i4>
      </vt:variant>
      <vt:variant>
        <vt:i4>0</vt:i4>
      </vt:variant>
      <vt:variant>
        <vt:i4>5</vt:i4>
      </vt:variant>
      <vt:variant>
        <vt:lpwstr>mailto:BUONOCH1@novartis.net</vt:lpwstr>
      </vt:variant>
      <vt:variant>
        <vt:lpwstr/>
      </vt:variant>
      <vt:variant>
        <vt:i4>2424914</vt:i4>
      </vt:variant>
      <vt:variant>
        <vt:i4>45</vt:i4>
      </vt:variant>
      <vt:variant>
        <vt:i4>0</vt:i4>
      </vt:variant>
      <vt:variant>
        <vt:i4>5</vt:i4>
      </vt:variant>
      <vt:variant>
        <vt:lpwstr>mailto:HEINZJO1@novartis.net</vt:lpwstr>
      </vt:variant>
      <vt:variant>
        <vt:lpwstr/>
      </vt:variant>
      <vt:variant>
        <vt:i4>2293852</vt:i4>
      </vt:variant>
      <vt:variant>
        <vt:i4>42</vt:i4>
      </vt:variant>
      <vt:variant>
        <vt:i4>0</vt:i4>
      </vt:variant>
      <vt:variant>
        <vt:i4>5</vt:i4>
      </vt:variant>
      <vt:variant>
        <vt:lpwstr>mailto:ZHANGAN9@novartis.net</vt:lpwstr>
      </vt:variant>
      <vt:variant>
        <vt:lpwstr/>
      </vt:variant>
      <vt:variant>
        <vt:i4>5832767</vt:i4>
      </vt:variant>
      <vt:variant>
        <vt:i4>39</vt:i4>
      </vt:variant>
      <vt:variant>
        <vt:i4>0</vt:i4>
      </vt:variant>
      <vt:variant>
        <vt:i4>5</vt:i4>
      </vt:variant>
      <vt:variant>
        <vt:lpwstr>mailto:kenneth.kulmatycki@novartis.com</vt:lpwstr>
      </vt:variant>
      <vt:variant>
        <vt:lpwstr/>
      </vt:variant>
      <vt:variant>
        <vt:i4>2752578</vt:i4>
      </vt:variant>
      <vt:variant>
        <vt:i4>36</vt:i4>
      </vt:variant>
      <vt:variant>
        <vt:i4>0</vt:i4>
      </vt:variant>
      <vt:variant>
        <vt:i4>5</vt:i4>
      </vt:variant>
      <vt:variant>
        <vt:lpwstr>mailto:johanna.heinzerling@novartis.com</vt:lpwstr>
      </vt:variant>
      <vt:variant>
        <vt:lpwstr/>
      </vt:variant>
      <vt:variant>
        <vt:i4>786534</vt:i4>
      </vt:variant>
      <vt:variant>
        <vt:i4>33</vt:i4>
      </vt:variant>
      <vt:variant>
        <vt:i4>0</vt:i4>
      </vt:variant>
      <vt:variant>
        <vt:i4>5</vt:i4>
      </vt:variant>
      <vt:variant>
        <vt:lpwstr>https://share.novartis.net/:u:/r/sites/LNP023PNHHAQuestionsRapidResponseTeam/Shared Documents/General/APPLY 24w CSR Global Addendum/f142_1_12_csr3.emf?csf=1&amp;web=1&amp;e=gz6G4h</vt:lpwstr>
      </vt:variant>
      <vt:variant>
        <vt:lpwstr/>
      </vt:variant>
      <vt:variant>
        <vt:i4>3407941</vt:i4>
      </vt:variant>
      <vt:variant>
        <vt:i4>30</vt:i4>
      </vt:variant>
      <vt:variant>
        <vt:i4>0</vt:i4>
      </vt:variant>
      <vt:variant>
        <vt:i4>5</vt:i4>
      </vt:variant>
      <vt:variant>
        <vt:lpwstr>mailto:FALENRA1@novartis.net</vt:lpwstr>
      </vt:variant>
      <vt:variant>
        <vt:lpwstr/>
      </vt:variant>
      <vt:variant>
        <vt:i4>2359379</vt:i4>
      </vt:variant>
      <vt:variant>
        <vt:i4>27</vt:i4>
      </vt:variant>
      <vt:variant>
        <vt:i4>0</vt:i4>
      </vt:variant>
      <vt:variant>
        <vt:i4>5</vt:i4>
      </vt:variant>
      <vt:variant>
        <vt:lpwstr>mailto:MONACLU3@novartis.net</vt:lpwstr>
      </vt:variant>
      <vt:variant>
        <vt:lpwstr/>
      </vt:variant>
      <vt:variant>
        <vt:i4>2097226</vt:i4>
      </vt:variant>
      <vt:variant>
        <vt:i4>24</vt:i4>
      </vt:variant>
      <vt:variant>
        <vt:i4>0</vt:i4>
      </vt:variant>
      <vt:variant>
        <vt:i4>5</vt:i4>
      </vt:variant>
      <vt:variant>
        <vt:lpwstr>mailto:THORBCH1@novartis.net</vt:lpwstr>
      </vt:variant>
      <vt:variant>
        <vt:lpwstr/>
      </vt:variant>
      <vt:variant>
        <vt:i4>2097226</vt:i4>
      </vt:variant>
      <vt:variant>
        <vt:i4>21</vt:i4>
      </vt:variant>
      <vt:variant>
        <vt:i4>0</vt:i4>
      </vt:variant>
      <vt:variant>
        <vt:i4>5</vt:i4>
      </vt:variant>
      <vt:variant>
        <vt:lpwstr>mailto:THORBCH1@novartis.net</vt:lpwstr>
      </vt:variant>
      <vt:variant>
        <vt:lpwstr/>
      </vt:variant>
      <vt:variant>
        <vt:i4>2097226</vt:i4>
      </vt:variant>
      <vt:variant>
        <vt:i4>18</vt:i4>
      </vt:variant>
      <vt:variant>
        <vt:i4>0</vt:i4>
      </vt:variant>
      <vt:variant>
        <vt:i4>5</vt:i4>
      </vt:variant>
      <vt:variant>
        <vt:lpwstr>mailto:THORBCH1@novartis.net</vt:lpwstr>
      </vt:variant>
      <vt:variant>
        <vt:lpwstr/>
      </vt:variant>
      <vt:variant>
        <vt:i4>2752578</vt:i4>
      </vt:variant>
      <vt:variant>
        <vt:i4>15</vt:i4>
      </vt:variant>
      <vt:variant>
        <vt:i4>0</vt:i4>
      </vt:variant>
      <vt:variant>
        <vt:i4>5</vt:i4>
      </vt:variant>
      <vt:variant>
        <vt:lpwstr>mailto:johanna.heinzerling@novartis.com</vt:lpwstr>
      </vt:variant>
      <vt:variant>
        <vt:lpwstr/>
      </vt:variant>
      <vt:variant>
        <vt:i4>4194364</vt:i4>
      </vt:variant>
      <vt:variant>
        <vt:i4>12</vt:i4>
      </vt:variant>
      <vt:variant>
        <vt:i4>0</vt:i4>
      </vt:variant>
      <vt:variant>
        <vt:i4>5</vt:i4>
      </vt:variant>
      <vt:variant>
        <vt:lpwstr>mailto:christine.thorburn@novartis.com</vt:lpwstr>
      </vt:variant>
      <vt:variant>
        <vt:lpwstr/>
      </vt:variant>
      <vt:variant>
        <vt:i4>8323103</vt:i4>
      </vt:variant>
      <vt:variant>
        <vt:i4>9</vt:i4>
      </vt:variant>
      <vt:variant>
        <vt:i4>0</vt:i4>
      </vt:variant>
      <vt:variant>
        <vt:i4>5</vt:i4>
      </vt:variant>
      <vt:variant>
        <vt:lpwstr>mailto:CHENYU1N@novartis.net</vt:lpwstr>
      </vt:variant>
      <vt:variant>
        <vt:lpwstr/>
      </vt:variant>
      <vt:variant>
        <vt:i4>2424914</vt:i4>
      </vt:variant>
      <vt:variant>
        <vt:i4>6</vt:i4>
      </vt:variant>
      <vt:variant>
        <vt:i4>0</vt:i4>
      </vt:variant>
      <vt:variant>
        <vt:i4>5</vt:i4>
      </vt:variant>
      <vt:variant>
        <vt:lpwstr>mailto:HEINZJO1@novartis.net</vt:lpwstr>
      </vt:variant>
      <vt:variant>
        <vt:lpwstr/>
      </vt:variant>
      <vt:variant>
        <vt:i4>7471159</vt:i4>
      </vt:variant>
      <vt:variant>
        <vt:i4>3</vt:i4>
      </vt:variant>
      <vt:variant>
        <vt:i4>0</vt:i4>
      </vt:variant>
      <vt:variant>
        <vt:i4>5</vt:i4>
      </vt:variant>
      <vt:variant>
        <vt:lpwstr>https://share.novartis.net/:w:/r/sites/LNP023PNHHAQuestionsRapidResponseTeam/Shared Documents/General/EMA/D120/D120 response documents/SmPC/Response to Day 120 List of Question Product Information draft.docx?d=w1ec731c1d6c6480d94b795c6a522b15c&amp;csf=1&amp;web=1&amp;e=pKCdaV</vt:lpwstr>
      </vt:variant>
      <vt:variant>
        <vt:lpwstr/>
      </vt:variant>
      <vt:variant>
        <vt:i4>3211296</vt:i4>
      </vt:variant>
      <vt:variant>
        <vt:i4>0</vt:i4>
      </vt:variant>
      <vt:variant>
        <vt:i4>0</vt:i4>
      </vt:variant>
      <vt:variant>
        <vt:i4>5</vt:i4>
      </vt:variant>
      <vt:variant>
        <vt:lpwstr>https://share.novartis.net/:w:/r/sites/LNP023PNHHAQuestionsRapidResponseTeam/Shared Documents/General/EMA/D120/D120 Reports/Iptacopan Novartis Europharm Limited - D120_annotated_PI.docx?d=we65f6688787d406492ea41dfacf9a2c1&amp;csf=1&amp;web=1&amp;e=wIyGKV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Fabhalta: EPAR - Product information - tracked changes</dc:title>
  <dc:subject/>
  <dc:creator/>
  <cp:keywords/>
  <dc:description/>
  <cp:lastModifiedBy/>
  <cp:revision>1</cp:revision>
  <dcterms:created xsi:type="dcterms:W3CDTF">2025-09-30T12:20:00Z</dcterms:created>
  <dcterms:modified xsi:type="dcterms:W3CDTF">2025-09-30T12:20:00Z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88286e4b-1baf-42fd-bf54-71db6d755eee</vt:lpwstr>
  </property>
</Properties>
</file>