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B4C41" w14:textId="21F9DDAD" w:rsidR="008C5902" w:rsidRPr="0041635E" w:rsidRDefault="009D65E0">
      <w:pPr>
        <w:tabs>
          <w:tab w:val="clear" w:pos="567"/>
        </w:tabs>
        <w:spacing w:line="240" w:lineRule="auto"/>
        <w:jc w:val="center"/>
        <w:rPr>
          <w:szCs w:val="22"/>
          <w:lang w:val="nb-NO"/>
        </w:rPr>
      </w:pPr>
      <w:r>
        <w:rPr>
          <w:noProof/>
        </w:rPr>
        <mc:AlternateContent>
          <mc:Choice Requires="wps">
            <w:drawing>
              <wp:anchor distT="45720" distB="45720" distL="114300" distR="114300" simplePos="0" relativeHeight="251659264" behindDoc="0" locked="0" layoutInCell="1" allowOverlap="1" wp14:anchorId="09B9F4A4" wp14:editId="3DEAF34C">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39D2B0E9" w14:textId="6CCCE3C2" w:rsidR="009D65E0" w:rsidRPr="009D65E0" w:rsidRDefault="009D65E0" w:rsidP="009D65E0">
                            <w:pPr>
                              <w:widowControl w:val="0"/>
                              <w:tabs>
                                <w:tab w:val="clear" w:pos="567"/>
                              </w:tabs>
                              <w:rPr>
                                <w:lang w:val="de-DE"/>
                              </w:rPr>
                            </w:pPr>
                            <w:proofErr w:type="spellStart"/>
                            <w:r w:rsidRPr="009D65E0">
                              <w:rPr>
                                <w:lang w:val="de-DE"/>
                              </w:rPr>
                              <w:t>Dette</w:t>
                            </w:r>
                            <w:proofErr w:type="spellEnd"/>
                            <w:r w:rsidRPr="009D65E0">
                              <w:rPr>
                                <w:lang w:val="de-DE"/>
                              </w:rPr>
                              <w:t xml:space="preserve"> </w:t>
                            </w:r>
                            <w:proofErr w:type="spellStart"/>
                            <w:r w:rsidRPr="009D65E0">
                              <w:rPr>
                                <w:lang w:val="de-DE"/>
                              </w:rPr>
                              <w:t>dokumentet</w:t>
                            </w:r>
                            <w:proofErr w:type="spellEnd"/>
                            <w:r w:rsidRPr="009D65E0">
                              <w:rPr>
                                <w:lang w:val="de-DE"/>
                              </w:rPr>
                              <w:t xml:space="preserve"> er den </w:t>
                            </w:r>
                            <w:proofErr w:type="spellStart"/>
                            <w:r w:rsidRPr="009D65E0">
                              <w:rPr>
                                <w:lang w:val="de-DE"/>
                              </w:rPr>
                              <w:t>godkjente</w:t>
                            </w:r>
                            <w:proofErr w:type="spellEnd"/>
                            <w:r w:rsidRPr="009D65E0">
                              <w:rPr>
                                <w:lang w:val="de-DE"/>
                              </w:rPr>
                              <w:t xml:space="preserve"> </w:t>
                            </w:r>
                            <w:proofErr w:type="spellStart"/>
                            <w:r w:rsidRPr="009D65E0">
                              <w:rPr>
                                <w:lang w:val="de-DE"/>
                              </w:rPr>
                              <w:t>produktinformasjonen</w:t>
                            </w:r>
                            <w:proofErr w:type="spellEnd"/>
                            <w:r w:rsidRPr="009D65E0">
                              <w:rPr>
                                <w:lang w:val="de-DE"/>
                              </w:rPr>
                              <w:t xml:space="preserve"> </w:t>
                            </w:r>
                            <w:proofErr w:type="spellStart"/>
                            <w:r w:rsidRPr="009D65E0">
                              <w:rPr>
                                <w:lang w:val="de-DE"/>
                              </w:rPr>
                              <w:t>for</w:t>
                            </w:r>
                            <w:proofErr w:type="spellEnd"/>
                            <w:r w:rsidRPr="009D65E0">
                              <w:rPr>
                                <w:lang w:val="de-DE"/>
                              </w:rPr>
                              <w:t xml:space="preserve"> </w:t>
                            </w:r>
                            <w:proofErr w:type="spellStart"/>
                            <w:r w:rsidRPr="009D65E0">
                              <w:rPr>
                                <w:lang w:val="de-DE"/>
                              </w:rPr>
                              <w:t>Fampyra</w:t>
                            </w:r>
                            <w:proofErr w:type="spellEnd"/>
                            <w:r w:rsidRPr="009D65E0">
                              <w:rPr>
                                <w:lang w:val="de-DE"/>
                              </w:rPr>
                              <w:t xml:space="preserve">. Endringer </w:t>
                            </w:r>
                            <w:proofErr w:type="spellStart"/>
                            <w:r w:rsidRPr="009D65E0">
                              <w:rPr>
                                <w:lang w:val="de-DE"/>
                              </w:rPr>
                              <w:t>siden</w:t>
                            </w:r>
                            <w:proofErr w:type="spellEnd"/>
                            <w:r w:rsidRPr="009D65E0">
                              <w:rPr>
                                <w:lang w:val="de-DE"/>
                              </w:rPr>
                              <w:t xml:space="preserve"> </w:t>
                            </w:r>
                            <w:proofErr w:type="spellStart"/>
                            <w:r w:rsidRPr="009D65E0">
                              <w:rPr>
                                <w:lang w:val="de-DE"/>
                              </w:rPr>
                              <w:t>forrige</w:t>
                            </w:r>
                            <w:proofErr w:type="spellEnd"/>
                            <w:r w:rsidRPr="009D65E0">
                              <w:rPr>
                                <w:lang w:val="de-DE"/>
                              </w:rPr>
                              <w:t xml:space="preserve"> </w:t>
                            </w:r>
                            <w:proofErr w:type="spellStart"/>
                            <w:r w:rsidRPr="009D65E0">
                              <w:rPr>
                                <w:lang w:val="de-DE"/>
                              </w:rPr>
                              <w:t>prosedyre</w:t>
                            </w:r>
                            <w:proofErr w:type="spellEnd"/>
                            <w:r w:rsidRPr="009D65E0">
                              <w:rPr>
                                <w:lang w:val="de-DE"/>
                              </w:rPr>
                              <w:t xml:space="preserve"> </w:t>
                            </w:r>
                            <w:proofErr w:type="spellStart"/>
                            <w:r w:rsidRPr="009D65E0">
                              <w:rPr>
                                <w:lang w:val="de-DE"/>
                              </w:rPr>
                              <w:t>som</w:t>
                            </w:r>
                            <w:proofErr w:type="spellEnd"/>
                            <w:r w:rsidRPr="009D65E0">
                              <w:rPr>
                                <w:lang w:val="de-DE"/>
                              </w:rPr>
                              <w:t xml:space="preserve"> </w:t>
                            </w:r>
                            <w:proofErr w:type="spellStart"/>
                            <w:r w:rsidRPr="009D65E0">
                              <w:rPr>
                                <w:lang w:val="de-DE"/>
                              </w:rPr>
                              <w:t>påvirker</w:t>
                            </w:r>
                            <w:proofErr w:type="spellEnd"/>
                            <w:r w:rsidRPr="009D65E0">
                              <w:rPr>
                                <w:lang w:val="de-DE"/>
                              </w:rPr>
                              <w:t xml:space="preserve"> </w:t>
                            </w:r>
                            <w:proofErr w:type="spellStart"/>
                            <w:r w:rsidRPr="009D65E0">
                              <w:rPr>
                                <w:lang w:val="de-DE"/>
                              </w:rPr>
                              <w:t>produktinformasjonen</w:t>
                            </w:r>
                            <w:proofErr w:type="spellEnd"/>
                            <w:r w:rsidRPr="009D65E0">
                              <w:rPr>
                                <w:lang w:val="de-DE"/>
                              </w:rPr>
                              <w:t xml:space="preserve"> (IB/0053/G) er </w:t>
                            </w:r>
                            <w:proofErr w:type="spellStart"/>
                            <w:r w:rsidRPr="009D65E0">
                              <w:rPr>
                                <w:lang w:val="de-DE"/>
                              </w:rPr>
                              <w:t>uthevet</w:t>
                            </w:r>
                            <w:proofErr w:type="spellEnd"/>
                            <w:r w:rsidRPr="009D65E0">
                              <w:rPr>
                                <w:lang w:val="de-DE"/>
                              </w:rPr>
                              <w:t>.</w:t>
                            </w:r>
                          </w:p>
                          <w:p w14:paraId="62D9AC04" w14:textId="77777777" w:rsidR="009D65E0" w:rsidRPr="009D65E0" w:rsidRDefault="009D65E0" w:rsidP="009D65E0">
                            <w:pPr>
                              <w:widowControl w:val="0"/>
                              <w:tabs>
                                <w:tab w:val="clear" w:pos="567"/>
                              </w:tabs>
                              <w:rPr>
                                <w:lang w:val="de-DE"/>
                              </w:rPr>
                            </w:pPr>
                          </w:p>
                          <w:p w14:paraId="021FAF27" w14:textId="63D3E51B" w:rsidR="009D65E0" w:rsidRPr="00FC11F0" w:rsidRDefault="009D65E0" w:rsidP="009D65E0">
                            <w:pPr>
                              <w:widowControl w:val="0"/>
                              <w:tabs>
                                <w:tab w:val="clear" w:pos="567"/>
                                <w:tab w:val="left" w:pos="708"/>
                              </w:tabs>
                              <w:rPr>
                                <w:lang w:val="de-DE"/>
                              </w:rPr>
                            </w:pPr>
                            <w:r w:rsidRPr="00FC11F0">
                              <w:rPr>
                                <w:lang w:val="de-DE"/>
                              </w:rPr>
                              <w:t>Mer informasjon finnes på nettstedet til Det europeiske legemiddelkontoret:</w:t>
                            </w:r>
                          </w:p>
                          <w:p w14:paraId="53D657C0" w14:textId="0B4A83B0" w:rsidR="009D65E0" w:rsidRPr="00FC11F0" w:rsidRDefault="009D65E0" w:rsidP="009D65E0">
                            <w:pPr>
                              <w:rPr>
                                <w:lang w:val="de-DE"/>
                              </w:rPr>
                            </w:pPr>
                            <w:r w:rsidRPr="00FC11F0">
                              <w:rPr>
                                <w:lang w:val="de-DE"/>
                              </w:rPr>
                              <w:t xml:space="preserve"> </w:t>
                            </w:r>
                            <w:hyperlink r:id="rId12" w:history="1">
                              <w:r w:rsidRPr="00FC11F0">
                                <w:rPr>
                                  <w:rStyle w:val="Hyperlink"/>
                                  <w:lang w:val="de-DE"/>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9F4A4"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39D2B0E9" w14:textId="6CCCE3C2" w:rsidR="009D65E0" w:rsidRPr="009D65E0" w:rsidRDefault="009D65E0" w:rsidP="009D65E0">
                      <w:pPr>
                        <w:widowControl w:val="0"/>
                        <w:tabs>
                          <w:tab w:val="clear" w:pos="567"/>
                        </w:tabs>
                        <w:rPr>
                          <w:lang w:val="de-DE"/>
                        </w:rPr>
                      </w:pPr>
                      <w:proofErr w:type="spellStart"/>
                      <w:r w:rsidRPr="009D65E0">
                        <w:rPr>
                          <w:lang w:val="de-DE"/>
                        </w:rPr>
                        <w:t>Dette</w:t>
                      </w:r>
                      <w:proofErr w:type="spellEnd"/>
                      <w:r w:rsidRPr="009D65E0">
                        <w:rPr>
                          <w:lang w:val="de-DE"/>
                        </w:rPr>
                        <w:t xml:space="preserve"> </w:t>
                      </w:r>
                      <w:proofErr w:type="spellStart"/>
                      <w:r w:rsidRPr="009D65E0">
                        <w:rPr>
                          <w:lang w:val="de-DE"/>
                        </w:rPr>
                        <w:t>dokumentet</w:t>
                      </w:r>
                      <w:proofErr w:type="spellEnd"/>
                      <w:r w:rsidRPr="009D65E0">
                        <w:rPr>
                          <w:lang w:val="de-DE"/>
                        </w:rPr>
                        <w:t xml:space="preserve"> er den </w:t>
                      </w:r>
                      <w:proofErr w:type="spellStart"/>
                      <w:r w:rsidRPr="009D65E0">
                        <w:rPr>
                          <w:lang w:val="de-DE"/>
                        </w:rPr>
                        <w:t>godkjente</w:t>
                      </w:r>
                      <w:proofErr w:type="spellEnd"/>
                      <w:r w:rsidRPr="009D65E0">
                        <w:rPr>
                          <w:lang w:val="de-DE"/>
                        </w:rPr>
                        <w:t xml:space="preserve"> </w:t>
                      </w:r>
                      <w:proofErr w:type="spellStart"/>
                      <w:r w:rsidRPr="009D65E0">
                        <w:rPr>
                          <w:lang w:val="de-DE"/>
                        </w:rPr>
                        <w:t>produktinformasjonen</w:t>
                      </w:r>
                      <w:proofErr w:type="spellEnd"/>
                      <w:r w:rsidRPr="009D65E0">
                        <w:rPr>
                          <w:lang w:val="de-DE"/>
                        </w:rPr>
                        <w:t xml:space="preserve"> </w:t>
                      </w:r>
                      <w:proofErr w:type="spellStart"/>
                      <w:r w:rsidRPr="009D65E0">
                        <w:rPr>
                          <w:lang w:val="de-DE"/>
                        </w:rPr>
                        <w:t>for</w:t>
                      </w:r>
                      <w:proofErr w:type="spellEnd"/>
                      <w:r w:rsidRPr="009D65E0">
                        <w:rPr>
                          <w:lang w:val="de-DE"/>
                        </w:rPr>
                        <w:t xml:space="preserve"> </w:t>
                      </w:r>
                      <w:proofErr w:type="spellStart"/>
                      <w:r w:rsidRPr="009D65E0">
                        <w:rPr>
                          <w:lang w:val="de-DE"/>
                        </w:rPr>
                        <w:t>Fampyra</w:t>
                      </w:r>
                      <w:proofErr w:type="spellEnd"/>
                      <w:r w:rsidRPr="009D65E0">
                        <w:rPr>
                          <w:lang w:val="de-DE"/>
                        </w:rPr>
                        <w:t xml:space="preserve">. Endringer </w:t>
                      </w:r>
                      <w:proofErr w:type="spellStart"/>
                      <w:r w:rsidRPr="009D65E0">
                        <w:rPr>
                          <w:lang w:val="de-DE"/>
                        </w:rPr>
                        <w:t>siden</w:t>
                      </w:r>
                      <w:proofErr w:type="spellEnd"/>
                      <w:r w:rsidRPr="009D65E0">
                        <w:rPr>
                          <w:lang w:val="de-DE"/>
                        </w:rPr>
                        <w:t xml:space="preserve"> </w:t>
                      </w:r>
                      <w:proofErr w:type="spellStart"/>
                      <w:r w:rsidRPr="009D65E0">
                        <w:rPr>
                          <w:lang w:val="de-DE"/>
                        </w:rPr>
                        <w:t>forrige</w:t>
                      </w:r>
                      <w:proofErr w:type="spellEnd"/>
                      <w:r w:rsidRPr="009D65E0">
                        <w:rPr>
                          <w:lang w:val="de-DE"/>
                        </w:rPr>
                        <w:t xml:space="preserve"> </w:t>
                      </w:r>
                      <w:proofErr w:type="spellStart"/>
                      <w:r w:rsidRPr="009D65E0">
                        <w:rPr>
                          <w:lang w:val="de-DE"/>
                        </w:rPr>
                        <w:t>prosedyre</w:t>
                      </w:r>
                      <w:proofErr w:type="spellEnd"/>
                      <w:r w:rsidRPr="009D65E0">
                        <w:rPr>
                          <w:lang w:val="de-DE"/>
                        </w:rPr>
                        <w:t xml:space="preserve"> </w:t>
                      </w:r>
                      <w:proofErr w:type="spellStart"/>
                      <w:r w:rsidRPr="009D65E0">
                        <w:rPr>
                          <w:lang w:val="de-DE"/>
                        </w:rPr>
                        <w:t>som</w:t>
                      </w:r>
                      <w:proofErr w:type="spellEnd"/>
                      <w:r w:rsidRPr="009D65E0">
                        <w:rPr>
                          <w:lang w:val="de-DE"/>
                        </w:rPr>
                        <w:t xml:space="preserve"> </w:t>
                      </w:r>
                      <w:proofErr w:type="spellStart"/>
                      <w:r w:rsidRPr="009D65E0">
                        <w:rPr>
                          <w:lang w:val="de-DE"/>
                        </w:rPr>
                        <w:t>påvirker</w:t>
                      </w:r>
                      <w:proofErr w:type="spellEnd"/>
                      <w:r w:rsidRPr="009D65E0">
                        <w:rPr>
                          <w:lang w:val="de-DE"/>
                        </w:rPr>
                        <w:t xml:space="preserve"> </w:t>
                      </w:r>
                      <w:proofErr w:type="spellStart"/>
                      <w:r w:rsidRPr="009D65E0">
                        <w:rPr>
                          <w:lang w:val="de-DE"/>
                        </w:rPr>
                        <w:t>produktinformasjonen</w:t>
                      </w:r>
                      <w:proofErr w:type="spellEnd"/>
                      <w:r w:rsidRPr="009D65E0">
                        <w:rPr>
                          <w:lang w:val="de-DE"/>
                        </w:rPr>
                        <w:t xml:space="preserve"> (IB/0053/G) er </w:t>
                      </w:r>
                      <w:proofErr w:type="spellStart"/>
                      <w:r w:rsidRPr="009D65E0">
                        <w:rPr>
                          <w:lang w:val="de-DE"/>
                        </w:rPr>
                        <w:t>uthevet</w:t>
                      </w:r>
                      <w:proofErr w:type="spellEnd"/>
                      <w:r w:rsidRPr="009D65E0">
                        <w:rPr>
                          <w:lang w:val="de-DE"/>
                        </w:rPr>
                        <w:t>.</w:t>
                      </w:r>
                    </w:p>
                    <w:p w14:paraId="62D9AC04" w14:textId="77777777" w:rsidR="009D65E0" w:rsidRPr="009D65E0" w:rsidRDefault="009D65E0" w:rsidP="009D65E0">
                      <w:pPr>
                        <w:widowControl w:val="0"/>
                        <w:tabs>
                          <w:tab w:val="clear" w:pos="567"/>
                        </w:tabs>
                        <w:rPr>
                          <w:lang w:val="de-DE"/>
                        </w:rPr>
                      </w:pPr>
                    </w:p>
                    <w:p w14:paraId="021FAF27" w14:textId="63D3E51B" w:rsidR="009D65E0" w:rsidRPr="00FC11F0" w:rsidRDefault="009D65E0" w:rsidP="009D65E0">
                      <w:pPr>
                        <w:widowControl w:val="0"/>
                        <w:tabs>
                          <w:tab w:val="clear" w:pos="567"/>
                          <w:tab w:val="left" w:pos="708"/>
                        </w:tabs>
                        <w:rPr>
                          <w:lang w:val="de-DE"/>
                        </w:rPr>
                      </w:pPr>
                      <w:r w:rsidRPr="00FC11F0">
                        <w:rPr>
                          <w:lang w:val="de-DE"/>
                        </w:rPr>
                        <w:t>Mer informasjon finnes på nettstedet til Det europeiske legemiddelkontoret:</w:t>
                      </w:r>
                    </w:p>
                    <w:p w14:paraId="53D657C0" w14:textId="0B4A83B0" w:rsidR="009D65E0" w:rsidRPr="00FC11F0" w:rsidRDefault="009D65E0" w:rsidP="009D65E0">
                      <w:pPr>
                        <w:rPr>
                          <w:lang w:val="de-DE"/>
                        </w:rPr>
                      </w:pPr>
                      <w:r w:rsidRPr="00FC11F0">
                        <w:rPr>
                          <w:lang w:val="de-DE"/>
                        </w:rPr>
                        <w:t xml:space="preserve"> </w:t>
                      </w:r>
                      <w:hyperlink r:id="rId13" w:history="1">
                        <w:r w:rsidRPr="00FC11F0">
                          <w:rPr>
                            <w:rStyle w:val="Hyperlink"/>
                            <w:lang w:val="de-DE"/>
                          </w:rPr>
                          <w:t>https://www.ema.europa.eu/en/medicines/human/EPAR/fampyra</w:t>
                        </w:r>
                      </w:hyperlink>
                    </w:p>
                  </w:txbxContent>
                </v:textbox>
                <w10:wrap type="square" anchorx="margin"/>
              </v:shape>
            </w:pict>
          </mc:Fallback>
        </mc:AlternateContent>
      </w:r>
    </w:p>
    <w:p w14:paraId="0CA94E81" w14:textId="77777777" w:rsidR="008C5902" w:rsidRPr="0041635E" w:rsidRDefault="008C5902">
      <w:pPr>
        <w:tabs>
          <w:tab w:val="clear" w:pos="567"/>
        </w:tabs>
        <w:spacing w:line="240" w:lineRule="auto"/>
        <w:jc w:val="center"/>
        <w:rPr>
          <w:szCs w:val="22"/>
          <w:lang w:val="nb-NO"/>
        </w:rPr>
      </w:pPr>
    </w:p>
    <w:p w14:paraId="56356C20" w14:textId="77777777" w:rsidR="008C5902" w:rsidRPr="0041635E" w:rsidRDefault="008C5902">
      <w:pPr>
        <w:tabs>
          <w:tab w:val="clear" w:pos="567"/>
        </w:tabs>
        <w:spacing w:line="240" w:lineRule="auto"/>
        <w:jc w:val="center"/>
        <w:rPr>
          <w:szCs w:val="22"/>
          <w:lang w:val="nb-NO"/>
        </w:rPr>
      </w:pPr>
    </w:p>
    <w:p w14:paraId="5A81E97B" w14:textId="77777777" w:rsidR="008C5902" w:rsidRPr="0041635E" w:rsidRDefault="008C5902">
      <w:pPr>
        <w:tabs>
          <w:tab w:val="clear" w:pos="567"/>
        </w:tabs>
        <w:spacing w:line="240" w:lineRule="auto"/>
        <w:jc w:val="center"/>
        <w:rPr>
          <w:szCs w:val="22"/>
          <w:lang w:val="nb-NO"/>
        </w:rPr>
      </w:pPr>
    </w:p>
    <w:p w14:paraId="44E6F611" w14:textId="77777777" w:rsidR="008C5902" w:rsidRPr="0041635E" w:rsidRDefault="008C5902">
      <w:pPr>
        <w:tabs>
          <w:tab w:val="clear" w:pos="567"/>
        </w:tabs>
        <w:spacing w:line="240" w:lineRule="auto"/>
        <w:jc w:val="center"/>
        <w:rPr>
          <w:szCs w:val="22"/>
          <w:lang w:val="nb-NO"/>
        </w:rPr>
      </w:pPr>
    </w:p>
    <w:p w14:paraId="6B7AB09B" w14:textId="77777777" w:rsidR="008C5902" w:rsidRPr="0041635E" w:rsidRDefault="008C5902">
      <w:pPr>
        <w:tabs>
          <w:tab w:val="clear" w:pos="567"/>
        </w:tabs>
        <w:spacing w:line="240" w:lineRule="auto"/>
        <w:jc w:val="center"/>
        <w:rPr>
          <w:szCs w:val="22"/>
          <w:lang w:val="nb-NO"/>
        </w:rPr>
      </w:pPr>
    </w:p>
    <w:p w14:paraId="5CD6209E" w14:textId="77777777" w:rsidR="008C5902" w:rsidRPr="0041635E" w:rsidRDefault="008C5902">
      <w:pPr>
        <w:tabs>
          <w:tab w:val="clear" w:pos="567"/>
        </w:tabs>
        <w:spacing w:line="240" w:lineRule="auto"/>
        <w:jc w:val="center"/>
        <w:rPr>
          <w:szCs w:val="22"/>
          <w:lang w:val="nb-NO"/>
        </w:rPr>
      </w:pPr>
    </w:p>
    <w:p w14:paraId="1DAE4669" w14:textId="77777777" w:rsidR="008C5902" w:rsidRPr="0041635E" w:rsidRDefault="008C5902">
      <w:pPr>
        <w:tabs>
          <w:tab w:val="clear" w:pos="567"/>
        </w:tabs>
        <w:spacing w:line="240" w:lineRule="auto"/>
        <w:jc w:val="center"/>
        <w:rPr>
          <w:szCs w:val="22"/>
          <w:lang w:val="nb-NO"/>
        </w:rPr>
      </w:pPr>
    </w:p>
    <w:p w14:paraId="41CFEB08" w14:textId="77777777" w:rsidR="008C5902" w:rsidRPr="0041635E" w:rsidRDefault="008C5902">
      <w:pPr>
        <w:tabs>
          <w:tab w:val="clear" w:pos="567"/>
        </w:tabs>
        <w:spacing w:line="240" w:lineRule="auto"/>
        <w:jc w:val="center"/>
        <w:rPr>
          <w:szCs w:val="22"/>
          <w:lang w:val="nb-NO"/>
        </w:rPr>
      </w:pPr>
    </w:p>
    <w:p w14:paraId="60787748" w14:textId="77777777" w:rsidR="008C5902" w:rsidRPr="0041635E" w:rsidRDefault="008C5902">
      <w:pPr>
        <w:tabs>
          <w:tab w:val="clear" w:pos="567"/>
        </w:tabs>
        <w:spacing w:line="240" w:lineRule="auto"/>
        <w:jc w:val="center"/>
        <w:rPr>
          <w:szCs w:val="22"/>
          <w:lang w:val="nb-NO"/>
        </w:rPr>
      </w:pPr>
    </w:p>
    <w:p w14:paraId="0884FC25" w14:textId="77777777" w:rsidR="008C5902" w:rsidRPr="0041635E" w:rsidRDefault="008C5902">
      <w:pPr>
        <w:tabs>
          <w:tab w:val="clear" w:pos="567"/>
        </w:tabs>
        <w:spacing w:line="240" w:lineRule="auto"/>
        <w:jc w:val="center"/>
        <w:rPr>
          <w:szCs w:val="22"/>
          <w:lang w:val="nb-NO"/>
        </w:rPr>
      </w:pPr>
    </w:p>
    <w:p w14:paraId="70C9DC00" w14:textId="77777777" w:rsidR="008C5902" w:rsidRPr="0041635E" w:rsidRDefault="008C5902">
      <w:pPr>
        <w:tabs>
          <w:tab w:val="clear" w:pos="567"/>
        </w:tabs>
        <w:spacing w:line="240" w:lineRule="auto"/>
        <w:jc w:val="center"/>
        <w:rPr>
          <w:szCs w:val="22"/>
          <w:lang w:val="nb-NO"/>
        </w:rPr>
      </w:pPr>
    </w:p>
    <w:p w14:paraId="0B09CD8F" w14:textId="77777777" w:rsidR="008C5902" w:rsidRPr="0041635E" w:rsidRDefault="008C5902">
      <w:pPr>
        <w:tabs>
          <w:tab w:val="clear" w:pos="567"/>
          <w:tab w:val="left" w:pos="-1440"/>
          <w:tab w:val="left" w:pos="-720"/>
        </w:tabs>
        <w:spacing w:line="240" w:lineRule="auto"/>
        <w:jc w:val="center"/>
        <w:rPr>
          <w:szCs w:val="22"/>
          <w:lang w:val="nb-NO"/>
        </w:rPr>
      </w:pPr>
    </w:p>
    <w:p w14:paraId="121FAD9C" w14:textId="77777777" w:rsidR="008C5902" w:rsidRPr="0041635E" w:rsidRDefault="008C5902">
      <w:pPr>
        <w:tabs>
          <w:tab w:val="clear" w:pos="567"/>
          <w:tab w:val="left" w:pos="-1440"/>
          <w:tab w:val="left" w:pos="-720"/>
        </w:tabs>
        <w:spacing w:line="240" w:lineRule="auto"/>
        <w:jc w:val="center"/>
        <w:rPr>
          <w:szCs w:val="22"/>
          <w:lang w:val="nb-NO"/>
        </w:rPr>
      </w:pPr>
    </w:p>
    <w:p w14:paraId="6453F829" w14:textId="77777777" w:rsidR="008C5902" w:rsidRPr="0041635E" w:rsidRDefault="008C5902">
      <w:pPr>
        <w:tabs>
          <w:tab w:val="clear" w:pos="567"/>
          <w:tab w:val="left" w:pos="-1440"/>
          <w:tab w:val="left" w:pos="-720"/>
        </w:tabs>
        <w:spacing w:line="240" w:lineRule="auto"/>
        <w:jc w:val="center"/>
        <w:rPr>
          <w:szCs w:val="22"/>
          <w:lang w:val="nb-NO"/>
        </w:rPr>
      </w:pPr>
    </w:p>
    <w:p w14:paraId="04642978" w14:textId="77777777" w:rsidR="008C5902" w:rsidRPr="0041635E" w:rsidRDefault="008C5902">
      <w:pPr>
        <w:tabs>
          <w:tab w:val="clear" w:pos="567"/>
          <w:tab w:val="left" w:pos="-1440"/>
          <w:tab w:val="left" w:pos="-720"/>
        </w:tabs>
        <w:spacing w:line="240" w:lineRule="auto"/>
        <w:jc w:val="center"/>
        <w:rPr>
          <w:szCs w:val="22"/>
          <w:lang w:val="nb-NO"/>
        </w:rPr>
      </w:pPr>
    </w:p>
    <w:p w14:paraId="11979BA4" w14:textId="77777777" w:rsidR="008C5902" w:rsidRPr="0041635E" w:rsidRDefault="008C5902">
      <w:pPr>
        <w:tabs>
          <w:tab w:val="clear" w:pos="567"/>
          <w:tab w:val="left" w:pos="-1440"/>
          <w:tab w:val="left" w:pos="-720"/>
        </w:tabs>
        <w:spacing w:line="240" w:lineRule="auto"/>
        <w:jc w:val="center"/>
        <w:rPr>
          <w:szCs w:val="22"/>
          <w:lang w:val="nb-NO"/>
        </w:rPr>
      </w:pPr>
    </w:p>
    <w:p w14:paraId="003A9B27" w14:textId="77777777" w:rsidR="008C5902" w:rsidRPr="0041635E" w:rsidRDefault="008C5902">
      <w:pPr>
        <w:tabs>
          <w:tab w:val="clear" w:pos="567"/>
          <w:tab w:val="left" w:pos="-1440"/>
          <w:tab w:val="left" w:pos="-720"/>
        </w:tabs>
        <w:spacing w:line="240" w:lineRule="auto"/>
        <w:jc w:val="center"/>
        <w:rPr>
          <w:szCs w:val="22"/>
          <w:lang w:val="nb-NO"/>
        </w:rPr>
      </w:pPr>
    </w:p>
    <w:p w14:paraId="635EDFF6" w14:textId="77777777" w:rsidR="008C5902" w:rsidRPr="0041635E" w:rsidRDefault="008C5902">
      <w:pPr>
        <w:tabs>
          <w:tab w:val="clear" w:pos="567"/>
          <w:tab w:val="left" w:pos="-1440"/>
          <w:tab w:val="left" w:pos="-720"/>
        </w:tabs>
        <w:spacing w:line="240" w:lineRule="auto"/>
        <w:jc w:val="center"/>
        <w:rPr>
          <w:szCs w:val="22"/>
          <w:lang w:val="nb-NO"/>
        </w:rPr>
      </w:pPr>
    </w:p>
    <w:p w14:paraId="49C2D46F" w14:textId="77777777" w:rsidR="008C5902" w:rsidRPr="0041635E" w:rsidRDefault="008C5902">
      <w:pPr>
        <w:tabs>
          <w:tab w:val="clear" w:pos="567"/>
          <w:tab w:val="left" w:pos="-1440"/>
          <w:tab w:val="left" w:pos="-720"/>
        </w:tabs>
        <w:spacing w:line="240" w:lineRule="auto"/>
        <w:jc w:val="center"/>
        <w:rPr>
          <w:szCs w:val="22"/>
          <w:lang w:val="nb-NO"/>
        </w:rPr>
      </w:pPr>
    </w:p>
    <w:p w14:paraId="525C760C" w14:textId="77777777" w:rsidR="008C5902" w:rsidRPr="0041635E" w:rsidRDefault="008C5902">
      <w:pPr>
        <w:tabs>
          <w:tab w:val="clear" w:pos="567"/>
          <w:tab w:val="left" w:pos="-1440"/>
          <w:tab w:val="left" w:pos="-720"/>
        </w:tabs>
        <w:spacing w:line="240" w:lineRule="auto"/>
        <w:jc w:val="center"/>
        <w:rPr>
          <w:szCs w:val="22"/>
          <w:lang w:val="nb-NO"/>
        </w:rPr>
      </w:pPr>
    </w:p>
    <w:p w14:paraId="40298E64" w14:textId="77777777" w:rsidR="008C5902" w:rsidRPr="0041635E" w:rsidRDefault="008C5902">
      <w:pPr>
        <w:tabs>
          <w:tab w:val="clear" w:pos="567"/>
          <w:tab w:val="left" w:pos="-1440"/>
          <w:tab w:val="left" w:pos="-720"/>
        </w:tabs>
        <w:spacing w:line="240" w:lineRule="auto"/>
        <w:jc w:val="center"/>
        <w:rPr>
          <w:szCs w:val="22"/>
          <w:lang w:val="nb-NO"/>
        </w:rPr>
      </w:pPr>
    </w:p>
    <w:p w14:paraId="1548589D" w14:textId="77777777" w:rsidR="008C5902" w:rsidRPr="0041635E" w:rsidRDefault="008C5902">
      <w:pPr>
        <w:tabs>
          <w:tab w:val="clear" w:pos="567"/>
          <w:tab w:val="left" w:pos="-1440"/>
          <w:tab w:val="left" w:pos="-720"/>
        </w:tabs>
        <w:spacing w:line="240" w:lineRule="auto"/>
        <w:jc w:val="center"/>
        <w:rPr>
          <w:szCs w:val="22"/>
          <w:lang w:val="nb-NO"/>
        </w:rPr>
      </w:pPr>
    </w:p>
    <w:p w14:paraId="137C410D" w14:textId="77777777" w:rsidR="008C5902" w:rsidRPr="0041635E" w:rsidRDefault="008C5902">
      <w:pPr>
        <w:tabs>
          <w:tab w:val="clear" w:pos="567"/>
          <w:tab w:val="left" w:pos="-1440"/>
          <w:tab w:val="left" w:pos="-720"/>
        </w:tabs>
        <w:spacing w:line="240" w:lineRule="auto"/>
        <w:jc w:val="center"/>
        <w:rPr>
          <w:b/>
          <w:szCs w:val="22"/>
          <w:lang w:val="nb-NO"/>
        </w:rPr>
      </w:pPr>
      <w:r w:rsidRPr="0041635E">
        <w:rPr>
          <w:b/>
          <w:szCs w:val="22"/>
          <w:lang w:val="nb-NO"/>
        </w:rPr>
        <w:t>VEDLEGG I</w:t>
      </w:r>
    </w:p>
    <w:p w14:paraId="20D8442D" w14:textId="77777777" w:rsidR="008C5902" w:rsidRPr="0041635E" w:rsidRDefault="008C5902">
      <w:pPr>
        <w:tabs>
          <w:tab w:val="clear" w:pos="567"/>
          <w:tab w:val="left" w:pos="-1440"/>
          <w:tab w:val="left" w:pos="-720"/>
        </w:tabs>
        <w:spacing w:line="240" w:lineRule="auto"/>
        <w:jc w:val="center"/>
        <w:rPr>
          <w:szCs w:val="22"/>
          <w:lang w:val="nb-NO"/>
        </w:rPr>
      </w:pPr>
    </w:p>
    <w:p w14:paraId="23BC2B85" w14:textId="77777777" w:rsidR="008C5902" w:rsidRPr="003B1224" w:rsidRDefault="008C5902" w:rsidP="00400465">
      <w:pPr>
        <w:pStyle w:val="TitleA"/>
        <w:tabs>
          <w:tab w:val="clear" w:pos="-1440"/>
          <w:tab w:val="clear" w:pos="-720"/>
          <w:tab w:val="left" w:pos="567"/>
        </w:tabs>
        <w:suppressAutoHyphens w:val="0"/>
        <w:ind w:left="357" w:hanging="357"/>
        <w:outlineLvl w:val="0"/>
        <w:rPr>
          <w:caps/>
          <w:szCs w:val="20"/>
          <w:lang w:val="da-DK" w:eastAsia="en-US"/>
        </w:rPr>
      </w:pPr>
      <w:r w:rsidRPr="003B1224">
        <w:rPr>
          <w:caps/>
          <w:szCs w:val="20"/>
          <w:lang w:val="da-DK" w:eastAsia="en-US"/>
        </w:rPr>
        <w:t>PREPARATOMTALE</w:t>
      </w:r>
    </w:p>
    <w:p w14:paraId="11F7A022" w14:textId="3D5A055A" w:rsidR="008C5902" w:rsidRPr="003B1224" w:rsidRDefault="008C5902" w:rsidP="005E2709">
      <w:pPr>
        <w:tabs>
          <w:tab w:val="clear" w:pos="567"/>
        </w:tabs>
        <w:suppressAutoHyphens w:val="0"/>
        <w:spacing w:line="240" w:lineRule="auto"/>
        <w:ind w:left="567" w:hanging="567"/>
        <w:outlineLvl w:val="0"/>
        <w:rPr>
          <w:b/>
          <w:szCs w:val="22"/>
          <w:lang w:val="da-DK" w:eastAsia="en-US"/>
        </w:rPr>
      </w:pPr>
      <w:r w:rsidRPr="0041635E">
        <w:rPr>
          <w:lang w:val="nb-NO"/>
        </w:rPr>
        <w:br w:type="page"/>
      </w:r>
      <w:r w:rsidRPr="003B1224">
        <w:rPr>
          <w:b/>
          <w:szCs w:val="22"/>
          <w:lang w:val="da-DK" w:eastAsia="en-US"/>
        </w:rPr>
        <w:lastRenderedPageBreak/>
        <w:t>1.</w:t>
      </w:r>
      <w:r w:rsidRPr="003B1224">
        <w:rPr>
          <w:b/>
          <w:szCs w:val="22"/>
          <w:lang w:val="da-DK" w:eastAsia="en-US"/>
        </w:rPr>
        <w:tab/>
        <w:t>LEGEMIDLETS NAVN</w:t>
      </w:r>
    </w:p>
    <w:p w14:paraId="63C70500" w14:textId="77777777" w:rsidR="008C5902" w:rsidRPr="0041635E" w:rsidRDefault="008C5902">
      <w:pPr>
        <w:rPr>
          <w:szCs w:val="22"/>
          <w:lang w:val="nb-NO"/>
        </w:rPr>
      </w:pPr>
    </w:p>
    <w:p w14:paraId="6517CA3B" w14:textId="6E986E5C" w:rsidR="008C5902" w:rsidRPr="0041635E" w:rsidRDefault="008C5902">
      <w:pPr>
        <w:rPr>
          <w:szCs w:val="22"/>
          <w:lang w:val="nb-NO"/>
        </w:rPr>
      </w:pPr>
      <w:r w:rsidRPr="0041635E">
        <w:rPr>
          <w:szCs w:val="22"/>
          <w:lang w:val="nb-NO"/>
        </w:rPr>
        <w:t>Fampyra 10</w:t>
      </w:r>
      <w:r w:rsidR="00412526" w:rsidRPr="0041635E">
        <w:rPr>
          <w:szCs w:val="22"/>
          <w:lang w:val="nb-NO"/>
        </w:rPr>
        <w:t> </w:t>
      </w:r>
      <w:r w:rsidRPr="0041635E">
        <w:rPr>
          <w:szCs w:val="22"/>
          <w:lang w:val="nb-NO"/>
        </w:rPr>
        <w:t>mg depottabletter</w:t>
      </w:r>
    </w:p>
    <w:p w14:paraId="5CB63597" w14:textId="77777777" w:rsidR="008C5902" w:rsidRPr="0041635E" w:rsidRDefault="008C5902">
      <w:pPr>
        <w:rPr>
          <w:szCs w:val="22"/>
          <w:lang w:val="nb-NO"/>
        </w:rPr>
      </w:pPr>
    </w:p>
    <w:p w14:paraId="5532BADF" w14:textId="77777777" w:rsidR="008C5902" w:rsidRPr="0041635E" w:rsidRDefault="008C5902">
      <w:pPr>
        <w:rPr>
          <w:szCs w:val="22"/>
          <w:lang w:val="nb-NO"/>
        </w:rPr>
      </w:pPr>
    </w:p>
    <w:p w14:paraId="1637CEC3" w14:textId="77777777" w:rsidR="008C5902" w:rsidRPr="003B1224" w:rsidRDefault="008C5902" w:rsidP="005E2709">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2.</w:t>
      </w:r>
      <w:r w:rsidRPr="003B1224">
        <w:rPr>
          <w:b/>
          <w:szCs w:val="22"/>
          <w:lang w:val="da-DK" w:eastAsia="en-US"/>
        </w:rPr>
        <w:tab/>
        <w:t>KVALITATIV OG KVANTITATIV SAMMENSETNING</w:t>
      </w:r>
    </w:p>
    <w:p w14:paraId="7603C8D5" w14:textId="77777777" w:rsidR="008C5902" w:rsidRPr="0041635E" w:rsidRDefault="008C5902">
      <w:pPr>
        <w:rPr>
          <w:szCs w:val="22"/>
          <w:lang w:val="nb-NO"/>
        </w:rPr>
      </w:pPr>
    </w:p>
    <w:p w14:paraId="0A3C83DA" w14:textId="68CEB8F4" w:rsidR="008C5902" w:rsidRPr="0041635E" w:rsidRDefault="008C5902">
      <w:pPr>
        <w:rPr>
          <w:szCs w:val="22"/>
          <w:lang w:val="nb-NO"/>
        </w:rPr>
      </w:pPr>
      <w:r w:rsidRPr="0041635E">
        <w:rPr>
          <w:szCs w:val="22"/>
          <w:lang w:val="nb-NO"/>
        </w:rPr>
        <w:t>Hver depottablett inneholder 10</w:t>
      </w:r>
      <w:r w:rsidR="00412526" w:rsidRPr="0041635E">
        <w:rPr>
          <w:szCs w:val="22"/>
          <w:lang w:val="nb-NO"/>
        </w:rPr>
        <w:t> </w:t>
      </w:r>
      <w:r w:rsidRPr="0041635E">
        <w:rPr>
          <w:szCs w:val="22"/>
          <w:lang w:val="nb-NO"/>
        </w:rPr>
        <w:t>mg fampridin.</w:t>
      </w:r>
    </w:p>
    <w:p w14:paraId="4E9AE809" w14:textId="77777777" w:rsidR="008C5902" w:rsidRPr="0041635E" w:rsidRDefault="008C5902">
      <w:pPr>
        <w:rPr>
          <w:szCs w:val="22"/>
          <w:lang w:val="nb-NO"/>
        </w:rPr>
      </w:pPr>
    </w:p>
    <w:p w14:paraId="27C470B2" w14:textId="77777777" w:rsidR="008C5902" w:rsidRPr="0041635E" w:rsidRDefault="008C5902">
      <w:pPr>
        <w:rPr>
          <w:szCs w:val="22"/>
          <w:lang w:val="nb-NO"/>
        </w:rPr>
      </w:pPr>
      <w:r w:rsidRPr="0041635E">
        <w:rPr>
          <w:szCs w:val="22"/>
          <w:lang w:val="nb-NO"/>
        </w:rPr>
        <w:t>For fullstendig liste over hjelpestoffer, se pkt. 6.1.</w:t>
      </w:r>
    </w:p>
    <w:p w14:paraId="362424D2" w14:textId="77777777" w:rsidR="008C5902" w:rsidRPr="0041635E" w:rsidRDefault="008C5902">
      <w:pPr>
        <w:rPr>
          <w:szCs w:val="22"/>
          <w:lang w:val="nb-NO"/>
        </w:rPr>
      </w:pPr>
    </w:p>
    <w:p w14:paraId="23A5630F" w14:textId="77777777" w:rsidR="008C5902" w:rsidRPr="0041635E" w:rsidRDefault="008C5902">
      <w:pPr>
        <w:rPr>
          <w:szCs w:val="22"/>
          <w:lang w:val="nb-NO"/>
        </w:rPr>
      </w:pPr>
    </w:p>
    <w:p w14:paraId="1AD5F6F7" w14:textId="77777777" w:rsidR="008C5902" w:rsidRPr="003B1224" w:rsidRDefault="008C5902" w:rsidP="005E2709">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3.</w:t>
      </w:r>
      <w:r w:rsidRPr="003B1224">
        <w:rPr>
          <w:b/>
          <w:szCs w:val="22"/>
          <w:lang w:val="da-DK" w:eastAsia="en-US"/>
        </w:rPr>
        <w:tab/>
        <w:t>LEGEMIDDELFORM</w:t>
      </w:r>
    </w:p>
    <w:p w14:paraId="1D702445" w14:textId="77777777" w:rsidR="008C5902" w:rsidRPr="0041635E" w:rsidRDefault="008C5902">
      <w:pPr>
        <w:spacing w:line="240" w:lineRule="auto"/>
        <w:rPr>
          <w:szCs w:val="22"/>
          <w:lang w:val="nb-NO"/>
        </w:rPr>
      </w:pPr>
    </w:p>
    <w:p w14:paraId="722C29EE" w14:textId="77777777" w:rsidR="008C5902" w:rsidRPr="0041635E" w:rsidRDefault="008C5902">
      <w:pPr>
        <w:rPr>
          <w:szCs w:val="22"/>
          <w:lang w:val="nb-NO"/>
        </w:rPr>
      </w:pPr>
      <w:r w:rsidRPr="0041635E">
        <w:rPr>
          <w:szCs w:val="22"/>
          <w:lang w:val="nb-NO"/>
        </w:rPr>
        <w:t>Depottablett.</w:t>
      </w:r>
    </w:p>
    <w:p w14:paraId="23517883" w14:textId="77777777" w:rsidR="008C5902" w:rsidRPr="0041635E" w:rsidRDefault="008C5902">
      <w:pPr>
        <w:rPr>
          <w:szCs w:val="22"/>
          <w:lang w:val="nb-NO"/>
        </w:rPr>
      </w:pPr>
    </w:p>
    <w:p w14:paraId="0789068C" w14:textId="77777777" w:rsidR="008C5902" w:rsidRPr="0041635E" w:rsidRDefault="008C5902">
      <w:pPr>
        <w:rPr>
          <w:szCs w:val="22"/>
          <w:lang w:val="nb-NO"/>
        </w:rPr>
      </w:pPr>
      <w:r w:rsidRPr="0041635E">
        <w:rPr>
          <w:szCs w:val="22"/>
          <w:lang w:val="nb-NO"/>
        </w:rPr>
        <w:t>En gråhvit, filmdrasjert, oval, bikonveks 13 x 8 mm tablett med flate kanter og A10 preget på én side.</w:t>
      </w:r>
    </w:p>
    <w:p w14:paraId="2ECCCAE1" w14:textId="77777777" w:rsidR="008C5902" w:rsidRPr="0041635E" w:rsidRDefault="008C5902">
      <w:pPr>
        <w:rPr>
          <w:szCs w:val="22"/>
          <w:lang w:val="nb-NO"/>
        </w:rPr>
      </w:pPr>
    </w:p>
    <w:p w14:paraId="018FDF0D" w14:textId="77777777" w:rsidR="008C5902" w:rsidRPr="0041635E" w:rsidRDefault="008C5902">
      <w:pPr>
        <w:rPr>
          <w:szCs w:val="22"/>
          <w:lang w:val="nb-NO"/>
        </w:rPr>
      </w:pPr>
    </w:p>
    <w:p w14:paraId="076CA9E0" w14:textId="77777777" w:rsidR="008C5902" w:rsidRPr="003B1224" w:rsidRDefault="008C5902" w:rsidP="005E2709">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4.</w:t>
      </w:r>
      <w:r w:rsidRPr="003B1224">
        <w:rPr>
          <w:b/>
          <w:szCs w:val="22"/>
          <w:lang w:val="da-DK" w:eastAsia="en-US"/>
        </w:rPr>
        <w:tab/>
        <w:t>KLINISKE OPPLYSNINGER</w:t>
      </w:r>
    </w:p>
    <w:p w14:paraId="6EBDBA09" w14:textId="77777777" w:rsidR="008C5902" w:rsidRPr="0041635E" w:rsidRDefault="008C5902">
      <w:pPr>
        <w:rPr>
          <w:szCs w:val="22"/>
          <w:lang w:val="nb-NO"/>
        </w:rPr>
      </w:pPr>
    </w:p>
    <w:p w14:paraId="7F96D16E" w14:textId="77777777" w:rsidR="008C5902" w:rsidRPr="003B1224" w:rsidRDefault="008C5902" w:rsidP="009A7D6C">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4.1</w:t>
      </w:r>
      <w:r w:rsidRPr="003B1224">
        <w:rPr>
          <w:b/>
          <w:szCs w:val="22"/>
          <w:lang w:val="da-DK" w:eastAsia="en-US"/>
        </w:rPr>
        <w:tab/>
        <w:t>Indikasjon(er)</w:t>
      </w:r>
    </w:p>
    <w:p w14:paraId="57ED6F9B" w14:textId="77777777" w:rsidR="008C5902" w:rsidRPr="0041635E" w:rsidRDefault="008C5902">
      <w:pPr>
        <w:rPr>
          <w:szCs w:val="22"/>
          <w:lang w:val="nb-NO"/>
        </w:rPr>
      </w:pPr>
    </w:p>
    <w:p w14:paraId="4ADF76E2" w14:textId="77777777" w:rsidR="008C5902" w:rsidRPr="0041635E" w:rsidRDefault="008C5902">
      <w:pPr>
        <w:rPr>
          <w:szCs w:val="22"/>
          <w:lang w:val="nb-NO"/>
        </w:rPr>
      </w:pPr>
      <w:r w:rsidRPr="0041635E">
        <w:rPr>
          <w:szCs w:val="22"/>
          <w:lang w:val="nb-NO"/>
        </w:rPr>
        <w:t>Fampyra er indisert for bedring av gangfunksjonen hos voksne pasienter med multippel sklerose og problemer med å gå (EDSS 4–7).</w:t>
      </w:r>
    </w:p>
    <w:p w14:paraId="79E09351" w14:textId="77777777" w:rsidR="008C5902" w:rsidRPr="0041635E" w:rsidRDefault="008C5902">
      <w:pPr>
        <w:rPr>
          <w:szCs w:val="22"/>
          <w:lang w:val="nb-NO"/>
        </w:rPr>
      </w:pPr>
    </w:p>
    <w:p w14:paraId="378074C0" w14:textId="77777777" w:rsidR="008C5902" w:rsidRPr="00211E9E" w:rsidRDefault="008C5902" w:rsidP="00211E9E">
      <w:pPr>
        <w:numPr>
          <w:ilvl w:val="1"/>
          <w:numId w:val="25"/>
        </w:numPr>
        <w:tabs>
          <w:tab w:val="clear" w:pos="0"/>
          <w:tab w:val="clear" w:pos="567"/>
          <w:tab w:val="num" w:pos="570"/>
        </w:tabs>
        <w:suppressAutoHyphens w:val="0"/>
        <w:spacing w:line="240" w:lineRule="auto"/>
        <w:ind w:left="570" w:hanging="570"/>
        <w:outlineLvl w:val="0"/>
        <w:rPr>
          <w:b/>
          <w:szCs w:val="22"/>
          <w:lang w:eastAsia="en-US"/>
        </w:rPr>
      </w:pPr>
      <w:proofErr w:type="spellStart"/>
      <w:r w:rsidRPr="00211E9E">
        <w:rPr>
          <w:b/>
          <w:szCs w:val="22"/>
          <w:lang w:eastAsia="en-US"/>
        </w:rPr>
        <w:t>Dosering</w:t>
      </w:r>
      <w:proofErr w:type="spellEnd"/>
      <w:r w:rsidRPr="00211E9E">
        <w:rPr>
          <w:b/>
          <w:szCs w:val="22"/>
          <w:lang w:eastAsia="en-US"/>
        </w:rPr>
        <w:t xml:space="preserve"> </w:t>
      </w:r>
      <w:proofErr w:type="spellStart"/>
      <w:r w:rsidRPr="00211E9E">
        <w:rPr>
          <w:b/>
          <w:szCs w:val="22"/>
          <w:lang w:eastAsia="en-US"/>
        </w:rPr>
        <w:t>og</w:t>
      </w:r>
      <w:proofErr w:type="spellEnd"/>
      <w:r w:rsidRPr="00211E9E">
        <w:rPr>
          <w:b/>
          <w:szCs w:val="22"/>
          <w:lang w:eastAsia="en-US"/>
        </w:rPr>
        <w:t xml:space="preserve"> </w:t>
      </w:r>
      <w:proofErr w:type="spellStart"/>
      <w:r w:rsidRPr="00211E9E">
        <w:rPr>
          <w:b/>
          <w:szCs w:val="22"/>
          <w:lang w:eastAsia="en-US"/>
        </w:rPr>
        <w:t>administrasjonsmåte</w:t>
      </w:r>
      <w:proofErr w:type="spellEnd"/>
    </w:p>
    <w:p w14:paraId="560BB9FF" w14:textId="77777777" w:rsidR="008C5902" w:rsidRPr="0041635E" w:rsidRDefault="008C5902">
      <w:pPr>
        <w:tabs>
          <w:tab w:val="clear" w:pos="567"/>
        </w:tabs>
        <w:spacing w:line="240" w:lineRule="auto"/>
        <w:rPr>
          <w:b/>
          <w:szCs w:val="22"/>
          <w:lang w:val="nb-NO"/>
        </w:rPr>
      </w:pPr>
    </w:p>
    <w:p w14:paraId="1AEB5A15" w14:textId="5D9A5A75" w:rsidR="008C5902" w:rsidRPr="0041635E" w:rsidRDefault="008C5902">
      <w:pPr>
        <w:tabs>
          <w:tab w:val="clear" w:pos="567"/>
        </w:tabs>
        <w:spacing w:line="240" w:lineRule="auto"/>
        <w:rPr>
          <w:szCs w:val="22"/>
          <w:lang w:val="nb-NO"/>
        </w:rPr>
      </w:pPr>
      <w:r w:rsidRPr="0041635E">
        <w:rPr>
          <w:szCs w:val="22"/>
          <w:lang w:val="nb-NO"/>
        </w:rPr>
        <w:t xml:space="preserve">Behandling med </w:t>
      </w:r>
      <w:r w:rsidR="00A77CC4" w:rsidRPr="0041635E">
        <w:rPr>
          <w:szCs w:val="22"/>
          <w:lang w:val="nb-NO"/>
        </w:rPr>
        <w:t>fampridin</w:t>
      </w:r>
      <w:r w:rsidRPr="0041635E">
        <w:rPr>
          <w:szCs w:val="22"/>
          <w:lang w:val="nb-NO"/>
        </w:rPr>
        <w:t xml:space="preserve"> er begrenset til forskriving og overvåking av leger med erfaring fra behandling av MS.</w:t>
      </w:r>
    </w:p>
    <w:p w14:paraId="51EBA76D" w14:textId="77777777" w:rsidR="008C5902" w:rsidRPr="0041635E" w:rsidRDefault="008C5902">
      <w:pPr>
        <w:tabs>
          <w:tab w:val="clear" w:pos="567"/>
        </w:tabs>
        <w:spacing w:line="240" w:lineRule="auto"/>
        <w:rPr>
          <w:szCs w:val="22"/>
          <w:lang w:val="nb-NO"/>
        </w:rPr>
      </w:pPr>
    </w:p>
    <w:p w14:paraId="5882EB98" w14:textId="77777777" w:rsidR="008C5902" w:rsidRPr="0041635E" w:rsidRDefault="008C5902">
      <w:pPr>
        <w:tabs>
          <w:tab w:val="clear" w:pos="567"/>
        </w:tabs>
        <w:spacing w:line="240" w:lineRule="auto"/>
        <w:rPr>
          <w:szCs w:val="22"/>
          <w:u w:val="single"/>
          <w:lang w:val="nb-NO"/>
        </w:rPr>
      </w:pPr>
      <w:r w:rsidRPr="0041635E">
        <w:rPr>
          <w:szCs w:val="22"/>
          <w:u w:val="single"/>
          <w:lang w:val="nb-NO"/>
        </w:rPr>
        <w:t>Dosering</w:t>
      </w:r>
    </w:p>
    <w:p w14:paraId="31950EBF" w14:textId="77777777" w:rsidR="008C5902" w:rsidRPr="0041635E" w:rsidRDefault="008C5902">
      <w:pPr>
        <w:rPr>
          <w:szCs w:val="22"/>
          <w:lang w:val="nb-NO"/>
        </w:rPr>
      </w:pPr>
    </w:p>
    <w:p w14:paraId="3E6377C6" w14:textId="5CE5E0E3" w:rsidR="008C5902" w:rsidRPr="0041635E" w:rsidRDefault="008C5902">
      <w:pPr>
        <w:rPr>
          <w:szCs w:val="22"/>
          <w:lang w:val="nb-NO"/>
        </w:rPr>
      </w:pPr>
      <w:r w:rsidRPr="0041635E">
        <w:rPr>
          <w:szCs w:val="22"/>
          <w:lang w:val="nb-NO"/>
        </w:rPr>
        <w:t xml:space="preserve">Anbefalt dose er én 10 mg-tablett to ganger daglig med 12 timers mellomrom (én tablett om morgenen og én tablett om kvelden). </w:t>
      </w:r>
      <w:r w:rsidR="00A77CC4" w:rsidRPr="0041635E">
        <w:rPr>
          <w:szCs w:val="22"/>
          <w:lang w:val="nb-NO"/>
        </w:rPr>
        <w:t>Fampridin</w:t>
      </w:r>
      <w:r w:rsidRPr="0041635E">
        <w:rPr>
          <w:szCs w:val="22"/>
          <w:lang w:val="nb-NO"/>
        </w:rPr>
        <w:t xml:space="preserve"> bør ikke administreres hyppigere eller med høyere doser enn anbefalt (se pkt.</w:t>
      </w:r>
      <w:r w:rsidR="00BA1311" w:rsidRPr="0041635E">
        <w:rPr>
          <w:szCs w:val="22"/>
          <w:lang w:val="nb-NO"/>
        </w:rPr>
        <w:t> </w:t>
      </w:r>
      <w:r w:rsidRPr="0041635E">
        <w:rPr>
          <w:szCs w:val="22"/>
          <w:lang w:val="nb-NO"/>
        </w:rPr>
        <w:t>4.4). Tablettene bør tas uten mat (se pkt.</w:t>
      </w:r>
      <w:r w:rsidR="00BA1311" w:rsidRPr="0041635E">
        <w:rPr>
          <w:szCs w:val="22"/>
          <w:lang w:val="nb-NO"/>
        </w:rPr>
        <w:t> </w:t>
      </w:r>
      <w:r w:rsidRPr="0041635E">
        <w:rPr>
          <w:szCs w:val="22"/>
          <w:lang w:val="nb-NO"/>
        </w:rPr>
        <w:t>5.2).</w:t>
      </w:r>
    </w:p>
    <w:p w14:paraId="08F6BE3A" w14:textId="54D28D9F" w:rsidR="008C5902" w:rsidRPr="0041635E" w:rsidRDefault="008C5902">
      <w:pPr>
        <w:rPr>
          <w:szCs w:val="22"/>
          <w:lang w:val="nb-NO"/>
        </w:rPr>
      </w:pPr>
    </w:p>
    <w:p w14:paraId="542C5A50" w14:textId="77777777" w:rsidR="00A77CC4" w:rsidRPr="000223D1" w:rsidRDefault="00A77CC4" w:rsidP="00A77CC4">
      <w:pPr>
        <w:keepNext/>
        <w:keepLines/>
        <w:tabs>
          <w:tab w:val="clear" w:pos="567"/>
        </w:tabs>
        <w:spacing w:line="240" w:lineRule="auto"/>
        <w:rPr>
          <w:i/>
          <w:iCs/>
          <w:lang w:val="nb-NO"/>
        </w:rPr>
      </w:pPr>
      <w:r w:rsidRPr="000223D1">
        <w:rPr>
          <w:i/>
          <w:iCs/>
          <w:lang w:val="nb-NO"/>
        </w:rPr>
        <w:t>Glemt dose</w:t>
      </w:r>
    </w:p>
    <w:p w14:paraId="28DEA062" w14:textId="77777777" w:rsidR="00A77CC4" w:rsidRPr="0041635E" w:rsidRDefault="00A77CC4" w:rsidP="00A77CC4">
      <w:pPr>
        <w:rPr>
          <w:szCs w:val="22"/>
          <w:lang w:val="nb-NO"/>
        </w:rPr>
      </w:pPr>
    </w:p>
    <w:p w14:paraId="44918647" w14:textId="487AC4D9" w:rsidR="00A77CC4" w:rsidRPr="0041635E" w:rsidRDefault="00A77CC4" w:rsidP="00A77CC4">
      <w:pPr>
        <w:rPr>
          <w:szCs w:val="22"/>
          <w:lang w:val="nb-NO"/>
        </w:rPr>
      </w:pPr>
      <w:r w:rsidRPr="0041635E">
        <w:rPr>
          <w:szCs w:val="22"/>
          <w:lang w:val="nb-NO"/>
        </w:rPr>
        <w:t>Det vanlige doseringsregimet skal alltid følges. En dobbel dose skal ikke tas som erstatning for en glemt dose.</w:t>
      </w:r>
    </w:p>
    <w:p w14:paraId="78DFDB6C" w14:textId="77777777" w:rsidR="00A77CC4" w:rsidRPr="0041635E" w:rsidRDefault="00A77CC4" w:rsidP="00A77CC4">
      <w:pPr>
        <w:rPr>
          <w:szCs w:val="22"/>
          <w:lang w:val="nb-NO"/>
        </w:rPr>
      </w:pPr>
    </w:p>
    <w:p w14:paraId="6294A70F" w14:textId="77777777" w:rsidR="00BA1311" w:rsidRPr="0041635E" w:rsidRDefault="008C5902">
      <w:pPr>
        <w:spacing w:line="240" w:lineRule="auto"/>
        <w:rPr>
          <w:u w:val="single"/>
          <w:lang w:val="nb-NO"/>
        </w:rPr>
      </w:pPr>
      <w:r w:rsidRPr="0041635E">
        <w:rPr>
          <w:u w:val="single"/>
          <w:lang w:val="nb-NO"/>
        </w:rPr>
        <w:t>Oppstart og evaluering av Fampyra-behandlingen</w:t>
      </w:r>
    </w:p>
    <w:p w14:paraId="7CEC5BA2" w14:textId="79F14831" w:rsidR="008C5902" w:rsidRPr="0041635E" w:rsidRDefault="008C5902">
      <w:pPr>
        <w:spacing w:line="240" w:lineRule="auto"/>
        <w:rPr>
          <w:u w:val="single"/>
          <w:lang w:val="nb-NO"/>
        </w:rPr>
      </w:pPr>
    </w:p>
    <w:p w14:paraId="12844845" w14:textId="77777777" w:rsidR="008C5902" w:rsidRPr="0041635E" w:rsidRDefault="008C5902">
      <w:pPr>
        <w:pStyle w:val="WW-Default1"/>
        <w:numPr>
          <w:ilvl w:val="0"/>
          <w:numId w:val="14"/>
        </w:numPr>
        <w:rPr>
          <w:color w:val="auto"/>
          <w:sz w:val="22"/>
          <w:szCs w:val="22"/>
          <w:lang w:val="nb-NO"/>
        </w:rPr>
      </w:pPr>
      <w:r w:rsidRPr="0041635E">
        <w:rPr>
          <w:color w:val="auto"/>
          <w:sz w:val="22"/>
          <w:szCs w:val="22"/>
          <w:lang w:val="nb-NO"/>
        </w:rPr>
        <w:t>Innledende forskriving bør begrenses til to til fire ukers behandling, da klinisk nytte vanligvis skal kunne ses innen to til fire uker etter behandlingsstart med Fampyra.</w:t>
      </w:r>
    </w:p>
    <w:p w14:paraId="77D540A0" w14:textId="386B76F0" w:rsidR="008C5902" w:rsidRPr="0041635E" w:rsidRDefault="008C5902">
      <w:pPr>
        <w:pStyle w:val="WW-Default1"/>
        <w:numPr>
          <w:ilvl w:val="0"/>
          <w:numId w:val="14"/>
        </w:numPr>
        <w:rPr>
          <w:color w:val="auto"/>
          <w:sz w:val="22"/>
          <w:szCs w:val="22"/>
          <w:lang w:val="nb-NO"/>
        </w:rPr>
      </w:pPr>
      <w:r w:rsidRPr="0041635E">
        <w:rPr>
          <w:color w:val="auto"/>
          <w:sz w:val="22"/>
          <w:szCs w:val="22"/>
          <w:lang w:val="nb-NO"/>
        </w:rPr>
        <w:t xml:space="preserve">En vurdering av gangevne, f.eks. Timed 25 Foot Walk (T25FW) eller Twelve Item Multiple Sclerosis Walking Scale (MSWS-12), anbefales for å evaluere forbedring innen to til fire uker. Dersom det ikke ses noen forbedring, bør </w:t>
      </w:r>
      <w:r w:rsidR="00A77CC4" w:rsidRPr="0041635E">
        <w:rPr>
          <w:color w:val="auto"/>
          <w:sz w:val="22"/>
          <w:szCs w:val="22"/>
          <w:lang w:val="nb-NO"/>
        </w:rPr>
        <w:t>behandlingen</w:t>
      </w:r>
      <w:r w:rsidRPr="0041635E">
        <w:rPr>
          <w:color w:val="auto"/>
          <w:sz w:val="22"/>
          <w:szCs w:val="22"/>
          <w:lang w:val="nb-NO"/>
        </w:rPr>
        <w:t xml:space="preserve"> seponeres.</w:t>
      </w:r>
    </w:p>
    <w:p w14:paraId="4B1D37DB" w14:textId="0DBEA7D6" w:rsidR="008C5902" w:rsidRPr="0041635E" w:rsidRDefault="00A77CC4">
      <w:pPr>
        <w:pStyle w:val="WW-Default1"/>
        <w:numPr>
          <w:ilvl w:val="0"/>
          <w:numId w:val="14"/>
        </w:numPr>
        <w:rPr>
          <w:color w:val="auto"/>
          <w:sz w:val="22"/>
          <w:szCs w:val="22"/>
          <w:lang w:val="nb-NO"/>
        </w:rPr>
      </w:pPr>
      <w:r w:rsidRPr="0041635E">
        <w:rPr>
          <w:color w:val="auto"/>
          <w:sz w:val="22"/>
          <w:szCs w:val="22"/>
          <w:lang w:val="nb-NO"/>
        </w:rPr>
        <w:t>Dette legemidlet</w:t>
      </w:r>
      <w:r w:rsidR="008C5902" w:rsidRPr="0041635E">
        <w:rPr>
          <w:color w:val="auto"/>
          <w:sz w:val="22"/>
          <w:szCs w:val="22"/>
          <w:lang w:val="nb-NO"/>
        </w:rPr>
        <w:t xml:space="preserve"> bør seponeres hvis pasienten ikke rapporterer noen nytte.</w:t>
      </w:r>
    </w:p>
    <w:p w14:paraId="3AF49E9B" w14:textId="77777777" w:rsidR="008C5902" w:rsidRPr="0041635E" w:rsidRDefault="008C5902">
      <w:pPr>
        <w:rPr>
          <w:szCs w:val="22"/>
          <w:lang w:val="nb-NO"/>
        </w:rPr>
      </w:pPr>
    </w:p>
    <w:p w14:paraId="5575762D" w14:textId="77777777" w:rsidR="008C5902" w:rsidRPr="0041635E" w:rsidRDefault="008C5902" w:rsidP="000223D1">
      <w:pPr>
        <w:keepNext/>
        <w:spacing w:line="240" w:lineRule="auto"/>
        <w:rPr>
          <w:u w:val="single"/>
          <w:lang w:val="nb-NO"/>
        </w:rPr>
      </w:pPr>
      <w:r w:rsidRPr="0041635E">
        <w:rPr>
          <w:u w:val="single"/>
          <w:lang w:val="nb-NO"/>
        </w:rPr>
        <w:t>Ny vurdering av Fampyra-behandlingen</w:t>
      </w:r>
    </w:p>
    <w:p w14:paraId="16437C55" w14:textId="77777777" w:rsidR="008C5902" w:rsidRPr="0041635E" w:rsidRDefault="008C5902" w:rsidP="000223D1">
      <w:pPr>
        <w:keepNext/>
        <w:spacing w:line="240" w:lineRule="auto"/>
        <w:rPr>
          <w:szCs w:val="22"/>
          <w:lang w:val="nb-NO"/>
        </w:rPr>
      </w:pPr>
    </w:p>
    <w:p w14:paraId="36059681" w14:textId="6DCB0B45" w:rsidR="008C5902" w:rsidRPr="0041635E" w:rsidRDefault="008C5902">
      <w:pPr>
        <w:pStyle w:val="WW-Default1"/>
        <w:rPr>
          <w:color w:val="auto"/>
          <w:sz w:val="22"/>
          <w:szCs w:val="22"/>
          <w:lang w:val="nb-NO"/>
        </w:rPr>
      </w:pPr>
      <w:r w:rsidRPr="0041635E">
        <w:rPr>
          <w:color w:val="auto"/>
          <w:sz w:val="22"/>
          <w:szCs w:val="22"/>
          <w:lang w:val="nb-NO"/>
        </w:rPr>
        <w:t xml:space="preserve">Dersom det ses redusert gangevne bør legen vurdere å avbryte behandlingen for å revurdere nytten av </w:t>
      </w:r>
      <w:r w:rsidR="00A77CC4" w:rsidRPr="0041635E">
        <w:rPr>
          <w:color w:val="auto"/>
          <w:sz w:val="22"/>
          <w:szCs w:val="22"/>
          <w:lang w:val="nb-NO"/>
        </w:rPr>
        <w:t>fampridin</w:t>
      </w:r>
      <w:r w:rsidRPr="0041635E">
        <w:rPr>
          <w:color w:val="auto"/>
          <w:sz w:val="22"/>
          <w:szCs w:val="22"/>
          <w:lang w:val="nb-NO"/>
        </w:rPr>
        <w:t xml:space="preserve"> (se ovenfor). Reevalueringen bør omfatte seponering av </w:t>
      </w:r>
      <w:r w:rsidR="00A77CC4" w:rsidRPr="0041635E">
        <w:rPr>
          <w:color w:val="auto"/>
          <w:sz w:val="22"/>
          <w:szCs w:val="22"/>
          <w:lang w:val="nb-NO"/>
        </w:rPr>
        <w:t>dette legemidlet</w:t>
      </w:r>
      <w:r w:rsidRPr="0041635E">
        <w:rPr>
          <w:color w:val="auto"/>
          <w:sz w:val="22"/>
          <w:szCs w:val="22"/>
          <w:lang w:val="nb-NO"/>
        </w:rPr>
        <w:t xml:space="preserve"> og en vurdering av </w:t>
      </w:r>
      <w:r w:rsidRPr="0041635E">
        <w:rPr>
          <w:color w:val="auto"/>
          <w:sz w:val="22"/>
          <w:szCs w:val="22"/>
          <w:lang w:val="nb-NO"/>
        </w:rPr>
        <w:lastRenderedPageBreak/>
        <w:t xml:space="preserve">gangevne. </w:t>
      </w:r>
      <w:r w:rsidR="00A77CC4" w:rsidRPr="0041635E">
        <w:rPr>
          <w:color w:val="auto"/>
          <w:sz w:val="22"/>
          <w:szCs w:val="22"/>
          <w:lang w:val="nb-NO"/>
        </w:rPr>
        <w:t>Fampridin</w:t>
      </w:r>
      <w:r w:rsidRPr="0041635E">
        <w:rPr>
          <w:color w:val="auto"/>
          <w:sz w:val="22"/>
          <w:szCs w:val="22"/>
          <w:lang w:val="nb-NO"/>
        </w:rPr>
        <w:t xml:space="preserve"> bør seponeres hvis pasientene ikke lenger oppnår noen nytte i forbindelse med gange.</w:t>
      </w:r>
    </w:p>
    <w:p w14:paraId="0F6BB399" w14:textId="77777777" w:rsidR="008C5902" w:rsidRPr="000223D1" w:rsidRDefault="008C5902">
      <w:pPr>
        <w:tabs>
          <w:tab w:val="clear" w:pos="567"/>
        </w:tabs>
        <w:spacing w:line="240" w:lineRule="auto"/>
        <w:rPr>
          <w:bCs/>
          <w:iCs/>
          <w:szCs w:val="22"/>
          <w:lang w:val="nb-NO"/>
        </w:rPr>
      </w:pPr>
    </w:p>
    <w:p w14:paraId="729F97F9" w14:textId="281491F9" w:rsidR="00A77CC4" w:rsidRPr="0041635E" w:rsidRDefault="00A77CC4" w:rsidP="00A77CC4">
      <w:pPr>
        <w:keepNext/>
        <w:spacing w:line="240" w:lineRule="auto"/>
        <w:rPr>
          <w:u w:val="single"/>
          <w:lang w:val="nb-NO"/>
        </w:rPr>
      </w:pPr>
      <w:r w:rsidRPr="0041635E">
        <w:rPr>
          <w:u w:val="single"/>
          <w:lang w:val="nb-NO"/>
        </w:rPr>
        <w:t xml:space="preserve">Spesielle </w:t>
      </w:r>
      <w:r w:rsidRPr="0041635E">
        <w:rPr>
          <w:szCs w:val="22"/>
          <w:u w:val="single"/>
          <w:lang w:val="nb-NO"/>
        </w:rPr>
        <w:t>pasientgrupper</w:t>
      </w:r>
    </w:p>
    <w:p w14:paraId="39FD0DC5" w14:textId="5F846F19" w:rsidR="008C5902" w:rsidRPr="0041635E" w:rsidRDefault="008C5902">
      <w:pPr>
        <w:tabs>
          <w:tab w:val="clear" w:pos="567"/>
        </w:tabs>
        <w:spacing w:line="240" w:lineRule="auto"/>
        <w:rPr>
          <w:szCs w:val="22"/>
          <w:u w:val="single"/>
          <w:lang w:val="nb-NO"/>
        </w:rPr>
      </w:pPr>
    </w:p>
    <w:p w14:paraId="3C061F99" w14:textId="77777777" w:rsidR="008C5902" w:rsidRPr="0041635E" w:rsidRDefault="008C5902">
      <w:pPr>
        <w:tabs>
          <w:tab w:val="clear" w:pos="567"/>
        </w:tabs>
        <w:spacing w:line="240" w:lineRule="auto"/>
        <w:rPr>
          <w:i/>
          <w:lang w:val="nb-NO"/>
        </w:rPr>
      </w:pPr>
      <w:r w:rsidRPr="0041635E">
        <w:rPr>
          <w:i/>
          <w:lang w:val="nb-NO"/>
        </w:rPr>
        <w:t>Eldre</w:t>
      </w:r>
    </w:p>
    <w:p w14:paraId="51F71309" w14:textId="0989E371" w:rsidR="008C5902" w:rsidRPr="0041635E" w:rsidRDefault="008C5902">
      <w:pPr>
        <w:rPr>
          <w:szCs w:val="22"/>
          <w:lang w:val="nb-NO"/>
        </w:rPr>
      </w:pPr>
      <w:r w:rsidRPr="0041635E">
        <w:rPr>
          <w:szCs w:val="22"/>
          <w:lang w:val="nb-NO"/>
        </w:rPr>
        <w:t xml:space="preserve">Nyrefunksjonen bør undersøkes hos eldre før oppstart av behandling med </w:t>
      </w:r>
      <w:r w:rsidR="00A77CC4" w:rsidRPr="0041635E">
        <w:rPr>
          <w:szCs w:val="22"/>
          <w:lang w:val="nb-NO"/>
        </w:rPr>
        <w:t>dette legemidlet</w:t>
      </w:r>
      <w:r w:rsidRPr="0041635E">
        <w:rPr>
          <w:szCs w:val="22"/>
          <w:lang w:val="nb-NO"/>
        </w:rPr>
        <w:t>. Overvåking av nyrefunksjon for å oppdage eventuell nedsatt nyrefunksjon anbefales hos eldre (se pkt.</w:t>
      </w:r>
      <w:r w:rsidR="001A63A3" w:rsidRPr="0041635E">
        <w:rPr>
          <w:szCs w:val="22"/>
          <w:lang w:val="nb-NO"/>
        </w:rPr>
        <w:t> </w:t>
      </w:r>
      <w:r w:rsidRPr="0041635E">
        <w:rPr>
          <w:szCs w:val="22"/>
          <w:lang w:val="nb-NO"/>
        </w:rPr>
        <w:t>4.4).</w:t>
      </w:r>
    </w:p>
    <w:p w14:paraId="0EA23409" w14:textId="77777777" w:rsidR="008C5902" w:rsidRPr="0041635E" w:rsidRDefault="008C5902">
      <w:pPr>
        <w:tabs>
          <w:tab w:val="clear" w:pos="567"/>
        </w:tabs>
        <w:spacing w:line="240" w:lineRule="auto"/>
        <w:rPr>
          <w:szCs w:val="22"/>
          <w:u w:val="single"/>
          <w:lang w:val="nb-NO"/>
        </w:rPr>
      </w:pPr>
    </w:p>
    <w:p w14:paraId="7FB30918" w14:textId="77777777" w:rsidR="008C5902" w:rsidRPr="0041635E" w:rsidRDefault="008C5902">
      <w:pPr>
        <w:tabs>
          <w:tab w:val="clear" w:pos="567"/>
        </w:tabs>
        <w:spacing w:line="240" w:lineRule="auto"/>
        <w:rPr>
          <w:i/>
          <w:lang w:val="nb-NO"/>
        </w:rPr>
      </w:pPr>
      <w:r w:rsidRPr="0041635E">
        <w:rPr>
          <w:i/>
          <w:lang w:val="nb-NO"/>
        </w:rPr>
        <w:t>Pasienter med nedsatt nyrefunksjon</w:t>
      </w:r>
    </w:p>
    <w:p w14:paraId="1270D708" w14:textId="09E71CD4" w:rsidR="008C5902" w:rsidRPr="0041635E" w:rsidRDefault="00A77CC4">
      <w:pPr>
        <w:rPr>
          <w:szCs w:val="22"/>
          <w:lang w:val="nb-NO"/>
        </w:rPr>
      </w:pPr>
      <w:r w:rsidRPr="0041635E">
        <w:rPr>
          <w:szCs w:val="22"/>
          <w:lang w:val="nb-NO"/>
        </w:rPr>
        <w:t>Fampridin</w:t>
      </w:r>
      <w:r w:rsidR="008C5902" w:rsidRPr="0041635E">
        <w:rPr>
          <w:szCs w:val="22"/>
          <w:lang w:val="nb-NO"/>
        </w:rPr>
        <w:t xml:space="preserve"> er kontraindisert hos pasienter med moderat og alvorlig nedsatt nyrefunksjon (kreatininclearance &lt;</w:t>
      </w:r>
      <w:r w:rsidR="001A63A3" w:rsidRPr="0041635E">
        <w:rPr>
          <w:szCs w:val="22"/>
          <w:lang w:val="nb-NO"/>
        </w:rPr>
        <w:t> </w:t>
      </w:r>
      <w:r w:rsidR="008C5902" w:rsidRPr="0041635E">
        <w:rPr>
          <w:szCs w:val="22"/>
          <w:lang w:val="nb-NO"/>
        </w:rPr>
        <w:t>50 ml/minutt) (se pkt. 4.3 og 4.4).</w:t>
      </w:r>
    </w:p>
    <w:p w14:paraId="0DF60462" w14:textId="77777777" w:rsidR="008C5902" w:rsidRPr="0041635E" w:rsidRDefault="008C5902">
      <w:pPr>
        <w:tabs>
          <w:tab w:val="clear" w:pos="567"/>
        </w:tabs>
        <w:spacing w:line="240" w:lineRule="auto"/>
        <w:rPr>
          <w:szCs w:val="22"/>
          <w:lang w:val="nb-NO"/>
        </w:rPr>
      </w:pPr>
    </w:p>
    <w:p w14:paraId="3212D91A" w14:textId="77777777" w:rsidR="008C5902" w:rsidRPr="0041635E" w:rsidRDefault="008C5902">
      <w:pPr>
        <w:tabs>
          <w:tab w:val="clear" w:pos="567"/>
        </w:tabs>
        <w:spacing w:line="240" w:lineRule="auto"/>
        <w:rPr>
          <w:i/>
          <w:lang w:val="nb-NO"/>
        </w:rPr>
      </w:pPr>
      <w:r w:rsidRPr="0041635E">
        <w:rPr>
          <w:i/>
          <w:lang w:val="nb-NO"/>
        </w:rPr>
        <w:t>Pasienter med nedsatt leverfunksjon</w:t>
      </w:r>
    </w:p>
    <w:p w14:paraId="181F8873" w14:textId="77777777" w:rsidR="008C5902" w:rsidRPr="0041635E" w:rsidRDefault="008C5902">
      <w:pPr>
        <w:rPr>
          <w:szCs w:val="22"/>
          <w:lang w:val="nb-NO"/>
        </w:rPr>
      </w:pPr>
      <w:r w:rsidRPr="0041635E">
        <w:rPr>
          <w:szCs w:val="22"/>
          <w:lang w:val="nb-NO"/>
        </w:rPr>
        <w:t>Ingen dosejustering er nødvendig hos pasienter med nedsatt leverfunksjon.</w:t>
      </w:r>
    </w:p>
    <w:p w14:paraId="0CC25AA1" w14:textId="77777777" w:rsidR="008C5902" w:rsidRPr="0041635E" w:rsidRDefault="008C5902">
      <w:pPr>
        <w:tabs>
          <w:tab w:val="clear" w:pos="567"/>
        </w:tabs>
        <w:spacing w:line="240" w:lineRule="auto"/>
        <w:rPr>
          <w:lang w:val="nb-NO"/>
        </w:rPr>
      </w:pPr>
    </w:p>
    <w:p w14:paraId="171B8478" w14:textId="77777777" w:rsidR="008C5902" w:rsidRPr="0041635E" w:rsidRDefault="008C5902">
      <w:pPr>
        <w:tabs>
          <w:tab w:val="clear" w:pos="567"/>
        </w:tabs>
        <w:spacing w:line="240" w:lineRule="auto"/>
        <w:rPr>
          <w:i/>
          <w:lang w:val="nb-NO"/>
        </w:rPr>
      </w:pPr>
      <w:r w:rsidRPr="0041635E">
        <w:rPr>
          <w:i/>
          <w:lang w:val="nb-NO"/>
        </w:rPr>
        <w:t>Pediatrisk populasjon</w:t>
      </w:r>
    </w:p>
    <w:p w14:paraId="15B5A8FE" w14:textId="02499C07" w:rsidR="008C5902" w:rsidRPr="0041635E" w:rsidRDefault="008C5902">
      <w:pPr>
        <w:rPr>
          <w:szCs w:val="22"/>
          <w:lang w:val="nb-NO"/>
        </w:rPr>
      </w:pPr>
      <w:r w:rsidRPr="0041635E">
        <w:rPr>
          <w:szCs w:val="22"/>
          <w:lang w:val="nb-NO"/>
        </w:rPr>
        <w:t xml:space="preserve">Sikkerhet og effekt av </w:t>
      </w:r>
      <w:r w:rsidR="00A77CC4" w:rsidRPr="0041635E">
        <w:rPr>
          <w:szCs w:val="22"/>
          <w:lang w:val="nb-NO"/>
        </w:rPr>
        <w:t>dette legemidlet</w:t>
      </w:r>
      <w:r w:rsidRPr="0041635E">
        <w:rPr>
          <w:szCs w:val="22"/>
          <w:lang w:val="nb-NO"/>
        </w:rPr>
        <w:t xml:space="preserve"> hos barn i alderen 0 til 18 år har ikke blitt fastslått. Det finnes ingen tilgjengelige data.</w:t>
      </w:r>
    </w:p>
    <w:p w14:paraId="7520D0FE" w14:textId="77777777" w:rsidR="008C5902" w:rsidRPr="0041635E" w:rsidRDefault="008C5902">
      <w:pPr>
        <w:rPr>
          <w:shd w:val="clear" w:color="auto" w:fill="00FF00"/>
          <w:lang w:val="nb-NO"/>
        </w:rPr>
      </w:pPr>
    </w:p>
    <w:p w14:paraId="06FE8D5F" w14:textId="77777777" w:rsidR="008C5902" w:rsidRPr="0041635E" w:rsidRDefault="008C5902">
      <w:pPr>
        <w:tabs>
          <w:tab w:val="clear" w:pos="567"/>
        </w:tabs>
        <w:spacing w:line="240" w:lineRule="auto"/>
        <w:rPr>
          <w:szCs w:val="22"/>
          <w:u w:val="single"/>
          <w:lang w:val="nb-NO"/>
        </w:rPr>
      </w:pPr>
      <w:r w:rsidRPr="0041635E">
        <w:rPr>
          <w:szCs w:val="22"/>
          <w:u w:val="single"/>
          <w:lang w:val="nb-NO"/>
        </w:rPr>
        <w:t>Administrasjonsmåte</w:t>
      </w:r>
    </w:p>
    <w:p w14:paraId="6E823AF8" w14:textId="77777777" w:rsidR="008C5902" w:rsidRPr="0041635E" w:rsidRDefault="008C5902">
      <w:pPr>
        <w:tabs>
          <w:tab w:val="clear" w:pos="567"/>
        </w:tabs>
        <w:spacing w:line="240" w:lineRule="auto"/>
        <w:rPr>
          <w:lang w:val="nb-NO"/>
        </w:rPr>
      </w:pPr>
    </w:p>
    <w:p w14:paraId="151D248C" w14:textId="77777777" w:rsidR="008C5902" w:rsidRPr="0041635E" w:rsidRDefault="008C5902">
      <w:pPr>
        <w:rPr>
          <w:szCs w:val="22"/>
          <w:lang w:val="nb-NO"/>
        </w:rPr>
      </w:pPr>
      <w:r w:rsidRPr="0041635E">
        <w:rPr>
          <w:szCs w:val="22"/>
          <w:lang w:val="nb-NO"/>
        </w:rPr>
        <w:t>Fampyra er til oral bruk.</w:t>
      </w:r>
    </w:p>
    <w:p w14:paraId="1A0FCA6E" w14:textId="77777777" w:rsidR="008C5902" w:rsidRPr="0041635E" w:rsidRDefault="008C5902">
      <w:pPr>
        <w:tabs>
          <w:tab w:val="clear" w:pos="567"/>
        </w:tabs>
        <w:spacing w:line="240" w:lineRule="auto"/>
        <w:rPr>
          <w:szCs w:val="22"/>
          <w:lang w:val="nb-NO"/>
        </w:rPr>
      </w:pPr>
    </w:p>
    <w:p w14:paraId="6AD5A0F2" w14:textId="0304FC2A" w:rsidR="008C5902" w:rsidRPr="0041635E" w:rsidRDefault="008C5902">
      <w:pPr>
        <w:tabs>
          <w:tab w:val="clear" w:pos="567"/>
        </w:tabs>
        <w:spacing w:line="240" w:lineRule="auto"/>
        <w:rPr>
          <w:szCs w:val="22"/>
          <w:lang w:val="nb-NO"/>
        </w:rPr>
      </w:pPr>
      <w:r w:rsidRPr="0041635E">
        <w:rPr>
          <w:szCs w:val="22"/>
          <w:lang w:val="nb-NO"/>
        </w:rPr>
        <w:t xml:space="preserve">Tabletten </w:t>
      </w:r>
      <w:r w:rsidR="001A63A3" w:rsidRPr="0041635E">
        <w:rPr>
          <w:szCs w:val="22"/>
          <w:lang w:val="nb-NO"/>
        </w:rPr>
        <w:t>skal</w:t>
      </w:r>
      <w:r w:rsidRPr="0041635E">
        <w:rPr>
          <w:szCs w:val="22"/>
          <w:lang w:val="nb-NO"/>
        </w:rPr>
        <w:t xml:space="preserve"> svelges hel. Den </w:t>
      </w:r>
      <w:r w:rsidR="001A63A3" w:rsidRPr="0041635E">
        <w:rPr>
          <w:szCs w:val="22"/>
          <w:lang w:val="nb-NO"/>
        </w:rPr>
        <w:t>skal</w:t>
      </w:r>
      <w:r w:rsidRPr="0041635E">
        <w:rPr>
          <w:szCs w:val="22"/>
          <w:lang w:val="nb-NO"/>
        </w:rPr>
        <w:t xml:space="preserve"> ikke deles, knuses, oppløses, suges eller tygges.</w:t>
      </w:r>
    </w:p>
    <w:p w14:paraId="208C4C97" w14:textId="77777777" w:rsidR="008C5902" w:rsidRPr="0041635E" w:rsidRDefault="008C5902">
      <w:pPr>
        <w:tabs>
          <w:tab w:val="clear" w:pos="567"/>
        </w:tabs>
        <w:spacing w:line="240" w:lineRule="auto"/>
        <w:rPr>
          <w:szCs w:val="22"/>
          <w:lang w:val="nb-NO"/>
        </w:rPr>
      </w:pPr>
    </w:p>
    <w:p w14:paraId="41630D41" w14:textId="1F7C4B5F" w:rsidR="008C5902" w:rsidRPr="00211E9E" w:rsidRDefault="008C5902" w:rsidP="00211E9E">
      <w:pPr>
        <w:numPr>
          <w:ilvl w:val="1"/>
          <w:numId w:val="25"/>
        </w:numPr>
        <w:tabs>
          <w:tab w:val="clear" w:pos="0"/>
          <w:tab w:val="clear" w:pos="567"/>
          <w:tab w:val="num" w:pos="570"/>
        </w:tabs>
        <w:suppressAutoHyphens w:val="0"/>
        <w:spacing w:line="240" w:lineRule="auto"/>
        <w:ind w:left="570" w:hanging="570"/>
        <w:outlineLvl w:val="0"/>
        <w:rPr>
          <w:b/>
          <w:szCs w:val="22"/>
          <w:lang w:eastAsia="en-US"/>
        </w:rPr>
      </w:pPr>
      <w:proofErr w:type="spellStart"/>
      <w:r w:rsidRPr="00211E9E">
        <w:rPr>
          <w:b/>
          <w:szCs w:val="22"/>
          <w:lang w:eastAsia="en-US"/>
        </w:rPr>
        <w:t>Kontraindikasjoner</w:t>
      </w:r>
      <w:proofErr w:type="spellEnd"/>
    </w:p>
    <w:p w14:paraId="10004CA2" w14:textId="77777777" w:rsidR="008C5902" w:rsidRPr="0041635E" w:rsidRDefault="008C5902">
      <w:pPr>
        <w:rPr>
          <w:szCs w:val="22"/>
          <w:lang w:val="nb-NO"/>
        </w:rPr>
      </w:pPr>
    </w:p>
    <w:p w14:paraId="7688AA68" w14:textId="40257C26" w:rsidR="008C5902" w:rsidRPr="0041635E" w:rsidRDefault="008C5902">
      <w:pPr>
        <w:rPr>
          <w:szCs w:val="22"/>
          <w:lang w:val="nb-NO"/>
        </w:rPr>
      </w:pPr>
      <w:r w:rsidRPr="0041635E">
        <w:rPr>
          <w:szCs w:val="22"/>
          <w:lang w:val="nb-NO"/>
        </w:rPr>
        <w:t>Overfølsomhet overfor fampridin eller overfor noen av hjelpestoffene listet opp i pkt. 6.1.</w:t>
      </w:r>
    </w:p>
    <w:p w14:paraId="73FE4386" w14:textId="77777777" w:rsidR="008C5902" w:rsidRPr="0041635E" w:rsidRDefault="008C5902">
      <w:pPr>
        <w:rPr>
          <w:szCs w:val="22"/>
          <w:lang w:val="nb-NO"/>
        </w:rPr>
      </w:pPr>
    </w:p>
    <w:p w14:paraId="7C7173AC" w14:textId="77777777" w:rsidR="008C5902" w:rsidRPr="0041635E" w:rsidRDefault="008C5902">
      <w:pPr>
        <w:rPr>
          <w:szCs w:val="22"/>
          <w:lang w:val="nb-NO"/>
        </w:rPr>
      </w:pPr>
      <w:r w:rsidRPr="0041635E">
        <w:rPr>
          <w:szCs w:val="22"/>
          <w:lang w:val="nb-NO"/>
        </w:rPr>
        <w:t>Samtidig behandling med andre legemidler som inneholder fampridin (4-aminopyridin).</w:t>
      </w:r>
    </w:p>
    <w:p w14:paraId="276F8166" w14:textId="77777777" w:rsidR="008C5902" w:rsidRPr="0041635E" w:rsidRDefault="008C5902">
      <w:pPr>
        <w:rPr>
          <w:szCs w:val="22"/>
          <w:lang w:val="nb-NO"/>
        </w:rPr>
      </w:pPr>
    </w:p>
    <w:p w14:paraId="7BC3FFE4" w14:textId="77777777" w:rsidR="008C5902" w:rsidRPr="0041635E" w:rsidRDefault="008C5902">
      <w:pPr>
        <w:rPr>
          <w:szCs w:val="22"/>
          <w:lang w:val="nb-NO"/>
        </w:rPr>
      </w:pPr>
      <w:r w:rsidRPr="0041635E">
        <w:rPr>
          <w:szCs w:val="22"/>
          <w:lang w:val="nb-NO"/>
        </w:rPr>
        <w:t>Pasienter som tidligere har hatt eller fortsatt har epileptiske anfall.</w:t>
      </w:r>
    </w:p>
    <w:p w14:paraId="293CC5DD" w14:textId="77777777" w:rsidR="008C5902" w:rsidRPr="0041635E" w:rsidRDefault="008C5902">
      <w:pPr>
        <w:rPr>
          <w:szCs w:val="22"/>
          <w:lang w:val="nb-NO"/>
        </w:rPr>
      </w:pPr>
    </w:p>
    <w:p w14:paraId="1B7F88D4" w14:textId="3FD591B1" w:rsidR="008C5902" w:rsidRPr="0041635E" w:rsidRDefault="008C5902">
      <w:pPr>
        <w:rPr>
          <w:szCs w:val="22"/>
          <w:lang w:val="nb-NO"/>
        </w:rPr>
      </w:pPr>
      <w:r w:rsidRPr="0041635E">
        <w:rPr>
          <w:szCs w:val="22"/>
          <w:lang w:val="nb-NO"/>
        </w:rPr>
        <w:t>Pasienter med moderat eller alvorlig nedsatt nyrefunksjon (kreatininclearance &lt;</w:t>
      </w:r>
      <w:r w:rsidR="001A63A3" w:rsidRPr="0041635E">
        <w:rPr>
          <w:szCs w:val="22"/>
          <w:lang w:val="nb-NO"/>
        </w:rPr>
        <w:t> </w:t>
      </w:r>
      <w:r w:rsidRPr="0041635E">
        <w:rPr>
          <w:szCs w:val="22"/>
          <w:lang w:val="nb-NO"/>
        </w:rPr>
        <w:t>50 ml/minutt).</w:t>
      </w:r>
    </w:p>
    <w:p w14:paraId="06B0E2D1" w14:textId="77777777" w:rsidR="008C5902" w:rsidRPr="0041635E" w:rsidRDefault="008C5902">
      <w:pPr>
        <w:rPr>
          <w:szCs w:val="22"/>
          <w:lang w:val="nb-NO"/>
        </w:rPr>
      </w:pPr>
    </w:p>
    <w:p w14:paraId="4AFA2F70" w14:textId="77777777" w:rsidR="008C5902" w:rsidRPr="0041635E" w:rsidRDefault="008C5902">
      <w:pPr>
        <w:rPr>
          <w:szCs w:val="22"/>
          <w:lang w:val="nb-NO"/>
        </w:rPr>
      </w:pPr>
      <w:r w:rsidRPr="0041635E">
        <w:rPr>
          <w:szCs w:val="22"/>
          <w:lang w:val="nb-NO"/>
        </w:rPr>
        <w:t>Samtidig bruk av Fampyra og legemidler som hemmer organisk kationtransportør 2 (OCT2), for eksempel cimetidin.</w:t>
      </w:r>
    </w:p>
    <w:p w14:paraId="7AFAA869" w14:textId="77777777" w:rsidR="008C5902" w:rsidRPr="0041635E" w:rsidRDefault="008C5902">
      <w:pPr>
        <w:rPr>
          <w:szCs w:val="22"/>
          <w:lang w:val="nb-NO"/>
        </w:rPr>
      </w:pPr>
    </w:p>
    <w:p w14:paraId="7D1BC458" w14:textId="77777777" w:rsidR="008C5902" w:rsidRPr="003B1224" w:rsidRDefault="008C5902" w:rsidP="00BB5708">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4.4</w:t>
      </w:r>
      <w:r w:rsidRPr="003B1224">
        <w:rPr>
          <w:b/>
          <w:szCs w:val="22"/>
          <w:lang w:val="da-DK" w:eastAsia="en-US"/>
        </w:rPr>
        <w:tab/>
        <w:t>Advarsler og forsiktighetsregler</w:t>
      </w:r>
    </w:p>
    <w:p w14:paraId="2D485C15" w14:textId="77777777" w:rsidR="008C5902" w:rsidRPr="0041635E" w:rsidRDefault="008C5902">
      <w:pPr>
        <w:rPr>
          <w:szCs w:val="22"/>
          <w:lang w:val="nb-NO"/>
        </w:rPr>
      </w:pPr>
    </w:p>
    <w:p w14:paraId="4C014BB3" w14:textId="77777777" w:rsidR="008C5902" w:rsidRPr="0041635E" w:rsidRDefault="008C5902">
      <w:pPr>
        <w:rPr>
          <w:szCs w:val="22"/>
          <w:u w:val="single"/>
          <w:lang w:val="nb-NO"/>
        </w:rPr>
      </w:pPr>
      <w:r w:rsidRPr="0041635E">
        <w:rPr>
          <w:szCs w:val="22"/>
          <w:u w:val="single"/>
          <w:lang w:val="nb-NO"/>
        </w:rPr>
        <w:t>Anfallsrisiko</w:t>
      </w:r>
    </w:p>
    <w:p w14:paraId="68C1E319" w14:textId="77777777" w:rsidR="008C5902" w:rsidRPr="0041635E" w:rsidRDefault="008C5902">
      <w:pPr>
        <w:rPr>
          <w:szCs w:val="22"/>
          <w:lang w:val="nb-NO"/>
        </w:rPr>
      </w:pPr>
    </w:p>
    <w:p w14:paraId="71322473" w14:textId="79188309" w:rsidR="008C5902" w:rsidRPr="0041635E" w:rsidRDefault="008C5902">
      <w:pPr>
        <w:rPr>
          <w:szCs w:val="22"/>
          <w:lang w:val="nb-NO"/>
        </w:rPr>
      </w:pPr>
      <w:r w:rsidRPr="0041635E">
        <w:rPr>
          <w:szCs w:val="22"/>
          <w:lang w:val="nb-NO"/>
        </w:rPr>
        <w:t>Behandling med fampridin øker risikoen for epileptiske anfall (se pkt.</w:t>
      </w:r>
      <w:r w:rsidR="006213A2" w:rsidRPr="0041635E">
        <w:rPr>
          <w:szCs w:val="22"/>
          <w:lang w:val="nb-NO"/>
        </w:rPr>
        <w:t> </w:t>
      </w:r>
      <w:r w:rsidRPr="0041635E">
        <w:rPr>
          <w:szCs w:val="22"/>
          <w:lang w:val="nb-NO"/>
        </w:rPr>
        <w:t>4.8).</w:t>
      </w:r>
    </w:p>
    <w:p w14:paraId="2BAD3EF9" w14:textId="77777777" w:rsidR="008C5902" w:rsidRPr="0041635E" w:rsidRDefault="008C5902">
      <w:pPr>
        <w:rPr>
          <w:szCs w:val="22"/>
          <w:lang w:val="nb-NO"/>
        </w:rPr>
      </w:pPr>
    </w:p>
    <w:p w14:paraId="30559F37" w14:textId="3C67EA2E" w:rsidR="008C5902" w:rsidRPr="0041635E" w:rsidRDefault="00A77CC4">
      <w:pPr>
        <w:rPr>
          <w:szCs w:val="22"/>
          <w:lang w:val="nb-NO"/>
        </w:rPr>
      </w:pPr>
      <w:r w:rsidRPr="0041635E">
        <w:rPr>
          <w:szCs w:val="22"/>
          <w:lang w:val="nb-NO"/>
        </w:rPr>
        <w:t>Dette legemidlet</w:t>
      </w:r>
      <w:r w:rsidR="008C5902" w:rsidRPr="0041635E">
        <w:rPr>
          <w:szCs w:val="22"/>
          <w:lang w:val="nb-NO"/>
        </w:rPr>
        <w:t xml:space="preserve"> bør administreres med forsiktighet hvis det foreligger faktorer som kan senke anfallsterskelen.</w:t>
      </w:r>
    </w:p>
    <w:p w14:paraId="5FC9C2C4" w14:textId="77777777" w:rsidR="008C5902" w:rsidRPr="0041635E" w:rsidRDefault="008C5902">
      <w:pPr>
        <w:rPr>
          <w:szCs w:val="22"/>
          <w:lang w:val="nb-NO"/>
        </w:rPr>
      </w:pPr>
    </w:p>
    <w:p w14:paraId="5A41C579" w14:textId="798FAE90" w:rsidR="008C5902" w:rsidRPr="0041635E" w:rsidRDefault="00A77CC4">
      <w:pPr>
        <w:rPr>
          <w:szCs w:val="22"/>
          <w:lang w:val="nb-NO"/>
        </w:rPr>
      </w:pPr>
      <w:r w:rsidRPr="0041635E">
        <w:rPr>
          <w:szCs w:val="22"/>
          <w:lang w:val="nb-NO"/>
        </w:rPr>
        <w:t>Fampridin</w:t>
      </w:r>
      <w:r w:rsidR="008C5902" w:rsidRPr="0041635E">
        <w:rPr>
          <w:szCs w:val="22"/>
          <w:lang w:val="nb-NO"/>
        </w:rPr>
        <w:t xml:space="preserve"> bør seponeres hos pasienter som får et epileptisk anfall under behandlingen.</w:t>
      </w:r>
    </w:p>
    <w:p w14:paraId="28419EDB" w14:textId="77777777" w:rsidR="008C5902" w:rsidRPr="0041635E" w:rsidRDefault="008C5902">
      <w:pPr>
        <w:rPr>
          <w:szCs w:val="22"/>
          <w:lang w:val="nb-NO"/>
        </w:rPr>
      </w:pPr>
    </w:p>
    <w:p w14:paraId="7878009C" w14:textId="77777777" w:rsidR="008C5902" w:rsidRPr="0041635E" w:rsidRDefault="008C5902">
      <w:pPr>
        <w:rPr>
          <w:szCs w:val="22"/>
          <w:u w:val="single"/>
          <w:lang w:val="nb-NO"/>
        </w:rPr>
      </w:pPr>
      <w:r w:rsidRPr="0041635E">
        <w:rPr>
          <w:szCs w:val="22"/>
          <w:u w:val="single"/>
          <w:lang w:val="nb-NO"/>
        </w:rPr>
        <w:t>Nedsatt nyrefunksjon</w:t>
      </w:r>
    </w:p>
    <w:p w14:paraId="2EBC64B2" w14:textId="77777777" w:rsidR="008C5902" w:rsidRPr="0041635E" w:rsidRDefault="008C5902">
      <w:pPr>
        <w:rPr>
          <w:szCs w:val="22"/>
          <w:lang w:val="nb-NO"/>
        </w:rPr>
      </w:pPr>
    </w:p>
    <w:p w14:paraId="0C6FDC9B" w14:textId="1828D1EF" w:rsidR="008C5902" w:rsidRPr="0041635E" w:rsidRDefault="00A77CC4">
      <w:pPr>
        <w:rPr>
          <w:szCs w:val="22"/>
          <w:lang w:val="nb-NO"/>
        </w:rPr>
      </w:pPr>
      <w:r w:rsidRPr="0041635E">
        <w:rPr>
          <w:szCs w:val="22"/>
          <w:lang w:val="nb-NO"/>
        </w:rPr>
        <w:t>Fampridin</w:t>
      </w:r>
      <w:r w:rsidR="008C5902" w:rsidRPr="0041635E">
        <w:rPr>
          <w:szCs w:val="22"/>
          <w:lang w:val="nb-NO"/>
        </w:rPr>
        <w:t xml:space="preserve"> utskilles primært uforandret via nyrene. Pasienter med nedsatt nyrefunksjon har høyere plasmakonsentrasjoner, noe som er forbundet med økt bivirkningsgrad, særlig nevrologiske effekter. Undersøkelse av nyrefunksjonen før behandling og regelmessig overvåking under behandlingen </w:t>
      </w:r>
      <w:r w:rsidR="008C5902" w:rsidRPr="0041635E">
        <w:rPr>
          <w:szCs w:val="22"/>
          <w:lang w:val="nb-NO"/>
        </w:rPr>
        <w:lastRenderedPageBreak/>
        <w:t>anbefales hos alle pasienter (særlig hos eldre, som kan ha redusert nyrefunksjon). Kreatininclearance kan beregnes ved hjelp av Cockroft-Gault-formelen.</w:t>
      </w:r>
    </w:p>
    <w:p w14:paraId="4C39CE7A" w14:textId="77777777" w:rsidR="006213A2" w:rsidRPr="0041635E" w:rsidRDefault="006213A2">
      <w:pPr>
        <w:rPr>
          <w:szCs w:val="22"/>
          <w:lang w:val="nb-NO"/>
        </w:rPr>
      </w:pPr>
    </w:p>
    <w:p w14:paraId="3A6ED4EA" w14:textId="77777777" w:rsidR="008C5902" w:rsidRPr="0041635E" w:rsidRDefault="008C5902">
      <w:pPr>
        <w:rPr>
          <w:szCs w:val="22"/>
          <w:lang w:val="nb-NO"/>
        </w:rPr>
      </w:pPr>
      <w:r w:rsidRPr="0041635E">
        <w:rPr>
          <w:szCs w:val="22"/>
          <w:lang w:val="nb-NO"/>
        </w:rPr>
        <w:t>Det må utvises forsiktighet når Fampyra forskrives til pasienter med lett nedsatt nyrefunksjon eller pasienter som bruker legemidler som er substrater for OCT2, for eksempel karvedilol, propranolol og metformin.</w:t>
      </w:r>
    </w:p>
    <w:p w14:paraId="48EAEE19" w14:textId="77777777" w:rsidR="008C5902" w:rsidRPr="0041635E" w:rsidRDefault="008C5902">
      <w:pPr>
        <w:rPr>
          <w:szCs w:val="22"/>
          <w:lang w:val="nb-NO"/>
        </w:rPr>
      </w:pPr>
    </w:p>
    <w:p w14:paraId="77BD0DCB" w14:textId="77777777" w:rsidR="008C5902" w:rsidRPr="0041635E" w:rsidRDefault="008C5902">
      <w:pPr>
        <w:rPr>
          <w:szCs w:val="24"/>
          <w:u w:val="single"/>
          <w:lang w:val="nb-NO"/>
        </w:rPr>
      </w:pPr>
      <w:r w:rsidRPr="0041635E">
        <w:rPr>
          <w:szCs w:val="24"/>
          <w:u w:val="single"/>
          <w:lang w:val="nb-NO"/>
        </w:rPr>
        <w:t>Overfølsomhetsreaksjoner</w:t>
      </w:r>
    </w:p>
    <w:p w14:paraId="2AC72759" w14:textId="77777777" w:rsidR="008C5902" w:rsidRPr="0041635E" w:rsidRDefault="008C5902">
      <w:pPr>
        <w:rPr>
          <w:szCs w:val="24"/>
          <w:lang w:val="nb-NO"/>
        </w:rPr>
      </w:pPr>
    </w:p>
    <w:p w14:paraId="353D4BE3" w14:textId="710A8EF8" w:rsidR="008C5902" w:rsidRPr="0041635E" w:rsidRDefault="008C5902">
      <w:pPr>
        <w:rPr>
          <w:szCs w:val="22"/>
          <w:lang w:val="nb-NO"/>
        </w:rPr>
      </w:pPr>
      <w:r w:rsidRPr="0041635E">
        <w:rPr>
          <w:szCs w:val="24"/>
          <w:lang w:val="nb-NO"/>
        </w:rPr>
        <w:t xml:space="preserve">Etter markedsføring er det rapportert alvorlige overfølsomhetsreaksjoner (inkludert anafylaktisk reaksjon). De fleste av disse tilfellene oppsto innen den første uken av behandlingen. Det bør rettes spesiell oppmerksomhet mot pasienter som tidligere har hatt allergiske reaksjoner. Dersom en anafylaktisk eller annen alvorlig allergisk reaksjon oppstår, bør </w:t>
      </w:r>
      <w:r w:rsidR="00A77CC4" w:rsidRPr="0041635E">
        <w:rPr>
          <w:szCs w:val="24"/>
          <w:lang w:val="nb-NO"/>
        </w:rPr>
        <w:t>dette legemidlet</w:t>
      </w:r>
      <w:r w:rsidRPr="0041635E">
        <w:rPr>
          <w:szCs w:val="24"/>
          <w:lang w:val="nb-NO"/>
        </w:rPr>
        <w:t xml:space="preserve"> seponeres og behandlingen ikke gjenopptas.</w:t>
      </w:r>
    </w:p>
    <w:p w14:paraId="0B95130B" w14:textId="77777777" w:rsidR="008C5902" w:rsidRPr="0041635E" w:rsidRDefault="008C5902">
      <w:pPr>
        <w:rPr>
          <w:szCs w:val="22"/>
          <w:lang w:val="nb-NO"/>
        </w:rPr>
      </w:pPr>
    </w:p>
    <w:p w14:paraId="71083CB9" w14:textId="77777777" w:rsidR="008C5902" w:rsidRPr="0041635E" w:rsidRDefault="008C5902">
      <w:pPr>
        <w:rPr>
          <w:szCs w:val="22"/>
          <w:u w:val="single"/>
          <w:lang w:val="nb-NO"/>
        </w:rPr>
      </w:pPr>
      <w:r w:rsidRPr="0041635E">
        <w:rPr>
          <w:szCs w:val="22"/>
          <w:u w:val="single"/>
          <w:lang w:val="nb-NO"/>
        </w:rPr>
        <w:t>Andre advarsler og forsiktighetsregler</w:t>
      </w:r>
    </w:p>
    <w:p w14:paraId="640E7A18" w14:textId="77777777" w:rsidR="008C5902" w:rsidRPr="0041635E" w:rsidRDefault="008C5902">
      <w:pPr>
        <w:rPr>
          <w:szCs w:val="22"/>
          <w:lang w:val="nb-NO"/>
        </w:rPr>
      </w:pPr>
    </w:p>
    <w:p w14:paraId="1A6ED259" w14:textId="3D1BB56F" w:rsidR="008C5902" w:rsidRPr="0041635E" w:rsidRDefault="00A77CC4">
      <w:pPr>
        <w:rPr>
          <w:szCs w:val="22"/>
          <w:lang w:val="nb-NO"/>
        </w:rPr>
      </w:pPr>
      <w:r w:rsidRPr="0041635E">
        <w:rPr>
          <w:szCs w:val="22"/>
          <w:lang w:val="nb-NO"/>
        </w:rPr>
        <w:t>Fampridin</w:t>
      </w:r>
      <w:r w:rsidR="008C5902" w:rsidRPr="0041635E">
        <w:rPr>
          <w:szCs w:val="22"/>
          <w:lang w:val="nb-NO"/>
        </w:rPr>
        <w:t xml:space="preserve"> bør administreres med forsiktighet til pasienter med kardiovaskulære symptomer på arytmier og sinoatriell- eller atrioventrikulær ledningsforstyrrelse i hjertet (disse effektene ses ved overdosering). Det foreligger begrenset sikkerhetsinformasjon for disse pasientene.</w:t>
      </w:r>
    </w:p>
    <w:p w14:paraId="28885BD4" w14:textId="77777777" w:rsidR="008C5902" w:rsidRPr="0041635E" w:rsidRDefault="008C5902">
      <w:pPr>
        <w:rPr>
          <w:szCs w:val="22"/>
          <w:lang w:val="nb-NO"/>
        </w:rPr>
      </w:pPr>
    </w:p>
    <w:p w14:paraId="12379009" w14:textId="6B0C282E" w:rsidR="008C5902" w:rsidRPr="0041635E" w:rsidRDefault="008C5902">
      <w:pPr>
        <w:rPr>
          <w:szCs w:val="22"/>
          <w:lang w:val="nb-NO"/>
        </w:rPr>
      </w:pPr>
      <w:r w:rsidRPr="0041635E">
        <w:rPr>
          <w:szCs w:val="22"/>
          <w:lang w:val="nb-NO"/>
        </w:rPr>
        <w:t xml:space="preserve">Den økte insidensen av svimmelhet og balanseforstyrrelse som ses ved behandling med </w:t>
      </w:r>
      <w:r w:rsidR="00A77CC4" w:rsidRPr="0041635E">
        <w:rPr>
          <w:szCs w:val="22"/>
          <w:lang w:val="nb-NO"/>
        </w:rPr>
        <w:t>fampridin</w:t>
      </w:r>
      <w:r w:rsidRPr="0041635E">
        <w:rPr>
          <w:szCs w:val="22"/>
          <w:lang w:val="nb-NO"/>
        </w:rPr>
        <w:t xml:space="preserve"> kan gi økt risiko for fall. Pasienter bør derfor bruke gåhjelpemidler etter behov.</w:t>
      </w:r>
    </w:p>
    <w:p w14:paraId="789D6FB3" w14:textId="77777777" w:rsidR="008C5902" w:rsidRPr="0041635E" w:rsidRDefault="008C5902">
      <w:pPr>
        <w:rPr>
          <w:szCs w:val="22"/>
          <w:lang w:val="nb-NO"/>
        </w:rPr>
      </w:pPr>
    </w:p>
    <w:p w14:paraId="4AD31C57" w14:textId="77777777" w:rsidR="008C5902" w:rsidRPr="0041635E" w:rsidRDefault="008C5902">
      <w:pPr>
        <w:rPr>
          <w:szCs w:val="22"/>
          <w:lang w:val="nb-NO"/>
        </w:rPr>
      </w:pPr>
      <w:r w:rsidRPr="0041635E">
        <w:rPr>
          <w:szCs w:val="22"/>
          <w:lang w:val="nb-NO"/>
        </w:rPr>
        <w:t>I kliniske studier ble det sett lavt antall leukocytter hos 2,1 % av pasientene behandlet med Fampyra mot 1,9 % av pasientene som fikk placebo. Infeksjoner ble sett i de kliniske studiene (se pkt. 4.8), og økt forekomst av infeksjoner og nedsatt immunrespons kan ikke utelukkes.</w:t>
      </w:r>
    </w:p>
    <w:p w14:paraId="1FF30841" w14:textId="77777777" w:rsidR="008C5902" w:rsidRPr="0041635E" w:rsidRDefault="008C5902">
      <w:pPr>
        <w:rPr>
          <w:szCs w:val="22"/>
          <w:shd w:val="clear" w:color="auto" w:fill="00FF00"/>
          <w:lang w:val="nb-NO"/>
        </w:rPr>
      </w:pPr>
    </w:p>
    <w:p w14:paraId="49906680" w14:textId="77777777" w:rsidR="008C5902" w:rsidRPr="003B1224" w:rsidRDefault="008C5902" w:rsidP="00BB5708">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4.5</w:t>
      </w:r>
      <w:r w:rsidRPr="003B1224">
        <w:rPr>
          <w:b/>
          <w:szCs w:val="22"/>
          <w:lang w:val="da-DK" w:eastAsia="en-US"/>
        </w:rPr>
        <w:tab/>
        <w:t>Interaksjon med andre legemidler og andre former for interaksjon</w:t>
      </w:r>
    </w:p>
    <w:p w14:paraId="43B921E1" w14:textId="77777777" w:rsidR="008C5902" w:rsidRPr="0041635E" w:rsidRDefault="008C5902">
      <w:pPr>
        <w:rPr>
          <w:szCs w:val="22"/>
          <w:lang w:val="nb-NO"/>
        </w:rPr>
      </w:pPr>
    </w:p>
    <w:p w14:paraId="3055855D" w14:textId="77777777" w:rsidR="008C5902" w:rsidRPr="0041635E" w:rsidRDefault="008C5902">
      <w:pPr>
        <w:rPr>
          <w:szCs w:val="22"/>
          <w:lang w:val="nb-NO"/>
        </w:rPr>
      </w:pPr>
      <w:r w:rsidRPr="0041635E">
        <w:rPr>
          <w:szCs w:val="22"/>
          <w:lang w:val="nb-NO"/>
        </w:rPr>
        <w:t>Interaksjonsstudier har kun blitt utført hos voksne.</w:t>
      </w:r>
    </w:p>
    <w:p w14:paraId="5BEA0558" w14:textId="77777777" w:rsidR="008C5902" w:rsidRPr="0041635E" w:rsidRDefault="008C5902">
      <w:pPr>
        <w:rPr>
          <w:szCs w:val="22"/>
          <w:lang w:val="nb-NO"/>
        </w:rPr>
      </w:pPr>
    </w:p>
    <w:p w14:paraId="3BDBE287" w14:textId="4C6E6A24" w:rsidR="008C5902" w:rsidRPr="0041635E" w:rsidRDefault="008C5902">
      <w:pPr>
        <w:rPr>
          <w:szCs w:val="22"/>
          <w:lang w:val="nb-NO"/>
        </w:rPr>
      </w:pPr>
      <w:r w:rsidRPr="0041635E">
        <w:rPr>
          <w:szCs w:val="22"/>
          <w:lang w:val="nb-NO"/>
        </w:rPr>
        <w:t>Samtidig behandling med andre legemidler som inneholder fampridin (4-aminopyridin) er kontraindisert (se pkt.</w:t>
      </w:r>
      <w:r w:rsidR="006213A2" w:rsidRPr="0041635E">
        <w:rPr>
          <w:szCs w:val="22"/>
          <w:lang w:val="nb-NO"/>
        </w:rPr>
        <w:t> </w:t>
      </w:r>
      <w:r w:rsidRPr="0041635E">
        <w:rPr>
          <w:szCs w:val="22"/>
          <w:lang w:val="nb-NO"/>
        </w:rPr>
        <w:t>4.3).</w:t>
      </w:r>
    </w:p>
    <w:p w14:paraId="7D8E1B8C" w14:textId="77777777" w:rsidR="008C5902" w:rsidRPr="0041635E" w:rsidRDefault="008C5902">
      <w:pPr>
        <w:rPr>
          <w:szCs w:val="22"/>
          <w:lang w:val="nb-NO"/>
        </w:rPr>
      </w:pPr>
    </w:p>
    <w:p w14:paraId="4FC3C724" w14:textId="42EAC39D" w:rsidR="008C5902" w:rsidRPr="0041635E" w:rsidRDefault="008C5902">
      <w:pPr>
        <w:rPr>
          <w:szCs w:val="22"/>
          <w:lang w:val="nb-NO"/>
        </w:rPr>
      </w:pPr>
      <w:r w:rsidRPr="0041635E">
        <w:rPr>
          <w:szCs w:val="22"/>
          <w:lang w:val="nb-NO"/>
        </w:rPr>
        <w:t>Fampridin blir hovedsakelig utskilt via nyrene. Aktiv nyresekresjon utgjør rundt 60 % (se pkt. 5.2). OCT2 er transportøren som er ansvarlig for den aktive sekresjonen av fampridin. Samtidig bruk av fampridin og legemidler som hemmer OCT2, for eksempel cimetidin, er derfor kontraindisert (se pkt.</w:t>
      </w:r>
      <w:r w:rsidR="0046448F" w:rsidRPr="0041635E">
        <w:rPr>
          <w:szCs w:val="22"/>
          <w:lang w:val="nb-NO"/>
        </w:rPr>
        <w:t> </w:t>
      </w:r>
      <w:r w:rsidRPr="0041635E">
        <w:rPr>
          <w:szCs w:val="22"/>
          <w:lang w:val="nb-NO"/>
        </w:rPr>
        <w:t>4.3), og det bør utvises forsiktighet ved samtidig bruk av fampridin og legemidler som er substrater for OCT2, for eksempel karvedilol, propranolol og metformin (se pkt. 4.4).</w:t>
      </w:r>
    </w:p>
    <w:p w14:paraId="24BB7E88" w14:textId="77777777" w:rsidR="008C5902" w:rsidRPr="0041635E" w:rsidRDefault="008C5902">
      <w:pPr>
        <w:rPr>
          <w:szCs w:val="22"/>
          <w:lang w:val="nb-NO"/>
        </w:rPr>
      </w:pPr>
    </w:p>
    <w:p w14:paraId="47F1E1B3" w14:textId="77777777" w:rsidR="008C5902" w:rsidRPr="0041635E" w:rsidRDefault="008C5902">
      <w:pPr>
        <w:rPr>
          <w:szCs w:val="22"/>
          <w:lang w:val="nb-NO"/>
        </w:rPr>
      </w:pPr>
      <w:r w:rsidRPr="0041635E">
        <w:rPr>
          <w:szCs w:val="22"/>
          <w:u w:val="single"/>
          <w:lang w:val="nb-NO"/>
        </w:rPr>
        <w:t>Interferon:</w:t>
      </w:r>
      <w:r w:rsidRPr="0041635E">
        <w:rPr>
          <w:szCs w:val="22"/>
          <w:lang w:val="nb-NO"/>
        </w:rPr>
        <w:t xml:space="preserve"> Fampridin er blitt administrert samtidig med interferon-beta, og det ble ikke observert farmakokinetiske legemiddelinteraksjoner.</w:t>
      </w:r>
    </w:p>
    <w:p w14:paraId="256C7602" w14:textId="77777777" w:rsidR="008C5902" w:rsidRPr="0041635E" w:rsidRDefault="008C5902">
      <w:pPr>
        <w:rPr>
          <w:szCs w:val="22"/>
          <w:lang w:val="nb-NO"/>
        </w:rPr>
      </w:pPr>
    </w:p>
    <w:p w14:paraId="4CF7E65E" w14:textId="77777777" w:rsidR="008C5902" w:rsidRPr="0041635E" w:rsidRDefault="008C5902">
      <w:pPr>
        <w:rPr>
          <w:szCs w:val="22"/>
          <w:lang w:val="nb-NO"/>
        </w:rPr>
      </w:pPr>
      <w:r w:rsidRPr="0041635E">
        <w:rPr>
          <w:szCs w:val="22"/>
          <w:u w:val="single"/>
          <w:lang w:val="nb-NO"/>
        </w:rPr>
        <w:t>Baklofen:</w:t>
      </w:r>
      <w:r w:rsidRPr="0041635E">
        <w:rPr>
          <w:szCs w:val="22"/>
          <w:lang w:val="nb-NO"/>
        </w:rPr>
        <w:t xml:space="preserve"> Fampridin er blitt administrert samtidig med baklofen, og det ble ikke observert farmakokinetiske legemiddelinteraksjoner.</w:t>
      </w:r>
    </w:p>
    <w:p w14:paraId="5D4D9477" w14:textId="77777777" w:rsidR="008C5902" w:rsidRPr="0041635E" w:rsidRDefault="008C5902">
      <w:pPr>
        <w:rPr>
          <w:szCs w:val="22"/>
          <w:lang w:val="nb-NO"/>
        </w:rPr>
      </w:pPr>
    </w:p>
    <w:p w14:paraId="04457DCA" w14:textId="77777777" w:rsidR="008C5902" w:rsidRPr="003B1224" w:rsidRDefault="008C5902" w:rsidP="00BB5708">
      <w:pPr>
        <w:tabs>
          <w:tab w:val="clear" w:pos="567"/>
        </w:tabs>
        <w:suppressAutoHyphens w:val="0"/>
        <w:spacing w:line="240" w:lineRule="auto"/>
        <w:ind w:left="567" w:hanging="567"/>
        <w:outlineLvl w:val="0"/>
        <w:rPr>
          <w:b/>
          <w:szCs w:val="22"/>
          <w:lang w:val="sv-SE" w:eastAsia="en-US"/>
        </w:rPr>
      </w:pPr>
      <w:r w:rsidRPr="003B1224">
        <w:rPr>
          <w:b/>
          <w:szCs w:val="22"/>
          <w:lang w:val="sv-SE" w:eastAsia="en-US"/>
        </w:rPr>
        <w:t>4.6</w:t>
      </w:r>
      <w:r w:rsidRPr="003B1224">
        <w:rPr>
          <w:b/>
          <w:szCs w:val="22"/>
          <w:lang w:val="sv-SE" w:eastAsia="en-US"/>
        </w:rPr>
        <w:tab/>
        <w:t>Fertilitet, graviditet og amming</w:t>
      </w:r>
    </w:p>
    <w:p w14:paraId="78F758B7" w14:textId="77777777" w:rsidR="008C5902" w:rsidRPr="0041635E" w:rsidRDefault="008C5902">
      <w:pPr>
        <w:tabs>
          <w:tab w:val="clear" w:pos="567"/>
        </w:tabs>
        <w:spacing w:line="240" w:lineRule="auto"/>
        <w:rPr>
          <w:szCs w:val="22"/>
          <w:u w:val="single"/>
          <w:lang w:val="nb-NO"/>
        </w:rPr>
      </w:pPr>
    </w:p>
    <w:p w14:paraId="4413565F" w14:textId="77777777" w:rsidR="008C5902" w:rsidRPr="0041635E" w:rsidRDefault="008C5902">
      <w:pPr>
        <w:rPr>
          <w:szCs w:val="22"/>
          <w:u w:val="single"/>
          <w:lang w:val="nb-NO"/>
        </w:rPr>
      </w:pPr>
      <w:r w:rsidRPr="0041635E">
        <w:rPr>
          <w:szCs w:val="22"/>
          <w:u w:val="single"/>
          <w:lang w:val="nb-NO"/>
        </w:rPr>
        <w:t>Graviditet</w:t>
      </w:r>
    </w:p>
    <w:p w14:paraId="34E557F3" w14:textId="77777777" w:rsidR="008C5902" w:rsidRPr="0041635E" w:rsidRDefault="008C5902">
      <w:pPr>
        <w:rPr>
          <w:szCs w:val="22"/>
          <w:lang w:val="nb-NO"/>
        </w:rPr>
      </w:pPr>
    </w:p>
    <w:p w14:paraId="5D6BCC28" w14:textId="77777777" w:rsidR="008C5902" w:rsidRPr="0041635E" w:rsidRDefault="008C5902">
      <w:pPr>
        <w:rPr>
          <w:szCs w:val="22"/>
          <w:lang w:val="nb-NO"/>
        </w:rPr>
      </w:pPr>
      <w:r w:rsidRPr="0041635E">
        <w:rPr>
          <w:szCs w:val="22"/>
          <w:lang w:val="nb-NO"/>
        </w:rPr>
        <w:t>Det er begrenset mengde data på bruk av fampridin hos gravide kvinner.</w:t>
      </w:r>
    </w:p>
    <w:p w14:paraId="0B84144B" w14:textId="77777777" w:rsidR="008C5902" w:rsidRPr="0041635E" w:rsidRDefault="008C5902">
      <w:pPr>
        <w:rPr>
          <w:szCs w:val="22"/>
          <w:lang w:val="nb-NO"/>
        </w:rPr>
      </w:pPr>
    </w:p>
    <w:p w14:paraId="650B3B17" w14:textId="38CF6873" w:rsidR="008C5902" w:rsidRPr="0041635E" w:rsidRDefault="008C5902">
      <w:pPr>
        <w:rPr>
          <w:szCs w:val="22"/>
          <w:lang w:val="nb-NO"/>
        </w:rPr>
      </w:pPr>
      <w:r w:rsidRPr="0041635E">
        <w:rPr>
          <w:szCs w:val="22"/>
          <w:lang w:val="nb-NO"/>
        </w:rPr>
        <w:t>Dyrestudier har vist reproduksjonstoksiske effekter (se pkt.</w:t>
      </w:r>
      <w:r w:rsidR="0046448F" w:rsidRPr="0041635E">
        <w:rPr>
          <w:szCs w:val="22"/>
          <w:lang w:val="nb-NO"/>
        </w:rPr>
        <w:t> </w:t>
      </w:r>
      <w:r w:rsidRPr="0041635E">
        <w:rPr>
          <w:szCs w:val="22"/>
          <w:lang w:val="nb-NO"/>
        </w:rPr>
        <w:t xml:space="preserve">5.3). Som et forsiktighetstiltak er det anbefalt å unngå bruk av </w:t>
      </w:r>
      <w:r w:rsidR="00A77CC4" w:rsidRPr="0041635E">
        <w:rPr>
          <w:szCs w:val="22"/>
          <w:lang w:val="nb-NO"/>
        </w:rPr>
        <w:t>fampridin</w:t>
      </w:r>
      <w:r w:rsidRPr="0041635E">
        <w:rPr>
          <w:szCs w:val="22"/>
          <w:lang w:val="nb-NO"/>
        </w:rPr>
        <w:t xml:space="preserve"> under graviditet.</w:t>
      </w:r>
    </w:p>
    <w:p w14:paraId="7AE6C3E2" w14:textId="77777777" w:rsidR="008C5902" w:rsidRPr="0041635E" w:rsidRDefault="008C5902">
      <w:pPr>
        <w:rPr>
          <w:szCs w:val="22"/>
          <w:lang w:val="nb-NO"/>
        </w:rPr>
      </w:pPr>
    </w:p>
    <w:p w14:paraId="01F5AFD7" w14:textId="77777777" w:rsidR="008C5902" w:rsidRPr="0041635E" w:rsidRDefault="008C5902">
      <w:pPr>
        <w:keepNext/>
        <w:rPr>
          <w:szCs w:val="22"/>
          <w:u w:val="single"/>
          <w:lang w:val="nb-NO"/>
        </w:rPr>
      </w:pPr>
      <w:r w:rsidRPr="0041635E">
        <w:rPr>
          <w:szCs w:val="22"/>
          <w:u w:val="single"/>
          <w:lang w:val="nb-NO"/>
        </w:rPr>
        <w:lastRenderedPageBreak/>
        <w:t>Amming</w:t>
      </w:r>
    </w:p>
    <w:p w14:paraId="49676C99" w14:textId="77777777" w:rsidR="008C5902" w:rsidRPr="0041635E" w:rsidRDefault="008C5902">
      <w:pPr>
        <w:keepNext/>
        <w:rPr>
          <w:szCs w:val="22"/>
          <w:lang w:val="nb-NO"/>
        </w:rPr>
      </w:pPr>
    </w:p>
    <w:p w14:paraId="1FBE0AD8" w14:textId="77777777" w:rsidR="008C5902" w:rsidRPr="0041635E" w:rsidRDefault="008C5902">
      <w:pPr>
        <w:rPr>
          <w:szCs w:val="22"/>
          <w:lang w:val="nb-NO"/>
        </w:rPr>
      </w:pPr>
      <w:r w:rsidRPr="0041635E">
        <w:rPr>
          <w:szCs w:val="22"/>
          <w:lang w:val="nb-NO"/>
        </w:rPr>
        <w:t>Det er ikke kjent om fampridin skilles ut i morsmelk hos mennesker eller dyr. Fampyra anbefales ikke under amming.</w:t>
      </w:r>
    </w:p>
    <w:p w14:paraId="58B2C21B" w14:textId="77777777" w:rsidR="008C5902" w:rsidRPr="0041635E" w:rsidRDefault="008C5902">
      <w:pPr>
        <w:tabs>
          <w:tab w:val="clear" w:pos="567"/>
        </w:tabs>
        <w:spacing w:line="240" w:lineRule="auto"/>
        <w:rPr>
          <w:szCs w:val="22"/>
          <w:lang w:val="nb-NO"/>
        </w:rPr>
      </w:pPr>
    </w:p>
    <w:p w14:paraId="5CCD6424" w14:textId="77777777" w:rsidR="008C5902" w:rsidRPr="0041635E" w:rsidRDefault="008C5902">
      <w:pPr>
        <w:tabs>
          <w:tab w:val="clear" w:pos="567"/>
        </w:tabs>
        <w:spacing w:line="240" w:lineRule="auto"/>
        <w:rPr>
          <w:szCs w:val="22"/>
          <w:u w:val="single"/>
          <w:lang w:val="nb-NO"/>
        </w:rPr>
      </w:pPr>
      <w:r w:rsidRPr="0041635E">
        <w:rPr>
          <w:szCs w:val="22"/>
          <w:u w:val="single"/>
          <w:lang w:val="nb-NO"/>
        </w:rPr>
        <w:t>Fertilitet</w:t>
      </w:r>
    </w:p>
    <w:p w14:paraId="4E87AD37" w14:textId="77777777" w:rsidR="008C5902" w:rsidRPr="0041635E" w:rsidRDefault="008C5902">
      <w:pPr>
        <w:tabs>
          <w:tab w:val="clear" w:pos="567"/>
        </w:tabs>
        <w:spacing w:line="240" w:lineRule="auto"/>
        <w:rPr>
          <w:szCs w:val="22"/>
          <w:u w:val="single"/>
          <w:lang w:val="nb-NO"/>
        </w:rPr>
      </w:pPr>
    </w:p>
    <w:p w14:paraId="460D05A6" w14:textId="77777777" w:rsidR="008C5902" w:rsidRPr="0041635E" w:rsidRDefault="008C5902">
      <w:pPr>
        <w:rPr>
          <w:szCs w:val="22"/>
          <w:lang w:val="nb-NO"/>
        </w:rPr>
      </w:pPr>
      <w:r w:rsidRPr="0041635E">
        <w:rPr>
          <w:szCs w:val="22"/>
          <w:lang w:val="nb-NO"/>
        </w:rPr>
        <w:t>Det ble ikke observert effekter på fertiliteten i dyrestudier.</w:t>
      </w:r>
    </w:p>
    <w:p w14:paraId="7C9E9601" w14:textId="77777777" w:rsidR="008C5902" w:rsidRPr="0041635E" w:rsidRDefault="008C5902">
      <w:pPr>
        <w:tabs>
          <w:tab w:val="clear" w:pos="567"/>
        </w:tabs>
        <w:spacing w:line="240" w:lineRule="auto"/>
        <w:rPr>
          <w:szCs w:val="22"/>
          <w:lang w:val="nb-NO"/>
        </w:rPr>
      </w:pPr>
    </w:p>
    <w:p w14:paraId="6AEDA95C" w14:textId="77777777" w:rsidR="008C5902" w:rsidRPr="003B1224" w:rsidRDefault="008C5902" w:rsidP="00BB5708">
      <w:pPr>
        <w:tabs>
          <w:tab w:val="clear" w:pos="567"/>
        </w:tabs>
        <w:suppressAutoHyphens w:val="0"/>
        <w:spacing w:line="240" w:lineRule="auto"/>
        <w:ind w:left="567" w:hanging="567"/>
        <w:outlineLvl w:val="0"/>
        <w:rPr>
          <w:b/>
          <w:szCs w:val="22"/>
          <w:lang w:val="da-DK" w:eastAsia="en-US"/>
        </w:rPr>
      </w:pPr>
      <w:r w:rsidRPr="003B1224">
        <w:rPr>
          <w:b/>
          <w:szCs w:val="22"/>
          <w:lang w:val="da-DK" w:eastAsia="en-US"/>
        </w:rPr>
        <w:t>4.7</w:t>
      </w:r>
      <w:r w:rsidRPr="003B1224">
        <w:rPr>
          <w:b/>
          <w:szCs w:val="22"/>
          <w:lang w:val="da-DK" w:eastAsia="en-US"/>
        </w:rPr>
        <w:tab/>
        <w:t>Påvirkning av evnen til å kjøre bil og bruke maskiner</w:t>
      </w:r>
    </w:p>
    <w:p w14:paraId="3A871825" w14:textId="77777777" w:rsidR="008C5902" w:rsidRPr="0041635E" w:rsidRDefault="008C5902">
      <w:pPr>
        <w:tabs>
          <w:tab w:val="clear" w:pos="567"/>
        </w:tabs>
        <w:spacing w:line="240" w:lineRule="auto"/>
        <w:ind w:left="567" w:hanging="567"/>
        <w:rPr>
          <w:szCs w:val="22"/>
          <w:lang w:val="nb-NO"/>
        </w:rPr>
      </w:pPr>
    </w:p>
    <w:p w14:paraId="6BB628AB" w14:textId="07E6DF7E" w:rsidR="008C5902" w:rsidRPr="0041635E" w:rsidRDefault="008C5902">
      <w:pPr>
        <w:rPr>
          <w:szCs w:val="22"/>
          <w:lang w:val="nb-NO"/>
        </w:rPr>
      </w:pPr>
      <w:r w:rsidRPr="0041635E">
        <w:rPr>
          <w:szCs w:val="22"/>
          <w:lang w:val="nb-NO"/>
        </w:rPr>
        <w:t xml:space="preserve">Fampyra har moderat påvirkning på evnen til å kjøre bil og bruke maskiner </w:t>
      </w:r>
      <w:r w:rsidR="00A77CC4" w:rsidRPr="0041635E">
        <w:rPr>
          <w:szCs w:val="22"/>
          <w:lang w:val="nb-NO"/>
        </w:rPr>
        <w:t>(se pkt. 4.8)</w:t>
      </w:r>
      <w:r w:rsidRPr="0041635E">
        <w:rPr>
          <w:szCs w:val="22"/>
          <w:lang w:val="nb-NO"/>
        </w:rPr>
        <w:t>.</w:t>
      </w:r>
    </w:p>
    <w:p w14:paraId="4643112C" w14:textId="77777777" w:rsidR="008C5902" w:rsidRPr="0041635E" w:rsidRDefault="008C5902">
      <w:pPr>
        <w:tabs>
          <w:tab w:val="clear" w:pos="567"/>
        </w:tabs>
        <w:spacing w:line="240" w:lineRule="auto"/>
        <w:rPr>
          <w:szCs w:val="22"/>
          <w:lang w:val="nb-NO"/>
        </w:rPr>
      </w:pPr>
    </w:p>
    <w:p w14:paraId="15F691F0" w14:textId="77777777" w:rsidR="008C5902" w:rsidRPr="00445C89" w:rsidRDefault="008C5902" w:rsidP="00445C89">
      <w:pPr>
        <w:numPr>
          <w:ilvl w:val="1"/>
          <w:numId w:val="20"/>
        </w:numPr>
        <w:suppressAutoHyphens w:val="0"/>
        <w:spacing w:line="240" w:lineRule="auto"/>
        <w:outlineLvl w:val="0"/>
        <w:rPr>
          <w:b/>
          <w:szCs w:val="22"/>
          <w:lang w:eastAsia="en-US"/>
        </w:rPr>
      </w:pPr>
      <w:proofErr w:type="spellStart"/>
      <w:r w:rsidRPr="00445C89">
        <w:rPr>
          <w:b/>
          <w:szCs w:val="22"/>
          <w:lang w:eastAsia="en-US"/>
        </w:rPr>
        <w:t>Bivirkninger</w:t>
      </w:r>
      <w:proofErr w:type="spellEnd"/>
    </w:p>
    <w:p w14:paraId="2F496C92" w14:textId="77777777" w:rsidR="008C5902" w:rsidRPr="0041635E" w:rsidRDefault="008C5902">
      <w:pPr>
        <w:autoSpaceDE w:val="0"/>
        <w:spacing w:line="240" w:lineRule="auto"/>
        <w:rPr>
          <w:szCs w:val="22"/>
          <w:lang w:val="nb-NO"/>
        </w:rPr>
      </w:pPr>
    </w:p>
    <w:p w14:paraId="4911DF1B" w14:textId="784ABEAA" w:rsidR="00A77CC4" w:rsidRPr="0041635E" w:rsidRDefault="00A77CC4" w:rsidP="00A77CC4">
      <w:pPr>
        <w:keepNext/>
        <w:spacing w:line="240" w:lineRule="auto"/>
        <w:rPr>
          <w:u w:val="single"/>
          <w:lang w:val="nb-NO"/>
        </w:rPr>
      </w:pPr>
      <w:r w:rsidRPr="0041635E">
        <w:rPr>
          <w:u w:val="single"/>
          <w:lang w:val="nb-NO"/>
        </w:rPr>
        <w:t>Sammendrag av sikkerhetsprofilen</w:t>
      </w:r>
    </w:p>
    <w:p w14:paraId="4DA8FDED" w14:textId="77777777" w:rsidR="00A77CC4" w:rsidRPr="0041635E" w:rsidRDefault="00A77CC4" w:rsidP="00A77CC4">
      <w:pPr>
        <w:keepNext/>
        <w:spacing w:line="240" w:lineRule="auto"/>
        <w:rPr>
          <w:szCs w:val="22"/>
          <w:lang w:val="nb-NO"/>
        </w:rPr>
      </w:pPr>
    </w:p>
    <w:p w14:paraId="2ED6E259" w14:textId="77777777" w:rsidR="008C5902" w:rsidRPr="0041635E" w:rsidRDefault="008C5902">
      <w:pPr>
        <w:rPr>
          <w:szCs w:val="22"/>
          <w:lang w:val="nb-NO"/>
        </w:rPr>
      </w:pPr>
      <w:r w:rsidRPr="0041635E">
        <w:rPr>
          <w:szCs w:val="22"/>
          <w:lang w:val="nb-NO"/>
        </w:rPr>
        <w:t>Sikkerheten til Fampyra er blitt evaluert i randomiserte, kontrollerte kliniske studier, i åpne, langvarige studier, samt etter markedsføring.</w:t>
      </w:r>
    </w:p>
    <w:p w14:paraId="04B64AD9" w14:textId="77777777" w:rsidR="008C5902" w:rsidRPr="0041635E" w:rsidRDefault="008C5902">
      <w:pPr>
        <w:autoSpaceDE w:val="0"/>
        <w:spacing w:line="240" w:lineRule="auto"/>
        <w:rPr>
          <w:szCs w:val="22"/>
          <w:lang w:val="nb-NO"/>
        </w:rPr>
      </w:pPr>
    </w:p>
    <w:p w14:paraId="60622A7E" w14:textId="3F18A4D6" w:rsidR="008C5902" w:rsidRPr="0041635E" w:rsidRDefault="008C5902">
      <w:pPr>
        <w:rPr>
          <w:szCs w:val="22"/>
          <w:lang w:val="nb-NO"/>
        </w:rPr>
      </w:pPr>
      <w:r w:rsidRPr="0041635E">
        <w:rPr>
          <w:szCs w:val="22"/>
          <w:lang w:val="nb-NO"/>
        </w:rPr>
        <w:t xml:space="preserve">Bivirkninger som er registrert er hovedsakelig nevrologiske og omfatter epileptiske anfall, insomni, angst, balanseforstyrrelser, svimmelhet, parestesi, tremor, hodepine og asteni. Dette er i overensstemmelse med fampridins farmakologiske aktivitet. Den høyeste insidensen av bivirkninger som ble registrert i placebokontrollerte studier med pasienter med multippel sklerose som fikk </w:t>
      </w:r>
      <w:r w:rsidR="00A77CC4" w:rsidRPr="0041635E">
        <w:rPr>
          <w:szCs w:val="22"/>
          <w:lang w:val="nb-NO"/>
        </w:rPr>
        <w:t>fampridin</w:t>
      </w:r>
      <w:r w:rsidRPr="0041635E">
        <w:rPr>
          <w:szCs w:val="22"/>
          <w:lang w:val="nb-NO"/>
        </w:rPr>
        <w:t xml:space="preserve"> i anbefalt dose, var urinveisinfeksjon (hos ca. 12 % av pasientene).</w:t>
      </w:r>
    </w:p>
    <w:p w14:paraId="3104FE70" w14:textId="77777777" w:rsidR="008C5902" w:rsidRPr="0041635E" w:rsidRDefault="008C5902">
      <w:pPr>
        <w:autoSpaceDE w:val="0"/>
        <w:spacing w:line="240" w:lineRule="auto"/>
        <w:rPr>
          <w:szCs w:val="22"/>
          <w:lang w:val="nb-NO"/>
        </w:rPr>
      </w:pPr>
    </w:p>
    <w:p w14:paraId="75A293EC" w14:textId="262468F9" w:rsidR="00A77CC4" w:rsidRPr="0041635E" w:rsidRDefault="00A77CC4" w:rsidP="00A77CC4">
      <w:pPr>
        <w:keepNext/>
        <w:spacing w:line="240" w:lineRule="auto"/>
        <w:rPr>
          <w:u w:val="single"/>
          <w:lang w:val="nb-NO"/>
        </w:rPr>
      </w:pPr>
      <w:r w:rsidRPr="0041635E">
        <w:rPr>
          <w:u w:val="single"/>
          <w:lang w:val="nb-NO"/>
        </w:rPr>
        <w:t>Bivirkningstabell</w:t>
      </w:r>
    </w:p>
    <w:p w14:paraId="7911ADC8" w14:textId="77777777" w:rsidR="00A77CC4" w:rsidRPr="0041635E" w:rsidRDefault="00A77CC4" w:rsidP="00A77CC4">
      <w:pPr>
        <w:keepNext/>
        <w:spacing w:line="240" w:lineRule="auto"/>
        <w:rPr>
          <w:szCs w:val="22"/>
          <w:lang w:val="nb-NO"/>
        </w:rPr>
      </w:pPr>
    </w:p>
    <w:p w14:paraId="27A1E049" w14:textId="3E80D4C1" w:rsidR="008C5902" w:rsidRPr="0041635E" w:rsidRDefault="008C5902">
      <w:pPr>
        <w:rPr>
          <w:szCs w:val="22"/>
          <w:lang w:val="nb-NO"/>
        </w:rPr>
      </w:pPr>
      <w:r w:rsidRPr="0041635E">
        <w:rPr>
          <w:szCs w:val="22"/>
          <w:lang w:val="nb-NO"/>
        </w:rPr>
        <w:t xml:space="preserve">Bivirkninger er angitt nedenfor etter organklasse og absolutt </w:t>
      </w:r>
      <w:r w:rsidR="00A77CC4" w:rsidRPr="0041635E">
        <w:rPr>
          <w:szCs w:val="22"/>
          <w:lang w:val="nb-NO"/>
        </w:rPr>
        <w:t>frekvens</w:t>
      </w:r>
      <w:r w:rsidRPr="0041635E">
        <w:rPr>
          <w:szCs w:val="22"/>
          <w:lang w:val="nb-NO"/>
        </w:rPr>
        <w:t xml:space="preserve">. </w:t>
      </w:r>
      <w:r w:rsidR="00A77CC4" w:rsidRPr="0041635E">
        <w:rPr>
          <w:szCs w:val="22"/>
          <w:lang w:val="nb-NO"/>
        </w:rPr>
        <w:t>Frekvens</w:t>
      </w:r>
      <w:r w:rsidRPr="0041635E">
        <w:rPr>
          <w:szCs w:val="22"/>
          <w:lang w:val="nb-NO"/>
        </w:rPr>
        <w:t xml:space="preserve"> defineres som: svært vanlige (≥</w:t>
      </w:r>
      <w:r w:rsidR="00A77CC4" w:rsidRPr="0041635E">
        <w:rPr>
          <w:szCs w:val="22"/>
          <w:lang w:val="nb-NO"/>
        </w:rPr>
        <w:t> </w:t>
      </w:r>
      <w:r w:rsidRPr="0041635E">
        <w:rPr>
          <w:szCs w:val="22"/>
          <w:lang w:val="nb-NO"/>
        </w:rPr>
        <w:t>1/10), vanlige (≥</w:t>
      </w:r>
      <w:r w:rsidR="00A77CC4" w:rsidRPr="0041635E">
        <w:rPr>
          <w:szCs w:val="22"/>
          <w:lang w:val="nb-NO"/>
        </w:rPr>
        <w:t> </w:t>
      </w:r>
      <w:r w:rsidRPr="0041635E">
        <w:rPr>
          <w:szCs w:val="22"/>
          <w:lang w:val="nb-NO"/>
        </w:rPr>
        <w:t>1/100 til &lt;</w:t>
      </w:r>
      <w:r w:rsidR="00A77CC4" w:rsidRPr="0041635E">
        <w:rPr>
          <w:szCs w:val="22"/>
          <w:lang w:val="nb-NO"/>
        </w:rPr>
        <w:t> </w:t>
      </w:r>
      <w:r w:rsidRPr="0041635E">
        <w:rPr>
          <w:szCs w:val="22"/>
          <w:lang w:val="nb-NO"/>
        </w:rPr>
        <w:t>1/10), mindre vanlige (≥</w:t>
      </w:r>
      <w:r w:rsidR="00A77CC4" w:rsidRPr="0041635E">
        <w:rPr>
          <w:szCs w:val="22"/>
          <w:lang w:val="nb-NO"/>
        </w:rPr>
        <w:t> </w:t>
      </w:r>
      <w:r w:rsidRPr="0041635E">
        <w:rPr>
          <w:szCs w:val="22"/>
          <w:lang w:val="nb-NO"/>
        </w:rPr>
        <w:t>1/1000 til &lt;</w:t>
      </w:r>
      <w:r w:rsidR="00A77CC4" w:rsidRPr="0041635E">
        <w:rPr>
          <w:szCs w:val="22"/>
          <w:lang w:val="nb-NO"/>
        </w:rPr>
        <w:t> </w:t>
      </w:r>
      <w:r w:rsidRPr="0041635E">
        <w:rPr>
          <w:szCs w:val="22"/>
          <w:lang w:val="nb-NO"/>
        </w:rPr>
        <w:t>1/100), sjeldne (≥</w:t>
      </w:r>
      <w:r w:rsidR="00A77CC4" w:rsidRPr="0041635E">
        <w:rPr>
          <w:szCs w:val="22"/>
          <w:lang w:val="nb-NO"/>
        </w:rPr>
        <w:t> </w:t>
      </w:r>
      <w:r w:rsidRPr="0041635E">
        <w:rPr>
          <w:szCs w:val="22"/>
          <w:lang w:val="nb-NO"/>
        </w:rPr>
        <w:t>1/10 000 til &lt;</w:t>
      </w:r>
      <w:r w:rsidR="00A77CC4" w:rsidRPr="0041635E">
        <w:rPr>
          <w:szCs w:val="22"/>
          <w:lang w:val="nb-NO"/>
        </w:rPr>
        <w:t> </w:t>
      </w:r>
      <w:r w:rsidRPr="0041635E">
        <w:rPr>
          <w:szCs w:val="22"/>
          <w:lang w:val="nb-NO"/>
        </w:rPr>
        <w:t>1/1000) eller svært sjeldne (&lt;</w:t>
      </w:r>
      <w:r w:rsidR="00A77CC4" w:rsidRPr="0041635E">
        <w:rPr>
          <w:szCs w:val="22"/>
          <w:lang w:val="nb-NO"/>
        </w:rPr>
        <w:t> </w:t>
      </w:r>
      <w:r w:rsidRPr="0041635E">
        <w:rPr>
          <w:szCs w:val="22"/>
          <w:lang w:val="nb-NO"/>
        </w:rPr>
        <w:t>1/10 000), ikke kjent (kan ikke anslås ut ifra tilgjengelige data).</w:t>
      </w:r>
    </w:p>
    <w:p w14:paraId="082622F2" w14:textId="77777777" w:rsidR="008C5902" w:rsidRPr="0041635E" w:rsidRDefault="008C5902">
      <w:pPr>
        <w:autoSpaceDE w:val="0"/>
        <w:spacing w:line="240" w:lineRule="auto"/>
        <w:rPr>
          <w:szCs w:val="22"/>
          <w:lang w:val="nb-NO"/>
        </w:rPr>
      </w:pPr>
    </w:p>
    <w:p w14:paraId="3A1749E6" w14:textId="6F6ED6EA" w:rsidR="008C5902" w:rsidRPr="0041635E" w:rsidRDefault="008C5902">
      <w:pPr>
        <w:autoSpaceDE w:val="0"/>
        <w:rPr>
          <w:szCs w:val="22"/>
          <w:lang w:val="nb-NO"/>
        </w:rPr>
      </w:pPr>
      <w:r w:rsidRPr="0041635E">
        <w:rPr>
          <w:szCs w:val="22"/>
          <w:lang w:val="nb-NO"/>
        </w:rPr>
        <w:t xml:space="preserve">Innenfor hver </w:t>
      </w:r>
      <w:r w:rsidR="00A77CC4" w:rsidRPr="0041635E">
        <w:rPr>
          <w:szCs w:val="22"/>
          <w:lang w:val="nb-NO"/>
        </w:rPr>
        <w:t>frekven</w:t>
      </w:r>
      <w:r w:rsidRPr="0041635E">
        <w:rPr>
          <w:szCs w:val="22"/>
          <w:lang w:val="nb-NO"/>
        </w:rPr>
        <w:t>sgruppering er bivirkningene presentert etter synkende alvorlighetsgrad.</w:t>
      </w:r>
    </w:p>
    <w:p w14:paraId="1294C53A" w14:textId="08E7A3C9" w:rsidR="00A77CC4" w:rsidRPr="0041635E" w:rsidRDefault="00A77CC4">
      <w:pPr>
        <w:autoSpaceDE w:val="0"/>
        <w:rPr>
          <w:szCs w:val="22"/>
          <w:lang w:val="nb-NO"/>
        </w:rPr>
      </w:pPr>
    </w:p>
    <w:p w14:paraId="3982F9B0" w14:textId="6ED2321F" w:rsidR="00A77CC4" w:rsidRPr="0041635E" w:rsidRDefault="00A77CC4">
      <w:pPr>
        <w:autoSpaceDE w:val="0"/>
        <w:rPr>
          <w:b/>
          <w:bCs/>
          <w:szCs w:val="22"/>
          <w:lang w:val="nb-NO"/>
        </w:rPr>
      </w:pPr>
      <w:r w:rsidRPr="0041635E">
        <w:rPr>
          <w:b/>
          <w:bCs/>
          <w:szCs w:val="22"/>
          <w:lang w:val="nb-NO"/>
        </w:rPr>
        <w:t>Tabell 1: Bivirkningstabell</w:t>
      </w:r>
    </w:p>
    <w:p w14:paraId="2A7AC7EF" w14:textId="77777777" w:rsidR="008C5902" w:rsidRPr="0041635E" w:rsidRDefault="008C5902">
      <w:pPr>
        <w:autoSpaceDE w:val="0"/>
        <w:spacing w:line="240" w:lineRule="auto"/>
        <w:rPr>
          <w:szCs w:val="22"/>
          <w:lang w:val="nb-NO"/>
        </w:rPr>
      </w:pPr>
    </w:p>
    <w:tbl>
      <w:tblPr>
        <w:tblW w:w="9211" w:type="dxa"/>
        <w:tblInd w:w="-30" w:type="dxa"/>
        <w:tblLayout w:type="fixed"/>
        <w:tblCellMar>
          <w:left w:w="40" w:type="dxa"/>
          <w:right w:w="40" w:type="dxa"/>
        </w:tblCellMar>
        <w:tblLook w:val="0000" w:firstRow="0" w:lastRow="0" w:firstColumn="0" w:lastColumn="0" w:noHBand="0" w:noVBand="0"/>
      </w:tblPr>
      <w:tblGrid>
        <w:gridCol w:w="3079"/>
        <w:gridCol w:w="3036"/>
        <w:gridCol w:w="3096"/>
      </w:tblGrid>
      <w:tr w:rsidR="008C5902" w:rsidRPr="0041635E" w14:paraId="32BD9BF1" w14:textId="77777777" w:rsidTr="009C30FF">
        <w:trPr>
          <w:tblHeader/>
        </w:trPr>
        <w:tc>
          <w:tcPr>
            <w:tcW w:w="3079" w:type="dxa"/>
            <w:tcBorders>
              <w:top w:val="single" w:sz="4" w:space="0" w:color="000000"/>
              <w:left w:val="single" w:sz="4" w:space="0" w:color="000000"/>
              <w:bottom w:val="single" w:sz="4" w:space="0" w:color="000000"/>
            </w:tcBorders>
            <w:shd w:val="clear" w:color="auto" w:fill="auto"/>
          </w:tcPr>
          <w:p w14:paraId="4354EB53" w14:textId="66354C29" w:rsidR="008C5902" w:rsidRPr="0041635E" w:rsidRDefault="008C5902" w:rsidP="00F314F4">
            <w:pPr>
              <w:tabs>
                <w:tab w:val="clear" w:pos="567"/>
              </w:tabs>
              <w:snapToGrid w:val="0"/>
              <w:spacing w:line="240" w:lineRule="auto"/>
              <w:rPr>
                <w:b/>
                <w:szCs w:val="22"/>
                <w:lang w:val="nb-NO"/>
              </w:rPr>
            </w:pPr>
            <w:r w:rsidRPr="0041635E">
              <w:rPr>
                <w:b/>
                <w:szCs w:val="22"/>
                <w:lang w:val="nb-NO"/>
              </w:rPr>
              <w:t xml:space="preserve">MedDRA </w:t>
            </w:r>
            <w:r w:rsidR="00A77CC4" w:rsidRPr="0041635E">
              <w:rPr>
                <w:b/>
                <w:szCs w:val="22"/>
                <w:lang w:val="nb-NO"/>
              </w:rPr>
              <w:t>organklassesystem (</w:t>
            </w:r>
            <w:r w:rsidRPr="0041635E">
              <w:rPr>
                <w:b/>
                <w:szCs w:val="22"/>
                <w:lang w:val="nb-NO"/>
              </w:rPr>
              <w:t>SOC</w:t>
            </w:r>
            <w:r w:rsidR="00A77CC4" w:rsidRPr="0041635E">
              <w:rPr>
                <w:b/>
                <w:szCs w:val="22"/>
                <w:lang w:val="nb-NO"/>
              </w:rPr>
              <w:t>)</w:t>
            </w:r>
          </w:p>
        </w:tc>
        <w:tc>
          <w:tcPr>
            <w:tcW w:w="3036" w:type="dxa"/>
            <w:tcBorders>
              <w:top w:val="single" w:sz="4" w:space="0" w:color="000000"/>
              <w:left w:val="single" w:sz="4" w:space="0" w:color="000000"/>
              <w:bottom w:val="single" w:sz="4" w:space="0" w:color="000000"/>
            </w:tcBorders>
            <w:shd w:val="clear" w:color="auto" w:fill="auto"/>
          </w:tcPr>
          <w:p w14:paraId="2BD49E47" w14:textId="77777777" w:rsidR="008C5902" w:rsidRPr="0041635E" w:rsidRDefault="008C5902" w:rsidP="00F314F4">
            <w:pPr>
              <w:tabs>
                <w:tab w:val="clear" w:pos="567"/>
              </w:tabs>
              <w:snapToGrid w:val="0"/>
              <w:spacing w:line="240" w:lineRule="auto"/>
              <w:rPr>
                <w:b/>
                <w:szCs w:val="22"/>
                <w:lang w:val="nb-NO"/>
              </w:rPr>
            </w:pPr>
            <w:r w:rsidRPr="0041635E">
              <w:rPr>
                <w:b/>
                <w:szCs w:val="22"/>
                <w:lang w:val="nb-NO"/>
              </w:rPr>
              <w:t>Bivirkning</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6C8DC71" w14:textId="0A37B0F1" w:rsidR="008C5902" w:rsidRPr="0041635E" w:rsidRDefault="00A77CC4" w:rsidP="00F314F4">
            <w:pPr>
              <w:tabs>
                <w:tab w:val="clear" w:pos="567"/>
              </w:tabs>
              <w:snapToGrid w:val="0"/>
              <w:spacing w:line="240" w:lineRule="auto"/>
              <w:rPr>
                <w:b/>
                <w:szCs w:val="22"/>
                <w:lang w:val="nb-NO"/>
              </w:rPr>
            </w:pPr>
            <w:r w:rsidRPr="0041635E">
              <w:rPr>
                <w:b/>
                <w:szCs w:val="22"/>
                <w:lang w:val="nb-NO"/>
              </w:rPr>
              <w:t>Frekven</w:t>
            </w:r>
            <w:r w:rsidR="008C5902" w:rsidRPr="0041635E">
              <w:rPr>
                <w:b/>
                <w:szCs w:val="22"/>
                <w:lang w:val="nb-NO"/>
              </w:rPr>
              <w:t>skategori</w:t>
            </w:r>
          </w:p>
        </w:tc>
      </w:tr>
      <w:tr w:rsidR="008C5902" w:rsidRPr="00FC11F0" w14:paraId="24BC214F" w14:textId="77777777">
        <w:tc>
          <w:tcPr>
            <w:tcW w:w="3079" w:type="dxa"/>
            <w:tcBorders>
              <w:top w:val="single" w:sz="4" w:space="0" w:color="000000"/>
              <w:left w:val="single" w:sz="4" w:space="0" w:color="000000"/>
              <w:bottom w:val="single" w:sz="4" w:space="0" w:color="000000"/>
            </w:tcBorders>
            <w:shd w:val="clear" w:color="auto" w:fill="auto"/>
          </w:tcPr>
          <w:p w14:paraId="2F142B91"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Infeksiøse og parasittære sykdommer</w:t>
            </w:r>
          </w:p>
        </w:tc>
        <w:tc>
          <w:tcPr>
            <w:tcW w:w="3036" w:type="dxa"/>
            <w:tcBorders>
              <w:top w:val="single" w:sz="4" w:space="0" w:color="000000"/>
              <w:left w:val="single" w:sz="4" w:space="0" w:color="000000"/>
              <w:bottom w:val="single" w:sz="4" w:space="0" w:color="000000"/>
            </w:tcBorders>
            <w:shd w:val="clear" w:color="auto" w:fill="auto"/>
          </w:tcPr>
          <w:p w14:paraId="33D82A4D" w14:textId="77777777" w:rsidR="008C5902" w:rsidRPr="0041635E" w:rsidRDefault="008C5902" w:rsidP="009C30FF">
            <w:pPr>
              <w:tabs>
                <w:tab w:val="clear" w:pos="567"/>
              </w:tabs>
              <w:spacing w:line="240" w:lineRule="auto"/>
              <w:rPr>
                <w:szCs w:val="22"/>
                <w:lang w:val="nb-NO"/>
              </w:rPr>
            </w:pPr>
            <w:r w:rsidRPr="0041635E">
              <w:rPr>
                <w:szCs w:val="22"/>
                <w:lang w:val="nb-NO"/>
              </w:rPr>
              <w:t>Urinveisinfeksjon</w:t>
            </w:r>
            <w:r w:rsidRPr="0041635E">
              <w:rPr>
                <w:szCs w:val="22"/>
                <w:vertAlign w:val="superscript"/>
                <w:lang w:val="nb-NO"/>
              </w:rPr>
              <w:t>1</w:t>
            </w:r>
          </w:p>
          <w:p w14:paraId="06DB9089" w14:textId="77777777" w:rsidR="008C5902" w:rsidRPr="0041635E" w:rsidRDefault="008C5902" w:rsidP="009C30FF">
            <w:pPr>
              <w:tabs>
                <w:tab w:val="clear" w:pos="567"/>
              </w:tabs>
              <w:spacing w:line="240" w:lineRule="auto"/>
              <w:rPr>
                <w:szCs w:val="22"/>
                <w:lang w:val="nb-NO"/>
              </w:rPr>
            </w:pPr>
            <w:r w:rsidRPr="0041635E">
              <w:rPr>
                <w:szCs w:val="22"/>
                <w:lang w:val="nb-NO"/>
              </w:rPr>
              <w:t>Influensa</w:t>
            </w:r>
            <w:r w:rsidRPr="0041635E">
              <w:rPr>
                <w:szCs w:val="22"/>
                <w:vertAlign w:val="superscript"/>
                <w:lang w:val="nb-NO"/>
              </w:rPr>
              <w:t>1</w:t>
            </w:r>
          </w:p>
          <w:p w14:paraId="304492F7" w14:textId="77777777" w:rsidR="008C5902" w:rsidRPr="0041635E" w:rsidRDefault="008C5902" w:rsidP="009C30FF">
            <w:pPr>
              <w:tabs>
                <w:tab w:val="clear" w:pos="567"/>
              </w:tabs>
              <w:spacing w:line="240" w:lineRule="auto"/>
              <w:rPr>
                <w:szCs w:val="22"/>
                <w:lang w:val="nb-NO"/>
              </w:rPr>
            </w:pPr>
            <w:r w:rsidRPr="0041635E">
              <w:rPr>
                <w:szCs w:val="22"/>
                <w:lang w:val="nb-NO"/>
              </w:rPr>
              <w:t>Nasofaryngitt</w:t>
            </w:r>
            <w:r w:rsidRPr="0041635E">
              <w:rPr>
                <w:szCs w:val="22"/>
                <w:vertAlign w:val="superscript"/>
                <w:lang w:val="nb-NO"/>
              </w:rPr>
              <w:t>1</w:t>
            </w:r>
          </w:p>
          <w:p w14:paraId="51C6D43D" w14:textId="77777777" w:rsidR="008C5902" w:rsidRPr="0041635E" w:rsidRDefault="008C5902" w:rsidP="009C30FF">
            <w:pPr>
              <w:tabs>
                <w:tab w:val="clear" w:pos="567"/>
              </w:tabs>
              <w:spacing w:line="240" w:lineRule="auto"/>
              <w:rPr>
                <w:szCs w:val="22"/>
                <w:lang w:val="nb-NO"/>
              </w:rPr>
            </w:pPr>
            <w:r w:rsidRPr="0041635E">
              <w:rPr>
                <w:szCs w:val="22"/>
                <w:lang w:val="nb-NO"/>
              </w:rPr>
              <w:t>Virusinfeksjon</w:t>
            </w:r>
            <w:r w:rsidRPr="0041635E">
              <w:rPr>
                <w:szCs w:val="22"/>
                <w:vertAlign w:val="superscript"/>
                <w:lang w:val="nb-NO"/>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53C8FF13"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Svært vanlige</w:t>
            </w:r>
          </w:p>
          <w:p w14:paraId="60EE70B7"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Vanlige</w:t>
            </w:r>
          </w:p>
          <w:p w14:paraId="3666FD24"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p w14:paraId="280A0DB2"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tc>
      </w:tr>
      <w:tr w:rsidR="008C5902" w:rsidRPr="00FC11F0" w14:paraId="3D3FA366" w14:textId="77777777">
        <w:tc>
          <w:tcPr>
            <w:tcW w:w="3079" w:type="dxa"/>
            <w:tcBorders>
              <w:top w:val="single" w:sz="4" w:space="0" w:color="000000"/>
              <w:left w:val="single" w:sz="4" w:space="0" w:color="000000"/>
              <w:bottom w:val="single" w:sz="4" w:space="0" w:color="000000"/>
            </w:tcBorders>
            <w:shd w:val="clear" w:color="auto" w:fill="auto"/>
          </w:tcPr>
          <w:p w14:paraId="60569DA7" w14:textId="77777777" w:rsidR="008C5902" w:rsidRPr="0041635E" w:rsidRDefault="008C5902" w:rsidP="00F314F4">
            <w:pPr>
              <w:tabs>
                <w:tab w:val="clear" w:pos="567"/>
              </w:tabs>
              <w:snapToGrid w:val="0"/>
              <w:spacing w:line="240" w:lineRule="auto"/>
              <w:rPr>
                <w:lang w:val="nb-NO"/>
              </w:rPr>
            </w:pPr>
            <w:r w:rsidRPr="0041635E">
              <w:rPr>
                <w:lang w:val="nb-NO"/>
              </w:rPr>
              <w:t>Forstyrrelser i immunsystemet</w:t>
            </w:r>
          </w:p>
        </w:tc>
        <w:tc>
          <w:tcPr>
            <w:tcW w:w="3036" w:type="dxa"/>
            <w:tcBorders>
              <w:top w:val="single" w:sz="4" w:space="0" w:color="000000"/>
              <w:left w:val="single" w:sz="4" w:space="0" w:color="000000"/>
              <w:bottom w:val="single" w:sz="4" w:space="0" w:color="000000"/>
            </w:tcBorders>
            <w:shd w:val="clear" w:color="auto" w:fill="auto"/>
          </w:tcPr>
          <w:p w14:paraId="75EAF438" w14:textId="77777777" w:rsidR="008C5902" w:rsidRPr="0041635E" w:rsidRDefault="008C5902" w:rsidP="00F314F4">
            <w:pPr>
              <w:tabs>
                <w:tab w:val="clear" w:pos="567"/>
              </w:tabs>
              <w:snapToGrid w:val="0"/>
              <w:spacing w:line="240" w:lineRule="auto"/>
              <w:rPr>
                <w:lang w:val="nb-NO"/>
              </w:rPr>
            </w:pPr>
            <w:r w:rsidRPr="0041635E">
              <w:rPr>
                <w:lang w:val="nb-NO"/>
              </w:rPr>
              <w:t>Anafylaksi</w:t>
            </w:r>
          </w:p>
          <w:p w14:paraId="51A7FF67" w14:textId="77777777" w:rsidR="008C5902" w:rsidRPr="0041635E" w:rsidRDefault="008C5902">
            <w:pPr>
              <w:tabs>
                <w:tab w:val="clear" w:pos="567"/>
              </w:tabs>
              <w:snapToGrid w:val="0"/>
              <w:spacing w:line="240" w:lineRule="auto"/>
              <w:rPr>
                <w:lang w:val="nb-NO"/>
              </w:rPr>
            </w:pPr>
            <w:r w:rsidRPr="0041635E">
              <w:rPr>
                <w:lang w:val="nb-NO"/>
              </w:rPr>
              <w:t>Angioødem</w:t>
            </w:r>
          </w:p>
          <w:p w14:paraId="34FE0463" w14:textId="77777777" w:rsidR="008C5902" w:rsidRPr="0041635E" w:rsidRDefault="008C5902">
            <w:pPr>
              <w:tabs>
                <w:tab w:val="clear" w:pos="567"/>
              </w:tabs>
              <w:snapToGrid w:val="0"/>
              <w:spacing w:line="240" w:lineRule="auto"/>
              <w:rPr>
                <w:lang w:val="nb-NO"/>
              </w:rPr>
            </w:pPr>
            <w:r w:rsidRPr="0041635E">
              <w:rPr>
                <w:lang w:val="nb-NO"/>
              </w:rPr>
              <w:t>Overfølsomhet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FFB0802" w14:textId="77777777" w:rsidR="008C5902" w:rsidRPr="0041635E" w:rsidRDefault="008C5902">
            <w:pPr>
              <w:tabs>
                <w:tab w:val="clear" w:pos="567"/>
              </w:tabs>
              <w:snapToGrid w:val="0"/>
              <w:spacing w:line="240" w:lineRule="auto"/>
              <w:rPr>
                <w:lang w:val="nb-NO"/>
              </w:rPr>
            </w:pPr>
            <w:r w:rsidRPr="0041635E">
              <w:rPr>
                <w:lang w:val="nb-NO"/>
              </w:rPr>
              <w:t>Mindre vanlige</w:t>
            </w:r>
          </w:p>
          <w:p w14:paraId="2C6EF77D" w14:textId="77777777" w:rsidR="008C5902" w:rsidRPr="0041635E" w:rsidRDefault="008C5902">
            <w:pPr>
              <w:tabs>
                <w:tab w:val="clear" w:pos="567"/>
              </w:tabs>
              <w:snapToGrid w:val="0"/>
              <w:spacing w:line="240" w:lineRule="auto"/>
              <w:rPr>
                <w:lang w:val="nb-NO"/>
              </w:rPr>
            </w:pPr>
            <w:r w:rsidRPr="0041635E">
              <w:rPr>
                <w:lang w:val="nb-NO"/>
              </w:rPr>
              <w:t>Mindre vanlige</w:t>
            </w:r>
          </w:p>
          <w:p w14:paraId="38194A2E" w14:textId="77777777" w:rsidR="008C5902" w:rsidRPr="0041635E" w:rsidRDefault="008C5902">
            <w:pPr>
              <w:tabs>
                <w:tab w:val="clear" w:pos="567"/>
              </w:tabs>
              <w:snapToGrid w:val="0"/>
              <w:spacing w:line="240" w:lineRule="auto"/>
              <w:rPr>
                <w:szCs w:val="22"/>
                <w:lang w:val="nb-NO"/>
              </w:rPr>
            </w:pPr>
            <w:r w:rsidRPr="0041635E">
              <w:rPr>
                <w:lang w:val="nb-NO"/>
              </w:rPr>
              <w:t>Mindre vanlige</w:t>
            </w:r>
          </w:p>
        </w:tc>
      </w:tr>
      <w:tr w:rsidR="008C5902" w:rsidRPr="0041635E" w14:paraId="63D1CBE2" w14:textId="77777777">
        <w:tc>
          <w:tcPr>
            <w:tcW w:w="3079" w:type="dxa"/>
            <w:tcBorders>
              <w:top w:val="single" w:sz="4" w:space="0" w:color="000000"/>
              <w:left w:val="single" w:sz="4" w:space="0" w:color="000000"/>
              <w:bottom w:val="single" w:sz="4" w:space="0" w:color="000000"/>
            </w:tcBorders>
            <w:shd w:val="clear" w:color="auto" w:fill="auto"/>
          </w:tcPr>
          <w:p w14:paraId="4D6C4DFB"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Psykiatriske lidelser</w:t>
            </w:r>
          </w:p>
        </w:tc>
        <w:tc>
          <w:tcPr>
            <w:tcW w:w="3036" w:type="dxa"/>
            <w:tcBorders>
              <w:top w:val="single" w:sz="4" w:space="0" w:color="000000"/>
              <w:left w:val="single" w:sz="4" w:space="0" w:color="000000"/>
              <w:bottom w:val="single" w:sz="4" w:space="0" w:color="000000"/>
            </w:tcBorders>
            <w:shd w:val="clear" w:color="auto" w:fill="auto"/>
          </w:tcPr>
          <w:p w14:paraId="4EF86C6D"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Insomni</w:t>
            </w:r>
          </w:p>
          <w:p w14:paraId="2B646E10" w14:textId="77777777" w:rsidR="008C5902" w:rsidRPr="0041635E" w:rsidRDefault="008C5902">
            <w:pPr>
              <w:tabs>
                <w:tab w:val="clear" w:pos="567"/>
              </w:tabs>
              <w:spacing w:line="240" w:lineRule="auto"/>
              <w:rPr>
                <w:szCs w:val="22"/>
                <w:lang w:val="nb-NO"/>
              </w:rPr>
            </w:pPr>
            <w:r w:rsidRPr="0041635E">
              <w:rPr>
                <w:szCs w:val="22"/>
                <w:lang w:val="nb-NO"/>
              </w:rPr>
              <w:t>Angst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46DF14D5"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p w14:paraId="772F11FB" w14:textId="77777777" w:rsidR="008C5902" w:rsidRPr="0041635E" w:rsidRDefault="008C5902">
            <w:pPr>
              <w:tabs>
                <w:tab w:val="clear" w:pos="567"/>
              </w:tabs>
              <w:spacing w:line="240" w:lineRule="auto"/>
              <w:rPr>
                <w:szCs w:val="22"/>
                <w:lang w:val="nb-NO"/>
              </w:rPr>
            </w:pPr>
            <w:r w:rsidRPr="0041635E">
              <w:rPr>
                <w:szCs w:val="22"/>
                <w:lang w:val="nb-NO"/>
              </w:rPr>
              <w:t>Vanlige</w:t>
            </w:r>
          </w:p>
        </w:tc>
      </w:tr>
      <w:tr w:rsidR="008C5902" w:rsidRPr="0041635E" w14:paraId="4A73EED6" w14:textId="77777777">
        <w:tc>
          <w:tcPr>
            <w:tcW w:w="3079" w:type="dxa"/>
            <w:tcBorders>
              <w:top w:val="single" w:sz="4" w:space="0" w:color="000000"/>
              <w:left w:val="single" w:sz="4" w:space="0" w:color="000000"/>
              <w:bottom w:val="single" w:sz="4" w:space="0" w:color="000000"/>
            </w:tcBorders>
            <w:shd w:val="clear" w:color="auto" w:fill="auto"/>
          </w:tcPr>
          <w:p w14:paraId="02878721"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Nevrologiske sykdommer</w:t>
            </w:r>
          </w:p>
        </w:tc>
        <w:tc>
          <w:tcPr>
            <w:tcW w:w="3036" w:type="dxa"/>
            <w:tcBorders>
              <w:top w:val="single" w:sz="4" w:space="0" w:color="000000"/>
              <w:left w:val="single" w:sz="4" w:space="0" w:color="000000"/>
              <w:bottom w:val="single" w:sz="4" w:space="0" w:color="000000"/>
            </w:tcBorders>
            <w:shd w:val="clear" w:color="auto" w:fill="auto"/>
          </w:tcPr>
          <w:p w14:paraId="2457B14A" w14:textId="77777777" w:rsidR="008C5902" w:rsidRPr="0041635E" w:rsidRDefault="008C5902" w:rsidP="00F314F4">
            <w:pPr>
              <w:tabs>
                <w:tab w:val="clear" w:pos="567"/>
              </w:tabs>
              <w:spacing w:line="240" w:lineRule="auto"/>
              <w:rPr>
                <w:szCs w:val="22"/>
                <w:lang w:val="nb-NO"/>
              </w:rPr>
            </w:pPr>
            <w:r w:rsidRPr="0041635E">
              <w:rPr>
                <w:szCs w:val="22"/>
                <w:lang w:val="nb-NO"/>
              </w:rPr>
              <w:t>Svimmelhet</w:t>
            </w:r>
          </w:p>
          <w:p w14:paraId="5339357B" w14:textId="77777777" w:rsidR="008C5902" w:rsidRPr="0041635E" w:rsidRDefault="008C5902">
            <w:pPr>
              <w:tabs>
                <w:tab w:val="clear" w:pos="567"/>
              </w:tabs>
              <w:spacing w:line="240" w:lineRule="auto"/>
              <w:rPr>
                <w:szCs w:val="22"/>
                <w:lang w:val="nb-NO"/>
              </w:rPr>
            </w:pPr>
            <w:r w:rsidRPr="0041635E">
              <w:rPr>
                <w:szCs w:val="22"/>
                <w:lang w:val="nb-NO"/>
              </w:rPr>
              <w:t>Hodepine</w:t>
            </w:r>
          </w:p>
          <w:p w14:paraId="54C5991B" w14:textId="77777777" w:rsidR="008C5902" w:rsidRPr="0041635E" w:rsidRDefault="008C5902">
            <w:pPr>
              <w:tabs>
                <w:tab w:val="clear" w:pos="567"/>
              </w:tabs>
              <w:spacing w:line="240" w:lineRule="auto"/>
              <w:rPr>
                <w:szCs w:val="22"/>
                <w:lang w:val="nb-NO"/>
              </w:rPr>
            </w:pPr>
            <w:r w:rsidRPr="0041635E">
              <w:rPr>
                <w:szCs w:val="22"/>
                <w:lang w:val="nb-NO"/>
              </w:rPr>
              <w:t>Balanseforstyrrelse</w:t>
            </w:r>
          </w:p>
          <w:p w14:paraId="3B8F9074" w14:textId="77777777" w:rsidR="008C5902" w:rsidRPr="0041635E" w:rsidRDefault="008C5902">
            <w:pPr>
              <w:tabs>
                <w:tab w:val="clear" w:pos="567"/>
              </w:tabs>
              <w:spacing w:line="240" w:lineRule="auto"/>
              <w:rPr>
                <w:szCs w:val="22"/>
                <w:lang w:val="nb-NO"/>
              </w:rPr>
            </w:pPr>
            <w:r w:rsidRPr="0041635E">
              <w:rPr>
                <w:szCs w:val="22"/>
                <w:lang w:val="nb-NO"/>
              </w:rPr>
              <w:t>Vertigo</w:t>
            </w:r>
          </w:p>
          <w:p w14:paraId="0DA57E59" w14:textId="77777777" w:rsidR="008C5902" w:rsidRPr="0041635E" w:rsidRDefault="008C5902">
            <w:pPr>
              <w:tabs>
                <w:tab w:val="clear" w:pos="567"/>
              </w:tabs>
              <w:spacing w:line="240" w:lineRule="auto"/>
              <w:rPr>
                <w:szCs w:val="22"/>
                <w:lang w:val="nb-NO"/>
              </w:rPr>
            </w:pPr>
            <w:r w:rsidRPr="0041635E">
              <w:rPr>
                <w:szCs w:val="22"/>
                <w:lang w:val="nb-NO"/>
              </w:rPr>
              <w:t>Parestesi</w:t>
            </w:r>
          </w:p>
          <w:p w14:paraId="20ECC565" w14:textId="77777777" w:rsidR="008C5902" w:rsidRPr="0041635E" w:rsidRDefault="008C5902">
            <w:pPr>
              <w:tabs>
                <w:tab w:val="clear" w:pos="567"/>
              </w:tabs>
              <w:spacing w:line="240" w:lineRule="auto"/>
              <w:rPr>
                <w:szCs w:val="22"/>
                <w:lang w:val="nb-NO"/>
              </w:rPr>
            </w:pPr>
            <w:r w:rsidRPr="0041635E">
              <w:rPr>
                <w:szCs w:val="22"/>
                <w:lang w:val="nb-NO"/>
              </w:rPr>
              <w:t>Tremor</w:t>
            </w:r>
          </w:p>
          <w:p w14:paraId="365D7BD9" w14:textId="19F02E59" w:rsidR="008C5902" w:rsidRPr="0041635E" w:rsidRDefault="008C5902">
            <w:pPr>
              <w:tabs>
                <w:tab w:val="clear" w:pos="567"/>
              </w:tabs>
              <w:snapToGrid w:val="0"/>
              <w:spacing w:line="240" w:lineRule="auto"/>
              <w:rPr>
                <w:szCs w:val="22"/>
                <w:lang w:val="nb-NO"/>
              </w:rPr>
            </w:pPr>
            <w:r w:rsidRPr="0041635E">
              <w:rPr>
                <w:szCs w:val="22"/>
                <w:lang w:val="nb-NO"/>
              </w:rPr>
              <w:t>Epileptisk anfall</w:t>
            </w:r>
            <w:r w:rsidR="00B445ED" w:rsidRPr="0041635E">
              <w:rPr>
                <w:szCs w:val="22"/>
                <w:vertAlign w:val="superscript"/>
                <w:lang w:val="nb-NO"/>
              </w:rPr>
              <w:t>2</w:t>
            </w:r>
          </w:p>
          <w:p w14:paraId="3B650A99" w14:textId="2E2ED829" w:rsidR="008C5902" w:rsidRPr="0041635E" w:rsidRDefault="00B445ED">
            <w:pPr>
              <w:tabs>
                <w:tab w:val="clear" w:pos="567"/>
              </w:tabs>
              <w:spacing w:line="240" w:lineRule="auto"/>
              <w:rPr>
                <w:szCs w:val="22"/>
                <w:lang w:val="nb-NO"/>
              </w:rPr>
            </w:pPr>
            <w:r w:rsidRPr="0041635E">
              <w:rPr>
                <w:szCs w:val="22"/>
                <w:lang w:val="nb-NO"/>
              </w:rPr>
              <w:t>T</w:t>
            </w:r>
            <w:r w:rsidR="008C5902" w:rsidRPr="0041635E">
              <w:rPr>
                <w:szCs w:val="22"/>
                <w:lang w:val="nb-NO"/>
              </w:rPr>
              <w:t>rigeminusnevralgi</w:t>
            </w:r>
            <w:r w:rsidRPr="0041635E">
              <w:rPr>
                <w:szCs w:val="22"/>
                <w:vertAlign w:val="superscript"/>
                <w:lang w:val="nb-NO"/>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E547676"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p w14:paraId="79514F66" w14:textId="77777777" w:rsidR="008C5902" w:rsidRPr="0041635E" w:rsidRDefault="008C5902">
            <w:pPr>
              <w:tabs>
                <w:tab w:val="clear" w:pos="567"/>
              </w:tabs>
              <w:spacing w:line="240" w:lineRule="auto"/>
              <w:rPr>
                <w:szCs w:val="22"/>
                <w:lang w:val="nb-NO"/>
              </w:rPr>
            </w:pPr>
            <w:r w:rsidRPr="0041635E">
              <w:rPr>
                <w:szCs w:val="22"/>
                <w:lang w:val="nb-NO"/>
              </w:rPr>
              <w:t>Vanlige</w:t>
            </w:r>
          </w:p>
          <w:p w14:paraId="3F6007A5" w14:textId="77777777" w:rsidR="008C5902" w:rsidRPr="0041635E" w:rsidRDefault="008C5902">
            <w:pPr>
              <w:tabs>
                <w:tab w:val="clear" w:pos="567"/>
              </w:tabs>
              <w:spacing w:line="240" w:lineRule="auto"/>
              <w:rPr>
                <w:szCs w:val="22"/>
                <w:lang w:val="nb-NO"/>
              </w:rPr>
            </w:pPr>
            <w:r w:rsidRPr="0041635E">
              <w:rPr>
                <w:szCs w:val="22"/>
                <w:lang w:val="nb-NO"/>
              </w:rPr>
              <w:t>Vanlige</w:t>
            </w:r>
          </w:p>
          <w:p w14:paraId="62122E10" w14:textId="77777777" w:rsidR="008C5902" w:rsidRPr="0041635E" w:rsidRDefault="008C5902">
            <w:pPr>
              <w:tabs>
                <w:tab w:val="clear" w:pos="567"/>
              </w:tabs>
              <w:spacing w:line="240" w:lineRule="auto"/>
              <w:rPr>
                <w:szCs w:val="22"/>
                <w:lang w:val="nb-NO"/>
              </w:rPr>
            </w:pPr>
            <w:r w:rsidRPr="0041635E">
              <w:rPr>
                <w:szCs w:val="22"/>
                <w:lang w:val="nb-NO"/>
              </w:rPr>
              <w:t>Vanlige</w:t>
            </w:r>
          </w:p>
          <w:p w14:paraId="6E7E15F1" w14:textId="77777777" w:rsidR="008C5902" w:rsidRPr="0041635E" w:rsidRDefault="008C5902">
            <w:pPr>
              <w:tabs>
                <w:tab w:val="clear" w:pos="567"/>
              </w:tabs>
              <w:spacing w:line="240" w:lineRule="auto"/>
              <w:rPr>
                <w:szCs w:val="22"/>
                <w:lang w:val="nb-NO"/>
              </w:rPr>
            </w:pPr>
            <w:r w:rsidRPr="0041635E">
              <w:rPr>
                <w:szCs w:val="22"/>
                <w:lang w:val="nb-NO"/>
              </w:rPr>
              <w:t>Vanlige</w:t>
            </w:r>
          </w:p>
          <w:p w14:paraId="761CC199" w14:textId="77777777" w:rsidR="008C5902" w:rsidRPr="0041635E" w:rsidRDefault="008C5902">
            <w:pPr>
              <w:tabs>
                <w:tab w:val="clear" w:pos="567"/>
              </w:tabs>
              <w:spacing w:line="240" w:lineRule="auto"/>
              <w:rPr>
                <w:szCs w:val="22"/>
                <w:lang w:val="nb-NO"/>
              </w:rPr>
            </w:pPr>
            <w:r w:rsidRPr="0041635E">
              <w:rPr>
                <w:szCs w:val="22"/>
                <w:lang w:val="nb-NO"/>
              </w:rPr>
              <w:t>Vanlige</w:t>
            </w:r>
          </w:p>
          <w:p w14:paraId="483BFEF2" w14:textId="77777777" w:rsidR="008C5902" w:rsidRPr="0041635E" w:rsidRDefault="008C5902">
            <w:pPr>
              <w:tabs>
                <w:tab w:val="clear" w:pos="567"/>
              </w:tabs>
              <w:spacing w:line="240" w:lineRule="auto"/>
              <w:rPr>
                <w:szCs w:val="22"/>
                <w:lang w:val="nb-NO"/>
              </w:rPr>
            </w:pPr>
            <w:r w:rsidRPr="0041635E">
              <w:rPr>
                <w:szCs w:val="22"/>
                <w:lang w:val="nb-NO"/>
              </w:rPr>
              <w:t>Mindre vanlige</w:t>
            </w:r>
          </w:p>
          <w:p w14:paraId="40B06733" w14:textId="77777777" w:rsidR="008C5902" w:rsidRPr="0041635E" w:rsidRDefault="008C5902">
            <w:pPr>
              <w:tabs>
                <w:tab w:val="clear" w:pos="567"/>
              </w:tabs>
              <w:spacing w:line="240" w:lineRule="auto"/>
              <w:rPr>
                <w:szCs w:val="22"/>
                <w:lang w:val="nb-NO"/>
              </w:rPr>
            </w:pPr>
            <w:r w:rsidRPr="0041635E">
              <w:rPr>
                <w:szCs w:val="22"/>
                <w:lang w:val="nb-NO"/>
              </w:rPr>
              <w:t>Mindre vanlige</w:t>
            </w:r>
          </w:p>
        </w:tc>
      </w:tr>
      <w:tr w:rsidR="008C5902" w:rsidRPr="0041635E" w14:paraId="5D81FDB3" w14:textId="77777777">
        <w:tc>
          <w:tcPr>
            <w:tcW w:w="3079" w:type="dxa"/>
            <w:tcBorders>
              <w:top w:val="single" w:sz="4" w:space="0" w:color="000000"/>
              <w:left w:val="single" w:sz="4" w:space="0" w:color="000000"/>
              <w:bottom w:val="single" w:sz="4" w:space="0" w:color="000000"/>
            </w:tcBorders>
            <w:shd w:val="clear" w:color="auto" w:fill="auto"/>
          </w:tcPr>
          <w:p w14:paraId="5C9E6361"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lastRenderedPageBreak/>
              <w:t>Hjertesykdommer</w:t>
            </w:r>
          </w:p>
        </w:tc>
        <w:tc>
          <w:tcPr>
            <w:tcW w:w="3036" w:type="dxa"/>
            <w:tcBorders>
              <w:top w:val="single" w:sz="4" w:space="0" w:color="000000"/>
              <w:left w:val="single" w:sz="4" w:space="0" w:color="000000"/>
              <w:bottom w:val="single" w:sz="4" w:space="0" w:color="000000"/>
            </w:tcBorders>
            <w:shd w:val="clear" w:color="auto" w:fill="auto"/>
          </w:tcPr>
          <w:p w14:paraId="43575FB2"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Palpitasjoner</w:t>
            </w:r>
          </w:p>
          <w:p w14:paraId="09FF193E" w14:textId="77777777" w:rsidR="008C5902" w:rsidRPr="0041635E" w:rsidRDefault="008C5902">
            <w:pPr>
              <w:tabs>
                <w:tab w:val="clear" w:pos="567"/>
              </w:tabs>
              <w:snapToGrid w:val="0"/>
              <w:spacing w:line="240" w:lineRule="auto"/>
              <w:rPr>
                <w:szCs w:val="22"/>
                <w:lang w:val="nb-NO"/>
              </w:rPr>
            </w:pPr>
            <w:r w:rsidRPr="0041635E">
              <w:rPr>
                <w:szCs w:val="22"/>
                <w:lang w:val="nb-NO"/>
              </w:rPr>
              <w:t>Takykardi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A781061"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p w14:paraId="0B191D34" w14:textId="77777777" w:rsidR="008C5902" w:rsidRPr="0041635E" w:rsidRDefault="008C5902">
            <w:pPr>
              <w:tabs>
                <w:tab w:val="clear" w:pos="567"/>
              </w:tabs>
              <w:snapToGrid w:val="0"/>
              <w:spacing w:line="240" w:lineRule="auto"/>
              <w:rPr>
                <w:szCs w:val="22"/>
                <w:lang w:val="nb-NO"/>
              </w:rPr>
            </w:pPr>
            <w:r w:rsidRPr="0041635E">
              <w:rPr>
                <w:szCs w:val="22"/>
                <w:lang w:val="nb-NO"/>
              </w:rPr>
              <w:t>Mindre vanlige</w:t>
            </w:r>
          </w:p>
        </w:tc>
      </w:tr>
      <w:tr w:rsidR="008C5902" w:rsidRPr="0041635E" w14:paraId="5C269DD7" w14:textId="77777777">
        <w:tc>
          <w:tcPr>
            <w:tcW w:w="3079" w:type="dxa"/>
            <w:tcBorders>
              <w:top w:val="single" w:sz="4" w:space="0" w:color="000000"/>
              <w:left w:val="single" w:sz="4" w:space="0" w:color="000000"/>
              <w:bottom w:val="single" w:sz="4" w:space="0" w:color="000000"/>
            </w:tcBorders>
            <w:shd w:val="clear" w:color="auto" w:fill="auto"/>
          </w:tcPr>
          <w:p w14:paraId="5EEEA380"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Karsykdommer</w:t>
            </w:r>
          </w:p>
        </w:tc>
        <w:tc>
          <w:tcPr>
            <w:tcW w:w="3036" w:type="dxa"/>
            <w:tcBorders>
              <w:top w:val="single" w:sz="4" w:space="0" w:color="000000"/>
              <w:left w:val="single" w:sz="4" w:space="0" w:color="000000"/>
              <w:bottom w:val="single" w:sz="4" w:space="0" w:color="000000"/>
            </w:tcBorders>
            <w:shd w:val="clear" w:color="auto" w:fill="auto"/>
          </w:tcPr>
          <w:p w14:paraId="04035FC9" w14:textId="56276FD7" w:rsidR="008C5902" w:rsidRPr="0041635E" w:rsidRDefault="008C5902" w:rsidP="00F314F4">
            <w:pPr>
              <w:tabs>
                <w:tab w:val="clear" w:pos="567"/>
              </w:tabs>
              <w:snapToGrid w:val="0"/>
              <w:spacing w:line="240" w:lineRule="auto"/>
              <w:rPr>
                <w:szCs w:val="22"/>
                <w:lang w:val="nb-NO"/>
              </w:rPr>
            </w:pPr>
            <w:r w:rsidRPr="0041635E">
              <w:rPr>
                <w:szCs w:val="22"/>
                <w:lang w:val="nb-NO"/>
              </w:rPr>
              <w:t>Hypotensjon</w:t>
            </w:r>
            <w:r w:rsidR="00E2233A" w:rsidRPr="0041635E">
              <w:rPr>
                <w:szCs w:val="22"/>
                <w:vertAlign w:val="superscript"/>
                <w:lang w:val="nb-NO"/>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07E6648" w14:textId="77777777" w:rsidR="008C5902" w:rsidRPr="0041635E" w:rsidRDefault="008C5902">
            <w:pPr>
              <w:tabs>
                <w:tab w:val="clear" w:pos="567"/>
              </w:tabs>
              <w:snapToGrid w:val="0"/>
              <w:spacing w:line="240" w:lineRule="auto"/>
              <w:rPr>
                <w:szCs w:val="22"/>
                <w:lang w:val="nb-NO"/>
              </w:rPr>
            </w:pPr>
            <w:r w:rsidRPr="0041635E">
              <w:rPr>
                <w:szCs w:val="22"/>
                <w:lang w:val="nb-NO"/>
              </w:rPr>
              <w:t>Mindre vanlige</w:t>
            </w:r>
          </w:p>
        </w:tc>
      </w:tr>
      <w:tr w:rsidR="008C5902" w:rsidRPr="0041635E" w14:paraId="74E6B099" w14:textId="77777777">
        <w:tc>
          <w:tcPr>
            <w:tcW w:w="3079" w:type="dxa"/>
            <w:tcBorders>
              <w:top w:val="single" w:sz="4" w:space="0" w:color="000000"/>
              <w:left w:val="single" w:sz="4" w:space="0" w:color="000000"/>
              <w:bottom w:val="single" w:sz="4" w:space="0" w:color="000000"/>
            </w:tcBorders>
            <w:shd w:val="clear" w:color="auto" w:fill="auto"/>
          </w:tcPr>
          <w:p w14:paraId="50821819" w14:textId="77777777" w:rsidR="008C5902" w:rsidRPr="0041635E" w:rsidRDefault="008C5902" w:rsidP="009C30FF">
            <w:pPr>
              <w:tabs>
                <w:tab w:val="clear" w:pos="567"/>
              </w:tabs>
              <w:snapToGrid w:val="0"/>
              <w:spacing w:line="240" w:lineRule="auto"/>
              <w:rPr>
                <w:szCs w:val="22"/>
                <w:lang w:val="nb-NO"/>
              </w:rPr>
            </w:pPr>
            <w:r w:rsidRPr="0041635E">
              <w:rPr>
                <w:szCs w:val="22"/>
                <w:lang w:val="nb-NO"/>
              </w:rPr>
              <w:t>Sykdommer i respirasjonsorganer, thorax og mediastinum</w:t>
            </w:r>
          </w:p>
        </w:tc>
        <w:tc>
          <w:tcPr>
            <w:tcW w:w="3036" w:type="dxa"/>
            <w:tcBorders>
              <w:top w:val="single" w:sz="4" w:space="0" w:color="000000"/>
              <w:left w:val="single" w:sz="4" w:space="0" w:color="000000"/>
              <w:bottom w:val="single" w:sz="4" w:space="0" w:color="000000"/>
            </w:tcBorders>
            <w:shd w:val="clear" w:color="auto" w:fill="auto"/>
          </w:tcPr>
          <w:p w14:paraId="29E34C81" w14:textId="77777777" w:rsidR="008C5902" w:rsidRPr="0041635E" w:rsidRDefault="008C5902" w:rsidP="009C30FF">
            <w:pPr>
              <w:tabs>
                <w:tab w:val="clear" w:pos="567"/>
              </w:tabs>
              <w:snapToGrid w:val="0"/>
              <w:spacing w:line="240" w:lineRule="auto"/>
              <w:rPr>
                <w:szCs w:val="22"/>
                <w:lang w:val="nb-NO"/>
              </w:rPr>
            </w:pPr>
            <w:r w:rsidRPr="0041635E">
              <w:rPr>
                <w:szCs w:val="22"/>
                <w:lang w:val="nb-NO"/>
              </w:rPr>
              <w:t>Dyspné</w:t>
            </w:r>
          </w:p>
          <w:p w14:paraId="0FFAA70A" w14:textId="77777777" w:rsidR="008C5902" w:rsidRPr="0041635E" w:rsidRDefault="008C5902" w:rsidP="009C30FF">
            <w:pPr>
              <w:tabs>
                <w:tab w:val="clear" w:pos="567"/>
              </w:tabs>
              <w:spacing w:line="240" w:lineRule="auto"/>
              <w:rPr>
                <w:szCs w:val="22"/>
                <w:lang w:val="nb-NO"/>
              </w:rPr>
            </w:pPr>
            <w:r w:rsidRPr="0041635E">
              <w:rPr>
                <w:szCs w:val="22"/>
                <w:lang w:val="nb-NO"/>
              </w:rPr>
              <w:t>Faryngolaryngeal smerte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DE6EAA0" w14:textId="77777777" w:rsidR="008C5902" w:rsidRPr="0041635E" w:rsidRDefault="008C5902" w:rsidP="009C30FF">
            <w:pPr>
              <w:tabs>
                <w:tab w:val="clear" w:pos="567"/>
              </w:tabs>
              <w:snapToGrid w:val="0"/>
              <w:spacing w:line="240" w:lineRule="auto"/>
              <w:rPr>
                <w:szCs w:val="22"/>
                <w:lang w:val="nb-NO"/>
              </w:rPr>
            </w:pPr>
            <w:r w:rsidRPr="0041635E">
              <w:rPr>
                <w:szCs w:val="22"/>
                <w:lang w:val="nb-NO"/>
              </w:rPr>
              <w:t>Vanlige</w:t>
            </w:r>
          </w:p>
          <w:p w14:paraId="3EC3B43F" w14:textId="77777777" w:rsidR="008C5902" w:rsidRPr="0041635E" w:rsidRDefault="008C5902" w:rsidP="009C30FF">
            <w:pPr>
              <w:tabs>
                <w:tab w:val="clear" w:pos="567"/>
              </w:tabs>
              <w:spacing w:line="240" w:lineRule="auto"/>
              <w:rPr>
                <w:szCs w:val="22"/>
                <w:lang w:val="nb-NO"/>
              </w:rPr>
            </w:pPr>
            <w:r w:rsidRPr="0041635E">
              <w:rPr>
                <w:szCs w:val="22"/>
                <w:lang w:val="nb-NO"/>
              </w:rPr>
              <w:t>Vanlige</w:t>
            </w:r>
          </w:p>
        </w:tc>
      </w:tr>
      <w:tr w:rsidR="008C5902" w:rsidRPr="0041635E" w14:paraId="67EC1A13" w14:textId="77777777">
        <w:tc>
          <w:tcPr>
            <w:tcW w:w="3079" w:type="dxa"/>
            <w:tcBorders>
              <w:top w:val="single" w:sz="4" w:space="0" w:color="000000"/>
              <w:left w:val="single" w:sz="4" w:space="0" w:color="000000"/>
              <w:bottom w:val="single" w:sz="4" w:space="0" w:color="000000"/>
            </w:tcBorders>
            <w:shd w:val="clear" w:color="auto" w:fill="auto"/>
          </w:tcPr>
          <w:p w14:paraId="5111C402"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Gastrointestinale sykdommer</w:t>
            </w:r>
          </w:p>
        </w:tc>
        <w:tc>
          <w:tcPr>
            <w:tcW w:w="3036" w:type="dxa"/>
            <w:tcBorders>
              <w:top w:val="single" w:sz="4" w:space="0" w:color="000000"/>
              <w:left w:val="single" w:sz="4" w:space="0" w:color="000000"/>
              <w:bottom w:val="single" w:sz="4" w:space="0" w:color="000000"/>
            </w:tcBorders>
            <w:shd w:val="clear" w:color="auto" w:fill="auto"/>
          </w:tcPr>
          <w:p w14:paraId="31996641"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Kvalme</w:t>
            </w:r>
          </w:p>
          <w:p w14:paraId="64F4AA2C" w14:textId="77777777" w:rsidR="008C5902" w:rsidRPr="0041635E" w:rsidRDefault="008C5902">
            <w:pPr>
              <w:tabs>
                <w:tab w:val="clear" w:pos="567"/>
              </w:tabs>
              <w:spacing w:line="240" w:lineRule="auto"/>
              <w:rPr>
                <w:szCs w:val="22"/>
                <w:lang w:val="nb-NO"/>
              </w:rPr>
            </w:pPr>
            <w:r w:rsidRPr="0041635E">
              <w:rPr>
                <w:szCs w:val="22"/>
                <w:lang w:val="nb-NO"/>
              </w:rPr>
              <w:t>Oppkast</w:t>
            </w:r>
          </w:p>
          <w:p w14:paraId="19313CAB" w14:textId="77777777" w:rsidR="008C5902" w:rsidRPr="0041635E" w:rsidRDefault="008C5902">
            <w:pPr>
              <w:tabs>
                <w:tab w:val="clear" w:pos="567"/>
              </w:tabs>
              <w:spacing w:line="240" w:lineRule="auto"/>
              <w:rPr>
                <w:szCs w:val="22"/>
                <w:lang w:val="nb-NO"/>
              </w:rPr>
            </w:pPr>
            <w:r w:rsidRPr="0041635E">
              <w:rPr>
                <w:szCs w:val="22"/>
                <w:lang w:val="nb-NO"/>
              </w:rPr>
              <w:t>Obstipasjon</w:t>
            </w:r>
          </w:p>
          <w:p w14:paraId="10F12811" w14:textId="77777777" w:rsidR="008C5902" w:rsidRPr="0041635E" w:rsidRDefault="008C5902">
            <w:pPr>
              <w:tabs>
                <w:tab w:val="clear" w:pos="567"/>
              </w:tabs>
              <w:spacing w:line="240" w:lineRule="auto"/>
              <w:rPr>
                <w:szCs w:val="22"/>
                <w:lang w:val="nb-NO"/>
              </w:rPr>
            </w:pPr>
            <w:r w:rsidRPr="0041635E">
              <w:rPr>
                <w:szCs w:val="22"/>
                <w:lang w:val="nb-NO"/>
              </w:rPr>
              <w:t xml:space="preserve">Dyspepsi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E9AD3A5"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p w14:paraId="64B60EA5" w14:textId="77777777" w:rsidR="008C5902" w:rsidRPr="0041635E" w:rsidRDefault="008C5902">
            <w:pPr>
              <w:tabs>
                <w:tab w:val="clear" w:pos="567"/>
              </w:tabs>
              <w:spacing w:line="240" w:lineRule="auto"/>
              <w:rPr>
                <w:szCs w:val="22"/>
                <w:lang w:val="nb-NO"/>
              </w:rPr>
            </w:pPr>
            <w:r w:rsidRPr="0041635E">
              <w:rPr>
                <w:szCs w:val="22"/>
                <w:lang w:val="nb-NO"/>
              </w:rPr>
              <w:t>Vanlige</w:t>
            </w:r>
          </w:p>
          <w:p w14:paraId="375CC880" w14:textId="77777777" w:rsidR="008C5902" w:rsidRPr="0041635E" w:rsidRDefault="008C5902">
            <w:pPr>
              <w:tabs>
                <w:tab w:val="clear" w:pos="567"/>
              </w:tabs>
              <w:spacing w:line="240" w:lineRule="auto"/>
              <w:rPr>
                <w:szCs w:val="22"/>
                <w:lang w:val="nb-NO"/>
              </w:rPr>
            </w:pPr>
            <w:r w:rsidRPr="0041635E">
              <w:rPr>
                <w:szCs w:val="22"/>
                <w:lang w:val="nb-NO"/>
              </w:rPr>
              <w:t>Vanlige</w:t>
            </w:r>
          </w:p>
          <w:p w14:paraId="7D84BA4D" w14:textId="77777777" w:rsidR="008C5902" w:rsidRPr="0041635E" w:rsidRDefault="008C5902">
            <w:pPr>
              <w:tabs>
                <w:tab w:val="clear" w:pos="567"/>
              </w:tabs>
              <w:spacing w:line="240" w:lineRule="auto"/>
              <w:rPr>
                <w:szCs w:val="22"/>
                <w:lang w:val="nb-NO"/>
              </w:rPr>
            </w:pPr>
            <w:r w:rsidRPr="0041635E">
              <w:rPr>
                <w:szCs w:val="22"/>
                <w:lang w:val="nb-NO"/>
              </w:rPr>
              <w:t>Vanlige</w:t>
            </w:r>
          </w:p>
        </w:tc>
      </w:tr>
      <w:tr w:rsidR="008C5902" w:rsidRPr="0041635E" w14:paraId="7A489738" w14:textId="77777777">
        <w:tc>
          <w:tcPr>
            <w:tcW w:w="3079" w:type="dxa"/>
            <w:tcBorders>
              <w:top w:val="single" w:sz="4" w:space="0" w:color="000000"/>
              <w:left w:val="single" w:sz="4" w:space="0" w:color="000000"/>
              <w:bottom w:val="single" w:sz="4" w:space="0" w:color="000000"/>
            </w:tcBorders>
            <w:shd w:val="clear" w:color="auto" w:fill="auto"/>
          </w:tcPr>
          <w:p w14:paraId="67B13FB7" w14:textId="77777777" w:rsidR="008C5902" w:rsidRPr="0041635E" w:rsidRDefault="008C5902" w:rsidP="00F314F4">
            <w:pPr>
              <w:tabs>
                <w:tab w:val="clear" w:pos="567"/>
              </w:tabs>
              <w:snapToGrid w:val="0"/>
              <w:spacing w:line="240" w:lineRule="auto"/>
              <w:rPr>
                <w:szCs w:val="24"/>
                <w:lang w:val="nb-NO"/>
              </w:rPr>
            </w:pPr>
            <w:r w:rsidRPr="0041635E">
              <w:rPr>
                <w:szCs w:val="24"/>
                <w:lang w:val="nb-NO"/>
              </w:rPr>
              <w:t>Hud- og underhudssykdommer</w:t>
            </w:r>
          </w:p>
        </w:tc>
        <w:tc>
          <w:tcPr>
            <w:tcW w:w="3036" w:type="dxa"/>
            <w:tcBorders>
              <w:top w:val="single" w:sz="4" w:space="0" w:color="000000"/>
              <w:left w:val="single" w:sz="4" w:space="0" w:color="000000"/>
              <w:bottom w:val="single" w:sz="4" w:space="0" w:color="000000"/>
            </w:tcBorders>
            <w:shd w:val="clear" w:color="auto" w:fill="auto"/>
          </w:tcPr>
          <w:p w14:paraId="15E63024" w14:textId="77777777" w:rsidR="008C5902" w:rsidRPr="0041635E" w:rsidRDefault="008C5902" w:rsidP="00F314F4">
            <w:pPr>
              <w:snapToGrid w:val="0"/>
              <w:rPr>
                <w:szCs w:val="24"/>
                <w:lang w:val="nb-NO"/>
              </w:rPr>
            </w:pPr>
            <w:r w:rsidRPr="0041635E">
              <w:rPr>
                <w:szCs w:val="24"/>
                <w:lang w:val="nb-NO"/>
              </w:rPr>
              <w:t>Utslett</w:t>
            </w:r>
          </w:p>
          <w:p w14:paraId="3AD194B1" w14:textId="77777777" w:rsidR="008C5902" w:rsidRPr="0041635E" w:rsidRDefault="008C5902">
            <w:pPr>
              <w:tabs>
                <w:tab w:val="clear" w:pos="567"/>
              </w:tabs>
              <w:snapToGrid w:val="0"/>
              <w:spacing w:line="240" w:lineRule="auto"/>
              <w:rPr>
                <w:szCs w:val="24"/>
                <w:lang w:val="nb-NO"/>
              </w:rPr>
            </w:pPr>
            <w:r w:rsidRPr="0041635E">
              <w:rPr>
                <w:szCs w:val="24"/>
                <w:lang w:val="nb-NO"/>
              </w:rPr>
              <w:t>Urtikaria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5422C4F" w14:textId="77777777" w:rsidR="008C5902" w:rsidRPr="0041635E" w:rsidRDefault="008C5902">
            <w:pPr>
              <w:snapToGrid w:val="0"/>
              <w:rPr>
                <w:szCs w:val="24"/>
                <w:lang w:val="nb-NO"/>
              </w:rPr>
            </w:pPr>
            <w:r w:rsidRPr="0041635E">
              <w:rPr>
                <w:szCs w:val="24"/>
                <w:lang w:val="nb-NO"/>
              </w:rPr>
              <w:t>Mindre vanlige</w:t>
            </w:r>
          </w:p>
          <w:p w14:paraId="26AA9CA8" w14:textId="77777777" w:rsidR="008C5902" w:rsidRPr="0041635E" w:rsidRDefault="008C5902">
            <w:pPr>
              <w:tabs>
                <w:tab w:val="clear" w:pos="567"/>
              </w:tabs>
              <w:snapToGrid w:val="0"/>
              <w:spacing w:line="240" w:lineRule="auto"/>
              <w:rPr>
                <w:szCs w:val="22"/>
                <w:lang w:val="nb-NO"/>
              </w:rPr>
            </w:pPr>
            <w:r w:rsidRPr="0041635E">
              <w:rPr>
                <w:szCs w:val="24"/>
                <w:lang w:val="nb-NO"/>
              </w:rPr>
              <w:t>Mindre vanlige</w:t>
            </w:r>
          </w:p>
        </w:tc>
      </w:tr>
      <w:tr w:rsidR="008C5902" w:rsidRPr="0041635E" w14:paraId="49760A7D" w14:textId="77777777">
        <w:tc>
          <w:tcPr>
            <w:tcW w:w="3079" w:type="dxa"/>
            <w:tcBorders>
              <w:top w:val="single" w:sz="4" w:space="0" w:color="000000"/>
              <w:left w:val="single" w:sz="4" w:space="0" w:color="000000"/>
              <w:bottom w:val="single" w:sz="4" w:space="0" w:color="000000"/>
            </w:tcBorders>
            <w:shd w:val="clear" w:color="auto" w:fill="auto"/>
          </w:tcPr>
          <w:p w14:paraId="4DDE3667"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Sykdommer i muskler, bindevev og skjelett</w:t>
            </w:r>
          </w:p>
        </w:tc>
        <w:tc>
          <w:tcPr>
            <w:tcW w:w="3036" w:type="dxa"/>
            <w:tcBorders>
              <w:top w:val="single" w:sz="4" w:space="0" w:color="000000"/>
              <w:left w:val="single" w:sz="4" w:space="0" w:color="000000"/>
              <w:bottom w:val="single" w:sz="4" w:space="0" w:color="000000"/>
            </w:tcBorders>
            <w:shd w:val="clear" w:color="auto" w:fill="auto"/>
          </w:tcPr>
          <w:p w14:paraId="60D9FF62"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Ryggsmerte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6273702" w14:textId="77777777" w:rsidR="008C5902" w:rsidRPr="0041635E" w:rsidRDefault="008C5902">
            <w:pPr>
              <w:tabs>
                <w:tab w:val="clear" w:pos="567"/>
              </w:tabs>
              <w:snapToGrid w:val="0"/>
              <w:spacing w:line="240" w:lineRule="auto"/>
              <w:rPr>
                <w:szCs w:val="22"/>
                <w:lang w:val="nb-NO"/>
              </w:rPr>
            </w:pPr>
            <w:r w:rsidRPr="0041635E">
              <w:rPr>
                <w:szCs w:val="22"/>
                <w:lang w:val="nb-NO"/>
              </w:rPr>
              <w:t xml:space="preserve">Vanlige </w:t>
            </w:r>
          </w:p>
        </w:tc>
      </w:tr>
      <w:tr w:rsidR="008C5902" w:rsidRPr="0041635E" w14:paraId="3AFFEFD5" w14:textId="77777777">
        <w:tc>
          <w:tcPr>
            <w:tcW w:w="3079" w:type="dxa"/>
            <w:tcBorders>
              <w:top w:val="single" w:sz="4" w:space="0" w:color="000000"/>
              <w:left w:val="single" w:sz="4" w:space="0" w:color="000000"/>
              <w:bottom w:val="single" w:sz="4" w:space="0" w:color="000000"/>
            </w:tcBorders>
            <w:shd w:val="clear" w:color="auto" w:fill="auto"/>
          </w:tcPr>
          <w:p w14:paraId="507D312E"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Generelle lidelser og reaksjoner på administrasjonsstedet</w:t>
            </w:r>
          </w:p>
        </w:tc>
        <w:tc>
          <w:tcPr>
            <w:tcW w:w="3036" w:type="dxa"/>
            <w:tcBorders>
              <w:top w:val="single" w:sz="4" w:space="0" w:color="000000"/>
              <w:left w:val="single" w:sz="4" w:space="0" w:color="000000"/>
              <w:bottom w:val="single" w:sz="4" w:space="0" w:color="000000"/>
            </w:tcBorders>
            <w:shd w:val="clear" w:color="auto" w:fill="auto"/>
          </w:tcPr>
          <w:p w14:paraId="6DD48E65" w14:textId="77777777" w:rsidR="008C5902" w:rsidRPr="0041635E" w:rsidRDefault="008C5902" w:rsidP="00F314F4">
            <w:pPr>
              <w:tabs>
                <w:tab w:val="clear" w:pos="567"/>
              </w:tabs>
              <w:snapToGrid w:val="0"/>
              <w:spacing w:line="240" w:lineRule="auto"/>
              <w:rPr>
                <w:szCs w:val="22"/>
                <w:lang w:val="nb-NO"/>
              </w:rPr>
            </w:pPr>
            <w:r w:rsidRPr="0041635E">
              <w:rPr>
                <w:szCs w:val="22"/>
                <w:lang w:val="nb-NO"/>
              </w:rPr>
              <w:t>Asteni</w:t>
            </w:r>
          </w:p>
          <w:p w14:paraId="0E67ACFC" w14:textId="158BD09D" w:rsidR="008C5902" w:rsidRPr="0041635E" w:rsidRDefault="008C5902">
            <w:pPr>
              <w:tabs>
                <w:tab w:val="clear" w:pos="567"/>
              </w:tabs>
              <w:snapToGrid w:val="0"/>
              <w:spacing w:line="240" w:lineRule="auto"/>
              <w:rPr>
                <w:szCs w:val="22"/>
                <w:lang w:val="nb-NO"/>
              </w:rPr>
            </w:pPr>
            <w:r w:rsidRPr="0041635E">
              <w:rPr>
                <w:szCs w:val="24"/>
                <w:lang w:val="nb-NO"/>
              </w:rPr>
              <w:t>Ubehag i brystet</w:t>
            </w:r>
            <w:r w:rsidR="00A77CC4" w:rsidRPr="0041635E">
              <w:rPr>
                <w:szCs w:val="22"/>
                <w:vertAlign w:val="superscript"/>
                <w:lang w:val="nb-NO"/>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A63EF6D" w14:textId="77777777" w:rsidR="008C5902" w:rsidRPr="0041635E" w:rsidRDefault="008C5902">
            <w:pPr>
              <w:tabs>
                <w:tab w:val="clear" w:pos="567"/>
              </w:tabs>
              <w:snapToGrid w:val="0"/>
              <w:spacing w:line="240" w:lineRule="auto"/>
              <w:rPr>
                <w:szCs w:val="22"/>
                <w:lang w:val="nb-NO"/>
              </w:rPr>
            </w:pPr>
            <w:r w:rsidRPr="0041635E">
              <w:rPr>
                <w:szCs w:val="22"/>
                <w:lang w:val="nb-NO"/>
              </w:rPr>
              <w:t>Vanlige</w:t>
            </w:r>
          </w:p>
          <w:p w14:paraId="26E50510" w14:textId="77777777" w:rsidR="008C5902" w:rsidRPr="0041635E" w:rsidRDefault="008C5902">
            <w:pPr>
              <w:tabs>
                <w:tab w:val="clear" w:pos="567"/>
              </w:tabs>
              <w:snapToGrid w:val="0"/>
              <w:spacing w:line="240" w:lineRule="auto"/>
              <w:rPr>
                <w:szCs w:val="22"/>
                <w:lang w:val="nb-NO"/>
              </w:rPr>
            </w:pPr>
            <w:r w:rsidRPr="0041635E">
              <w:rPr>
                <w:szCs w:val="24"/>
                <w:lang w:val="nb-NO"/>
              </w:rPr>
              <w:t>Mindre vanlige</w:t>
            </w:r>
          </w:p>
        </w:tc>
      </w:tr>
    </w:tbl>
    <w:p w14:paraId="07A0A0FD" w14:textId="77777777" w:rsidR="008C5902" w:rsidRPr="0041635E" w:rsidRDefault="008C5902">
      <w:pPr>
        <w:spacing w:line="240" w:lineRule="auto"/>
        <w:rPr>
          <w:szCs w:val="22"/>
          <w:lang w:val="nb-NO"/>
        </w:rPr>
      </w:pPr>
      <w:r w:rsidRPr="0041635E">
        <w:rPr>
          <w:szCs w:val="22"/>
          <w:vertAlign w:val="superscript"/>
          <w:lang w:val="nb-NO"/>
        </w:rPr>
        <w:t xml:space="preserve">1 </w:t>
      </w:r>
      <w:r w:rsidRPr="0041635E">
        <w:rPr>
          <w:szCs w:val="22"/>
          <w:lang w:val="nb-NO"/>
        </w:rPr>
        <w:t>Se pkt. 4.4</w:t>
      </w:r>
    </w:p>
    <w:p w14:paraId="384CBEE3" w14:textId="77777777" w:rsidR="009C6CB5" w:rsidRPr="0041635E" w:rsidRDefault="009C6CB5">
      <w:pPr>
        <w:spacing w:line="240" w:lineRule="auto"/>
        <w:rPr>
          <w:szCs w:val="22"/>
          <w:lang w:val="nb-NO"/>
        </w:rPr>
      </w:pPr>
      <w:r w:rsidRPr="0041635E">
        <w:rPr>
          <w:szCs w:val="22"/>
          <w:vertAlign w:val="superscript"/>
          <w:lang w:val="nb-NO"/>
        </w:rPr>
        <w:t xml:space="preserve">2 </w:t>
      </w:r>
      <w:r w:rsidRPr="0041635E">
        <w:rPr>
          <w:szCs w:val="22"/>
          <w:lang w:val="nb-NO"/>
        </w:rPr>
        <w:t>Se pkt. 4.3 og 4.4</w:t>
      </w:r>
    </w:p>
    <w:p w14:paraId="7343CE0C" w14:textId="573C9A9E" w:rsidR="009C6CB5" w:rsidRPr="0041635E" w:rsidRDefault="009C6CB5">
      <w:pPr>
        <w:spacing w:line="240" w:lineRule="auto"/>
        <w:rPr>
          <w:szCs w:val="22"/>
          <w:lang w:val="nb-NO"/>
        </w:rPr>
      </w:pPr>
      <w:r w:rsidRPr="0041635E">
        <w:rPr>
          <w:szCs w:val="22"/>
          <w:vertAlign w:val="superscript"/>
          <w:lang w:val="nb-NO"/>
        </w:rPr>
        <w:t xml:space="preserve">3 </w:t>
      </w:r>
      <w:r w:rsidR="00CB1D9F" w:rsidRPr="0041635E">
        <w:rPr>
          <w:szCs w:val="22"/>
          <w:lang w:val="nb-NO"/>
        </w:rPr>
        <w:t>Omfatter</w:t>
      </w:r>
      <w:r w:rsidRPr="0041635E">
        <w:rPr>
          <w:szCs w:val="22"/>
          <w:lang w:val="nb-NO"/>
        </w:rPr>
        <w:t xml:space="preserve"> både </w:t>
      </w:r>
      <w:r w:rsidRPr="0041635E">
        <w:rPr>
          <w:i/>
          <w:szCs w:val="22"/>
          <w:lang w:val="nb-NO"/>
        </w:rPr>
        <w:t>de novo</w:t>
      </w:r>
      <w:r w:rsidR="00CB1D9F" w:rsidRPr="0041635E">
        <w:rPr>
          <w:szCs w:val="22"/>
          <w:lang w:val="nb-NO"/>
        </w:rPr>
        <w:t>-</w:t>
      </w:r>
      <w:r w:rsidRPr="0041635E">
        <w:rPr>
          <w:szCs w:val="22"/>
          <w:lang w:val="nb-NO"/>
        </w:rPr>
        <w:t>symptomer og forverring av eksisterende trigeminusnevralgi</w:t>
      </w:r>
    </w:p>
    <w:p w14:paraId="0B449C6C" w14:textId="4B047C3C" w:rsidR="008C5902" w:rsidRPr="0041635E" w:rsidRDefault="00EC3285">
      <w:pPr>
        <w:tabs>
          <w:tab w:val="clear" w:pos="567"/>
        </w:tabs>
        <w:suppressAutoHyphens w:val="0"/>
        <w:spacing w:line="240" w:lineRule="auto"/>
        <w:rPr>
          <w:szCs w:val="24"/>
          <w:lang w:val="nb-NO"/>
        </w:rPr>
      </w:pPr>
      <w:r w:rsidRPr="0041635E">
        <w:rPr>
          <w:szCs w:val="22"/>
          <w:vertAlign w:val="superscript"/>
          <w:lang w:val="nb-NO"/>
        </w:rPr>
        <w:t>4</w:t>
      </w:r>
      <w:r w:rsidR="008C5902" w:rsidRPr="0041635E">
        <w:rPr>
          <w:lang w:val="nb-NO"/>
        </w:rPr>
        <w:t xml:space="preserve"> </w:t>
      </w:r>
      <w:r w:rsidR="008C5902" w:rsidRPr="0041635E">
        <w:rPr>
          <w:szCs w:val="24"/>
          <w:lang w:val="nb-NO"/>
        </w:rPr>
        <w:t>Disse symptomene ble observert i forbindelse med overfølsomhet</w:t>
      </w:r>
    </w:p>
    <w:p w14:paraId="21A174C6" w14:textId="77777777" w:rsidR="008C5902" w:rsidRPr="0041635E" w:rsidRDefault="008C5902" w:rsidP="009C30FF">
      <w:pPr>
        <w:tabs>
          <w:tab w:val="clear" w:pos="567"/>
        </w:tabs>
        <w:suppressAutoHyphens w:val="0"/>
        <w:spacing w:line="240" w:lineRule="auto"/>
        <w:rPr>
          <w:szCs w:val="22"/>
          <w:lang w:val="nb-NO"/>
        </w:rPr>
      </w:pPr>
    </w:p>
    <w:p w14:paraId="4A09A1AD" w14:textId="77777777" w:rsidR="008C5902" w:rsidRPr="0041635E" w:rsidRDefault="008C5902">
      <w:pPr>
        <w:tabs>
          <w:tab w:val="clear" w:pos="567"/>
        </w:tabs>
        <w:spacing w:line="240" w:lineRule="auto"/>
        <w:rPr>
          <w:szCs w:val="22"/>
          <w:u w:val="single"/>
          <w:lang w:val="nb-NO"/>
        </w:rPr>
      </w:pPr>
      <w:r w:rsidRPr="0041635E">
        <w:rPr>
          <w:szCs w:val="22"/>
          <w:u w:val="single"/>
          <w:lang w:val="nb-NO"/>
        </w:rPr>
        <w:t>Beskrivelse av utvalgte bivirkninger</w:t>
      </w:r>
    </w:p>
    <w:p w14:paraId="6E8C4A34" w14:textId="77777777" w:rsidR="008C5902" w:rsidRPr="0041635E" w:rsidRDefault="008C5902">
      <w:pPr>
        <w:tabs>
          <w:tab w:val="clear" w:pos="567"/>
        </w:tabs>
        <w:spacing w:line="240" w:lineRule="auto"/>
        <w:rPr>
          <w:szCs w:val="22"/>
          <w:u w:val="single"/>
          <w:lang w:val="nb-NO"/>
        </w:rPr>
      </w:pPr>
    </w:p>
    <w:p w14:paraId="17079D5C" w14:textId="77777777" w:rsidR="008C5902" w:rsidRPr="0041635E" w:rsidRDefault="008C5902">
      <w:pPr>
        <w:rPr>
          <w:szCs w:val="24"/>
          <w:lang w:val="nb-NO"/>
        </w:rPr>
      </w:pPr>
      <w:r w:rsidRPr="000223D1">
        <w:rPr>
          <w:i/>
          <w:szCs w:val="24"/>
          <w:lang w:val="nb-NO"/>
        </w:rPr>
        <w:t>Overfølsomhet</w:t>
      </w:r>
    </w:p>
    <w:p w14:paraId="1A2C9EA0" w14:textId="77777777" w:rsidR="008C5902" w:rsidRPr="0041635E" w:rsidRDefault="008C5902">
      <w:pPr>
        <w:rPr>
          <w:szCs w:val="24"/>
          <w:lang w:val="nb-NO"/>
        </w:rPr>
      </w:pPr>
    </w:p>
    <w:p w14:paraId="3CCE2F8D" w14:textId="2FCEE051" w:rsidR="008C5902" w:rsidRPr="0041635E" w:rsidRDefault="008C5902">
      <w:pPr>
        <w:rPr>
          <w:szCs w:val="22"/>
          <w:u w:val="single"/>
          <w:lang w:val="nb-NO"/>
        </w:rPr>
      </w:pPr>
      <w:r w:rsidRPr="0041635E">
        <w:rPr>
          <w:szCs w:val="24"/>
          <w:lang w:val="nb-NO"/>
        </w:rPr>
        <w:t>Etter markedsføring er det rapportert alvorlige overfølsomhetsreaksjoner (inkludert anafylaksi) som har oppstått i forbindelse med én eller flere av følgende reaksjoner: dyspné, ubehag i brystet, hypotensjon, angioødem, utslett og urtikaria. For ytterligere informasjon om overfølsomhetsreaksjoner, se pkt.</w:t>
      </w:r>
      <w:r w:rsidR="00885E74" w:rsidRPr="0041635E">
        <w:rPr>
          <w:szCs w:val="24"/>
          <w:lang w:val="nb-NO"/>
        </w:rPr>
        <w:t> </w:t>
      </w:r>
      <w:r w:rsidRPr="0041635E">
        <w:rPr>
          <w:szCs w:val="24"/>
          <w:lang w:val="nb-NO"/>
        </w:rPr>
        <w:t>4.3 og 4.4.</w:t>
      </w:r>
    </w:p>
    <w:p w14:paraId="4D02FC61" w14:textId="77777777" w:rsidR="008C5902" w:rsidRPr="0041635E" w:rsidRDefault="008C5902">
      <w:pPr>
        <w:autoSpaceDE w:val="0"/>
        <w:rPr>
          <w:szCs w:val="22"/>
          <w:u w:val="single"/>
          <w:lang w:val="nb-NO"/>
        </w:rPr>
      </w:pPr>
    </w:p>
    <w:p w14:paraId="0698EC02" w14:textId="77777777" w:rsidR="008C5902" w:rsidRPr="0041635E" w:rsidRDefault="008C5902">
      <w:pPr>
        <w:rPr>
          <w:szCs w:val="24"/>
          <w:lang w:val="nb-NO"/>
        </w:rPr>
      </w:pPr>
      <w:r w:rsidRPr="0041635E">
        <w:rPr>
          <w:szCs w:val="24"/>
          <w:u w:val="single"/>
          <w:lang w:val="nb-NO"/>
        </w:rPr>
        <w:t>Melding av mistenkte bivirkninger</w:t>
      </w:r>
    </w:p>
    <w:p w14:paraId="33A2C93E" w14:textId="77777777" w:rsidR="008C5902" w:rsidRPr="0041635E" w:rsidRDefault="008C5902">
      <w:pPr>
        <w:rPr>
          <w:szCs w:val="24"/>
          <w:lang w:val="nb-NO"/>
        </w:rPr>
      </w:pPr>
    </w:p>
    <w:p w14:paraId="070F1210" w14:textId="7AC19E8E" w:rsidR="008C5902" w:rsidRPr="0041635E" w:rsidRDefault="008C5902">
      <w:pPr>
        <w:rPr>
          <w:szCs w:val="22"/>
          <w:lang w:val="nb-NO"/>
        </w:rPr>
      </w:pPr>
      <w:r w:rsidRPr="0041635E">
        <w:rPr>
          <w:szCs w:val="24"/>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41635E">
        <w:rPr>
          <w:szCs w:val="24"/>
          <w:shd w:val="clear" w:color="auto" w:fill="C0C0C0"/>
          <w:lang w:val="nb-NO"/>
        </w:rPr>
        <w:t xml:space="preserve">det nasjonale meldesystemet som beskrevet </w:t>
      </w:r>
      <w:r w:rsidRPr="00DE6FEF">
        <w:rPr>
          <w:szCs w:val="24"/>
          <w:highlight w:val="lightGray"/>
          <w:shd w:val="clear" w:color="auto" w:fill="C0C0C0"/>
          <w:lang w:val="nb-NO"/>
        </w:rPr>
        <w:t xml:space="preserve">i </w:t>
      </w:r>
      <w:hyperlink r:id="rId14" w:history="1">
        <w:r w:rsidR="00027DD0" w:rsidRPr="000223D1">
          <w:rPr>
            <w:rStyle w:val="Hyperlink"/>
            <w:color w:val="000000"/>
            <w:szCs w:val="24"/>
            <w:highlight w:val="lightGray"/>
            <w:shd w:val="clear" w:color="auto" w:fill="C0C0C0"/>
            <w:lang w:val="nb-NO"/>
          </w:rPr>
          <w:t>Appendix V</w:t>
        </w:r>
      </w:hyperlink>
      <w:r w:rsidRPr="000223D1">
        <w:rPr>
          <w:color w:val="000000"/>
          <w:szCs w:val="24"/>
          <w:lang w:val="nb-NO"/>
        </w:rPr>
        <w:t>.</w:t>
      </w:r>
    </w:p>
    <w:p w14:paraId="6834AEAD" w14:textId="77777777" w:rsidR="008C5902" w:rsidRPr="0041635E" w:rsidRDefault="008C5902">
      <w:pPr>
        <w:tabs>
          <w:tab w:val="clear" w:pos="567"/>
        </w:tabs>
        <w:spacing w:line="240" w:lineRule="auto"/>
        <w:rPr>
          <w:szCs w:val="22"/>
          <w:lang w:val="nb-NO"/>
        </w:rPr>
      </w:pPr>
    </w:p>
    <w:p w14:paraId="481E0BE6" w14:textId="0E75C5DE" w:rsidR="008C5902" w:rsidRPr="00445C89" w:rsidRDefault="008C5902" w:rsidP="00445C89">
      <w:pPr>
        <w:numPr>
          <w:ilvl w:val="1"/>
          <w:numId w:val="20"/>
        </w:numPr>
        <w:suppressAutoHyphens w:val="0"/>
        <w:spacing w:line="240" w:lineRule="auto"/>
        <w:outlineLvl w:val="0"/>
        <w:rPr>
          <w:b/>
          <w:szCs w:val="22"/>
          <w:lang w:eastAsia="en-US"/>
        </w:rPr>
      </w:pPr>
      <w:proofErr w:type="spellStart"/>
      <w:r w:rsidRPr="00445C89">
        <w:rPr>
          <w:b/>
          <w:szCs w:val="22"/>
          <w:lang w:eastAsia="en-US"/>
        </w:rPr>
        <w:t>Overdosering</w:t>
      </w:r>
      <w:proofErr w:type="spellEnd"/>
    </w:p>
    <w:p w14:paraId="43BB435B" w14:textId="77777777" w:rsidR="008C5902" w:rsidRPr="0041635E" w:rsidRDefault="008C5902">
      <w:pPr>
        <w:spacing w:line="240" w:lineRule="auto"/>
        <w:rPr>
          <w:b/>
          <w:i/>
          <w:szCs w:val="22"/>
          <w:lang w:val="nb-NO"/>
        </w:rPr>
      </w:pPr>
    </w:p>
    <w:p w14:paraId="0213DADF" w14:textId="77777777" w:rsidR="008C5902" w:rsidRPr="0041635E" w:rsidRDefault="008C5902">
      <w:pPr>
        <w:tabs>
          <w:tab w:val="clear" w:pos="567"/>
        </w:tabs>
        <w:spacing w:line="240" w:lineRule="auto"/>
        <w:rPr>
          <w:szCs w:val="22"/>
          <w:u w:val="single"/>
          <w:lang w:val="nb-NO"/>
        </w:rPr>
      </w:pPr>
      <w:r w:rsidRPr="0041635E">
        <w:rPr>
          <w:szCs w:val="22"/>
          <w:u w:val="single"/>
          <w:lang w:val="nb-NO"/>
        </w:rPr>
        <w:t>Symptomer</w:t>
      </w:r>
    </w:p>
    <w:p w14:paraId="4EC04433" w14:textId="77777777" w:rsidR="008C5902" w:rsidRPr="0041635E" w:rsidRDefault="008C5902">
      <w:pPr>
        <w:tabs>
          <w:tab w:val="clear" w:pos="567"/>
        </w:tabs>
        <w:spacing w:line="240" w:lineRule="auto"/>
        <w:rPr>
          <w:szCs w:val="22"/>
          <w:lang w:val="nb-NO"/>
        </w:rPr>
      </w:pPr>
    </w:p>
    <w:p w14:paraId="4105324B" w14:textId="2E804FA1" w:rsidR="008C5902" w:rsidRPr="0041635E" w:rsidRDefault="008C5902">
      <w:pPr>
        <w:tabs>
          <w:tab w:val="clear" w:pos="567"/>
        </w:tabs>
        <w:spacing w:line="240" w:lineRule="auto"/>
        <w:rPr>
          <w:szCs w:val="22"/>
          <w:lang w:val="nb-NO"/>
        </w:rPr>
      </w:pPr>
      <w:r w:rsidRPr="0041635E">
        <w:rPr>
          <w:szCs w:val="22"/>
          <w:lang w:val="nb-NO"/>
        </w:rPr>
        <w:t xml:space="preserve">Akutte symptomer på overdosering med </w:t>
      </w:r>
      <w:r w:rsidR="00A77CC4" w:rsidRPr="0041635E">
        <w:rPr>
          <w:szCs w:val="22"/>
          <w:lang w:val="nb-NO"/>
        </w:rPr>
        <w:t>fampridin</w:t>
      </w:r>
      <w:r w:rsidRPr="0041635E">
        <w:rPr>
          <w:szCs w:val="22"/>
          <w:lang w:val="nb-NO"/>
        </w:rPr>
        <w:t xml:space="preserve"> var i overensstemmelse med stimulering av sentralnervesystemet og omfattet forvirring, skjelving, diaforese, epileptisk anfall og amnesi.</w:t>
      </w:r>
    </w:p>
    <w:p w14:paraId="7F6748F3" w14:textId="77777777" w:rsidR="008C5902" w:rsidRPr="0041635E" w:rsidRDefault="008C5902">
      <w:pPr>
        <w:rPr>
          <w:szCs w:val="22"/>
          <w:lang w:val="nb-NO"/>
        </w:rPr>
      </w:pPr>
    </w:p>
    <w:p w14:paraId="38668D16" w14:textId="2065C5D2" w:rsidR="008C5902" w:rsidRPr="0041635E" w:rsidRDefault="008C5902">
      <w:pPr>
        <w:rPr>
          <w:szCs w:val="22"/>
          <w:lang w:val="nb-NO"/>
        </w:rPr>
      </w:pPr>
      <w:r w:rsidRPr="0041635E">
        <w:rPr>
          <w:szCs w:val="22"/>
          <w:lang w:val="nb-NO"/>
        </w:rPr>
        <w:t>Bivirkninger i sentralnervesystemet ved høye doser av 4-aminopyridin omfatter svimmelhet, forvirring, epileptisk anfall, vedvarende epileptisk aktivitet</w:t>
      </w:r>
      <w:r w:rsidR="00885E74" w:rsidRPr="0041635E">
        <w:rPr>
          <w:szCs w:val="22"/>
          <w:lang w:val="nb-NO"/>
        </w:rPr>
        <w:t xml:space="preserve"> (status epilepticus)</w:t>
      </w:r>
      <w:r w:rsidRPr="0041635E">
        <w:rPr>
          <w:szCs w:val="22"/>
          <w:lang w:val="nb-NO"/>
        </w:rPr>
        <w:t>, ufrivillig og koreoatetoide bevegelser. Andre bivirkninger ved høye doser omfatter tilfeller av hjertearytmier (for eksempel supraventrikulær takykardi og bradykardi) og ventrikulær takykardi som følge av potensiell QT-forlengelse. Det har også vært rapportert hypertensjon.</w:t>
      </w:r>
    </w:p>
    <w:p w14:paraId="513F53BE" w14:textId="77777777" w:rsidR="008C5902" w:rsidRPr="0041635E" w:rsidRDefault="008C5902">
      <w:pPr>
        <w:rPr>
          <w:szCs w:val="22"/>
          <w:u w:val="single"/>
          <w:lang w:val="nb-NO"/>
        </w:rPr>
      </w:pPr>
    </w:p>
    <w:p w14:paraId="057C7632" w14:textId="77777777" w:rsidR="008C5902" w:rsidRPr="0041635E" w:rsidRDefault="008C5902">
      <w:pPr>
        <w:tabs>
          <w:tab w:val="clear" w:pos="567"/>
        </w:tabs>
        <w:spacing w:line="240" w:lineRule="auto"/>
        <w:rPr>
          <w:szCs w:val="22"/>
          <w:u w:val="single"/>
          <w:lang w:val="nb-NO"/>
        </w:rPr>
      </w:pPr>
      <w:r w:rsidRPr="0041635E">
        <w:rPr>
          <w:szCs w:val="22"/>
          <w:u w:val="single"/>
          <w:lang w:val="nb-NO"/>
        </w:rPr>
        <w:t>Behandling</w:t>
      </w:r>
    </w:p>
    <w:p w14:paraId="12CF0B4C" w14:textId="77777777" w:rsidR="008C5902" w:rsidRPr="0041635E" w:rsidRDefault="008C5902">
      <w:pPr>
        <w:tabs>
          <w:tab w:val="clear" w:pos="567"/>
        </w:tabs>
        <w:spacing w:line="240" w:lineRule="auto"/>
        <w:rPr>
          <w:szCs w:val="22"/>
          <w:u w:val="single"/>
          <w:lang w:val="nb-NO"/>
        </w:rPr>
      </w:pPr>
    </w:p>
    <w:p w14:paraId="2BF11FC1" w14:textId="77777777" w:rsidR="008C5902" w:rsidRPr="0041635E" w:rsidRDefault="008C5902">
      <w:pPr>
        <w:rPr>
          <w:szCs w:val="22"/>
          <w:lang w:val="nb-NO"/>
        </w:rPr>
      </w:pPr>
      <w:r w:rsidRPr="0041635E">
        <w:rPr>
          <w:szCs w:val="22"/>
          <w:lang w:val="nb-NO"/>
        </w:rPr>
        <w:t>Pasienter som tar overdose bør gis støttende behandling. Gjentatte epileptiske anfall bør behandles med benzodiazepin, fenytoin eller annen egnet behandling mot akutte anfall.</w:t>
      </w:r>
    </w:p>
    <w:p w14:paraId="5C5BEAFB" w14:textId="77777777" w:rsidR="008C5902" w:rsidRPr="0041635E" w:rsidRDefault="008C5902">
      <w:pPr>
        <w:tabs>
          <w:tab w:val="clear" w:pos="567"/>
        </w:tabs>
        <w:spacing w:line="240" w:lineRule="auto"/>
        <w:rPr>
          <w:szCs w:val="22"/>
          <w:lang w:val="nb-NO"/>
        </w:rPr>
      </w:pPr>
    </w:p>
    <w:p w14:paraId="4D527E0B" w14:textId="77777777" w:rsidR="008C5902" w:rsidRPr="0041635E" w:rsidRDefault="008C5902">
      <w:pPr>
        <w:tabs>
          <w:tab w:val="clear" w:pos="567"/>
        </w:tabs>
        <w:spacing w:line="240" w:lineRule="auto"/>
        <w:rPr>
          <w:szCs w:val="22"/>
          <w:lang w:val="nb-NO"/>
        </w:rPr>
      </w:pPr>
    </w:p>
    <w:p w14:paraId="70BA442F" w14:textId="77777777" w:rsidR="008C5902" w:rsidRPr="003B1224" w:rsidRDefault="008C5902" w:rsidP="005E2709">
      <w:pPr>
        <w:tabs>
          <w:tab w:val="clear" w:pos="567"/>
        </w:tabs>
        <w:suppressAutoHyphens w:val="0"/>
        <w:spacing w:line="240" w:lineRule="auto"/>
        <w:ind w:left="567" w:hanging="567"/>
        <w:outlineLvl w:val="0"/>
        <w:rPr>
          <w:b/>
          <w:szCs w:val="22"/>
          <w:lang w:val="nb-NO" w:eastAsia="en-US"/>
        </w:rPr>
      </w:pPr>
      <w:r w:rsidRPr="003B1224">
        <w:rPr>
          <w:b/>
          <w:szCs w:val="22"/>
          <w:lang w:val="nb-NO" w:eastAsia="en-US"/>
        </w:rPr>
        <w:t>5.</w:t>
      </w:r>
      <w:r w:rsidRPr="003B1224">
        <w:rPr>
          <w:b/>
          <w:szCs w:val="22"/>
          <w:lang w:val="nb-NO" w:eastAsia="en-US"/>
        </w:rPr>
        <w:tab/>
        <w:t>FARMAKOLOGISKE EGENSKAPER</w:t>
      </w:r>
    </w:p>
    <w:p w14:paraId="34D6B743" w14:textId="77777777" w:rsidR="008C5902" w:rsidRPr="0041635E" w:rsidRDefault="008C5902">
      <w:pPr>
        <w:keepNext/>
        <w:tabs>
          <w:tab w:val="clear" w:pos="567"/>
        </w:tabs>
        <w:spacing w:line="240" w:lineRule="auto"/>
        <w:rPr>
          <w:szCs w:val="22"/>
          <w:lang w:val="nb-NO"/>
        </w:rPr>
      </w:pPr>
    </w:p>
    <w:p w14:paraId="2C41464E" w14:textId="77777777" w:rsidR="008C5902" w:rsidRPr="003B1224" w:rsidRDefault="008C5902" w:rsidP="000D7721">
      <w:pPr>
        <w:tabs>
          <w:tab w:val="clear" w:pos="567"/>
        </w:tabs>
        <w:suppressAutoHyphens w:val="0"/>
        <w:spacing w:line="240" w:lineRule="auto"/>
        <w:ind w:left="567" w:hanging="567"/>
        <w:outlineLvl w:val="0"/>
        <w:rPr>
          <w:b/>
          <w:szCs w:val="22"/>
          <w:lang w:val="nb-NO" w:eastAsia="en-US"/>
        </w:rPr>
      </w:pPr>
      <w:r w:rsidRPr="003B1224">
        <w:rPr>
          <w:b/>
          <w:szCs w:val="22"/>
          <w:lang w:val="nb-NO" w:eastAsia="en-US"/>
        </w:rPr>
        <w:t>5.1</w:t>
      </w:r>
      <w:r w:rsidRPr="003B1224">
        <w:rPr>
          <w:b/>
          <w:szCs w:val="22"/>
          <w:lang w:val="nb-NO" w:eastAsia="en-US"/>
        </w:rPr>
        <w:tab/>
        <w:t>Farmakodynamiske egenskaper</w:t>
      </w:r>
    </w:p>
    <w:p w14:paraId="5F32E451" w14:textId="77777777" w:rsidR="008C5902" w:rsidRPr="0041635E" w:rsidRDefault="008C5902">
      <w:pPr>
        <w:keepNext/>
        <w:tabs>
          <w:tab w:val="clear" w:pos="567"/>
        </w:tabs>
        <w:spacing w:line="240" w:lineRule="auto"/>
        <w:rPr>
          <w:szCs w:val="22"/>
          <w:lang w:val="nb-NO"/>
        </w:rPr>
      </w:pPr>
    </w:p>
    <w:p w14:paraId="3E6DEA4B" w14:textId="77777777" w:rsidR="008C5902" w:rsidRPr="0041635E" w:rsidRDefault="008C5902">
      <w:pPr>
        <w:rPr>
          <w:szCs w:val="22"/>
          <w:lang w:val="nb-NO"/>
        </w:rPr>
      </w:pPr>
      <w:r w:rsidRPr="0041635E">
        <w:rPr>
          <w:szCs w:val="22"/>
          <w:lang w:val="nb-NO"/>
        </w:rPr>
        <w:t>Farmakoterapeutisk gruppe: Andre midler med virkning på nervesystemet, ATC-kode: N07XX07.</w:t>
      </w:r>
    </w:p>
    <w:p w14:paraId="19C2042F" w14:textId="77777777" w:rsidR="008C5902" w:rsidRPr="0041635E" w:rsidRDefault="008C5902">
      <w:pPr>
        <w:spacing w:line="240" w:lineRule="auto"/>
        <w:rPr>
          <w:b/>
          <w:i/>
          <w:szCs w:val="22"/>
          <w:u w:val="single"/>
          <w:lang w:val="nb-NO"/>
        </w:rPr>
      </w:pPr>
    </w:p>
    <w:p w14:paraId="432736BF" w14:textId="77777777" w:rsidR="008C5902" w:rsidRPr="0041635E" w:rsidRDefault="008C5902">
      <w:pPr>
        <w:keepNext/>
        <w:rPr>
          <w:szCs w:val="22"/>
          <w:u w:val="single"/>
          <w:lang w:val="nb-NO"/>
        </w:rPr>
      </w:pPr>
      <w:r w:rsidRPr="0041635E">
        <w:rPr>
          <w:szCs w:val="22"/>
          <w:u w:val="single"/>
          <w:lang w:val="nb-NO"/>
        </w:rPr>
        <w:t>Farmakodynamiske effekter</w:t>
      </w:r>
    </w:p>
    <w:p w14:paraId="526C15A7" w14:textId="77777777" w:rsidR="008C5902" w:rsidRPr="0041635E" w:rsidRDefault="008C5902">
      <w:pPr>
        <w:rPr>
          <w:szCs w:val="22"/>
          <w:lang w:val="nb-NO"/>
        </w:rPr>
      </w:pPr>
    </w:p>
    <w:p w14:paraId="17878076" w14:textId="0B7BA2EA" w:rsidR="008C5902" w:rsidRPr="0041635E" w:rsidRDefault="008C5902">
      <w:pPr>
        <w:rPr>
          <w:szCs w:val="22"/>
          <w:lang w:val="nb-NO"/>
        </w:rPr>
      </w:pPr>
      <w:r w:rsidRPr="0041635E">
        <w:rPr>
          <w:szCs w:val="22"/>
          <w:lang w:val="nb-NO"/>
        </w:rPr>
        <w:t xml:space="preserve">Fampyra er en kaliumkanalblokker. Ved å blokkere kaliumkanaler reduserer </w:t>
      </w:r>
      <w:r w:rsidR="00A77CC4" w:rsidRPr="0041635E">
        <w:rPr>
          <w:szCs w:val="22"/>
          <w:lang w:val="nb-NO"/>
        </w:rPr>
        <w:t>fampridin</w:t>
      </w:r>
      <w:r w:rsidRPr="0041635E">
        <w:rPr>
          <w:szCs w:val="22"/>
          <w:lang w:val="nb-NO"/>
        </w:rPr>
        <w:t xml:space="preserve"> lekkasjen av ioner gjennom disse kanalene og forlenger dermed repolariseringen for på den måten å forsterke dannelsen av aksjonspotensialet i demyeliniserte aksoner og nevrologisk funksjon. Ved å forsterke dannelsen av aksjonspotensialet antas det at flere impulser kan ledes gjennom sentralnervesystemet.</w:t>
      </w:r>
    </w:p>
    <w:p w14:paraId="4457EBB6" w14:textId="77777777" w:rsidR="008C5902" w:rsidRPr="0041635E" w:rsidRDefault="008C5902">
      <w:pPr>
        <w:rPr>
          <w:szCs w:val="22"/>
          <w:lang w:val="nb-NO"/>
        </w:rPr>
      </w:pPr>
    </w:p>
    <w:p w14:paraId="7BFA6B79" w14:textId="77777777" w:rsidR="008C5902" w:rsidRPr="0041635E" w:rsidRDefault="008C5902">
      <w:pPr>
        <w:rPr>
          <w:szCs w:val="22"/>
          <w:u w:val="single"/>
          <w:lang w:val="nb-NO"/>
        </w:rPr>
      </w:pPr>
      <w:r w:rsidRPr="0041635E">
        <w:rPr>
          <w:szCs w:val="22"/>
          <w:u w:val="single"/>
          <w:lang w:val="nb-NO"/>
        </w:rPr>
        <w:t>Klinisk effekt og sikkerhet</w:t>
      </w:r>
    </w:p>
    <w:p w14:paraId="50F9F04D" w14:textId="77777777" w:rsidR="008C5902" w:rsidRPr="0041635E" w:rsidRDefault="008C5902">
      <w:pPr>
        <w:rPr>
          <w:szCs w:val="22"/>
          <w:lang w:val="nb-NO"/>
        </w:rPr>
      </w:pPr>
    </w:p>
    <w:p w14:paraId="1F8490D1" w14:textId="2125B32A" w:rsidR="008C5902" w:rsidRPr="0041635E" w:rsidRDefault="008C5902">
      <w:pPr>
        <w:rPr>
          <w:szCs w:val="22"/>
          <w:lang w:val="nb-NO"/>
        </w:rPr>
      </w:pPr>
      <w:r w:rsidRPr="0041635E">
        <w:rPr>
          <w:szCs w:val="22"/>
          <w:lang w:val="nb-NO"/>
        </w:rPr>
        <w:t>Det er utført tre randomiserte, dobbeltblinde, placebokontrollerte bekreftende fase III-studier (MS</w:t>
      </w:r>
      <w:r w:rsidR="003F641E" w:rsidRPr="0041635E">
        <w:rPr>
          <w:szCs w:val="22"/>
          <w:lang w:val="nb-NO"/>
        </w:rPr>
        <w:noBreakHyphen/>
      </w:r>
      <w:r w:rsidRPr="0041635E">
        <w:rPr>
          <w:szCs w:val="22"/>
          <w:lang w:val="nb-NO"/>
        </w:rPr>
        <w:t>F203, MS-F204</w:t>
      </w:r>
      <w:r w:rsidRPr="0041635E">
        <w:rPr>
          <w:szCs w:val="22"/>
          <w:lang w:val="nb-NO" w:eastAsia="en-US"/>
        </w:rPr>
        <w:t xml:space="preserve"> og</w:t>
      </w:r>
      <w:r w:rsidRPr="0041635E">
        <w:rPr>
          <w:szCs w:val="22"/>
          <w:lang w:val="nb-NO"/>
        </w:rPr>
        <w:t xml:space="preserve"> 218MS305). Andelen av respondere var uavhengig av samtidig immunmodulerende behandling (inkludert interferoner, glatirameracetat, fingolimod og natalizumab). Fampyra-dosen var 10 mg to ganger daglig.</w:t>
      </w:r>
    </w:p>
    <w:p w14:paraId="3BB46968" w14:textId="77777777" w:rsidR="008C5902" w:rsidRPr="0041635E" w:rsidRDefault="008C5902">
      <w:pPr>
        <w:rPr>
          <w:szCs w:val="22"/>
          <w:lang w:val="nb-NO"/>
        </w:rPr>
      </w:pPr>
    </w:p>
    <w:p w14:paraId="133C9F90" w14:textId="77777777" w:rsidR="008C5902" w:rsidRPr="000223D1" w:rsidRDefault="008C5902">
      <w:pPr>
        <w:rPr>
          <w:i/>
          <w:szCs w:val="22"/>
          <w:lang w:val="nb-NO"/>
        </w:rPr>
      </w:pPr>
      <w:r w:rsidRPr="000223D1">
        <w:rPr>
          <w:i/>
          <w:szCs w:val="22"/>
          <w:lang w:val="nb-NO"/>
        </w:rPr>
        <w:t>Studie MS-F203 og MS-F204</w:t>
      </w:r>
    </w:p>
    <w:p w14:paraId="17C2168E" w14:textId="77777777" w:rsidR="008C5902" w:rsidRPr="0041635E" w:rsidRDefault="008C5902">
      <w:pPr>
        <w:rPr>
          <w:szCs w:val="22"/>
          <w:lang w:val="nb-NO"/>
        </w:rPr>
      </w:pPr>
    </w:p>
    <w:p w14:paraId="0BE804C1" w14:textId="77777777" w:rsidR="008C5902" w:rsidRPr="0041635E" w:rsidRDefault="008C5902">
      <w:pPr>
        <w:rPr>
          <w:szCs w:val="22"/>
          <w:lang w:val="nb-NO"/>
        </w:rPr>
      </w:pPr>
      <w:r w:rsidRPr="0041635E">
        <w:rPr>
          <w:szCs w:val="22"/>
          <w:lang w:val="nb-NO"/>
        </w:rPr>
        <w:t>Det primære endepunktet i studie MS-F203 og MS-F204 var responsraten for ganghastighet målt ved bruk av Timed 25</w:t>
      </w:r>
      <w:r w:rsidRPr="0041635E">
        <w:rPr>
          <w:szCs w:val="22"/>
          <w:lang w:val="nb-NO"/>
        </w:rPr>
        <w:noBreakHyphen/>
        <w:t>foot Walk (T25FW). En responder ble definert som en pasient som konsekvent hadde en raskere ganghastighet ved minst tre konsultasjoner av fire mulige i løpet av den dobbeltblinde perioden sammenlignet med høyeste verdi blant fem konsultasjoner uten behandling.</w:t>
      </w:r>
    </w:p>
    <w:p w14:paraId="5F0B184F" w14:textId="77777777" w:rsidR="008C5902" w:rsidRPr="0041635E" w:rsidRDefault="008C5902">
      <w:pPr>
        <w:rPr>
          <w:szCs w:val="22"/>
          <w:lang w:val="nb-NO"/>
        </w:rPr>
      </w:pPr>
    </w:p>
    <w:p w14:paraId="47B07161" w14:textId="25B6C7C7" w:rsidR="008C5902" w:rsidRPr="0041635E" w:rsidRDefault="008C5902">
      <w:pPr>
        <w:rPr>
          <w:szCs w:val="22"/>
          <w:lang w:val="nb-NO"/>
        </w:rPr>
      </w:pPr>
      <w:r w:rsidRPr="0041635E">
        <w:rPr>
          <w:szCs w:val="22"/>
          <w:lang w:val="nb-NO"/>
        </w:rPr>
        <w:t>Det var en signifikant høyere andel respondere blant pasientene som fikk behandling med Fampyra enn blant dem som fikk placebo (MS</w:t>
      </w:r>
      <w:r w:rsidRPr="0041635E">
        <w:rPr>
          <w:szCs w:val="22"/>
          <w:lang w:val="nb-NO"/>
        </w:rPr>
        <w:noBreakHyphen/>
        <w:t>F203: 34,8</w:t>
      </w:r>
      <w:r w:rsidR="003F641E" w:rsidRPr="0041635E">
        <w:rPr>
          <w:szCs w:val="22"/>
          <w:lang w:val="nb-NO"/>
        </w:rPr>
        <w:t> </w:t>
      </w:r>
      <w:r w:rsidRPr="0041635E">
        <w:rPr>
          <w:szCs w:val="22"/>
          <w:lang w:val="nb-NO"/>
        </w:rPr>
        <w:t>% mot 8,3</w:t>
      </w:r>
      <w:r w:rsidR="003F641E" w:rsidRPr="0041635E">
        <w:rPr>
          <w:szCs w:val="22"/>
          <w:lang w:val="nb-NO"/>
        </w:rPr>
        <w:t> </w:t>
      </w:r>
      <w:r w:rsidRPr="0041635E">
        <w:rPr>
          <w:szCs w:val="22"/>
          <w:lang w:val="nb-NO"/>
        </w:rPr>
        <w:t>%, p</w:t>
      </w:r>
      <w:r w:rsidR="00A77CC4" w:rsidRPr="0041635E">
        <w:rPr>
          <w:szCs w:val="22"/>
          <w:lang w:val="nb-NO"/>
        </w:rPr>
        <w:t> </w:t>
      </w:r>
      <w:r w:rsidRPr="0041635E">
        <w:rPr>
          <w:szCs w:val="22"/>
          <w:lang w:val="nb-NO"/>
        </w:rPr>
        <w:t>&lt;</w:t>
      </w:r>
      <w:r w:rsidR="00A77CC4" w:rsidRPr="0041635E">
        <w:rPr>
          <w:szCs w:val="22"/>
          <w:lang w:val="nb-NO"/>
        </w:rPr>
        <w:t> </w:t>
      </w:r>
      <w:r w:rsidRPr="0041635E">
        <w:rPr>
          <w:szCs w:val="22"/>
          <w:lang w:val="nb-NO"/>
        </w:rPr>
        <w:t>0,001; MS</w:t>
      </w:r>
      <w:r w:rsidRPr="0041635E">
        <w:rPr>
          <w:szCs w:val="22"/>
          <w:lang w:val="nb-NO"/>
        </w:rPr>
        <w:noBreakHyphen/>
        <w:t>F204: 42,9</w:t>
      </w:r>
      <w:r w:rsidR="003F641E" w:rsidRPr="0041635E">
        <w:rPr>
          <w:szCs w:val="22"/>
          <w:lang w:val="nb-NO"/>
        </w:rPr>
        <w:t> </w:t>
      </w:r>
      <w:r w:rsidRPr="0041635E">
        <w:rPr>
          <w:szCs w:val="22"/>
          <w:lang w:val="nb-NO"/>
        </w:rPr>
        <w:t>% mot 9,3</w:t>
      </w:r>
      <w:r w:rsidR="003F641E" w:rsidRPr="0041635E">
        <w:rPr>
          <w:szCs w:val="22"/>
          <w:lang w:val="nb-NO"/>
        </w:rPr>
        <w:t> </w:t>
      </w:r>
      <w:r w:rsidRPr="0041635E">
        <w:rPr>
          <w:szCs w:val="22"/>
          <w:lang w:val="nb-NO"/>
        </w:rPr>
        <w:t>%, p</w:t>
      </w:r>
      <w:r w:rsidR="00A77CC4" w:rsidRPr="0041635E">
        <w:rPr>
          <w:szCs w:val="22"/>
          <w:lang w:val="nb-NO"/>
        </w:rPr>
        <w:t> </w:t>
      </w:r>
      <w:r w:rsidRPr="0041635E">
        <w:rPr>
          <w:szCs w:val="22"/>
          <w:lang w:val="nb-NO"/>
        </w:rPr>
        <w:t>&lt;</w:t>
      </w:r>
      <w:r w:rsidR="00A77CC4" w:rsidRPr="0041635E">
        <w:rPr>
          <w:szCs w:val="22"/>
          <w:lang w:val="nb-NO"/>
        </w:rPr>
        <w:t> </w:t>
      </w:r>
      <w:r w:rsidRPr="0041635E">
        <w:rPr>
          <w:szCs w:val="22"/>
          <w:lang w:val="nb-NO"/>
        </w:rPr>
        <w:t>0,001).</w:t>
      </w:r>
    </w:p>
    <w:p w14:paraId="56FA788B" w14:textId="77777777" w:rsidR="008C5902" w:rsidRPr="0041635E" w:rsidRDefault="008C5902">
      <w:pPr>
        <w:rPr>
          <w:szCs w:val="22"/>
          <w:lang w:val="nb-NO"/>
        </w:rPr>
      </w:pPr>
    </w:p>
    <w:p w14:paraId="61EF5252" w14:textId="7A7FB234" w:rsidR="008C5902" w:rsidRPr="0041635E" w:rsidRDefault="008C5902">
      <w:pPr>
        <w:rPr>
          <w:szCs w:val="22"/>
          <w:lang w:val="nb-NO"/>
        </w:rPr>
      </w:pPr>
      <w:r w:rsidRPr="0041635E">
        <w:rPr>
          <w:szCs w:val="22"/>
          <w:lang w:val="nb-NO"/>
        </w:rPr>
        <w:t>Pasienter som responderte på Fampyra, økte sin ganghastighet med gjennomsnittlig 26,3</w:t>
      </w:r>
      <w:r w:rsidR="003F641E" w:rsidRPr="0041635E">
        <w:rPr>
          <w:szCs w:val="22"/>
          <w:lang w:val="nb-NO"/>
        </w:rPr>
        <w:t> </w:t>
      </w:r>
      <w:r w:rsidRPr="0041635E">
        <w:rPr>
          <w:szCs w:val="22"/>
          <w:lang w:val="nb-NO"/>
        </w:rPr>
        <w:t>% mot 5,3</w:t>
      </w:r>
      <w:r w:rsidR="003F641E" w:rsidRPr="0041635E">
        <w:rPr>
          <w:szCs w:val="22"/>
          <w:lang w:val="nb-NO"/>
        </w:rPr>
        <w:t> </w:t>
      </w:r>
      <w:r w:rsidRPr="0041635E">
        <w:rPr>
          <w:szCs w:val="22"/>
          <w:lang w:val="nb-NO"/>
        </w:rPr>
        <w:t>% for placebo (p</w:t>
      </w:r>
      <w:r w:rsidR="00A77CC4" w:rsidRPr="0041635E">
        <w:rPr>
          <w:szCs w:val="22"/>
          <w:lang w:val="nb-NO"/>
        </w:rPr>
        <w:t> </w:t>
      </w:r>
      <w:r w:rsidRPr="0041635E">
        <w:rPr>
          <w:szCs w:val="22"/>
          <w:lang w:val="nb-NO"/>
        </w:rPr>
        <w:t>&lt;</w:t>
      </w:r>
      <w:r w:rsidR="00A77CC4" w:rsidRPr="0041635E">
        <w:rPr>
          <w:szCs w:val="22"/>
          <w:lang w:val="nb-NO"/>
        </w:rPr>
        <w:t> </w:t>
      </w:r>
      <w:r w:rsidRPr="0041635E">
        <w:rPr>
          <w:szCs w:val="22"/>
          <w:lang w:val="nb-NO"/>
        </w:rPr>
        <w:t>0,001) (MS-F203) og 25,3</w:t>
      </w:r>
      <w:r w:rsidR="003F641E" w:rsidRPr="0041635E">
        <w:rPr>
          <w:szCs w:val="22"/>
          <w:lang w:val="nb-NO"/>
        </w:rPr>
        <w:t> </w:t>
      </w:r>
      <w:r w:rsidRPr="0041635E">
        <w:rPr>
          <w:szCs w:val="22"/>
          <w:lang w:val="nb-NO"/>
        </w:rPr>
        <w:t>% mot 7,8</w:t>
      </w:r>
      <w:r w:rsidR="003F641E" w:rsidRPr="0041635E">
        <w:rPr>
          <w:szCs w:val="22"/>
          <w:lang w:val="nb-NO"/>
        </w:rPr>
        <w:t> </w:t>
      </w:r>
      <w:r w:rsidRPr="0041635E">
        <w:rPr>
          <w:szCs w:val="22"/>
          <w:lang w:val="nb-NO"/>
        </w:rPr>
        <w:t>% (p</w:t>
      </w:r>
      <w:r w:rsidR="00A77CC4" w:rsidRPr="0041635E">
        <w:rPr>
          <w:szCs w:val="22"/>
          <w:lang w:val="nb-NO"/>
        </w:rPr>
        <w:t> </w:t>
      </w:r>
      <w:r w:rsidRPr="0041635E">
        <w:rPr>
          <w:szCs w:val="22"/>
          <w:lang w:val="nb-NO"/>
        </w:rPr>
        <w:t>&lt;</w:t>
      </w:r>
      <w:r w:rsidR="00A77CC4" w:rsidRPr="0041635E">
        <w:rPr>
          <w:szCs w:val="22"/>
          <w:lang w:val="nb-NO"/>
        </w:rPr>
        <w:t> </w:t>
      </w:r>
      <w:r w:rsidRPr="0041635E">
        <w:rPr>
          <w:szCs w:val="22"/>
          <w:lang w:val="nb-NO"/>
        </w:rPr>
        <w:t xml:space="preserve">0,001) (MS-F204). Forbedringen viste seg raskt (i løpet av uker) etter </w:t>
      </w:r>
      <w:r w:rsidR="003F641E" w:rsidRPr="0041635E">
        <w:rPr>
          <w:szCs w:val="22"/>
          <w:lang w:val="nb-NO"/>
        </w:rPr>
        <w:t>behandlings</w:t>
      </w:r>
      <w:r w:rsidRPr="0041635E">
        <w:rPr>
          <w:szCs w:val="22"/>
          <w:lang w:val="nb-NO"/>
        </w:rPr>
        <w:t>oppstart.</w:t>
      </w:r>
    </w:p>
    <w:p w14:paraId="35360E39" w14:textId="77777777" w:rsidR="008C5902" w:rsidRPr="0041635E" w:rsidRDefault="008C5902">
      <w:pPr>
        <w:rPr>
          <w:szCs w:val="22"/>
          <w:lang w:val="nb-NO"/>
        </w:rPr>
      </w:pPr>
    </w:p>
    <w:p w14:paraId="75CC72E7" w14:textId="0FE47ADE" w:rsidR="008C5902" w:rsidRPr="0041635E" w:rsidRDefault="008C5902">
      <w:pPr>
        <w:rPr>
          <w:szCs w:val="22"/>
          <w:lang w:val="nb-NO"/>
        </w:rPr>
      </w:pPr>
      <w:r w:rsidRPr="0041635E">
        <w:rPr>
          <w:szCs w:val="22"/>
          <w:lang w:val="nb-NO"/>
        </w:rPr>
        <w:t>Statistisk og klinisk betydningsfulle forbedringer i gangfunksjonen ble observert, målt ved bruk av 12</w:t>
      </w:r>
      <w:r w:rsidR="003F641E" w:rsidRPr="0041635E">
        <w:rPr>
          <w:szCs w:val="22"/>
          <w:lang w:val="nb-NO"/>
        </w:rPr>
        <w:noBreakHyphen/>
      </w:r>
      <w:r w:rsidRPr="0041635E">
        <w:rPr>
          <w:szCs w:val="22"/>
          <w:lang w:val="nb-NO"/>
        </w:rPr>
        <w:t>item Multiple Sclerosis Walking Scale.</w:t>
      </w:r>
    </w:p>
    <w:p w14:paraId="3F60EBB9" w14:textId="77777777" w:rsidR="008C5902" w:rsidRPr="0041635E" w:rsidRDefault="008C5902">
      <w:pPr>
        <w:rPr>
          <w:szCs w:val="22"/>
          <w:lang w:val="nb-NO"/>
        </w:rPr>
      </w:pPr>
    </w:p>
    <w:p w14:paraId="043FEFF4" w14:textId="4B4A416F" w:rsidR="008C5902" w:rsidRPr="000223D1" w:rsidRDefault="008C5902" w:rsidP="000223D1">
      <w:pPr>
        <w:keepNext/>
        <w:rPr>
          <w:b/>
          <w:bCs/>
          <w:iCs/>
          <w:lang w:val="nb-NO"/>
        </w:rPr>
      </w:pPr>
      <w:r w:rsidRPr="000223D1">
        <w:rPr>
          <w:b/>
          <w:bCs/>
          <w:iCs/>
          <w:szCs w:val="22"/>
          <w:lang w:val="nb-NO"/>
        </w:rPr>
        <w:t>Tabell</w:t>
      </w:r>
      <w:r w:rsidR="00A77CC4" w:rsidRPr="000223D1">
        <w:rPr>
          <w:b/>
          <w:bCs/>
          <w:iCs/>
          <w:szCs w:val="22"/>
          <w:lang w:val="nb-NO"/>
        </w:rPr>
        <w:t> 2</w:t>
      </w:r>
      <w:r w:rsidRPr="000223D1">
        <w:rPr>
          <w:b/>
          <w:bCs/>
          <w:iCs/>
          <w:szCs w:val="22"/>
          <w:lang w:val="nb-NO"/>
        </w:rPr>
        <w:t xml:space="preserve">: </w:t>
      </w:r>
      <w:r w:rsidRPr="000223D1">
        <w:rPr>
          <w:b/>
          <w:bCs/>
          <w:iCs/>
          <w:lang w:val="nb-NO"/>
        </w:rPr>
        <w:t>Studie MS-F203 og MS-F204</w:t>
      </w:r>
    </w:p>
    <w:p w14:paraId="23E50BA8" w14:textId="77777777" w:rsidR="008C5902" w:rsidRPr="0041635E" w:rsidRDefault="008C5902" w:rsidP="000223D1">
      <w:pPr>
        <w:keepNext/>
        <w:rPr>
          <w:u w:val="single"/>
          <w:lang w:val="nb-NO"/>
        </w:rPr>
      </w:pPr>
    </w:p>
    <w:tbl>
      <w:tblPr>
        <w:tblW w:w="9347" w:type="dxa"/>
        <w:tblInd w:w="108" w:type="dxa"/>
        <w:tblLayout w:type="fixed"/>
        <w:tblLook w:val="0000" w:firstRow="0" w:lastRow="0" w:firstColumn="0" w:lastColumn="0" w:noHBand="0" w:noVBand="0"/>
      </w:tblPr>
      <w:tblGrid>
        <w:gridCol w:w="2289"/>
        <w:gridCol w:w="1750"/>
        <w:gridCol w:w="1750"/>
        <w:gridCol w:w="1750"/>
        <w:gridCol w:w="1808"/>
      </w:tblGrid>
      <w:tr w:rsidR="008C5902" w:rsidRPr="0041635E" w14:paraId="674888BB" w14:textId="77777777" w:rsidTr="000223D1">
        <w:trPr>
          <w:tblHeader/>
        </w:trPr>
        <w:tc>
          <w:tcPr>
            <w:tcW w:w="2289" w:type="dxa"/>
            <w:tcBorders>
              <w:top w:val="single" w:sz="4" w:space="0" w:color="000000"/>
              <w:left w:val="single" w:sz="4" w:space="0" w:color="000000"/>
            </w:tcBorders>
            <w:shd w:val="clear" w:color="auto" w:fill="auto"/>
          </w:tcPr>
          <w:p w14:paraId="24FCDF5C" w14:textId="7464EBEB" w:rsidR="008C5902" w:rsidRPr="0041635E" w:rsidRDefault="008C5902" w:rsidP="000223D1">
            <w:pPr>
              <w:keepNext/>
              <w:keepLines/>
              <w:snapToGrid w:val="0"/>
              <w:rPr>
                <w:szCs w:val="22"/>
                <w:lang w:val="nb-NO"/>
              </w:rPr>
            </w:pPr>
            <w:r w:rsidRPr="0041635E">
              <w:rPr>
                <w:szCs w:val="22"/>
                <w:lang w:val="nb-NO"/>
              </w:rPr>
              <w:t xml:space="preserve">STUDIE </w:t>
            </w:r>
          </w:p>
        </w:tc>
        <w:tc>
          <w:tcPr>
            <w:tcW w:w="3500" w:type="dxa"/>
            <w:gridSpan w:val="2"/>
            <w:tcBorders>
              <w:top w:val="single" w:sz="4" w:space="0" w:color="000000"/>
              <w:left w:val="single" w:sz="4" w:space="0" w:color="000000"/>
              <w:bottom w:val="single" w:sz="4" w:space="0" w:color="000000"/>
            </w:tcBorders>
            <w:shd w:val="clear" w:color="auto" w:fill="auto"/>
          </w:tcPr>
          <w:p w14:paraId="14119029" w14:textId="77777777" w:rsidR="008C5902" w:rsidRPr="0041635E" w:rsidRDefault="008C5902" w:rsidP="000223D1">
            <w:pPr>
              <w:keepNext/>
              <w:keepLines/>
              <w:autoSpaceDE w:val="0"/>
              <w:snapToGrid w:val="0"/>
              <w:ind w:left="-550" w:firstLine="550"/>
              <w:jc w:val="center"/>
              <w:rPr>
                <w:b/>
                <w:szCs w:val="22"/>
                <w:lang w:val="nb-NO"/>
              </w:rPr>
            </w:pPr>
            <w:r w:rsidRPr="0041635E">
              <w:rPr>
                <w:b/>
                <w:szCs w:val="22"/>
                <w:lang w:val="nb-NO"/>
              </w:rPr>
              <w:t>MS-F203</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0D4302B" w14:textId="77777777" w:rsidR="008C5902" w:rsidRPr="0041635E" w:rsidRDefault="008C5902" w:rsidP="000223D1">
            <w:pPr>
              <w:keepNext/>
              <w:keepLines/>
              <w:autoSpaceDE w:val="0"/>
              <w:snapToGrid w:val="0"/>
              <w:ind w:left="-550" w:firstLine="550"/>
              <w:jc w:val="center"/>
              <w:rPr>
                <w:b/>
                <w:szCs w:val="22"/>
                <w:lang w:val="nb-NO"/>
              </w:rPr>
            </w:pPr>
            <w:r w:rsidRPr="0041635E">
              <w:rPr>
                <w:b/>
                <w:szCs w:val="22"/>
                <w:lang w:val="nb-NO"/>
              </w:rPr>
              <w:t>MS-F204</w:t>
            </w:r>
          </w:p>
        </w:tc>
      </w:tr>
      <w:tr w:rsidR="008C5902" w:rsidRPr="0041635E" w14:paraId="3ECBD40B" w14:textId="77777777" w:rsidTr="000223D1">
        <w:trPr>
          <w:tblHeader/>
        </w:trPr>
        <w:tc>
          <w:tcPr>
            <w:tcW w:w="2289" w:type="dxa"/>
            <w:tcBorders>
              <w:top w:val="single" w:sz="4" w:space="0" w:color="000000"/>
              <w:left w:val="single" w:sz="4" w:space="0" w:color="000000"/>
            </w:tcBorders>
            <w:shd w:val="clear" w:color="auto" w:fill="auto"/>
          </w:tcPr>
          <w:p w14:paraId="64B26718" w14:textId="77777777" w:rsidR="008C5902" w:rsidRPr="0041635E" w:rsidRDefault="008C5902" w:rsidP="000223D1">
            <w:pPr>
              <w:keepNext/>
              <w:keepLines/>
              <w:snapToGrid w:val="0"/>
              <w:rPr>
                <w:szCs w:val="22"/>
                <w:lang w:val="nb-NO"/>
              </w:rPr>
            </w:pPr>
          </w:p>
        </w:tc>
        <w:tc>
          <w:tcPr>
            <w:tcW w:w="1750" w:type="dxa"/>
            <w:tcBorders>
              <w:top w:val="single" w:sz="4" w:space="0" w:color="000000"/>
              <w:left w:val="single" w:sz="4" w:space="0" w:color="000000"/>
              <w:bottom w:val="dotted" w:sz="4" w:space="0" w:color="000000"/>
            </w:tcBorders>
            <w:shd w:val="clear" w:color="auto" w:fill="auto"/>
          </w:tcPr>
          <w:p w14:paraId="2B29DE02" w14:textId="77777777" w:rsidR="008C5902" w:rsidRPr="0041635E" w:rsidRDefault="008C5902" w:rsidP="000223D1">
            <w:pPr>
              <w:keepNext/>
              <w:keepLines/>
              <w:autoSpaceDE w:val="0"/>
              <w:snapToGrid w:val="0"/>
              <w:ind w:left="-550" w:firstLine="550"/>
              <w:jc w:val="right"/>
              <w:rPr>
                <w:b/>
                <w:szCs w:val="22"/>
                <w:lang w:val="nb-NO"/>
              </w:rPr>
            </w:pPr>
          </w:p>
        </w:tc>
        <w:tc>
          <w:tcPr>
            <w:tcW w:w="1750" w:type="dxa"/>
            <w:tcBorders>
              <w:top w:val="single" w:sz="4" w:space="0" w:color="000000"/>
            </w:tcBorders>
            <w:shd w:val="clear" w:color="auto" w:fill="auto"/>
          </w:tcPr>
          <w:p w14:paraId="0036C7D9" w14:textId="77777777" w:rsidR="008C5902" w:rsidRPr="0041635E" w:rsidRDefault="008C5902" w:rsidP="000223D1">
            <w:pPr>
              <w:keepNext/>
              <w:keepLines/>
              <w:autoSpaceDE w:val="0"/>
              <w:snapToGrid w:val="0"/>
              <w:ind w:left="-550" w:firstLine="550"/>
              <w:rPr>
                <w:b/>
                <w:szCs w:val="22"/>
                <w:lang w:val="nb-NO"/>
              </w:rPr>
            </w:pPr>
          </w:p>
        </w:tc>
        <w:tc>
          <w:tcPr>
            <w:tcW w:w="1750" w:type="dxa"/>
            <w:tcBorders>
              <w:top w:val="single" w:sz="4" w:space="0" w:color="000000"/>
              <w:left w:val="single" w:sz="4" w:space="0" w:color="000000"/>
              <w:right w:val="dotted" w:sz="4" w:space="0" w:color="000000"/>
            </w:tcBorders>
            <w:shd w:val="clear" w:color="auto" w:fill="auto"/>
          </w:tcPr>
          <w:p w14:paraId="509D907F" w14:textId="77777777" w:rsidR="008C5902" w:rsidRPr="0041635E" w:rsidRDefault="008C5902" w:rsidP="000223D1">
            <w:pPr>
              <w:keepNext/>
              <w:keepLines/>
              <w:autoSpaceDE w:val="0"/>
              <w:snapToGrid w:val="0"/>
              <w:ind w:left="-550" w:firstLine="550"/>
              <w:jc w:val="right"/>
              <w:rPr>
                <w:b/>
                <w:szCs w:val="22"/>
                <w:lang w:val="nb-NO"/>
              </w:rPr>
            </w:pPr>
          </w:p>
        </w:tc>
        <w:tc>
          <w:tcPr>
            <w:tcW w:w="1808" w:type="dxa"/>
            <w:tcBorders>
              <w:top w:val="single" w:sz="4" w:space="0" w:color="000000"/>
              <w:left w:val="dotted" w:sz="4" w:space="0" w:color="000000"/>
              <w:right w:val="single" w:sz="4" w:space="0" w:color="000000"/>
            </w:tcBorders>
            <w:shd w:val="clear" w:color="auto" w:fill="auto"/>
          </w:tcPr>
          <w:p w14:paraId="47BD289C" w14:textId="77777777" w:rsidR="008C5902" w:rsidRPr="0041635E" w:rsidRDefault="008C5902" w:rsidP="000223D1">
            <w:pPr>
              <w:keepNext/>
              <w:keepLines/>
              <w:autoSpaceDE w:val="0"/>
              <w:snapToGrid w:val="0"/>
              <w:ind w:left="-550" w:firstLine="550"/>
              <w:rPr>
                <w:b/>
                <w:szCs w:val="22"/>
                <w:lang w:val="nb-NO"/>
              </w:rPr>
            </w:pPr>
          </w:p>
        </w:tc>
      </w:tr>
      <w:tr w:rsidR="008C5902" w:rsidRPr="00BE4B4D" w14:paraId="7F8FC700" w14:textId="77777777" w:rsidTr="000223D1">
        <w:trPr>
          <w:cantSplit/>
          <w:tblHeader/>
        </w:trPr>
        <w:tc>
          <w:tcPr>
            <w:tcW w:w="2289" w:type="dxa"/>
            <w:tcBorders>
              <w:left w:val="single" w:sz="4" w:space="0" w:color="000000"/>
              <w:bottom w:val="single" w:sz="4" w:space="0" w:color="000000"/>
            </w:tcBorders>
            <w:shd w:val="clear" w:color="auto" w:fill="auto"/>
          </w:tcPr>
          <w:p w14:paraId="2C928F00" w14:textId="77777777" w:rsidR="008C5902" w:rsidRPr="0041635E" w:rsidRDefault="008C5902">
            <w:pPr>
              <w:keepLines/>
              <w:autoSpaceDE w:val="0"/>
              <w:snapToGrid w:val="0"/>
              <w:rPr>
                <w:b/>
                <w:szCs w:val="22"/>
                <w:vertAlign w:val="superscript"/>
                <w:lang w:val="nb-NO"/>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0D84C726" w14:textId="77777777" w:rsidR="008C5902" w:rsidRPr="0041635E" w:rsidRDefault="008C5902">
            <w:pPr>
              <w:keepLines/>
              <w:autoSpaceDE w:val="0"/>
              <w:snapToGrid w:val="0"/>
              <w:ind w:left="-550" w:firstLine="550"/>
              <w:jc w:val="center"/>
              <w:rPr>
                <w:b/>
                <w:szCs w:val="22"/>
                <w:lang w:val="nb-NO"/>
              </w:rPr>
            </w:pPr>
            <w:r w:rsidRPr="0041635E">
              <w:rPr>
                <w:b/>
                <w:szCs w:val="22"/>
                <w:lang w:val="nb-NO"/>
              </w:rPr>
              <w:t>Placebo</w:t>
            </w:r>
          </w:p>
        </w:tc>
        <w:tc>
          <w:tcPr>
            <w:tcW w:w="1750" w:type="dxa"/>
            <w:tcBorders>
              <w:left w:val="dotted" w:sz="4" w:space="0" w:color="000000"/>
              <w:bottom w:val="single" w:sz="4" w:space="0" w:color="000000"/>
            </w:tcBorders>
            <w:shd w:val="clear" w:color="auto" w:fill="auto"/>
          </w:tcPr>
          <w:p w14:paraId="39D8AF9B" w14:textId="77777777" w:rsidR="008C5902" w:rsidRPr="0041635E" w:rsidRDefault="008C5902">
            <w:pPr>
              <w:keepLines/>
              <w:autoSpaceDE w:val="0"/>
              <w:snapToGrid w:val="0"/>
              <w:ind w:left="-550" w:firstLine="550"/>
              <w:jc w:val="center"/>
              <w:rPr>
                <w:b/>
                <w:szCs w:val="22"/>
                <w:lang w:val="nb-NO"/>
              </w:rPr>
            </w:pPr>
            <w:r w:rsidRPr="0041635E">
              <w:rPr>
                <w:b/>
                <w:szCs w:val="22"/>
                <w:lang w:val="nb-NO"/>
              </w:rPr>
              <w:t>Fampyra</w:t>
            </w:r>
          </w:p>
          <w:p w14:paraId="48D5ACFE" w14:textId="7ABD0E4C" w:rsidR="008C5902" w:rsidRPr="0041635E" w:rsidRDefault="008C5902">
            <w:pPr>
              <w:keepLines/>
              <w:autoSpaceDE w:val="0"/>
              <w:ind w:left="-550" w:firstLine="550"/>
              <w:jc w:val="center"/>
              <w:rPr>
                <w:b/>
                <w:szCs w:val="22"/>
                <w:lang w:val="nb-NO"/>
              </w:rPr>
            </w:pPr>
            <w:r w:rsidRPr="0041635E">
              <w:rPr>
                <w:b/>
                <w:szCs w:val="22"/>
                <w:lang w:val="nb-NO"/>
              </w:rPr>
              <w:t>10</w:t>
            </w:r>
            <w:r w:rsidR="00A77CC4" w:rsidRPr="0041635E">
              <w:rPr>
                <w:b/>
                <w:szCs w:val="22"/>
                <w:lang w:val="nb-NO"/>
              </w:rPr>
              <w:t> </w:t>
            </w:r>
            <w:r w:rsidRPr="0041635E">
              <w:rPr>
                <w:b/>
                <w:szCs w:val="22"/>
                <w:lang w:val="nb-NO"/>
              </w:rPr>
              <w:t>mg</w:t>
            </w:r>
          </w:p>
          <w:p w14:paraId="485A6464" w14:textId="41DA64AF" w:rsidR="008C5902" w:rsidRPr="0041635E" w:rsidRDefault="00412526">
            <w:pPr>
              <w:keepLines/>
              <w:autoSpaceDE w:val="0"/>
              <w:ind w:left="-550" w:firstLine="550"/>
              <w:jc w:val="center"/>
              <w:rPr>
                <w:b/>
                <w:szCs w:val="22"/>
                <w:lang w:val="nb-NO"/>
              </w:rPr>
            </w:pPr>
            <w:r w:rsidRPr="0041635E">
              <w:rPr>
                <w:b/>
                <w:szCs w:val="22"/>
                <w:lang w:val="nb-NO"/>
              </w:rPr>
              <w:t>to</w:t>
            </w:r>
            <w:r w:rsidR="008C5902" w:rsidRPr="0041635E">
              <w:rPr>
                <w:b/>
                <w:szCs w:val="22"/>
                <w:lang w:val="nb-NO"/>
              </w:rPr>
              <w:t xml:space="preserve"> ganger daglig</w:t>
            </w:r>
          </w:p>
        </w:tc>
        <w:tc>
          <w:tcPr>
            <w:tcW w:w="1750" w:type="dxa"/>
            <w:tcBorders>
              <w:left w:val="single" w:sz="4" w:space="0" w:color="000000"/>
              <w:bottom w:val="single" w:sz="4" w:space="0" w:color="000000"/>
              <w:right w:val="dotted" w:sz="4" w:space="0" w:color="000000"/>
            </w:tcBorders>
            <w:shd w:val="clear" w:color="auto" w:fill="auto"/>
          </w:tcPr>
          <w:p w14:paraId="4ECA1B2E" w14:textId="77777777" w:rsidR="008C5902" w:rsidRPr="0041635E" w:rsidRDefault="008C5902">
            <w:pPr>
              <w:keepLines/>
              <w:autoSpaceDE w:val="0"/>
              <w:snapToGrid w:val="0"/>
              <w:ind w:left="-550" w:firstLine="550"/>
              <w:jc w:val="center"/>
              <w:rPr>
                <w:b/>
                <w:szCs w:val="22"/>
                <w:lang w:val="nb-NO"/>
              </w:rPr>
            </w:pPr>
            <w:r w:rsidRPr="0041635E">
              <w:rPr>
                <w:b/>
                <w:szCs w:val="22"/>
                <w:lang w:val="nb-NO"/>
              </w:rPr>
              <w:t>Placebo</w:t>
            </w:r>
          </w:p>
        </w:tc>
        <w:tc>
          <w:tcPr>
            <w:tcW w:w="1808" w:type="dxa"/>
            <w:tcBorders>
              <w:left w:val="dotted" w:sz="4" w:space="0" w:color="000000"/>
              <w:bottom w:val="single" w:sz="4" w:space="0" w:color="000000"/>
              <w:right w:val="single" w:sz="4" w:space="0" w:color="000000"/>
            </w:tcBorders>
            <w:shd w:val="clear" w:color="auto" w:fill="auto"/>
          </w:tcPr>
          <w:p w14:paraId="3A819F29" w14:textId="77777777" w:rsidR="008C5902" w:rsidRPr="0041635E" w:rsidRDefault="008C5902">
            <w:pPr>
              <w:keepLines/>
              <w:autoSpaceDE w:val="0"/>
              <w:snapToGrid w:val="0"/>
              <w:ind w:left="-550" w:firstLine="550"/>
              <w:jc w:val="center"/>
              <w:rPr>
                <w:b/>
                <w:szCs w:val="22"/>
                <w:lang w:val="nb-NO"/>
              </w:rPr>
            </w:pPr>
            <w:r w:rsidRPr="0041635E">
              <w:rPr>
                <w:b/>
                <w:szCs w:val="22"/>
                <w:lang w:val="nb-NO"/>
              </w:rPr>
              <w:t>Fampyra</w:t>
            </w:r>
          </w:p>
          <w:p w14:paraId="19C3AD81" w14:textId="725556C7" w:rsidR="008C5902" w:rsidRPr="0041635E" w:rsidRDefault="008C5902">
            <w:pPr>
              <w:keepLines/>
              <w:autoSpaceDE w:val="0"/>
              <w:ind w:left="-550" w:firstLine="550"/>
              <w:jc w:val="center"/>
              <w:rPr>
                <w:b/>
                <w:szCs w:val="22"/>
                <w:lang w:val="nb-NO"/>
              </w:rPr>
            </w:pPr>
            <w:r w:rsidRPr="0041635E">
              <w:rPr>
                <w:b/>
                <w:szCs w:val="22"/>
                <w:lang w:val="nb-NO"/>
              </w:rPr>
              <w:t>10</w:t>
            </w:r>
            <w:r w:rsidR="00A77CC4" w:rsidRPr="0041635E">
              <w:rPr>
                <w:b/>
                <w:szCs w:val="22"/>
                <w:lang w:val="nb-NO"/>
              </w:rPr>
              <w:t> </w:t>
            </w:r>
            <w:r w:rsidRPr="0041635E">
              <w:rPr>
                <w:b/>
                <w:szCs w:val="22"/>
                <w:lang w:val="nb-NO"/>
              </w:rPr>
              <w:t>mg</w:t>
            </w:r>
          </w:p>
          <w:p w14:paraId="02E3FDE4" w14:textId="4EEEFBE4" w:rsidR="008C5902" w:rsidRPr="0041635E" w:rsidRDefault="00412526">
            <w:pPr>
              <w:keepLines/>
              <w:autoSpaceDE w:val="0"/>
              <w:ind w:left="-550" w:firstLine="550"/>
              <w:jc w:val="center"/>
              <w:rPr>
                <w:b/>
                <w:szCs w:val="22"/>
                <w:lang w:val="nb-NO"/>
              </w:rPr>
            </w:pPr>
            <w:r w:rsidRPr="0041635E">
              <w:rPr>
                <w:b/>
                <w:szCs w:val="22"/>
                <w:lang w:val="nb-NO"/>
              </w:rPr>
              <w:t>to</w:t>
            </w:r>
            <w:r w:rsidR="008C5902" w:rsidRPr="0041635E">
              <w:rPr>
                <w:b/>
                <w:szCs w:val="22"/>
                <w:lang w:val="nb-NO"/>
              </w:rPr>
              <w:t xml:space="preserve"> ganger daglig</w:t>
            </w:r>
          </w:p>
        </w:tc>
      </w:tr>
      <w:tr w:rsidR="008C5902" w:rsidRPr="0041635E" w14:paraId="3382FBE6" w14:textId="77777777" w:rsidTr="000223D1">
        <w:tc>
          <w:tcPr>
            <w:tcW w:w="2289" w:type="dxa"/>
            <w:tcBorders>
              <w:left w:val="single" w:sz="4" w:space="0" w:color="000000"/>
            </w:tcBorders>
            <w:shd w:val="clear" w:color="auto" w:fill="auto"/>
          </w:tcPr>
          <w:p w14:paraId="49D24D87" w14:textId="77777777" w:rsidR="008C5902" w:rsidRPr="0041635E" w:rsidRDefault="008C5902">
            <w:pPr>
              <w:keepLines/>
              <w:autoSpaceDE w:val="0"/>
              <w:snapToGrid w:val="0"/>
              <w:jc w:val="right"/>
              <w:rPr>
                <w:szCs w:val="22"/>
                <w:lang w:val="nb-NO"/>
              </w:rPr>
            </w:pPr>
            <w:r w:rsidRPr="0041635E">
              <w:rPr>
                <w:szCs w:val="22"/>
                <w:lang w:val="nb-NO"/>
              </w:rPr>
              <w:t xml:space="preserve">Ant. forsøkspersoner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23F50EA2" w14:textId="77777777" w:rsidR="008C5902" w:rsidRPr="0041635E" w:rsidRDefault="008C5902">
            <w:pPr>
              <w:keepLines/>
              <w:autoSpaceDE w:val="0"/>
              <w:snapToGrid w:val="0"/>
              <w:ind w:left="-550" w:firstLine="550"/>
              <w:jc w:val="center"/>
              <w:rPr>
                <w:szCs w:val="22"/>
                <w:lang w:val="nb-NO"/>
              </w:rPr>
            </w:pPr>
            <w:r w:rsidRPr="0041635E">
              <w:rPr>
                <w:szCs w:val="22"/>
                <w:lang w:val="nb-NO"/>
              </w:rPr>
              <w:t>72</w:t>
            </w:r>
          </w:p>
        </w:tc>
        <w:tc>
          <w:tcPr>
            <w:tcW w:w="1750" w:type="dxa"/>
            <w:tcBorders>
              <w:left w:val="dotted" w:sz="4" w:space="0" w:color="000000"/>
            </w:tcBorders>
            <w:shd w:val="clear" w:color="auto" w:fill="auto"/>
          </w:tcPr>
          <w:p w14:paraId="0B3F277C" w14:textId="77777777" w:rsidR="008C5902" w:rsidRPr="0041635E" w:rsidRDefault="008C5902">
            <w:pPr>
              <w:keepLines/>
              <w:autoSpaceDE w:val="0"/>
              <w:snapToGrid w:val="0"/>
              <w:ind w:left="-550" w:firstLine="550"/>
              <w:jc w:val="center"/>
              <w:rPr>
                <w:szCs w:val="22"/>
                <w:lang w:val="nb-NO"/>
              </w:rPr>
            </w:pPr>
            <w:r w:rsidRPr="0041635E">
              <w:rPr>
                <w:szCs w:val="22"/>
                <w:lang w:val="nb-NO"/>
              </w:rPr>
              <w:t>224</w:t>
            </w:r>
          </w:p>
        </w:tc>
        <w:tc>
          <w:tcPr>
            <w:tcW w:w="1750" w:type="dxa"/>
            <w:tcBorders>
              <w:left w:val="single" w:sz="4" w:space="0" w:color="000000"/>
              <w:right w:val="dotted" w:sz="4" w:space="0" w:color="000000"/>
            </w:tcBorders>
            <w:shd w:val="clear" w:color="auto" w:fill="auto"/>
          </w:tcPr>
          <w:p w14:paraId="10DA703B" w14:textId="77777777" w:rsidR="008C5902" w:rsidRPr="0041635E" w:rsidRDefault="008C5902">
            <w:pPr>
              <w:keepLines/>
              <w:autoSpaceDE w:val="0"/>
              <w:snapToGrid w:val="0"/>
              <w:ind w:left="-550" w:firstLine="550"/>
              <w:jc w:val="center"/>
              <w:rPr>
                <w:szCs w:val="22"/>
                <w:lang w:val="nb-NO"/>
              </w:rPr>
            </w:pPr>
            <w:r w:rsidRPr="0041635E">
              <w:rPr>
                <w:szCs w:val="22"/>
                <w:lang w:val="nb-NO"/>
              </w:rPr>
              <w:t>118</w:t>
            </w:r>
          </w:p>
        </w:tc>
        <w:tc>
          <w:tcPr>
            <w:tcW w:w="1808" w:type="dxa"/>
            <w:tcBorders>
              <w:left w:val="dotted" w:sz="4" w:space="0" w:color="000000"/>
              <w:right w:val="single" w:sz="4" w:space="0" w:color="000000"/>
            </w:tcBorders>
            <w:shd w:val="clear" w:color="auto" w:fill="auto"/>
          </w:tcPr>
          <w:p w14:paraId="2710330B" w14:textId="77777777" w:rsidR="008C5902" w:rsidRPr="0041635E" w:rsidRDefault="008C5902">
            <w:pPr>
              <w:keepLines/>
              <w:autoSpaceDE w:val="0"/>
              <w:snapToGrid w:val="0"/>
              <w:ind w:left="-550" w:firstLine="550"/>
              <w:jc w:val="center"/>
              <w:rPr>
                <w:szCs w:val="22"/>
                <w:lang w:val="nb-NO"/>
              </w:rPr>
            </w:pPr>
            <w:r w:rsidRPr="0041635E">
              <w:rPr>
                <w:szCs w:val="22"/>
                <w:lang w:val="nb-NO"/>
              </w:rPr>
              <w:t>119</w:t>
            </w:r>
          </w:p>
        </w:tc>
      </w:tr>
      <w:tr w:rsidR="008C5902" w:rsidRPr="0041635E" w14:paraId="0C87DC8B" w14:textId="77777777" w:rsidTr="000223D1">
        <w:tc>
          <w:tcPr>
            <w:tcW w:w="2289" w:type="dxa"/>
            <w:tcBorders>
              <w:left w:val="single" w:sz="4" w:space="0" w:color="000000"/>
            </w:tcBorders>
            <w:shd w:val="clear" w:color="auto" w:fill="auto"/>
          </w:tcPr>
          <w:p w14:paraId="4306644C" w14:textId="77777777" w:rsidR="008C5902" w:rsidRPr="0041635E" w:rsidRDefault="008C5902">
            <w:pPr>
              <w:keepLines/>
              <w:autoSpaceDE w:val="0"/>
              <w:snapToGrid w:val="0"/>
              <w:rPr>
                <w:szCs w:val="22"/>
                <w:vertAlign w:val="superscript"/>
                <w:lang w:val="nb-NO"/>
              </w:rPr>
            </w:pPr>
          </w:p>
        </w:tc>
        <w:tc>
          <w:tcPr>
            <w:tcW w:w="1750" w:type="dxa"/>
            <w:tcBorders>
              <w:top w:val="dotted" w:sz="4" w:space="0" w:color="000000"/>
              <w:left w:val="single" w:sz="4" w:space="0" w:color="000000"/>
              <w:right w:val="dotted" w:sz="4" w:space="0" w:color="000000"/>
            </w:tcBorders>
            <w:shd w:val="clear" w:color="auto" w:fill="auto"/>
          </w:tcPr>
          <w:p w14:paraId="674284DC" w14:textId="77777777" w:rsidR="008C5902" w:rsidRPr="0041635E" w:rsidRDefault="008C5902">
            <w:pPr>
              <w:keepLines/>
              <w:autoSpaceDE w:val="0"/>
              <w:snapToGrid w:val="0"/>
              <w:ind w:left="-550" w:firstLine="550"/>
              <w:jc w:val="center"/>
              <w:rPr>
                <w:b/>
                <w:szCs w:val="22"/>
                <w:lang w:val="nb-NO"/>
              </w:rPr>
            </w:pPr>
          </w:p>
        </w:tc>
        <w:tc>
          <w:tcPr>
            <w:tcW w:w="1750" w:type="dxa"/>
            <w:tcBorders>
              <w:left w:val="dotted" w:sz="4" w:space="0" w:color="000000"/>
            </w:tcBorders>
            <w:shd w:val="clear" w:color="auto" w:fill="auto"/>
          </w:tcPr>
          <w:p w14:paraId="7DEFD02C" w14:textId="77777777" w:rsidR="008C5902" w:rsidRPr="0041635E" w:rsidRDefault="008C5902">
            <w:pPr>
              <w:keepLines/>
              <w:autoSpaceDE w:val="0"/>
              <w:snapToGrid w:val="0"/>
              <w:ind w:left="-550" w:firstLine="550"/>
              <w:jc w:val="center"/>
              <w:rPr>
                <w:b/>
                <w:szCs w:val="22"/>
                <w:lang w:val="nb-NO"/>
              </w:rPr>
            </w:pPr>
          </w:p>
        </w:tc>
        <w:tc>
          <w:tcPr>
            <w:tcW w:w="1750" w:type="dxa"/>
            <w:tcBorders>
              <w:left w:val="single" w:sz="4" w:space="0" w:color="000000"/>
              <w:right w:val="dotted" w:sz="4" w:space="0" w:color="000000"/>
            </w:tcBorders>
            <w:shd w:val="clear" w:color="auto" w:fill="auto"/>
          </w:tcPr>
          <w:p w14:paraId="74122988" w14:textId="77777777" w:rsidR="008C5902" w:rsidRPr="0041635E" w:rsidRDefault="008C5902">
            <w:pPr>
              <w:keepLines/>
              <w:autoSpaceDE w:val="0"/>
              <w:snapToGrid w:val="0"/>
              <w:ind w:left="-550" w:firstLine="550"/>
              <w:jc w:val="center"/>
              <w:rPr>
                <w:b/>
                <w:szCs w:val="22"/>
                <w:lang w:val="nb-NO"/>
              </w:rPr>
            </w:pPr>
          </w:p>
        </w:tc>
        <w:tc>
          <w:tcPr>
            <w:tcW w:w="1808" w:type="dxa"/>
            <w:tcBorders>
              <w:left w:val="dotted" w:sz="4" w:space="0" w:color="000000"/>
              <w:right w:val="single" w:sz="4" w:space="0" w:color="000000"/>
            </w:tcBorders>
            <w:shd w:val="clear" w:color="auto" w:fill="auto"/>
          </w:tcPr>
          <w:p w14:paraId="77D048DA" w14:textId="77777777" w:rsidR="008C5902" w:rsidRPr="0041635E" w:rsidRDefault="008C5902">
            <w:pPr>
              <w:keepLines/>
              <w:autoSpaceDE w:val="0"/>
              <w:snapToGrid w:val="0"/>
              <w:ind w:left="-550" w:firstLine="550"/>
              <w:jc w:val="center"/>
              <w:rPr>
                <w:b/>
                <w:szCs w:val="22"/>
                <w:lang w:val="nb-NO"/>
              </w:rPr>
            </w:pPr>
          </w:p>
        </w:tc>
      </w:tr>
      <w:tr w:rsidR="008C5902" w:rsidRPr="0041635E" w14:paraId="4D2162F5" w14:textId="77777777" w:rsidTr="000223D1">
        <w:tc>
          <w:tcPr>
            <w:tcW w:w="2289" w:type="dxa"/>
            <w:tcBorders>
              <w:left w:val="single" w:sz="4" w:space="0" w:color="000000"/>
            </w:tcBorders>
            <w:shd w:val="clear" w:color="auto" w:fill="auto"/>
          </w:tcPr>
          <w:p w14:paraId="53247206" w14:textId="77777777" w:rsidR="008C5902" w:rsidRPr="0041635E" w:rsidRDefault="008C5902">
            <w:pPr>
              <w:keepLines/>
              <w:autoSpaceDE w:val="0"/>
              <w:snapToGrid w:val="0"/>
              <w:rPr>
                <w:b/>
                <w:szCs w:val="22"/>
                <w:lang w:val="nb-NO"/>
              </w:rPr>
            </w:pPr>
            <w:r w:rsidRPr="0041635E">
              <w:rPr>
                <w:b/>
                <w:szCs w:val="22"/>
                <w:lang w:val="nb-NO"/>
              </w:rPr>
              <w:t>Konsekvent forbedring</w:t>
            </w:r>
          </w:p>
        </w:tc>
        <w:tc>
          <w:tcPr>
            <w:tcW w:w="1750" w:type="dxa"/>
            <w:tcBorders>
              <w:left w:val="single" w:sz="4" w:space="0" w:color="000000"/>
              <w:right w:val="dotted" w:sz="4" w:space="0" w:color="000000"/>
            </w:tcBorders>
            <w:shd w:val="clear" w:color="auto" w:fill="auto"/>
          </w:tcPr>
          <w:p w14:paraId="38372C7E" w14:textId="77777777" w:rsidR="008C5902" w:rsidRPr="0041635E" w:rsidRDefault="008C5902">
            <w:pPr>
              <w:keepLines/>
              <w:autoSpaceDE w:val="0"/>
              <w:snapToGrid w:val="0"/>
              <w:ind w:left="-550" w:firstLine="550"/>
              <w:jc w:val="center"/>
              <w:rPr>
                <w:b/>
                <w:szCs w:val="22"/>
                <w:lang w:val="nb-NO"/>
              </w:rPr>
            </w:pPr>
            <w:r w:rsidRPr="0041635E">
              <w:rPr>
                <w:b/>
                <w:szCs w:val="22"/>
                <w:lang w:val="nb-NO"/>
              </w:rPr>
              <w:t>8,3 %</w:t>
            </w:r>
          </w:p>
        </w:tc>
        <w:tc>
          <w:tcPr>
            <w:tcW w:w="1750" w:type="dxa"/>
            <w:tcBorders>
              <w:left w:val="dotted" w:sz="4" w:space="0" w:color="000000"/>
            </w:tcBorders>
            <w:shd w:val="clear" w:color="auto" w:fill="auto"/>
          </w:tcPr>
          <w:p w14:paraId="37B2AF39" w14:textId="77777777" w:rsidR="008C5902" w:rsidRPr="0041635E" w:rsidRDefault="008C5902">
            <w:pPr>
              <w:keepLines/>
              <w:autoSpaceDE w:val="0"/>
              <w:snapToGrid w:val="0"/>
              <w:ind w:left="-550" w:firstLine="550"/>
              <w:jc w:val="center"/>
              <w:rPr>
                <w:b/>
                <w:szCs w:val="22"/>
                <w:lang w:val="nb-NO"/>
              </w:rPr>
            </w:pPr>
            <w:r w:rsidRPr="0041635E">
              <w:rPr>
                <w:b/>
                <w:szCs w:val="22"/>
                <w:lang w:val="nb-NO"/>
              </w:rPr>
              <w:t>34,8 %</w:t>
            </w:r>
          </w:p>
        </w:tc>
        <w:tc>
          <w:tcPr>
            <w:tcW w:w="1750" w:type="dxa"/>
            <w:tcBorders>
              <w:left w:val="single" w:sz="4" w:space="0" w:color="000000"/>
              <w:right w:val="dotted" w:sz="4" w:space="0" w:color="000000"/>
            </w:tcBorders>
            <w:shd w:val="clear" w:color="auto" w:fill="auto"/>
          </w:tcPr>
          <w:p w14:paraId="5CF8E231" w14:textId="77777777" w:rsidR="008C5902" w:rsidRPr="0041635E" w:rsidRDefault="008C5902">
            <w:pPr>
              <w:keepLines/>
              <w:autoSpaceDE w:val="0"/>
              <w:snapToGrid w:val="0"/>
              <w:ind w:left="-550" w:firstLine="550"/>
              <w:jc w:val="center"/>
              <w:rPr>
                <w:b/>
                <w:szCs w:val="22"/>
                <w:lang w:val="nb-NO"/>
              </w:rPr>
            </w:pPr>
            <w:r w:rsidRPr="0041635E">
              <w:rPr>
                <w:b/>
                <w:szCs w:val="22"/>
                <w:lang w:val="nb-NO"/>
              </w:rPr>
              <w:t>9,3 %</w:t>
            </w:r>
          </w:p>
        </w:tc>
        <w:tc>
          <w:tcPr>
            <w:tcW w:w="1808" w:type="dxa"/>
            <w:tcBorders>
              <w:left w:val="dotted" w:sz="4" w:space="0" w:color="000000"/>
              <w:right w:val="single" w:sz="4" w:space="0" w:color="000000"/>
            </w:tcBorders>
            <w:shd w:val="clear" w:color="auto" w:fill="auto"/>
          </w:tcPr>
          <w:p w14:paraId="530A4C63" w14:textId="77777777" w:rsidR="008C5902" w:rsidRPr="0041635E" w:rsidRDefault="008C5902">
            <w:pPr>
              <w:keepLines/>
              <w:autoSpaceDE w:val="0"/>
              <w:snapToGrid w:val="0"/>
              <w:ind w:left="-550" w:firstLine="550"/>
              <w:jc w:val="center"/>
              <w:rPr>
                <w:b/>
                <w:szCs w:val="22"/>
                <w:lang w:val="nb-NO"/>
              </w:rPr>
            </w:pPr>
            <w:r w:rsidRPr="0041635E">
              <w:rPr>
                <w:b/>
                <w:szCs w:val="22"/>
                <w:lang w:val="nb-NO"/>
              </w:rPr>
              <w:t>42,9 %</w:t>
            </w:r>
          </w:p>
        </w:tc>
      </w:tr>
      <w:tr w:rsidR="008C5902" w:rsidRPr="0041635E" w14:paraId="5BBCBF17" w14:textId="77777777" w:rsidTr="000223D1">
        <w:tc>
          <w:tcPr>
            <w:tcW w:w="2289" w:type="dxa"/>
            <w:tcBorders>
              <w:left w:val="single" w:sz="4" w:space="0" w:color="000000"/>
            </w:tcBorders>
            <w:shd w:val="clear" w:color="auto" w:fill="auto"/>
          </w:tcPr>
          <w:p w14:paraId="14DE278D" w14:textId="77777777" w:rsidR="008C5902" w:rsidRPr="0041635E" w:rsidRDefault="008C5902">
            <w:pPr>
              <w:keepLines/>
              <w:autoSpaceDE w:val="0"/>
              <w:snapToGrid w:val="0"/>
              <w:jc w:val="right"/>
              <w:rPr>
                <w:szCs w:val="22"/>
                <w:lang w:val="nb-NO"/>
              </w:rPr>
            </w:pPr>
            <w:r w:rsidRPr="0041635E">
              <w:rPr>
                <w:szCs w:val="22"/>
                <w:lang w:val="nb-NO"/>
              </w:rPr>
              <w:t xml:space="preserve">Forskjell </w:t>
            </w:r>
          </w:p>
        </w:tc>
        <w:tc>
          <w:tcPr>
            <w:tcW w:w="1750" w:type="dxa"/>
            <w:tcBorders>
              <w:left w:val="single" w:sz="4" w:space="0" w:color="000000"/>
              <w:right w:val="dotted" w:sz="4" w:space="0" w:color="000000"/>
            </w:tcBorders>
            <w:shd w:val="clear" w:color="auto" w:fill="auto"/>
          </w:tcPr>
          <w:p w14:paraId="299FF7D5" w14:textId="77777777" w:rsidR="008C5902" w:rsidRPr="0041635E" w:rsidRDefault="008C5902">
            <w:pPr>
              <w:keepLines/>
              <w:autoSpaceDE w:val="0"/>
              <w:snapToGrid w:val="0"/>
              <w:ind w:left="-550" w:firstLine="550"/>
              <w:jc w:val="center"/>
              <w:rPr>
                <w:b/>
                <w:szCs w:val="22"/>
                <w:lang w:val="nb-NO"/>
              </w:rPr>
            </w:pPr>
          </w:p>
        </w:tc>
        <w:tc>
          <w:tcPr>
            <w:tcW w:w="1750" w:type="dxa"/>
            <w:tcBorders>
              <w:left w:val="dotted" w:sz="4" w:space="0" w:color="000000"/>
            </w:tcBorders>
            <w:shd w:val="clear" w:color="auto" w:fill="auto"/>
          </w:tcPr>
          <w:p w14:paraId="78F37546" w14:textId="77777777" w:rsidR="008C5902" w:rsidRPr="0041635E" w:rsidRDefault="008C5902">
            <w:pPr>
              <w:keepLines/>
              <w:autoSpaceDE w:val="0"/>
              <w:snapToGrid w:val="0"/>
              <w:ind w:left="-550" w:firstLine="550"/>
              <w:jc w:val="center"/>
              <w:rPr>
                <w:b/>
                <w:szCs w:val="22"/>
                <w:lang w:val="nb-NO"/>
              </w:rPr>
            </w:pPr>
            <w:r w:rsidRPr="0041635E">
              <w:rPr>
                <w:b/>
                <w:szCs w:val="22"/>
                <w:lang w:val="nb-NO"/>
              </w:rPr>
              <w:t>26,5 %</w:t>
            </w:r>
          </w:p>
        </w:tc>
        <w:tc>
          <w:tcPr>
            <w:tcW w:w="1750" w:type="dxa"/>
            <w:tcBorders>
              <w:left w:val="single" w:sz="4" w:space="0" w:color="000000"/>
              <w:right w:val="dotted" w:sz="4" w:space="0" w:color="000000"/>
            </w:tcBorders>
            <w:shd w:val="clear" w:color="auto" w:fill="auto"/>
          </w:tcPr>
          <w:p w14:paraId="2EE708E6" w14:textId="77777777" w:rsidR="008C5902" w:rsidRPr="0041635E" w:rsidRDefault="008C5902">
            <w:pPr>
              <w:keepLines/>
              <w:autoSpaceDE w:val="0"/>
              <w:snapToGrid w:val="0"/>
              <w:ind w:left="-550" w:firstLine="550"/>
              <w:jc w:val="center"/>
              <w:rPr>
                <w:b/>
                <w:szCs w:val="22"/>
                <w:lang w:val="nb-NO"/>
              </w:rPr>
            </w:pPr>
          </w:p>
        </w:tc>
        <w:tc>
          <w:tcPr>
            <w:tcW w:w="1808" w:type="dxa"/>
            <w:tcBorders>
              <w:left w:val="dotted" w:sz="4" w:space="0" w:color="000000"/>
              <w:right w:val="single" w:sz="4" w:space="0" w:color="000000"/>
            </w:tcBorders>
            <w:shd w:val="clear" w:color="auto" w:fill="auto"/>
          </w:tcPr>
          <w:p w14:paraId="704D2CCE" w14:textId="77777777" w:rsidR="008C5902" w:rsidRPr="0041635E" w:rsidRDefault="008C5902">
            <w:pPr>
              <w:keepLines/>
              <w:autoSpaceDE w:val="0"/>
              <w:snapToGrid w:val="0"/>
              <w:ind w:left="-550" w:firstLine="550"/>
              <w:jc w:val="center"/>
              <w:rPr>
                <w:b/>
                <w:szCs w:val="22"/>
                <w:lang w:val="nb-NO"/>
              </w:rPr>
            </w:pPr>
            <w:r w:rsidRPr="0041635E">
              <w:rPr>
                <w:b/>
                <w:szCs w:val="22"/>
                <w:lang w:val="nb-NO"/>
              </w:rPr>
              <w:t>33,5 %</w:t>
            </w:r>
          </w:p>
        </w:tc>
      </w:tr>
      <w:tr w:rsidR="008C5902" w:rsidRPr="0041635E" w14:paraId="34FFA343" w14:textId="77777777" w:rsidTr="000223D1">
        <w:tc>
          <w:tcPr>
            <w:tcW w:w="2289" w:type="dxa"/>
            <w:tcBorders>
              <w:left w:val="single" w:sz="4" w:space="0" w:color="000000"/>
              <w:bottom w:val="single" w:sz="12" w:space="0" w:color="000000"/>
            </w:tcBorders>
            <w:shd w:val="clear" w:color="auto" w:fill="auto"/>
          </w:tcPr>
          <w:p w14:paraId="72FBB0B1" w14:textId="77777777" w:rsidR="008C5902" w:rsidRPr="0041635E" w:rsidRDefault="008C5902">
            <w:pPr>
              <w:keepLines/>
              <w:autoSpaceDE w:val="0"/>
              <w:snapToGrid w:val="0"/>
              <w:jc w:val="right"/>
              <w:rPr>
                <w:szCs w:val="22"/>
                <w:vertAlign w:val="subscript"/>
                <w:lang w:val="nb-NO"/>
              </w:rPr>
            </w:pPr>
            <w:r w:rsidRPr="0041635E">
              <w:rPr>
                <w:szCs w:val="22"/>
                <w:lang w:val="nb-NO"/>
              </w:rPr>
              <w:t>KI</w:t>
            </w:r>
            <w:r w:rsidRPr="0041635E">
              <w:rPr>
                <w:szCs w:val="22"/>
                <w:vertAlign w:val="subscript"/>
                <w:lang w:val="nb-NO"/>
              </w:rPr>
              <w:t>95 %</w:t>
            </w:r>
          </w:p>
          <w:p w14:paraId="3CB66040" w14:textId="77777777" w:rsidR="008C5902" w:rsidRPr="0041635E" w:rsidRDefault="008C5902">
            <w:pPr>
              <w:keepLines/>
              <w:autoSpaceDE w:val="0"/>
              <w:jc w:val="right"/>
              <w:rPr>
                <w:szCs w:val="22"/>
                <w:lang w:val="nb-NO"/>
              </w:rPr>
            </w:pPr>
            <w:r w:rsidRPr="0041635E">
              <w:rPr>
                <w:szCs w:val="22"/>
                <w:lang w:val="nb-NO"/>
              </w:rPr>
              <w:t>p-verdi</w:t>
            </w:r>
          </w:p>
        </w:tc>
        <w:tc>
          <w:tcPr>
            <w:tcW w:w="1750" w:type="dxa"/>
            <w:tcBorders>
              <w:left w:val="single" w:sz="4" w:space="0" w:color="000000"/>
              <w:bottom w:val="single" w:sz="12" w:space="0" w:color="000000"/>
              <w:right w:val="dotted" w:sz="4" w:space="0" w:color="000000"/>
            </w:tcBorders>
            <w:shd w:val="clear" w:color="auto" w:fill="auto"/>
          </w:tcPr>
          <w:p w14:paraId="3B974B18" w14:textId="77777777" w:rsidR="008C5902" w:rsidRPr="0041635E" w:rsidRDefault="008C5902">
            <w:pPr>
              <w:keepLines/>
              <w:autoSpaceDE w:val="0"/>
              <w:snapToGrid w:val="0"/>
              <w:ind w:left="-550" w:firstLine="550"/>
              <w:jc w:val="center"/>
              <w:rPr>
                <w:szCs w:val="22"/>
                <w:lang w:val="nb-NO"/>
              </w:rPr>
            </w:pPr>
          </w:p>
        </w:tc>
        <w:tc>
          <w:tcPr>
            <w:tcW w:w="1750" w:type="dxa"/>
            <w:tcBorders>
              <w:left w:val="dotted" w:sz="4" w:space="0" w:color="000000"/>
              <w:bottom w:val="single" w:sz="12" w:space="0" w:color="000000"/>
            </w:tcBorders>
            <w:shd w:val="clear" w:color="auto" w:fill="auto"/>
          </w:tcPr>
          <w:p w14:paraId="3628BB60" w14:textId="77777777" w:rsidR="008C5902" w:rsidRPr="0041635E" w:rsidRDefault="008C5902">
            <w:pPr>
              <w:keepLines/>
              <w:autoSpaceDE w:val="0"/>
              <w:snapToGrid w:val="0"/>
              <w:ind w:left="-550" w:firstLine="550"/>
              <w:jc w:val="center"/>
              <w:rPr>
                <w:szCs w:val="22"/>
                <w:lang w:val="nb-NO"/>
              </w:rPr>
            </w:pPr>
            <w:r w:rsidRPr="0041635E">
              <w:rPr>
                <w:szCs w:val="22"/>
                <w:lang w:val="nb-NO"/>
              </w:rPr>
              <w:t>17,6 %, 35,4 %</w:t>
            </w:r>
          </w:p>
          <w:p w14:paraId="53A91BAE" w14:textId="41C432CC" w:rsidR="008C5902" w:rsidRPr="0041635E" w:rsidRDefault="008C5902">
            <w:pPr>
              <w:keepLines/>
              <w:autoSpaceDE w:val="0"/>
              <w:ind w:left="-550" w:firstLine="550"/>
              <w:jc w:val="center"/>
              <w:rPr>
                <w:szCs w:val="22"/>
                <w:lang w:val="nb-NO"/>
              </w:rPr>
            </w:pPr>
            <w:r w:rsidRPr="0041635E">
              <w:rPr>
                <w:szCs w:val="22"/>
                <w:lang w:val="nb-NO"/>
              </w:rPr>
              <w:t>&lt;</w:t>
            </w:r>
            <w:r w:rsidR="00A77CC4" w:rsidRPr="0041635E">
              <w:rPr>
                <w:szCs w:val="22"/>
                <w:lang w:val="nb-NO"/>
              </w:rPr>
              <w:t> </w:t>
            </w:r>
            <w:r w:rsidRPr="0041635E">
              <w:rPr>
                <w:szCs w:val="22"/>
                <w:lang w:val="nb-NO"/>
              </w:rPr>
              <w:t>0,001</w:t>
            </w:r>
          </w:p>
        </w:tc>
        <w:tc>
          <w:tcPr>
            <w:tcW w:w="1750" w:type="dxa"/>
            <w:tcBorders>
              <w:left w:val="single" w:sz="4" w:space="0" w:color="000000"/>
              <w:bottom w:val="single" w:sz="12" w:space="0" w:color="000000"/>
              <w:right w:val="dotted" w:sz="4" w:space="0" w:color="000000"/>
            </w:tcBorders>
            <w:shd w:val="clear" w:color="auto" w:fill="auto"/>
          </w:tcPr>
          <w:p w14:paraId="1997B8D5" w14:textId="77777777" w:rsidR="008C5902" w:rsidRPr="0041635E" w:rsidRDefault="008C5902">
            <w:pPr>
              <w:keepLines/>
              <w:autoSpaceDE w:val="0"/>
              <w:snapToGrid w:val="0"/>
              <w:ind w:left="-550" w:firstLine="550"/>
              <w:jc w:val="center"/>
              <w:rPr>
                <w:szCs w:val="22"/>
                <w:lang w:val="nb-NO"/>
              </w:rPr>
            </w:pPr>
          </w:p>
        </w:tc>
        <w:tc>
          <w:tcPr>
            <w:tcW w:w="1808" w:type="dxa"/>
            <w:tcBorders>
              <w:left w:val="dotted" w:sz="4" w:space="0" w:color="000000"/>
              <w:bottom w:val="single" w:sz="12" w:space="0" w:color="000000"/>
              <w:right w:val="single" w:sz="4" w:space="0" w:color="000000"/>
            </w:tcBorders>
            <w:shd w:val="clear" w:color="auto" w:fill="auto"/>
          </w:tcPr>
          <w:p w14:paraId="6C9A75F4" w14:textId="77777777" w:rsidR="008C5902" w:rsidRPr="0041635E" w:rsidRDefault="008C5902">
            <w:pPr>
              <w:keepLines/>
              <w:autoSpaceDE w:val="0"/>
              <w:snapToGrid w:val="0"/>
              <w:ind w:left="-550" w:firstLine="550"/>
              <w:jc w:val="center"/>
              <w:rPr>
                <w:szCs w:val="22"/>
                <w:lang w:val="nb-NO"/>
              </w:rPr>
            </w:pPr>
            <w:r w:rsidRPr="0041635E">
              <w:rPr>
                <w:szCs w:val="22"/>
                <w:lang w:val="nb-NO"/>
              </w:rPr>
              <w:t>23,2 %, 43,9 %</w:t>
            </w:r>
          </w:p>
          <w:p w14:paraId="7CAC02C7" w14:textId="347D2779" w:rsidR="008C5902" w:rsidRPr="0041635E" w:rsidRDefault="008C5902">
            <w:pPr>
              <w:keepLines/>
              <w:autoSpaceDE w:val="0"/>
              <w:ind w:left="-550" w:firstLine="550"/>
              <w:jc w:val="center"/>
              <w:rPr>
                <w:szCs w:val="22"/>
                <w:lang w:val="nb-NO"/>
              </w:rPr>
            </w:pPr>
            <w:r w:rsidRPr="0041635E">
              <w:rPr>
                <w:szCs w:val="22"/>
                <w:lang w:val="nb-NO"/>
              </w:rPr>
              <w:t>&lt;</w:t>
            </w:r>
            <w:r w:rsidR="00A77CC4" w:rsidRPr="0041635E">
              <w:rPr>
                <w:szCs w:val="22"/>
                <w:lang w:val="nb-NO"/>
              </w:rPr>
              <w:t> </w:t>
            </w:r>
            <w:r w:rsidRPr="0041635E">
              <w:rPr>
                <w:szCs w:val="22"/>
                <w:lang w:val="nb-NO"/>
              </w:rPr>
              <w:t>0,001</w:t>
            </w:r>
          </w:p>
          <w:p w14:paraId="6DF39748" w14:textId="77777777" w:rsidR="008C5902" w:rsidRPr="0041635E" w:rsidRDefault="008C5902">
            <w:pPr>
              <w:keepLines/>
              <w:autoSpaceDE w:val="0"/>
              <w:ind w:left="-550" w:firstLine="550"/>
              <w:jc w:val="center"/>
              <w:rPr>
                <w:szCs w:val="22"/>
                <w:lang w:val="nb-NO"/>
              </w:rPr>
            </w:pPr>
          </w:p>
        </w:tc>
      </w:tr>
      <w:tr w:rsidR="008C5902" w:rsidRPr="0041635E" w14:paraId="1A122CD0" w14:textId="77777777" w:rsidTr="000223D1">
        <w:tc>
          <w:tcPr>
            <w:tcW w:w="2289" w:type="dxa"/>
            <w:tcBorders>
              <w:top w:val="single" w:sz="12" w:space="0" w:color="000000"/>
              <w:left w:val="single" w:sz="4" w:space="0" w:color="000000"/>
              <w:bottom w:val="single" w:sz="12" w:space="0" w:color="000000"/>
            </w:tcBorders>
            <w:shd w:val="clear" w:color="auto" w:fill="auto"/>
          </w:tcPr>
          <w:p w14:paraId="4E270FCA" w14:textId="77777777" w:rsidR="008C5902" w:rsidRPr="0041635E" w:rsidRDefault="008C5902">
            <w:pPr>
              <w:keepLines/>
              <w:autoSpaceDE w:val="0"/>
              <w:snapToGrid w:val="0"/>
              <w:rPr>
                <w:b/>
                <w:szCs w:val="22"/>
                <w:lang w:val="nb-NO"/>
              </w:rPr>
            </w:pPr>
            <w:r w:rsidRPr="0041635E">
              <w:rPr>
                <w:b/>
                <w:szCs w:val="22"/>
                <w:lang w:val="nb-NO"/>
              </w:rPr>
              <w:lastRenderedPageBreak/>
              <w:t>≥20 % forbedring</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4B95990A" w14:textId="77777777" w:rsidR="008C5902" w:rsidRPr="0041635E" w:rsidRDefault="008C5902">
            <w:pPr>
              <w:keepLines/>
              <w:autoSpaceDE w:val="0"/>
              <w:snapToGrid w:val="0"/>
              <w:ind w:left="-550" w:firstLine="550"/>
              <w:jc w:val="center"/>
              <w:rPr>
                <w:szCs w:val="22"/>
                <w:lang w:val="nb-NO"/>
              </w:rPr>
            </w:pPr>
            <w:r w:rsidRPr="0041635E">
              <w:rPr>
                <w:szCs w:val="22"/>
                <w:lang w:val="nb-NO"/>
              </w:rPr>
              <w:t>11,1 %</w:t>
            </w:r>
          </w:p>
        </w:tc>
        <w:tc>
          <w:tcPr>
            <w:tcW w:w="1750" w:type="dxa"/>
            <w:tcBorders>
              <w:top w:val="single" w:sz="12" w:space="0" w:color="000000"/>
              <w:left w:val="dotted" w:sz="4" w:space="0" w:color="000000"/>
              <w:bottom w:val="single" w:sz="12" w:space="0" w:color="000000"/>
            </w:tcBorders>
            <w:shd w:val="clear" w:color="auto" w:fill="auto"/>
          </w:tcPr>
          <w:p w14:paraId="451CFA9C" w14:textId="77777777" w:rsidR="008C5902" w:rsidRPr="0041635E" w:rsidRDefault="008C5902">
            <w:pPr>
              <w:keepLines/>
              <w:autoSpaceDE w:val="0"/>
              <w:snapToGrid w:val="0"/>
              <w:ind w:left="-550" w:firstLine="550"/>
              <w:jc w:val="center"/>
              <w:rPr>
                <w:szCs w:val="22"/>
                <w:lang w:val="nb-NO"/>
              </w:rPr>
            </w:pPr>
            <w:r w:rsidRPr="0041635E">
              <w:rPr>
                <w:szCs w:val="22"/>
                <w:lang w:val="nb-NO"/>
              </w:rPr>
              <w:t>31,7 %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03C714AF" w14:textId="77777777" w:rsidR="008C5902" w:rsidRPr="0041635E" w:rsidRDefault="008C5902">
            <w:pPr>
              <w:keepLines/>
              <w:autoSpaceDE w:val="0"/>
              <w:snapToGrid w:val="0"/>
              <w:ind w:left="-550" w:firstLine="550"/>
              <w:jc w:val="center"/>
              <w:rPr>
                <w:szCs w:val="22"/>
                <w:lang w:val="nb-NO"/>
              </w:rPr>
            </w:pPr>
            <w:r w:rsidRPr="0041635E">
              <w:rPr>
                <w:szCs w:val="22"/>
                <w:lang w:val="nb-NO"/>
              </w:rPr>
              <w:t>15,3 %</w:t>
            </w:r>
          </w:p>
        </w:tc>
        <w:tc>
          <w:tcPr>
            <w:tcW w:w="1808" w:type="dxa"/>
            <w:tcBorders>
              <w:top w:val="single" w:sz="12" w:space="0" w:color="000000"/>
              <w:left w:val="dotted" w:sz="4" w:space="0" w:color="000000"/>
              <w:bottom w:val="single" w:sz="12" w:space="0" w:color="000000"/>
              <w:right w:val="single" w:sz="4" w:space="0" w:color="000000"/>
            </w:tcBorders>
            <w:shd w:val="clear" w:color="auto" w:fill="auto"/>
          </w:tcPr>
          <w:p w14:paraId="0771212B" w14:textId="77777777" w:rsidR="008C5902" w:rsidRPr="0041635E" w:rsidRDefault="008C5902">
            <w:pPr>
              <w:keepLines/>
              <w:autoSpaceDE w:val="0"/>
              <w:snapToGrid w:val="0"/>
              <w:ind w:left="-550" w:firstLine="550"/>
              <w:jc w:val="center"/>
              <w:rPr>
                <w:szCs w:val="22"/>
                <w:lang w:val="nb-NO"/>
              </w:rPr>
            </w:pPr>
            <w:r w:rsidRPr="0041635E">
              <w:rPr>
                <w:szCs w:val="22"/>
                <w:lang w:val="nb-NO"/>
              </w:rPr>
              <w:t>34,5 %</w:t>
            </w:r>
          </w:p>
        </w:tc>
      </w:tr>
      <w:tr w:rsidR="008C5902" w:rsidRPr="0041635E" w14:paraId="56E102C6" w14:textId="77777777" w:rsidTr="000223D1">
        <w:tc>
          <w:tcPr>
            <w:tcW w:w="2289" w:type="dxa"/>
            <w:tcBorders>
              <w:top w:val="single" w:sz="12" w:space="0" w:color="000000"/>
              <w:left w:val="single" w:sz="4" w:space="0" w:color="000000"/>
              <w:bottom w:val="single" w:sz="12" w:space="0" w:color="000000"/>
            </w:tcBorders>
            <w:shd w:val="clear" w:color="auto" w:fill="auto"/>
          </w:tcPr>
          <w:p w14:paraId="464DF843" w14:textId="77777777" w:rsidR="008C5902" w:rsidRPr="0041635E" w:rsidRDefault="008C5902">
            <w:pPr>
              <w:keepLines/>
              <w:autoSpaceDE w:val="0"/>
              <w:snapToGrid w:val="0"/>
              <w:jc w:val="right"/>
              <w:rPr>
                <w:szCs w:val="22"/>
                <w:lang w:val="nb-NO"/>
              </w:rPr>
            </w:pPr>
            <w:r w:rsidRPr="0041635E">
              <w:rPr>
                <w:szCs w:val="22"/>
                <w:lang w:val="nb-NO"/>
              </w:rPr>
              <w:t xml:space="preserve">Forskjell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3839EDDE" w14:textId="77777777" w:rsidR="008C5902" w:rsidRPr="0041635E" w:rsidRDefault="008C5902">
            <w:pPr>
              <w:keepLines/>
              <w:autoSpaceDE w:val="0"/>
              <w:snapToGrid w:val="0"/>
              <w:ind w:left="-550" w:firstLine="550"/>
              <w:jc w:val="center"/>
              <w:rPr>
                <w:szCs w:val="22"/>
                <w:lang w:val="nb-NO"/>
              </w:rPr>
            </w:pPr>
          </w:p>
        </w:tc>
        <w:tc>
          <w:tcPr>
            <w:tcW w:w="1750" w:type="dxa"/>
            <w:tcBorders>
              <w:top w:val="single" w:sz="12" w:space="0" w:color="000000"/>
              <w:left w:val="dotted" w:sz="4" w:space="0" w:color="000000"/>
              <w:bottom w:val="single" w:sz="12" w:space="0" w:color="000000"/>
            </w:tcBorders>
            <w:shd w:val="clear" w:color="auto" w:fill="auto"/>
          </w:tcPr>
          <w:p w14:paraId="21673B16" w14:textId="77777777" w:rsidR="008C5902" w:rsidRPr="0041635E" w:rsidRDefault="008C5902">
            <w:pPr>
              <w:keepLines/>
              <w:autoSpaceDE w:val="0"/>
              <w:snapToGrid w:val="0"/>
              <w:ind w:left="-550" w:firstLine="550"/>
              <w:jc w:val="center"/>
              <w:rPr>
                <w:szCs w:val="22"/>
                <w:lang w:val="nb-NO"/>
              </w:rPr>
            </w:pPr>
            <w:r w:rsidRPr="0041635E">
              <w:rPr>
                <w:szCs w:val="22"/>
                <w:lang w:val="nb-NO"/>
              </w:rPr>
              <w:t>20,6 %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105281E1" w14:textId="77777777" w:rsidR="008C5902" w:rsidRPr="0041635E" w:rsidRDefault="008C5902">
            <w:pPr>
              <w:keepLines/>
              <w:autoSpaceDE w:val="0"/>
              <w:snapToGrid w:val="0"/>
              <w:ind w:left="-550" w:firstLine="550"/>
              <w:jc w:val="center"/>
              <w:rPr>
                <w:szCs w:val="22"/>
                <w:lang w:val="nb-NO"/>
              </w:rPr>
            </w:pPr>
          </w:p>
        </w:tc>
        <w:tc>
          <w:tcPr>
            <w:tcW w:w="1808" w:type="dxa"/>
            <w:tcBorders>
              <w:top w:val="single" w:sz="12" w:space="0" w:color="000000"/>
              <w:left w:val="dotted" w:sz="4" w:space="0" w:color="000000"/>
              <w:bottom w:val="single" w:sz="12" w:space="0" w:color="000000"/>
              <w:right w:val="single" w:sz="4" w:space="0" w:color="000000"/>
            </w:tcBorders>
            <w:shd w:val="clear" w:color="auto" w:fill="auto"/>
          </w:tcPr>
          <w:p w14:paraId="484D41C5" w14:textId="77777777" w:rsidR="008C5902" w:rsidRPr="0041635E" w:rsidRDefault="008C5902">
            <w:pPr>
              <w:keepLines/>
              <w:autoSpaceDE w:val="0"/>
              <w:snapToGrid w:val="0"/>
              <w:ind w:left="-550" w:firstLine="550"/>
              <w:jc w:val="center"/>
              <w:rPr>
                <w:szCs w:val="22"/>
                <w:lang w:val="nb-NO"/>
              </w:rPr>
            </w:pPr>
            <w:r w:rsidRPr="0041635E">
              <w:rPr>
                <w:szCs w:val="22"/>
                <w:lang w:val="nb-NO"/>
              </w:rPr>
              <w:t>19,2 %</w:t>
            </w:r>
          </w:p>
        </w:tc>
      </w:tr>
      <w:tr w:rsidR="008C5902" w:rsidRPr="0041635E" w14:paraId="664A37DD" w14:textId="77777777" w:rsidTr="000223D1">
        <w:tc>
          <w:tcPr>
            <w:tcW w:w="2289" w:type="dxa"/>
            <w:tcBorders>
              <w:top w:val="single" w:sz="12" w:space="0" w:color="000000"/>
              <w:left w:val="single" w:sz="4" w:space="0" w:color="000000"/>
              <w:bottom w:val="single" w:sz="12" w:space="0" w:color="000000"/>
            </w:tcBorders>
            <w:shd w:val="clear" w:color="auto" w:fill="auto"/>
          </w:tcPr>
          <w:p w14:paraId="11344877" w14:textId="77777777" w:rsidR="008C5902" w:rsidRPr="0041635E" w:rsidRDefault="008C5902">
            <w:pPr>
              <w:keepLines/>
              <w:autoSpaceDE w:val="0"/>
              <w:snapToGrid w:val="0"/>
              <w:jc w:val="right"/>
              <w:rPr>
                <w:szCs w:val="22"/>
                <w:vertAlign w:val="subscript"/>
                <w:lang w:val="nb-NO"/>
              </w:rPr>
            </w:pPr>
            <w:r w:rsidRPr="0041635E">
              <w:rPr>
                <w:szCs w:val="22"/>
                <w:lang w:val="nb-NO"/>
              </w:rPr>
              <w:t>KI</w:t>
            </w:r>
            <w:r w:rsidRPr="0041635E">
              <w:rPr>
                <w:szCs w:val="22"/>
                <w:vertAlign w:val="subscript"/>
                <w:lang w:val="nb-NO"/>
              </w:rPr>
              <w:t>95%</w:t>
            </w:r>
          </w:p>
          <w:p w14:paraId="1DCCAB3D" w14:textId="77777777" w:rsidR="008C5902" w:rsidRPr="0041635E" w:rsidRDefault="008C5902">
            <w:pPr>
              <w:keepLines/>
              <w:autoSpaceDE w:val="0"/>
              <w:jc w:val="right"/>
              <w:rPr>
                <w:szCs w:val="22"/>
                <w:lang w:val="nb-NO"/>
              </w:rPr>
            </w:pPr>
            <w:r w:rsidRPr="0041635E">
              <w:rPr>
                <w:szCs w:val="22"/>
                <w:lang w:val="nb-NO"/>
              </w:rPr>
              <w:t>p-verdi</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4FD20ADE" w14:textId="77777777" w:rsidR="008C5902" w:rsidRPr="0041635E" w:rsidRDefault="008C5902">
            <w:pPr>
              <w:keepLines/>
              <w:autoSpaceDE w:val="0"/>
              <w:snapToGrid w:val="0"/>
              <w:ind w:left="-550" w:firstLine="550"/>
              <w:jc w:val="center"/>
              <w:rPr>
                <w:szCs w:val="22"/>
                <w:lang w:val="nb-NO"/>
              </w:rPr>
            </w:pPr>
          </w:p>
        </w:tc>
        <w:tc>
          <w:tcPr>
            <w:tcW w:w="1750" w:type="dxa"/>
            <w:tcBorders>
              <w:top w:val="single" w:sz="12" w:space="0" w:color="000000"/>
              <w:left w:val="dotted" w:sz="4" w:space="0" w:color="000000"/>
              <w:bottom w:val="single" w:sz="12" w:space="0" w:color="000000"/>
            </w:tcBorders>
            <w:shd w:val="clear" w:color="auto" w:fill="auto"/>
          </w:tcPr>
          <w:p w14:paraId="47F7B9F8" w14:textId="77777777" w:rsidR="008C5902" w:rsidRPr="0041635E" w:rsidRDefault="008C5902">
            <w:pPr>
              <w:keepLines/>
              <w:autoSpaceDE w:val="0"/>
              <w:snapToGrid w:val="0"/>
              <w:ind w:left="-550" w:firstLine="550"/>
              <w:jc w:val="center"/>
              <w:rPr>
                <w:szCs w:val="22"/>
                <w:lang w:val="nb-NO"/>
              </w:rPr>
            </w:pPr>
            <w:r w:rsidRPr="0041635E">
              <w:rPr>
                <w:szCs w:val="22"/>
                <w:lang w:val="nb-NO"/>
              </w:rPr>
              <w:t>11,1 %, 30,1 %</w:t>
            </w:r>
          </w:p>
          <w:p w14:paraId="05A63856" w14:textId="072E74E0" w:rsidR="008C5902" w:rsidRPr="0041635E" w:rsidRDefault="008C5902">
            <w:pPr>
              <w:keepLines/>
              <w:autoSpaceDE w:val="0"/>
              <w:ind w:left="-550" w:firstLine="550"/>
              <w:jc w:val="center"/>
              <w:rPr>
                <w:szCs w:val="22"/>
                <w:lang w:val="nb-NO"/>
              </w:rPr>
            </w:pPr>
            <w:r w:rsidRPr="0041635E">
              <w:rPr>
                <w:szCs w:val="22"/>
                <w:lang w:val="nb-NO"/>
              </w:rPr>
              <w:t>&lt;</w:t>
            </w:r>
            <w:r w:rsidR="00A77CC4" w:rsidRPr="0041635E">
              <w:rPr>
                <w:szCs w:val="22"/>
                <w:lang w:val="nb-NO"/>
              </w:rPr>
              <w:t> </w:t>
            </w:r>
            <w:r w:rsidRPr="0041635E">
              <w:rPr>
                <w:szCs w:val="22"/>
                <w:lang w:val="nb-NO"/>
              </w:rPr>
              <w:t>0,001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54CBFB88" w14:textId="77777777" w:rsidR="008C5902" w:rsidRPr="0041635E" w:rsidRDefault="008C5902">
            <w:pPr>
              <w:keepLines/>
              <w:autoSpaceDE w:val="0"/>
              <w:snapToGrid w:val="0"/>
              <w:ind w:left="-550" w:firstLine="550"/>
              <w:jc w:val="center"/>
              <w:rPr>
                <w:szCs w:val="22"/>
                <w:lang w:val="nb-NO"/>
              </w:rPr>
            </w:pPr>
          </w:p>
        </w:tc>
        <w:tc>
          <w:tcPr>
            <w:tcW w:w="1808" w:type="dxa"/>
            <w:tcBorders>
              <w:top w:val="single" w:sz="12" w:space="0" w:color="000000"/>
              <w:left w:val="dotted" w:sz="4" w:space="0" w:color="000000"/>
              <w:bottom w:val="single" w:sz="12" w:space="0" w:color="000000"/>
              <w:right w:val="single" w:sz="4" w:space="0" w:color="000000"/>
            </w:tcBorders>
            <w:shd w:val="clear" w:color="auto" w:fill="auto"/>
          </w:tcPr>
          <w:p w14:paraId="307D6467" w14:textId="77777777" w:rsidR="008C5902" w:rsidRPr="0041635E" w:rsidRDefault="008C5902">
            <w:pPr>
              <w:keepLines/>
              <w:autoSpaceDE w:val="0"/>
              <w:snapToGrid w:val="0"/>
              <w:ind w:left="-550" w:firstLine="550"/>
              <w:jc w:val="center"/>
              <w:rPr>
                <w:szCs w:val="22"/>
                <w:lang w:val="nb-NO"/>
              </w:rPr>
            </w:pPr>
            <w:r w:rsidRPr="0041635E">
              <w:rPr>
                <w:szCs w:val="22"/>
                <w:lang w:val="nb-NO"/>
              </w:rPr>
              <w:t>8,5 %, 29,9 %</w:t>
            </w:r>
          </w:p>
          <w:p w14:paraId="55818EA5" w14:textId="6F88C9E0" w:rsidR="008C5902" w:rsidRPr="0041635E" w:rsidRDefault="008C5902">
            <w:pPr>
              <w:keepLines/>
              <w:autoSpaceDE w:val="0"/>
              <w:ind w:left="-550" w:firstLine="550"/>
              <w:jc w:val="center"/>
              <w:rPr>
                <w:szCs w:val="22"/>
                <w:lang w:val="nb-NO"/>
              </w:rPr>
            </w:pPr>
            <w:r w:rsidRPr="0041635E">
              <w:rPr>
                <w:szCs w:val="22"/>
                <w:lang w:val="nb-NO"/>
              </w:rPr>
              <w:t>&lt;</w:t>
            </w:r>
            <w:r w:rsidR="00A77CC4" w:rsidRPr="0041635E">
              <w:rPr>
                <w:szCs w:val="22"/>
                <w:lang w:val="nb-NO"/>
              </w:rPr>
              <w:t> </w:t>
            </w:r>
            <w:r w:rsidRPr="0041635E">
              <w:rPr>
                <w:szCs w:val="22"/>
                <w:lang w:val="nb-NO"/>
              </w:rPr>
              <w:t>0,001</w:t>
            </w:r>
          </w:p>
        </w:tc>
      </w:tr>
      <w:tr w:rsidR="008C5902" w:rsidRPr="0041635E" w14:paraId="6328D0D1" w14:textId="77777777" w:rsidTr="000223D1">
        <w:tc>
          <w:tcPr>
            <w:tcW w:w="2289" w:type="dxa"/>
            <w:tcBorders>
              <w:top w:val="single" w:sz="12" w:space="0" w:color="000000"/>
              <w:left w:val="single" w:sz="4" w:space="0" w:color="000000"/>
            </w:tcBorders>
            <w:shd w:val="clear" w:color="auto" w:fill="auto"/>
          </w:tcPr>
          <w:p w14:paraId="484E1704" w14:textId="77777777" w:rsidR="008C5902" w:rsidRPr="0041635E" w:rsidRDefault="008C5902" w:rsidP="009C30FF">
            <w:pPr>
              <w:keepNext/>
              <w:keepLines/>
              <w:autoSpaceDE w:val="0"/>
              <w:snapToGrid w:val="0"/>
              <w:rPr>
                <w:szCs w:val="22"/>
                <w:lang w:val="nb-NO"/>
              </w:rPr>
            </w:pPr>
            <w:r w:rsidRPr="0041635E">
              <w:rPr>
                <w:szCs w:val="22"/>
                <w:lang w:val="nb-NO"/>
              </w:rPr>
              <w:t xml:space="preserve">Ganghastighet Fot/sekund </w:t>
            </w:r>
          </w:p>
        </w:tc>
        <w:tc>
          <w:tcPr>
            <w:tcW w:w="1750" w:type="dxa"/>
            <w:tcBorders>
              <w:top w:val="single" w:sz="12" w:space="0" w:color="000000"/>
              <w:left w:val="single" w:sz="4" w:space="0" w:color="000000"/>
              <w:right w:val="dotted" w:sz="4" w:space="0" w:color="000000"/>
            </w:tcBorders>
            <w:shd w:val="clear" w:color="auto" w:fill="auto"/>
          </w:tcPr>
          <w:p w14:paraId="76D5C659"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Fot per sekund</w:t>
            </w:r>
          </w:p>
        </w:tc>
        <w:tc>
          <w:tcPr>
            <w:tcW w:w="1750" w:type="dxa"/>
            <w:tcBorders>
              <w:top w:val="single" w:sz="12" w:space="0" w:color="000000"/>
              <w:left w:val="dotted" w:sz="4" w:space="0" w:color="000000"/>
            </w:tcBorders>
            <w:shd w:val="clear" w:color="auto" w:fill="auto"/>
          </w:tcPr>
          <w:p w14:paraId="022732A1"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Fot per sekund</w:t>
            </w:r>
          </w:p>
        </w:tc>
        <w:tc>
          <w:tcPr>
            <w:tcW w:w="1750" w:type="dxa"/>
            <w:tcBorders>
              <w:top w:val="single" w:sz="12" w:space="0" w:color="000000"/>
              <w:left w:val="single" w:sz="4" w:space="0" w:color="000000"/>
              <w:right w:val="dotted" w:sz="4" w:space="0" w:color="000000"/>
            </w:tcBorders>
            <w:shd w:val="clear" w:color="auto" w:fill="auto"/>
          </w:tcPr>
          <w:p w14:paraId="34CE0C5A"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Fot per sekund</w:t>
            </w:r>
          </w:p>
        </w:tc>
        <w:tc>
          <w:tcPr>
            <w:tcW w:w="1808" w:type="dxa"/>
            <w:tcBorders>
              <w:top w:val="single" w:sz="12" w:space="0" w:color="000000"/>
              <w:left w:val="dotted" w:sz="4" w:space="0" w:color="000000"/>
              <w:right w:val="single" w:sz="4" w:space="0" w:color="000000"/>
            </w:tcBorders>
            <w:shd w:val="clear" w:color="auto" w:fill="auto"/>
          </w:tcPr>
          <w:p w14:paraId="5FBCA593" w14:textId="77777777" w:rsidR="008C5902" w:rsidRPr="0041635E" w:rsidRDefault="008C5902" w:rsidP="009C30FF">
            <w:pPr>
              <w:keepNext/>
              <w:keepLines/>
              <w:autoSpaceDE w:val="0"/>
              <w:snapToGrid w:val="0"/>
              <w:ind w:left="-550" w:firstLine="550"/>
              <w:jc w:val="center"/>
              <w:rPr>
                <w:szCs w:val="22"/>
                <w:lang w:val="nb-NO"/>
              </w:rPr>
            </w:pPr>
            <w:bookmarkStart w:id="0" w:name="OLE_LINK2"/>
            <w:r w:rsidRPr="0041635E">
              <w:rPr>
                <w:szCs w:val="22"/>
                <w:lang w:val="nb-NO"/>
              </w:rPr>
              <w:t>Fot per sekund</w:t>
            </w:r>
            <w:bookmarkEnd w:id="0"/>
          </w:p>
        </w:tc>
      </w:tr>
      <w:tr w:rsidR="008C5902" w:rsidRPr="0041635E" w14:paraId="054DAD5F" w14:textId="77777777" w:rsidTr="000223D1">
        <w:trPr>
          <w:trHeight w:val="324"/>
        </w:trPr>
        <w:tc>
          <w:tcPr>
            <w:tcW w:w="2289" w:type="dxa"/>
            <w:tcBorders>
              <w:left w:val="single" w:sz="4" w:space="0" w:color="000000"/>
            </w:tcBorders>
            <w:shd w:val="clear" w:color="auto" w:fill="auto"/>
          </w:tcPr>
          <w:p w14:paraId="2FDFC8A7" w14:textId="77777777" w:rsidR="008C5902" w:rsidRPr="0041635E" w:rsidRDefault="008C5902" w:rsidP="009C30FF">
            <w:pPr>
              <w:keepNext/>
              <w:keepLines/>
              <w:autoSpaceDE w:val="0"/>
              <w:snapToGrid w:val="0"/>
              <w:jc w:val="right"/>
              <w:rPr>
                <w:szCs w:val="22"/>
                <w:lang w:val="nb-NO"/>
              </w:rPr>
            </w:pPr>
            <w:r w:rsidRPr="0041635E">
              <w:rPr>
                <w:szCs w:val="22"/>
                <w:lang w:val="nb-NO"/>
              </w:rPr>
              <w:t xml:space="preserve">Baseline </w:t>
            </w:r>
          </w:p>
        </w:tc>
        <w:tc>
          <w:tcPr>
            <w:tcW w:w="1750" w:type="dxa"/>
            <w:tcBorders>
              <w:left w:val="single" w:sz="4" w:space="0" w:color="000000"/>
              <w:right w:val="dotted" w:sz="4" w:space="0" w:color="000000"/>
            </w:tcBorders>
            <w:shd w:val="clear" w:color="auto" w:fill="auto"/>
          </w:tcPr>
          <w:p w14:paraId="372189A2"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2,04</w:t>
            </w:r>
          </w:p>
        </w:tc>
        <w:tc>
          <w:tcPr>
            <w:tcW w:w="1750" w:type="dxa"/>
            <w:tcBorders>
              <w:left w:val="dotted" w:sz="4" w:space="0" w:color="000000"/>
            </w:tcBorders>
            <w:shd w:val="clear" w:color="auto" w:fill="auto"/>
          </w:tcPr>
          <w:p w14:paraId="1CA9D2F6"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2,02</w:t>
            </w:r>
          </w:p>
        </w:tc>
        <w:tc>
          <w:tcPr>
            <w:tcW w:w="1750" w:type="dxa"/>
            <w:tcBorders>
              <w:left w:val="single" w:sz="4" w:space="0" w:color="000000"/>
              <w:right w:val="dotted" w:sz="4" w:space="0" w:color="000000"/>
            </w:tcBorders>
            <w:shd w:val="clear" w:color="auto" w:fill="auto"/>
          </w:tcPr>
          <w:p w14:paraId="3A0EE94E"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2,21</w:t>
            </w:r>
          </w:p>
        </w:tc>
        <w:tc>
          <w:tcPr>
            <w:tcW w:w="1808" w:type="dxa"/>
            <w:tcBorders>
              <w:left w:val="dotted" w:sz="4" w:space="0" w:color="000000"/>
              <w:right w:val="single" w:sz="4" w:space="0" w:color="000000"/>
            </w:tcBorders>
            <w:shd w:val="clear" w:color="auto" w:fill="auto"/>
          </w:tcPr>
          <w:p w14:paraId="6919292E" w14:textId="77777777" w:rsidR="008C5902" w:rsidRPr="0041635E" w:rsidRDefault="008C5902" w:rsidP="009C30FF">
            <w:pPr>
              <w:keepNext/>
              <w:keepLines/>
              <w:autoSpaceDE w:val="0"/>
              <w:snapToGrid w:val="0"/>
              <w:ind w:left="-550" w:firstLine="550"/>
              <w:jc w:val="center"/>
              <w:rPr>
                <w:szCs w:val="22"/>
                <w:lang w:val="nb-NO"/>
              </w:rPr>
            </w:pPr>
            <w:r w:rsidRPr="0041635E">
              <w:rPr>
                <w:szCs w:val="22"/>
                <w:lang w:val="nb-NO"/>
              </w:rPr>
              <w:t>2,12</w:t>
            </w:r>
          </w:p>
        </w:tc>
      </w:tr>
      <w:tr w:rsidR="008C5902" w:rsidRPr="0041635E" w14:paraId="1529E540" w14:textId="77777777" w:rsidTr="000223D1">
        <w:trPr>
          <w:trHeight w:val="324"/>
        </w:trPr>
        <w:tc>
          <w:tcPr>
            <w:tcW w:w="2289" w:type="dxa"/>
            <w:tcBorders>
              <w:left w:val="single" w:sz="4" w:space="0" w:color="000000"/>
            </w:tcBorders>
            <w:shd w:val="clear" w:color="auto" w:fill="auto"/>
          </w:tcPr>
          <w:p w14:paraId="1000B8F5" w14:textId="77777777" w:rsidR="008C5902" w:rsidRPr="0041635E" w:rsidRDefault="008C5902">
            <w:pPr>
              <w:keepLines/>
              <w:autoSpaceDE w:val="0"/>
              <w:snapToGrid w:val="0"/>
              <w:jc w:val="right"/>
              <w:rPr>
                <w:szCs w:val="22"/>
                <w:lang w:val="nb-NO"/>
              </w:rPr>
            </w:pPr>
            <w:r w:rsidRPr="0041635E">
              <w:rPr>
                <w:szCs w:val="22"/>
                <w:lang w:val="nb-NO"/>
              </w:rPr>
              <w:t>Endepunkt</w:t>
            </w:r>
          </w:p>
        </w:tc>
        <w:tc>
          <w:tcPr>
            <w:tcW w:w="1750" w:type="dxa"/>
            <w:tcBorders>
              <w:left w:val="single" w:sz="4" w:space="0" w:color="000000"/>
              <w:right w:val="dotted" w:sz="4" w:space="0" w:color="000000"/>
            </w:tcBorders>
            <w:shd w:val="clear" w:color="auto" w:fill="auto"/>
          </w:tcPr>
          <w:p w14:paraId="06C43F43" w14:textId="77777777" w:rsidR="008C5902" w:rsidRPr="0041635E" w:rsidRDefault="008C5902">
            <w:pPr>
              <w:keepLines/>
              <w:autoSpaceDE w:val="0"/>
              <w:snapToGrid w:val="0"/>
              <w:ind w:left="-550" w:firstLine="550"/>
              <w:jc w:val="center"/>
              <w:rPr>
                <w:szCs w:val="22"/>
                <w:lang w:val="nb-NO"/>
              </w:rPr>
            </w:pPr>
            <w:r w:rsidRPr="0041635E">
              <w:rPr>
                <w:szCs w:val="22"/>
                <w:lang w:val="nb-NO"/>
              </w:rPr>
              <w:t>2,15</w:t>
            </w:r>
          </w:p>
        </w:tc>
        <w:tc>
          <w:tcPr>
            <w:tcW w:w="1750" w:type="dxa"/>
            <w:tcBorders>
              <w:left w:val="dotted" w:sz="4" w:space="0" w:color="000000"/>
            </w:tcBorders>
            <w:shd w:val="clear" w:color="auto" w:fill="auto"/>
          </w:tcPr>
          <w:p w14:paraId="31BB9FEB" w14:textId="77777777" w:rsidR="008C5902" w:rsidRPr="0041635E" w:rsidRDefault="008C5902">
            <w:pPr>
              <w:keepLines/>
              <w:autoSpaceDE w:val="0"/>
              <w:snapToGrid w:val="0"/>
              <w:ind w:left="-550" w:firstLine="550"/>
              <w:jc w:val="center"/>
              <w:rPr>
                <w:szCs w:val="22"/>
                <w:lang w:val="nb-NO"/>
              </w:rPr>
            </w:pPr>
            <w:r w:rsidRPr="0041635E">
              <w:rPr>
                <w:szCs w:val="22"/>
                <w:lang w:val="nb-NO"/>
              </w:rPr>
              <w:t>2,32</w:t>
            </w:r>
          </w:p>
        </w:tc>
        <w:tc>
          <w:tcPr>
            <w:tcW w:w="1750" w:type="dxa"/>
            <w:tcBorders>
              <w:left w:val="single" w:sz="4" w:space="0" w:color="000000"/>
              <w:right w:val="dotted" w:sz="4" w:space="0" w:color="000000"/>
            </w:tcBorders>
            <w:shd w:val="clear" w:color="auto" w:fill="auto"/>
          </w:tcPr>
          <w:p w14:paraId="05F2C527" w14:textId="77777777" w:rsidR="008C5902" w:rsidRPr="0041635E" w:rsidRDefault="008C5902">
            <w:pPr>
              <w:keepLines/>
              <w:autoSpaceDE w:val="0"/>
              <w:snapToGrid w:val="0"/>
              <w:ind w:left="-550" w:firstLine="550"/>
              <w:jc w:val="center"/>
              <w:rPr>
                <w:szCs w:val="22"/>
                <w:lang w:val="nb-NO"/>
              </w:rPr>
            </w:pPr>
            <w:r w:rsidRPr="0041635E">
              <w:rPr>
                <w:szCs w:val="22"/>
                <w:lang w:val="nb-NO"/>
              </w:rPr>
              <w:t>2,39</w:t>
            </w:r>
          </w:p>
        </w:tc>
        <w:tc>
          <w:tcPr>
            <w:tcW w:w="1808" w:type="dxa"/>
            <w:tcBorders>
              <w:left w:val="dotted" w:sz="4" w:space="0" w:color="000000"/>
              <w:right w:val="single" w:sz="4" w:space="0" w:color="000000"/>
            </w:tcBorders>
            <w:shd w:val="clear" w:color="auto" w:fill="auto"/>
          </w:tcPr>
          <w:p w14:paraId="4D822748" w14:textId="77777777" w:rsidR="008C5902" w:rsidRPr="0041635E" w:rsidRDefault="008C5902">
            <w:pPr>
              <w:keepLines/>
              <w:autoSpaceDE w:val="0"/>
              <w:snapToGrid w:val="0"/>
              <w:ind w:left="-550" w:firstLine="550"/>
              <w:jc w:val="center"/>
              <w:rPr>
                <w:szCs w:val="22"/>
                <w:lang w:val="nb-NO"/>
              </w:rPr>
            </w:pPr>
            <w:r w:rsidRPr="0041635E">
              <w:rPr>
                <w:szCs w:val="22"/>
                <w:lang w:val="nb-NO"/>
              </w:rPr>
              <w:t>2,43</w:t>
            </w:r>
          </w:p>
        </w:tc>
      </w:tr>
      <w:tr w:rsidR="008C5902" w:rsidRPr="0041635E" w14:paraId="7D165974" w14:textId="77777777" w:rsidTr="000223D1">
        <w:tc>
          <w:tcPr>
            <w:tcW w:w="2289" w:type="dxa"/>
            <w:tcBorders>
              <w:left w:val="single" w:sz="4" w:space="0" w:color="000000"/>
            </w:tcBorders>
            <w:shd w:val="clear" w:color="auto" w:fill="auto"/>
          </w:tcPr>
          <w:p w14:paraId="034C97E7" w14:textId="77777777" w:rsidR="008C5902" w:rsidRPr="0041635E" w:rsidRDefault="008C5902">
            <w:pPr>
              <w:keepLines/>
              <w:autoSpaceDE w:val="0"/>
              <w:snapToGrid w:val="0"/>
              <w:jc w:val="right"/>
              <w:rPr>
                <w:szCs w:val="22"/>
                <w:lang w:val="nb-NO"/>
              </w:rPr>
            </w:pPr>
            <w:r w:rsidRPr="0041635E">
              <w:rPr>
                <w:szCs w:val="22"/>
                <w:lang w:val="nb-NO"/>
              </w:rPr>
              <w:t xml:space="preserve">Endring </w:t>
            </w:r>
          </w:p>
        </w:tc>
        <w:tc>
          <w:tcPr>
            <w:tcW w:w="1750" w:type="dxa"/>
            <w:tcBorders>
              <w:left w:val="single" w:sz="4" w:space="0" w:color="000000"/>
              <w:right w:val="dotted" w:sz="4" w:space="0" w:color="000000"/>
            </w:tcBorders>
            <w:shd w:val="clear" w:color="auto" w:fill="auto"/>
          </w:tcPr>
          <w:p w14:paraId="2C6C2F9E" w14:textId="77777777" w:rsidR="008C5902" w:rsidRPr="0041635E" w:rsidRDefault="008C5902">
            <w:pPr>
              <w:keepLines/>
              <w:autoSpaceDE w:val="0"/>
              <w:snapToGrid w:val="0"/>
              <w:ind w:left="-550" w:firstLine="550"/>
              <w:jc w:val="center"/>
              <w:rPr>
                <w:szCs w:val="22"/>
                <w:lang w:val="nb-NO"/>
              </w:rPr>
            </w:pPr>
            <w:r w:rsidRPr="0041635E">
              <w:rPr>
                <w:szCs w:val="22"/>
                <w:lang w:val="nb-NO"/>
              </w:rPr>
              <w:t>0,11</w:t>
            </w:r>
          </w:p>
        </w:tc>
        <w:tc>
          <w:tcPr>
            <w:tcW w:w="1750" w:type="dxa"/>
            <w:tcBorders>
              <w:left w:val="dotted" w:sz="4" w:space="0" w:color="000000"/>
            </w:tcBorders>
            <w:shd w:val="clear" w:color="auto" w:fill="auto"/>
          </w:tcPr>
          <w:p w14:paraId="4D6B8ACE" w14:textId="77777777" w:rsidR="008C5902" w:rsidRPr="0041635E" w:rsidRDefault="008C5902">
            <w:pPr>
              <w:keepLines/>
              <w:autoSpaceDE w:val="0"/>
              <w:snapToGrid w:val="0"/>
              <w:ind w:left="-550" w:firstLine="550"/>
              <w:jc w:val="center"/>
              <w:rPr>
                <w:szCs w:val="22"/>
                <w:lang w:val="nb-NO"/>
              </w:rPr>
            </w:pPr>
            <w:r w:rsidRPr="0041635E">
              <w:rPr>
                <w:szCs w:val="22"/>
                <w:lang w:val="nb-NO"/>
              </w:rPr>
              <w:t>0,30</w:t>
            </w:r>
          </w:p>
        </w:tc>
        <w:tc>
          <w:tcPr>
            <w:tcW w:w="1750" w:type="dxa"/>
            <w:tcBorders>
              <w:left w:val="single" w:sz="4" w:space="0" w:color="000000"/>
              <w:right w:val="dotted" w:sz="4" w:space="0" w:color="000000"/>
            </w:tcBorders>
            <w:shd w:val="clear" w:color="auto" w:fill="auto"/>
          </w:tcPr>
          <w:p w14:paraId="31B8D97A" w14:textId="77777777" w:rsidR="008C5902" w:rsidRPr="0041635E" w:rsidRDefault="008C5902">
            <w:pPr>
              <w:keepLines/>
              <w:autoSpaceDE w:val="0"/>
              <w:snapToGrid w:val="0"/>
              <w:ind w:left="-550" w:firstLine="550"/>
              <w:jc w:val="center"/>
              <w:rPr>
                <w:szCs w:val="22"/>
                <w:lang w:val="nb-NO"/>
              </w:rPr>
            </w:pPr>
            <w:r w:rsidRPr="0041635E">
              <w:rPr>
                <w:szCs w:val="22"/>
                <w:lang w:val="nb-NO"/>
              </w:rPr>
              <w:t xml:space="preserve">0,18 </w:t>
            </w:r>
          </w:p>
        </w:tc>
        <w:tc>
          <w:tcPr>
            <w:tcW w:w="1808" w:type="dxa"/>
            <w:tcBorders>
              <w:left w:val="dotted" w:sz="4" w:space="0" w:color="000000"/>
              <w:right w:val="single" w:sz="4" w:space="0" w:color="000000"/>
            </w:tcBorders>
            <w:shd w:val="clear" w:color="auto" w:fill="auto"/>
          </w:tcPr>
          <w:p w14:paraId="1B7BF297" w14:textId="77777777" w:rsidR="008C5902" w:rsidRPr="0041635E" w:rsidRDefault="008C5902">
            <w:pPr>
              <w:keepLines/>
              <w:autoSpaceDE w:val="0"/>
              <w:snapToGrid w:val="0"/>
              <w:ind w:left="-550" w:firstLine="550"/>
              <w:jc w:val="center"/>
              <w:rPr>
                <w:szCs w:val="22"/>
                <w:lang w:val="nb-NO"/>
              </w:rPr>
            </w:pPr>
            <w:r w:rsidRPr="0041635E">
              <w:rPr>
                <w:szCs w:val="22"/>
                <w:lang w:val="nb-NO"/>
              </w:rPr>
              <w:t>0,31</w:t>
            </w:r>
          </w:p>
        </w:tc>
      </w:tr>
      <w:tr w:rsidR="008C5902" w:rsidRPr="0041635E" w14:paraId="7F21F0AA" w14:textId="77777777" w:rsidTr="000223D1">
        <w:tc>
          <w:tcPr>
            <w:tcW w:w="2289" w:type="dxa"/>
            <w:tcBorders>
              <w:left w:val="single" w:sz="4" w:space="0" w:color="000000"/>
            </w:tcBorders>
            <w:shd w:val="clear" w:color="auto" w:fill="auto"/>
          </w:tcPr>
          <w:p w14:paraId="5D72A5BC" w14:textId="77777777" w:rsidR="008C5902" w:rsidRPr="0041635E" w:rsidRDefault="008C5902">
            <w:pPr>
              <w:keepLines/>
              <w:autoSpaceDE w:val="0"/>
              <w:snapToGrid w:val="0"/>
              <w:jc w:val="right"/>
              <w:rPr>
                <w:szCs w:val="22"/>
                <w:lang w:val="nb-NO"/>
              </w:rPr>
            </w:pPr>
            <w:r w:rsidRPr="0041635E">
              <w:rPr>
                <w:szCs w:val="22"/>
                <w:lang w:val="nb-NO"/>
              </w:rPr>
              <w:t>Forskjell</w:t>
            </w:r>
          </w:p>
        </w:tc>
        <w:tc>
          <w:tcPr>
            <w:tcW w:w="3500" w:type="dxa"/>
            <w:gridSpan w:val="2"/>
            <w:tcBorders>
              <w:left w:val="single" w:sz="4" w:space="0" w:color="000000"/>
            </w:tcBorders>
            <w:shd w:val="clear" w:color="auto" w:fill="auto"/>
          </w:tcPr>
          <w:p w14:paraId="124CFB09" w14:textId="77777777" w:rsidR="008C5902" w:rsidRPr="0041635E" w:rsidRDefault="008C5902">
            <w:pPr>
              <w:keepLines/>
              <w:autoSpaceDE w:val="0"/>
              <w:snapToGrid w:val="0"/>
              <w:ind w:left="-550" w:firstLine="550"/>
              <w:jc w:val="center"/>
              <w:rPr>
                <w:szCs w:val="22"/>
                <w:lang w:val="nb-NO"/>
              </w:rPr>
            </w:pPr>
            <w:r w:rsidRPr="0041635E">
              <w:rPr>
                <w:szCs w:val="22"/>
                <w:lang w:val="nb-NO"/>
              </w:rPr>
              <w:t>0,19</w:t>
            </w:r>
          </w:p>
        </w:tc>
        <w:tc>
          <w:tcPr>
            <w:tcW w:w="3558" w:type="dxa"/>
            <w:gridSpan w:val="2"/>
            <w:tcBorders>
              <w:left w:val="single" w:sz="4" w:space="0" w:color="000000"/>
              <w:right w:val="single" w:sz="4" w:space="0" w:color="000000"/>
            </w:tcBorders>
            <w:shd w:val="clear" w:color="auto" w:fill="auto"/>
          </w:tcPr>
          <w:p w14:paraId="2E4744AA" w14:textId="77777777" w:rsidR="008C5902" w:rsidRPr="0041635E" w:rsidRDefault="008C5902">
            <w:pPr>
              <w:keepLines/>
              <w:autoSpaceDE w:val="0"/>
              <w:snapToGrid w:val="0"/>
              <w:ind w:left="-550" w:firstLine="550"/>
              <w:jc w:val="center"/>
              <w:rPr>
                <w:szCs w:val="22"/>
                <w:lang w:val="nb-NO"/>
              </w:rPr>
            </w:pPr>
            <w:r w:rsidRPr="0041635E">
              <w:rPr>
                <w:szCs w:val="22"/>
                <w:lang w:val="nb-NO"/>
              </w:rPr>
              <w:t>0,12</w:t>
            </w:r>
          </w:p>
        </w:tc>
      </w:tr>
      <w:tr w:rsidR="008C5902" w:rsidRPr="0041635E" w14:paraId="4789A2B2" w14:textId="77777777" w:rsidTr="000223D1">
        <w:tc>
          <w:tcPr>
            <w:tcW w:w="2289" w:type="dxa"/>
            <w:tcBorders>
              <w:left w:val="single" w:sz="4" w:space="0" w:color="000000"/>
            </w:tcBorders>
            <w:shd w:val="clear" w:color="auto" w:fill="auto"/>
          </w:tcPr>
          <w:p w14:paraId="541AB1D4" w14:textId="77777777" w:rsidR="008C5902" w:rsidRPr="0041635E" w:rsidRDefault="008C5902">
            <w:pPr>
              <w:keepLines/>
              <w:autoSpaceDE w:val="0"/>
              <w:snapToGrid w:val="0"/>
              <w:jc w:val="right"/>
              <w:rPr>
                <w:szCs w:val="22"/>
                <w:lang w:val="nb-NO"/>
              </w:rPr>
            </w:pPr>
            <w:r w:rsidRPr="0041635E">
              <w:rPr>
                <w:szCs w:val="22"/>
                <w:lang w:val="nb-NO"/>
              </w:rPr>
              <w:t>p-verdi</w:t>
            </w:r>
          </w:p>
        </w:tc>
        <w:tc>
          <w:tcPr>
            <w:tcW w:w="3500" w:type="dxa"/>
            <w:gridSpan w:val="2"/>
            <w:tcBorders>
              <w:left w:val="single" w:sz="4" w:space="0" w:color="000000"/>
            </w:tcBorders>
            <w:shd w:val="clear" w:color="auto" w:fill="auto"/>
          </w:tcPr>
          <w:p w14:paraId="1F24E676" w14:textId="77777777" w:rsidR="008C5902" w:rsidRPr="0041635E" w:rsidRDefault="008C5902">
            <w:pPr>
              <w:keepLines/>
              <w:autoSpaceDE w:val="0"/>
              <w:snapToGrid w:val="0"/>
              <w:ind w:left="-550" w:firstLine="550"/>
              <w:jc w:val="center"/>
              <w:rPr>
                <w:szCs w:val="22"/>
                <w:lang w:val="nb-NO"/>
              </w:rPr>
            </w:pPr>
            <w:r w:rsidRPr="0041635E">
              <w:rPr>
                <w:szCs w:val="22"/>
                <w:lang w:val="nb-NO"/>
              </w:rPr>
              <w:t>0,010</w:t>
            </w:r>
          </w:p>
        </w:tc>
        <w:tc>
          <w:tcPr>
            <w:tcW w:w="3558" w:type="dxa"/>
            <w:gridSpan w:val="2"/>
            <w:tcBorders>
              <w:left w:val="single" w:sz="4" w:space="0" w:color="000000"/>
              <w:right w:val="single" w:sz="4" w:space="0" w:color="000000"/>
            </w:tcBorders>
            <w:shd w:val="clear" w:color="auto" w:fill="auto"/>
          </w:tcPr>
          <w:p w14:paraId="65AA0B8A" w14:textId="77777777" w:rsidR="008C5902" w:rsidRPr="0041635E" w:rsidRDefault="008C5902">
            <w:pPr>
              <w:keepLines/>
              <w:autoSpaceDE w:val="0"/>
              <w:snapToGrid w:val="0"/>
              <w:ind w:left="-550" w:firstLine="550"/>
              <w:jc w:val="center"/>
              <w:rPr>
                <w:szCs w:val="22"/>
                <w:lang w:val="nb-NO"/>
              </w:rPr>
            </w:pPr>
            <w:r w:rsidRPr="0041635E">
              <w:rPr>
                <w:szCs w:val="22"/>
                <w:lang w:val="nb-NO"/>
              </w:rPr>
              <w:t>0,038</w:t>
            </w:r>
          </w:p>
        </w:tc>
      </w:tr>
      <w:tr w:rsidR="008C5902" w:rsidRPr="0041635E" w14:paraId="31D3137E" w14:textId="77777777" w:rsidTr="000223D1">
        <w:tc>
          <w:tcPr>
            <w:tcW w:w="2289" w:type="dxa"/>
            <w:tcBorders>
              <w:left w:val="single" w:sz="4" w:space="0" w:color="000000"/>
            </w:tcBorders>
            <w:shd w:val="clear" w:color="auto" w:fill="auto"/>
          </w:tcPr>
          <w:p w14:paraId="06336048" w14:textId="77777777" w:rsidR="008C5902" w:rsidRPr="0041635E" w:rsidRDefault="008C5902">
            <w:pPr>
              <w:keepLines/>
              <w:autoSpaceDE w:val="0"/>
              <w:snapToGrid w:val="0"/>
              <w:jc w:val="right"/>
              <w:rPr>
                <w:szCs w:val="22"/>
                <w:lang w:val="nb-NO"/>
              </w:rPr>
            </w:pPr>
            <w:r w:rsidRPr="0041635E">
              <w:rPr>
                <w:szCs w:val="22"/>
                <w:lang w:val="nb-NO"/>
              </w:rPr>
              <w:t>Gj.sn. %-endring</w:t>
            </w:r>
          </w:p>
        </w:tc>
        <w:tc>
          <w:tcPr>
            <w:tcW w:w="1750" w:type="dxa"/>
            <w:tcBorders>
              <w:left w:val="single" w:sz="4" w:space="0" w:color="000000"/>
              <w:right w:val="dotted" w:sz="4" w:space="0" w:color="000000"/>
            </w:tcBorders>
            <w:shd w:val="clear" w:color="auto" w:fill="auto"/>
          </w:tcPr>
          <w:p w14:paraId="7C0166EB" w14:textId="77777777" w:rsidR="008C5902" w:rsidRPr="0041635E" w:rsidRDefault="008C5902">
            <w:pPr>
              <w:keepLines/>
              <w:autoSpaceDE w:val="0"/>
              <w:snapToGrid w:val="0"/>
              <w:ind w:left="-550" w:firstLine="550"/>
              <w:jc w:val="center"/>
              <w:rPr>
                <w:szCs w:val="22"/>
                <w:lang w:val="nb-NO"/>
              </w:rPr>
            </w:pPr>
            <w:r w:rsidRPr="0041635E">
              <w:rPr>
                <w:szCs w:val="22"/>
                <w:lang w:val="nb-NO"/>
              </w:rPr>
              <w:t>5,24</w:t>
            </w:r>
          </w:p>
        </w:tc>
        <w:tc>
          <w:tcPr>
            <w:tcW w:w="1750" w:type="dxa"/>
            <w:tcBorders>
              <w:left w:val="dotted" w:sz="4" w:space="0" w:color="000000"/>
            </w:tcBorders>
            <w:shd w:val="clear" w:color="auto" w:fill="auto"/>
          </w:tcPr>
          <w:p w14:paraId="5CD6517C" w14:textId="77777777" w:rsidR="008C5902" w:rsidRPr="0041635E" w:rsidRDefault="008C5902">
            <w:pPr>
              <w:keepLines/>
              <w:autoSpaceDE w:val="0"/>
              <w:snapToGrid w:val="0"/>
              <w:ind w:left="-550" w:firstLine="550"/>
              <w:jc w:val="center"/>
              <w:rPr>
                <w:szCs w:val="22"/>
                <w:lang w:val="nb-NO"/>
              </w:rPr>
            </w:pPr>
            <w:r w:rsidRPr="0041635E">
              <w:rPr>
                <w:szCs w:val="22"/>
                <w:lang w:val="nb-NO"/>
              </w:rPr>
              <w:t>13,88</w:t>
            </w:r>
          </w:p>
        </w:tc>
        <w:tc>
          <w:tcPr>
            <w:tcW w:w="1750" w:type="dxa"/>
            <w:tcBorders>
              <w:left w:val="single" w:sz="4" w:space="0" w:color="000000"/>
              <w:right w:val="dotted" w:sz="4" w:space="0" w:color="000000"/>
            </w:tcBorders>
            <w:shd w:val="clear" w:color="auto" w:fill="auto"/>
          </w:tcPr>
          <w:p w14:paraId="2500F5AA" w14:textId="77777777" w:rsidR="008C5902" w:rsidRPr="0041635E" w:rsidRDefault="008C5902">
            <w:pPr>
              <w:keepLines/>
              <w:autoSpaceDE w:val="0"/>
              <w:snapToGrid w:val="0"/>
              <w:ind w:left="-550" w:firstLine="550"/>
              <w:jc w:val="center"/>
              <w:rPr>
                <w:szCs w:val="22"/>
                <w:lang w:val="nb-NO"/>
              </w:rPr>
            </w:pPr>
            <w:r w:rsidRPr="0041635E">
              <w:rPr>
                <w:szCs w:val="22"/>
                <w:lang w:val="nb-NO"/>
              </w:rPr>
              <w:t>7,74</w:t>
            </w:r>
          </w:p>
        </w:tc>
        <w:tc>
          <w:tcPr>
            <w:tcW w:w="1808" w:type="dxa"/>
            <w:tcBorders>
              <w:left w:val="dotted" w:sz="4" w:space="0" w:color="000000"/>
              <w:right w:val="single" w:sz="4" w:space="0" w:color="000000"/>
            </w:tcBorders>
            <w:shd w:val="clear" w:color="auto" w:fill="auto"/>
          </w:tcPr>
          <w:p w14:paraId="30DD38A6" w14:textId="77777777" w:rsidR="008C5902" w:rsidRPr="0041635E" w:rsidRDefault="008C5902">
            <w:pPr>
              <w:keepLines/>
              <w:autoSpaceDE w:val="0"/>
              <w:snapToGrid w:val="0"/>
              <w:ind w:left="-550" w:firstLine="550"/>
              <w:jc w:val="center"/>
              <w:rPr>
                <w:szCs w:val="22"/>
                <w:lang w:val="nb-NO"/>
              </w:rPr>
            </w:pPr>
            <w:r w:rsidRPr="0041635E">
              <w:rPr>
                <w:szCs w:val="22"/>
                <w:lang w:val="nb-NO"/>
              </w:rPr>
              <w:t>14,36</w:t>
            </w:r>
          </w:p>
        </w:tc>
      </w:tr>
      <w:tr w:rsidR="008C5902" w:rsidRPr="0041635E" w14:paraId="0062268D" w14:textId="77777777" w:rsidTr="000223D1">
        <w:tc>
          <w:tcPr>
            <w:tcW w:w="2289" w:type="dxa"/>
            <w:tcBorders>
              <w:left w:val="single" w:sz="4" w:space="0" w:color="000000"/>
            </w:tcBorders>
            <w:shd w:val="clear" w:color="auto" w:fill="auto"/>
          </w:tcPr>
          <w:p w14:paraId="099FA4CA" w14:textId="77777777" w:rsidR="008C5902" w:rsidRPr="0041635E" w:rsidRDefault="008C5902">
            <w:pPr>
              <w:keepLines/>
              <w:autoSpaceDE w:val="0"/>
              <w:snapToGrid w:val="0"/>
              <w:jc w:val="right"/>
              <w:rPr>
                <w:szCs w:val="22"/>
                <w:lang w:val="nb-NO"/>
              </w:rPr>
            </w:pPr>
            <w:r w:rsidRPr="0041635E">
              <w:rPr>
                <w:szCs w:val="22"/>
                <w:lang w:val="nb-NO"/>
              </w:rPr>
              <w:t>Forskjell</w:t>
            </w:r>
          </w:p>
        </w:tc>
        <w:tc>
          <w:tcPr>
            <w:tcW w:w="3500" w:type="dxa"/>
            <w:gridSpan w:val="2"/>
            <w:tcBorders>
              <w:left w:val="single" w:sz="4" w:space="0" w:color="000000"/>
            </w:tcBorders>
            <w:shd w:val="clear" w:color="auto" w:fill="auto"/>
          </w:tcPr>
          <w:p w14:paraId="4C818EF5" w14:textId="77777777" w:rsidR="008C5902" w:rsidRPr="0041635E" w:rsidRDefault="008C5902">
            <w:pPr>
              <w:keepLines/>
              <w:autoSpaceDE w:val="0"/>
              <w:snapToGrid w:val="0"/>
              <w:ind w:left="-550" w:firstLine="550"/>
              <w:jc w:val="center"/>
              <w:rPr>
                <w:szCs w:val="22"/>
                <w:lang w:val="nb-NO"/>
              </w:rPr>
            </w:pPr>
            <w:r w:rsidRPr="0041635E">
              <w:rPr>
                <w:szCs w:val="22"/>
                <w:lang w:val="nb-NO"/>
              </w:rPr>
              <w:t>8,65</w:t>
            </w:r>
          </w:p>
        </w:tc>
        <w:tc>
          <w:tcPr>
            <w:tcW w:w="3558" w:type="dxa"/>
            <w:gridSpan w:val="2"/>
            <w:tcBorders>
              <w:left w:val="single" w:sz="4" w:space="0" w:color="000000"/>
              <w:right w:val="single" w:sz="4" w:space="0" w:color="000000"/>
            </w:tcBorders>
            <w:shd w:val="clear" w:color="auto" w:fill="auto"/>
          </w:tcPr>
          <w:p w14:paraId="215621FA" w14:textId="77777777" w:rsidR="008C5902" w:rsidRPr="0041635E" w:rsidRDefault="008C5902">
            <w:pPr>
              <w:keepLines/>
              <w:autoSpaceDE w:val="0"/>
              <w:snapToGrid w:val="0"/>
              <w:ind w:left="-550" w:firstLine="550"/>
              <w:jc w:val="center"/>
              <w:rPr>
                <w:szCs w:val="22"/>
                <w:lang w:val="nb-NO"/>
              </w:rPr>
            </w:pPr>
            <w:r w:rsidRPr="0041635E">
              <w:rPr>
                <w:szCs w:val="22"/>
                <w:lang w:val="nb-NO"/>
              </w:rPr>
              <w:t>6,62</w:t>
            </w:r>
          </w:p>
        </w:tc>
      </w:tr>
      <w:tr w:rsidR="008C5902" w:rsidRPr="0041635E" w14:paraId="5DA57539" w14:textId="77777777" w:rsidTr="000223D1">
        <w:tc>
          <w:tcPr>
            <w:tcW w:w="2289" w:type="dxa"/>
            <w:tcBorders>
              <w:left w:val="single" w:sz="4" w:space="0" w:color="000000"/>
            </w:tcBorders>
            <w:shd w:val="clear" w:color="auto" w:fill="auto"/>
          </w:tcPr>
          <w:p w14:paraId="506DA193" w14:textId="77777777" w:rsidR="008C5902" w:rsidRPr="0041635E" w:rsidRDefault="008C5902">
            <w:pPr>
              <w:keepLines/>
              <w:autoSpaceDE w:val="0"/>
              <w:snapToGrid w:val="0"/>
              <w:jc w:val="right"/>
              <w:rPr>
                <w:szCs w:val="22"/>
                <w:lang w:val="nb-NO"/>
              </w:rPr>
            </w:pPr>
            <w:r w:rsidRPr="0041635E">
              <w:rPr>
                <w:szCs w:val="22"/>
                <w:lang w:val="nb-NO"/>
              </w:rPr>
              <w:t>p-verdi</w:t>
            </w:r>
          </w:p>
        </w:tc>
        <w:tc>
          <w:tcPr>
            <w:tcW w:w="3500" w:type="dxa"/>
            <w:gridSpan w:val="2"/>
            <w:tcBorders>
              <w:left w:val="single" w:sz="4" w:space="0" w:color="000000"/>
            </w:tcBorders>
            <w:shd w:val="clear" w:color="auto" w:fill="auto"/>
          </w:tcPr>
          <w:p w14:paraId="18DC60A5" w14:textId="41422D60" w:rsidR="008C5902" w:rsidRPr="0041635E" w:rsidRDefault="008C5902">
            <w:pPr>
              <w:keepLines/>
              <w:autoSpaceDE w:val="0"/>
              <w:snapToGrid w:val="0"/>
              <w:ind w:left="-550" w:firstLine="550"/>
              <w:jc w:val="center"/>
              <w:rPr>
                <w:szCs w:val="22"/>
                <w:lang w:val="nb-NO"/>
              </w:rPr>
            </w:pPr>
            <w:r w:rsidRPr="0041635E">
              <w:rPr>
                <w:szCs w:val="22"/>
                <w:lang w:val="nb-NO"/>
              </w:rPr>
              <w:t>&lt;</w:t>
            </w:r>
            <w:r w:rsidR="00A77CC4" w:rsidRPr="0041635E">
              <w:rPr>
                <w:szCs w:val="22"/>
                <w:lang w:val="nb-NO"/>
              </w:rPr>
              <w:t> </w:t>
            </w:r>
            <w:r w:rsidRPr="0041635E">
              <w:rPr>
                <w:szCs w:val="22"/>
                <w:lang w:val="nb-NO"/>
              </w:rPr>
              <w:t>0,001</w:t>
            </w:r>
          </w:p>
        </w:tc>
        <w:tc>
          <w:tcPr>
            <w:tcW w:w="3558" w:type="dxa"/>
            <w:gridSpan w:val="2"/>
            <w:tcBorders>
              <w:left w:val="single" w:sz="4" w:space="0" w:color="000000"/>
              <w:right w:val="single" w:sz="4" w:space="0" w:color="000000"/>
            </w:tcBorders>
            <w:shd w:val="clear" w:color="auto" w:fill="auto"/>
          </w:tcPr>
          <w:p w14:paraId="59744C71" w14:textId="77777777" w:rsidR="008C5902" w:rsidRPr="0041635E" w:rsidRDefault="008C5902">
            <w:pPr>
              <w:keepLines/>
              <w:autoSpaceDE w:val="0"/>
              <w:snapToGrid w:val="0"/>
              <w:ind w:left="-550" w:firstLine="550"/>
              <w:jc w:val="center"/>
              <w:rPr>
                <w:szCs w:val="22"/>
                <w:lang w:val="nb-NO"/>
              </w:rPr>
            </w:pPr>
            <w:r w:rsidRPr="0041635E">
              <w:rPr>
                <w:szCs w:val="22"/>
                <w:lang w:val="nb-NO"/>
              </w:rPr>
              <w:t>0,007</w:t>
            </w:r>
          </w:p>
        </w:tc>
      </w:tr>
      <w:tr w:rsidR="008C5902" w:rsidRPr="0041635E" w14:paraId="1D12C42F" w14:textId="77777777" w:rsidTr="000223D1">
        <w:tc>
          <w:tcPr>
            <w:tcW w:w="2289" w:type="dxa"/>
            <w:tcBorders>
              <w:left w:val="single" w:sz="4" w:space="0" w:color="000000"/>
            </w:tcBorders>
            <w:shd w:val="clear" w:color="auto" w:fill="auto"/>
          </w:tcPr>
          <w:p w14:paraId="2F8EF44F" w14:textId="77777777" w:rsidR="008C5902" w:rsidRPr="0041635E" w:rsidRDefault="008C5902">
            <w:pPr>
              <w:keepLines/>
              <w:autoSpaceDE w:val="0"/>
              <w:snapToGrid w:val="0"/>
              <w:rPr>
                <w:lang w:val="nb-NO"/>
              </w:rPr>
            </w:pPr>
            <w:r w:rsidRPr="0041635E">
              <w:rPr>
                <w:lang w:val="nb-NO"/>
              </w:rPr>
              <w:t xml:space="preserve">MSWS-12-score (gj.sn., sem) </w:t>
            </w:r>
          </w:p>
        </w:tc>
        <w:tc>
          <w:tcPr>
            <w:tcW w:w="1750" w:type="dxa"/>
            <w:tcBorders>
              <w:left w:val="single" w:sz="4" w:space="0" w:color="000000"/>
              <w:right w:val="dotted" w:sz="4" w:space="0" w:color="000000"/>
            </w:tcBorders>
            <w:shd w:val="clear" w:color="auto" w:fill="auto"/>
          </w:tcPr>
          <w:p w14:paraId="1A3F440F" w14:textId="77777777" w:rsidR="008C5902" w:rsidRPr="0041635E" w:rsidRDefault="008C5902">
            <w:pPr>
              <w:keepLines/>
              <w:autoSpaceDE w:val="0"/>
              <w:snapToGrid w:val="0"/>
              <w:ind w:left="-550" w:firstLine="550"/>
              <w:jc w:val="center"/>
              <w:rPr>
                <w:lang w:val="nb-NO"/>
              </w:rPr>
            </w:pPr>
          </w:p>
        </w:tc>
        <w:tc>
          <w:tcPr>
            <w:tcW w:w="1750" w:type="dxa"/>
            <w:tcBorders>
              <w:left w:val="dotted" w:sz="4" w:space="0" w:color="000000"/>
            </w:tcBorders>
            <w:shd w:val="clear" w:color="auto" w:fill="auto"/>
          </w:tcPr>
          <w:p w14:paraId="0822A043" w14:textId="77777777" w:rsidR="008C5902" w:rsidRPr="0041635E" w:rsidRDefault="008C5902">
            <w:pPr>
              <w:keepLines/>
              <w:autoSpaceDE w:val="0"/>
              <w:snapToGrid w:val="0"/>
              <w:ind w:left="-550" w:firstLine="550"/>
              <w:jc w:val="center"/>
              <w:rPr>
                <w:lang w:val="nb-NO"/>
              </w:rPr>
            </w:pPr>
          </w:p>
        </w:tc>
        <w:tc>
          <w:tcPr>
            <w:tcW w:w="1750" w:type="dxa"/>
            <w:tcBorders>
              <w:left w:val="single" w:sz="4" w:space="0" w:color="000000"/>
              <w:right w:val="dotted" w:sz="4" w:space="0" w:color="000000"/>
            </w:tcBorders>
            <w:shd w:val="clear" w:color="auto" w:fill="auto"/>
          </w:tcPr>
          <w:p w14:paraId="336ACF48" w14:textId="77777777" w:rsidR="008C5902" w:rsidRPr="0041635E" w:rsidRDefault="008C5902">
            <w:pPr>
              <w:keepLines/>
              <w:autoSpaceDE w:val="0"/>
              <w:snapToGrid w:val="0"/>
              <w:ind w:left="-550" w:firstLine="550"/>
              <w:jc w:val="center"/>
              <w:rPr>
                <w:lang w:val="nb-NO"/>
              </w:rPr>
            </w:pPr>
          </w:p>
        </w:tc>
        <w:tc>
          <w:tcPr>
            <w:tcW w:w="1808" w:type="dxa"/>
            <w:tcBorders>
              <w:left w:val="dotted" w:sz="4" w:space="0" w:color="000000"/>
              <w:right w:val="single" w:sz="4" w:space="0" w:color="000000"/>
            </w:tcBorders>
            <w:shd w:val="clear" w:color="auto" w:fill="auto"/>
          </w:tcPr>
          <w:p w14:paraId="239EC5B0" w14:textId="77777777" w:rsidR="008C5902" w:rsidRPr="0041635E" w:rsidRDefault="008C5902">
            <w:pPr>
              <w:keepLines/>
              <w:autoSpaceDE w:val="0"/>
              <w:snapToGrid w:val="0"/>
              <w:ind w:left="-550" w:firstLine="550"/>
              <w:jc w:val="center"/>
              <w:rPr>
                <w:lang w:val="nb-NO"/>
              </w:rPr>
            </w:pPr>
          </w:p>
        </w:tc>
      </w:tr>
      <w:tr w:rsidR="008C5902" w:rsidRPr="0041635E" w14:paraId="68F7C84A" w14:textId="77777777" w:rsidTr="000223D1">
        <w:tc>
          <w:tcPr>
            <w:tcW w:w="2289" w:type="dxa"/>
            <w:tcBorders>
              <w:left w:val="single" w:sz="4" w:space="0" w:color="000000"/>
            </w:tcBorders>
            <w:shd w:val="clear" w:color="auto" w:fill="auto"/>
          </w:tcPr>
          <w:p w14:paraId="73FD1158" w14:textId="77777777" w:rsidR="008C5902" w:rsidRPr="0041635E" w:rsidRDefault="008C5902">
            <w:pPr>
              <w:keepLines/>
              <w:autoSpaceDE w:val="0"/>
              <w:snapToGrid w:val="0"/>
              <w:jc w:val="right"/>
              <w:rPr>
                <w:szCs w:val="22"/>
                <w:vertAlign w:val="superscript"/>
                <w:lang w:val="nb-NO"/>
              </w:rPr>
            </w:pPr>
            <w:r w:rsidRPr="0041635E">
              <w:rPr>
                <w:szCs w:val="22"/>
                <w:lang w:val="nb-NO"/>
              </w:rPr>
              <w:t>Baseline</w:t>
            </w:r>
            <w:r w:rsidRPr="0041635E">
              <w:rPr>
                <w:szCs w:val="22"/>
                <w:vertAlign w:val="superscript"/>
                <w:lang w:val="nb-NO"/>
              </w:rPr>
              <w:t xml:space="preserve"> </w:t>
            </w:r>
          </w:p>
        </w:tc>
        <w:tc>
          <w:tcPr>
            <w:tcW w:w="1750" w:type="dxa"/>
            <w:tcBorders>
              <w:left w:val="single" w:sz="4" w:space="0" w:color="000000"/>
              <w:right w:val="dotted" w:sz="4" w:space="0" w:color="000000"/>
            </w:tcBorders>
            <w:shd w:val="clear" w:color="auto" w:fill="auto"/>
          </w:tcPr>
          <w:p w14:paraId="4E8F47BE" w14:textId="77777777" w:rsidR="008C5902" w:rsidRPr="0041635E" w:rsidRDefault="008C5902">
            <w:pPr>
              <w:keepLines/>
              <w:autoSpaceDE w:val="0"/>
              <w:snapToGrid w:val="0"/>
              <w:ind w:left="-550" w:firstLine="550"/>
              <w:jc w:val="center"/>
              <w:rPr>
                <w:szCs w:val="22"/>
                <w:lang w:val="nb-NO"/>
              </w:rPr>
            </w:pPr>
            <w:r w:rsidRPr="0041635E">
              <w:rPr>
                <w:szCs w:val="22"/>
                <w:lang w:val="nb-NO"/>
              </w:rPr>
              <w:t>69,27 (2,22)</w:t>
            </w:r>
          </w:p>
        </w:tc>
        <w:tc>
          <w:tcPr>
            <w:tcW w:w="1750" w:type="dxa"/>
            <w:tcBorders>
              <w:left w:val="dotted" w:sz="4" w:space="0" w:color="000000"/>
            </w:tcBorders>
            <w:shd w:val="clear" w:color="auto" w:fill="auto"/>
          </w:tcPr>
          <w:p w14:paraId="69C017B7" w14:textId="77777777" w:rsidR="008C5902" w:rsidRPr="0041635E" w:rsidRDefault="008C5902">
            <w:pPr>
              <w:keepLines/>
              <w:autoSpaceDE w:val="0"/>
              <w:snapToGrid w:val="0"/>
              <w:ind w:left="-550" w:firstLine="550"/>
              <w:jc w:val="center"/>
              <w:rPr>
                <w:szCs w:val="22"/>
                <w:lang w:val="nb-NO"/>
              </w:rPr>
            </w:pPr>
            <w:r w:rsidRPr="0041635E">
              <w:rPr>
                <w:szCs w:val="22"/>
                <w:lang w:val="nb-NO"/>
              </w:rPr>
              <w:t>71,06 (1,34)</w:t>
            </w:r>
          </w:p>
        </w:tc>
        <w:tc>
          <w:tcPr>
            <w:tcW w:w="1750" w:type="dxa"/>
            <w:tcBorders>
              <w:left w:val="single" w:sz="4" w:space="0" w:color="000000"/>
              <w:right w:val="dotted" w:sz="4" w:space="0" w:color="000000"/>
            </w:tcBorders>
            <w:shd w:val="clear" w:color="auto" w:fill="auto"/>
          </w:tcPr>
          <w:p w14:paraId="095AC391" w14:textId="77777777" w:rsidR="008C5902" w:rsidRPr="0041635E" w:rsidRDefault="008C5902">
            <w:pPr>
              <w:keepLines/>
              <w:autoSpaceDE w:val="0"/>
              <w:snapToGrid w:val="0"/>
              <w:ind w:left="-550" w:firstLine="550"/>
              <w:jc w:val="center"/>
              <w:rPr>
                <w:szCs w:val="22"/>
                <w:lang w:val="nb-NO"/>
              </w:rPr>
            </w:pPr>
            <w:r w:rsidRPr="0041635E">
              <w:rPr>
                <w:szCs w:val="22"/>
                <w:lang w:val="nb-NO"/>
              </w:rPr>
              <w:t>67,03 (1,90)</w:t>
            </w:r>
          </w:p>
        </w:tc>
        <w:tc>
          <w:tcPr>
            <w:tcW w:w="1808" w:type="dxa"/>
            <w:tcBorders>
              <w:left w:val="dotted" w:sz="4" w:space="0" w:color="000000"/>
              <w:right w:val="single" w:sz="4" w:space="0" w:color="000000"/>
            </w:tcBorders>
            <w:shd w:val="clear" w:color="auto" w:fill="auto"/>
          </w:tcPr>
          <w:p w14:paraId="7A0D3D5B" w14:textId="77777777" w:rsidR="008C5902" w:rsidRPr="0041635E" w:rsidRDefault="008C5902">
            <w:pPr>
              <w:keepLines/>
              <w:autoSpaceDE w:val="0"/>
              <w:snapToGrid w:val="0"/>
              <w:ind w:left="-550" w:firstLine="550"/>
              <w:jc w:val="center"/>
              <w:rPr>
                <w:szCs w:val="22"/>
                <w:lang w:val="nb-NO"/>
              </w:rPr>
            </w:pPr>
            <w:r w:rsidRPr="0041635E">
              <w:rPr>
                <w:szCs w:val="22"/>
                <w:lang w:val="nb-NO"/>
              </w:rPr>
              <w:t>73,81 (1,87)</w:t>
            </w:r>
          </w:p>
        </w:tc>
      </w:tr>
      <w:tr w:rsidR="008C5902" w:rsidRPr="0041635E" w14:paraId="5A4C286A" w14:textId="77777777" w:rsidTr="000223D1">
        <w:tc>
          <w:tcPr>
            <w:tcW w:w="2289" w:type="dxa"/>
            <w:tcBorders>
              <w:left w:val="single" w:sz="4" w:space="0" w:color="000000"/>
            </w:tcBorders>
            <w:shd w:val="clear" w:color="auto" w:fill="auto"/>
          </w:tcPr>
          <w:p w14:paraId="04CB9F05" w14:textId="77777777" w:rsidR="008C5902" w:rsidRPr="0041635E" w:rsidRDefault="008C5902">
            <w:pPr>
              <w:keepLines/>
              <w:autoSpaceDE w:val="0"/>
              <w:snapToGrid w:val="0"/>
              <w:jc w:val="right"/>
              <w:rPr>
                <w:szCs w:val="22"/>
                <w:lang w:val="nb-NO"/>
              </w:rPr>
            </w:pPr>
            <w:r w:rsidRPr="0041635E">
              <w:rPr>
                <w:szCs w:val="22"/>
                <w:lang w:val="nb-NO"/>
              </w:rPr>
              <w:t xml:space="preserve">Gj.sn. endring </w:t>
            </w:r>
          </w:p>
        </w:tc>
        <w:tc>
          <w:tcPr>
            <w:tcW w:w="1750" w:type="dxa"/>
            <w:tcBorders>
              <w:left w:val="single" w:sz="4" w:space="0" w:color="000000"/>
              <w:right w:val="dotted" w:sz="4" w:space="0" w:color="000000"/>
            </w:tcBorders>
            <w:shd w:val="clear" w:color="auto" w:fill="auto"/>
          </w:tcPr>
          <w:p w14:paraId="12A03805" w14:textId="77777777" w:rsidR="008C5902" w:rsidRPr="0041635E" w:rsidRDefault="008C5902">
            <w:pPr>
              <w:keepLines/>
              <w:autoSpaceDE w:val="0"/>
              <w:snapToGrid w:val="0"/>
              <w:ind w:left="-550" w:firstLine="550"/>
              <w:jc w:val="center"/>
              <w:rPr>
                <w:szCs w:val="22"/>
                <w:lang w:val="nb-NO"/>
              </w:rPr>
            </w:pPr>
            <w:r w:rsidRPr="0041635E">
              <w:rPr>
                <w:szCs w:val="22"/>
                <w:lang w:val="nb-NO"/>
              </w:rPr>
              <w:t>-0,01 (1,46)</w:t>
            </w:r>
          </w:p>
        </w:tc>
        <w:tc>
          <w:tcPr>
            <w:tcW w:w="1750" w:type="dxa"/>
            <w:tcBorders>
              <w:left w:val="dotted" w:sz="4" w:space="0" w:color="000000"/>
            </w:tcBorders>
            <w:shd w:val="clear" w:color="auto" w:fill="auto"/>
          </w:tcPr>
          <w:p w14:paraId="2791C9F2" w14:textId="77777777" w:rsidR="008C5902" w:rsidRPr="0041635E" w:rsidRDefault="008C5902">
            <w:pPr>
              <w:keepLines/>
              <w:snapToGrid w:val="0"/>
              <w:ind w:left="-550" w:firstLine="550"/>
              <w:jc w:val="center"/>
              <w:rPr>
                <w:szCs w:val="22"/>
                <w:lang w:val="nb-NO"/>
              </w:rPr>
            </w:pPr>
            <w:r w:rsidRPr="0041635E">
              <w:rPr>
                <w:szCs w:val="22"/>
                <w:lang w:val="nb-NO"/>
              </w:rPr>
              <w:t>-2,84 (0,878)</w:t>
            </w:r>
          </w:p>
        </w:tc>
        <w:tc>
          <w:tcPr>
            <w:tcW w:w="1750" w:type="dxa"/>
            <w:tcBorders>
              <w:left w:val="single" w:sz="4" w:space="0" w:color="000000"/>
              <w:right w:val="dotted" w:sz="4" w:space="0" w:color="000000"/>
            </w:tcBorders>
            <w:shd w:val="clear" w:color="auto" w:fill="auto"/>
          </w:tcPr>
          <w:p w14:paraId="1EFD1040" w14:textId="77777777" w:rsidR="008C5902" w:rsidRPr="0041635E" w:rsidRDefault="008C5902">
            <w:pPr>
              <w:keepLines/>
              <w:autoSpaceDE w:val="0"/>
              <w:snapToGrid w:val="0"/>
              <w:ind w:left="-550" w:firstLine="550"/>
              <w:jc w:val="center"/>
              <w:rPr>
                <w:szCs w:val="22"/>
                <w:lang w:val="nb-NO"/>
              </w:rPr>
            </w:pPr>
            <w:r w:rsidRPr="0041635E">
              <w:rPr>
                <w:szCs w:val="22"/>
                <w:lang w:val="nb-NO"/>
              </w:rPr>
              <w:t>0,87 (1,22)</w:t>
            </w:r>
          </w:p>
        </w:tc>
        <w:tc>
          <w:tcPr>
            <w:tcW w:w="1808" w:type="dxa"/>
            <w:tcBorders>
              <w:left w:val="dotted" w:sz="4" w:space="0" w:color="000000"/>
              <w:right w:val="single" w:sz="4" w:space="0" w:color="000000"/>
            </w:tcBorders>
            <w:shd w:val="clear" w:color="auto" w:fill="auto"/>
          </w:tcPr>
          <w:p w14:paraId="6D6517BA" w14:textId="77777777" w:rsidR="008C5902" w:rsidRPr="0041635E" w:rsidRDefault="008C5902">
            <w:pPr>
              <w:keepLines/>
              <w:snapToGrid w:val="0"/>
              <w:ind w:left="-550" w:firstLine="550"/>
              <w:jc w:val="center"/>
              <w:rPr>
                <w:szCs w:val="22"/>
                <w:lang w:val="nb-NO"/>
              </w:rPr>
            </w:pPr>
            <w:r w:rsidRPr="0041635E">
              <w:rPr>
                <w:szCs w:val="22"/>
                <w:lang w:val="nb-NO"/>
              </w:rPr>
              <w:t>-2,77 (1,20)</w:t>
            </w:r>
          </w:p>
        </w:tc>
      </w:tr>
      <w:tr w:rsidR="008C5902" w:rsidRPr="0041635E" w14:paraId="7EA07758" w14:textId="77777777" w:rsidTr="000223D1">
        <w:tc>
          <w:tcPr>
            <w:tcW w:w="2289" w:type="dxa"/>
            <w:tcBorders>
              <w:left w:val="single" w:sz="4" w:space="0" w:color="000000"/>
            </w:tcBorders>
            <w:shd w:val="clear" w:color="auto" w:fill="auto"/>
          </w:tcPr>
          <w:p w14:paraId="36B74F70" w14:textId="77777777" w:rsidR="008C5902" w:rsidRPr="0041635E" w:rsidRDefault="008C5902">
            <w:pPr>
              <w:keepLines/>
              <w:autoSpaceDE w:val="0"/>
              <w:snapToGrid w:val="0"/>
              <w:jc w:val="right"/>
              <w:rPr>
                <w:szCs w:val="22"/>
                <w:lang w:val="nb-NO"/>
              </w:rPr>
            </w:pPr>
            <w:r w:rsidRPr="0041635E">
              <w:rPr>
                <w:szCs w:val="22"/>
                <w:lang w:val="nb-NO"/>
              </w:rPr>
              <w:t xml:space="preserve">Forskjell </w:t>
            </w:r>
          </w:p>
        </w:tc>
        <w:tc>
          <w:tcPr>
            <w:tcW w:w="3500" w:type="dxa"/>
            <w:gridSpan w:val="2"/>
            <w:tcBorders>
              <w:left w:val="single" w:sz="4" w:space="0" w:color="000000"/>
            </w:tcBorders>
            <w:shd w:val="clear" w:color="auto" w:fill="auto"/>
          </w:tcPr>
          <w:p w14:paraId="316F48DD" w14:textId="77777777" w:rsidR="008C5902" w:rsidRPr="0041635E" w:rsidRDefault="008C5902">
            <w:pPr>
              <w:keepLines/>
              <w:snapToGrid w:val="0"/>
              <w:ind w:left="-550" w:firstLine="550"/>
              <w:jc w:val="center"/>
              <w:rPr>
                <w:szCs w:val="22"/>
                <w:lang w:val="nb-NO"/>
              </w:rPr>
            </w:pPr>
            <w:r w:rsidRPr="0041635E">
              <w:rPr>
                <w:szCs w:val="22"/>
                <w:lang w:val="nb-NO"/>
              </w:rPr>
              <w:t>2,83</w:t>
            </w:r>
          </w:p>
        </w:tc>
        <w:tc>
          <w:tcPr>
            <w:tcW w:w="3558" w:type="dxa"/>
            <w:gridSpan w:val="2"/>
            <w:tcBorders>
              <w:left w:val="single" w:sz="4" w:space="0" w:color="000000"/>
              <w:right w:val="single" w:sz="4" w:space="0" w:color="000000"/>
            </w:tcBorders>
            <w:shd w:val="clear" w:color="auto" w:fill="auto"/>
          </w:tcPr>
          <w:p w14:paraId="154B2393" w14:textId="77777777" w:rsidR="008C5902" w:rsidRPr="0041635E" w:rsidRDefault="008C5902">
            <w:pPr>
              <w:keepLines/>
              <w:snapToGrid w:val="0"/>
              <w:ind w:left="-550" w:firstLine="550"/>
              <w:jc w:val="center"/>
              <w:rPr>
                <w:szCs w:val="22"/>
                <w:lang w:val="nb-NO"/>
              </w:rPr>
            </w:pPr>
            <w:r w:rsidRPr="0041635E">
              <w:rPr>
                <w:szCs w:val="22"/>
                <w:lang w:val="nb-NO"/>
              </w:rPr>
              <w:t>3,65</w:t>
            </w:r>
          </w:p>
        </w:tc>
      </w:tr>
      <w:tr w:rsidR="008C5902" w:rsidRPr="0041635E" w14:paraId="25E98217" w14:textId="77777777" w:rsidTr="000223D1">
        <w:tc>
          <w:tcPr>
            <w:tcW w:w="2289" w:type="dxa"/>
            <w:tcBorders>
              <w:left w:val="single" w:sz="4" w:space="0" w:color="000000"/>
            </w:tcBorders>
            <w:shd w:val="clear" w:color="auto" w:fill="auto"/>
          </w:tcPr>
          <w:p w14:paraId="6D0F6CF8" w14:textId="77777777" w:rsidR="008C5902" w:rsidRPr="0041635E" w:rsidRDefault="008C5902">
            <w:pPr>
              <w:keepLines/>
              <w:autoSpaceDE w:val="0"/>
              <w:snapToGrid w:val="0"/>
              <w:jc w:val="right"/>
              <w:rPr>
                <w:szCs w:val="22"/>
                <w:lang w:val="nb-NO"/>
              </w:rPr>
            </w:pPr>
            <w:r w:rsidRPr="0041635E">
              <w:rPr>
                <w:szCs w:val="22"/>
                <w:lang w:val="nb-NO"/>
              </w:rPr>
              <w:t>p-verdi</w:t>
            </w:r>
          </w:p>
        </w:tc>
        <w:tc>
          <w:tcPr>
            <w:tcW w:w="3500" w:type="dxa"/>
            <w:gridSpan w:val="2"/>
            <w:tcBorders>
              <w:left w:val="single" w:sz="4" w:space="0" w:color="000000"/>
            </w:tcBorders>
            <w:shd w:val="clear" w:color="auto" w:fill="auto"/>
          </w:tcPr>
          <w:p w14:paraId="03D445A2" w14:textId="77777777" w:rsidR="008C5902" w:rsidRPr="0041635E" w:rsidRDefault="008C5902">
            <w:pPr>
              <w:keepLines/>
              <w:snapToGrid w:val="0"/>
              <w:ind w:left="-550" w:firstLine="550"/>
              <w:jc w:val="center"/>
              <w:rPr>
                <w:szCs w:val="22"/>
                <w:lang w:val="nb-NO"/>
              </w:rPr>
            </w:pPr>
            <w:r w:rsidRPr="0041635E">
              <w:rPr>
                <w:szCs w:val="22"/>
                <w:lang w:val="nb-NO"/>
              </w:rPr>
              <w:t>0,084</w:t>
            </w:r>
          </w:p>
        </w:tc>
        <w:tc>
          <w:tcPr>
            <w:tcW w:w="3558" w:type="dxa"/>
            <w:gridSpan w:val="2"/>
            <w:tcBorders>
              <w:left w:val="single" w:sz="4" w:space="0" w:color="000000"/>
              <w:right w:val="single" w:sz="4" w:space="0" w:color="000000"/>
            </w:tcBorders>
            <w:shd w:val="clear" w:color="auto" w:fill="auto"/>
          </w:tcPr>
          <w:p w14:paraId="017FFBBF" w14:textId="77777777" w:rsidR="008C5902" w:rsidRPr="0041635E" w:rsidRDefault="008C5902">
            <w:pPr>
              <w:keepLines/>
              <w:snapToGrid w:val="0"/>
              <w:ind w:left="-550" w:firstLine="550"/>
              <w:jc w:val="center"/>
              <w:rPr>
                <w:szCs w:val="22"/>
                <w:lang w:val="nb-NO"/>
              </w:rPr>
            </w:pPr>
            <w:r w:rsidRPr="0041635E">
              <w:rPr>
                <w:szCs w:val="22"/>
                <w:lang w:val="nb-NO"/>
              </w:rPr>
              <w:t>0,021</w:t>
            </w:r>
          </w:p>
        </w:tc>
      </w:tr>
      <w:tr w:rsidR="008C5902" w:rsidRPr="00FC11F0" w14:paraId="56640EA3" w14:textId="77777777" w:rsidTr="000223D1">
        <w:tc>
          <w:tcPr>
            <w:tcW w:w="2289" w:type="dxa"/>
            <w:tcBorders>
              <w:left w:val="single" w:sz="4" w:space="0" w:color="000000"/>
            </w:tcBorders>
            <w:shd w:val="clear" w:color="auto" w:fill="auto"/>
          </w:tcPr>
          <w:p w14:paraId="0A306C93" w14:textId="77777777" w:rsidR="008C5902" w:rsidRPr="0041635E" w:rsidRDefault="008C5902">
            <w:pPr>
              <w:keepLines/>
              <w:autoSpaceDE w:val="0"/>
              <w:snapToGrid w:val="0"/>
              <w:ind w:left="-550" w:firstLine="550"/>
              <w:rPr>
                <w:szCs w:val="22"/>
                <w:lang w:val="nb-NO"/>
              </w:rPr>
            </w:pPr>
            <w:r w:rsidRPr="0041635E">
              <w:rPr>
                <w:szCs w:val="22"/>
                <w:lang w:val="nb-NO"/>
              </w:rPr>
              <w:t>LEMMT (gj.sn., sem)</w:t>
            </w:r>
          </w:p>
          <w:p w14:paraId="7EC1F590" w14:textId="77777777" w:rsidR="008C5902" w:rsidRPr="0041635E" w:rsidRDefault="008C5902">
            <w:pPr>
              <w:keepLines/>
              <w:autoSpaceDE w:val="0"/>
              <w:rPr>
                <w:szCs w:val="22"/>
                <w:lang w:val="nb-NO"/>
              </w:rPr>
            </w:pPr>
            <w:r w:rsidRPr="0041635E">
              <w:rPr>
                <w:szCs w:val="22"/>
                <w:lang w:val="nb-NO"/>
              </w:rPr>
              <w:t>(Underekstremitet, manuell muskeltest)</w:t>
            </w:r>
          </w:p>
        </w:tc>
        <w:tc>
          <w:tcPr>
            <w:tcW w:w="1750" w:type="dxa"/>
            <w:tcBorders>
              <w:left w:val="single" w:sz="4" w:space="0" w:color="000000"/>
              <w:right w:val="dotted" w:sz="4" w:space="0" w:color="000000"/>
            </w:tcBorders>
            <w:shd w:val="clear" w:color="auto" w:fill="auto"/>
          </w:tcPr>
          <w:p w14:paraId="71F699AC" w14:textId="77777777" w:rsidR="008C5902" w:rsidRPr="0041635E" w:rsidRDefault="008C5902">
            <w:pPr>
              <w:keepLines/>
              <w:autoSpaceDE w:val="0"/>
              <w:snapToGrid w:val="0"/>
              <w:ind w:left="-550" w:firstLine="550"/>
              <w:jc w:val="center"/>
              <w:rPr>
                <w:szCs w:val="22"/>
                <w:lang w:val="nb-NO"/>
              </w:rPr>
            </w:pPr>
          </w:p>
        </w:tc>
        <w:tc>
          <w:tcPr>
            <w:tcW w:w="1750" w:type="dxa"/>
            <w:tcBorders>
              <w:left w:val="dotted" w:sz="4" w:space="0" w:color="000000"/>
            </w:tcBorders>
            <w:shd w:val="clear" w:color="auto" w:fill="auto"/>
          </w:tcPr>
          <w:p w14:paraId="1C724390" w14:textId="77777777" w:rsidR="008C5902" w:rsidRPr="0041635E" w:rsidRDefault="008C5902">
            <w:pPr>
              <w:keepLines/>
              <w:autoSpaceDE w:val="0"/>
              <w:snapToGrid w:val="0"/>
              <w:ind w:left="-550" w:firstLine="550"/>
              <w:jc w:val="center"/>
              <w:rPr>
                <w:szCs w:val="22"/>
                <w:lang w:val="nb-NO"/>
              </w:rPr>
            </w:pPr>
          </w:p>
        </w:tc>
        <w:tc>
          <w:tcPr>
            <w:tcW w:w="1750" w:type="dxa"/>
            <w:tcBorders>
              <w:left w:val="single" w:sz="4" w:space="0" w:color="000000"/>
              <w:right w:val="dotted" w:sz="4" w:space="0" w:color="000000"/>
            </w:tcBorders>
            <w:shd w:val="clear" w:color="auto" w:fill="auto"/>
          </w:tcPr>
          <w:p w14:paraId="6696AA53" w14:textId="77777777" w:rsidR="008C5902" w:rsidRPr="0041635E" w:rsidRDefault="008C5902">
            <w:pPr>
              <w:keepLines/>
              <w:autoSpaceDE w:val="0"/>
              <w:snapToGrid w:val="0"/>
              <w:ind w:left="-550" w:firstLine="550"/>
              <w:jc w:val="center"/>
              <w:rPr>
                <w:szCs w:val="22"/>
                <w:lang w:val="nb-NO"/>
              </w:rPr>
            </w:pPr>
          </w:p>
        </w:tc>
        <w:tc>
          <w:tcPr>
            <w:tcW w:w="1808" w:type="dxa"/>
            <w:tcBorders>
              <w:left w:val="dotted" w:sz="4" w:space="0" w:color="000000"/>
              <w:right w:val="single" w:sz="4" w:space="0" w:color="000000"/>
            </w:tcBorders>
            <w:shd w:val="clear" w:color="auto" w:fill="auto"/>
          </w:tcPr>
          <w:p w14:paraId="3D112924" w14:textId="77777777" w:rsidR="008C5902" w:rsidRPr="0041635E" w:rsidRDefault="008C5902">
            <w:pPr>
              <w:keepLines/>
              <w:autoSpaceDE w:val="0"/>
              <w:snapToGrid w:val="0"/>
              <w:ind w:left="-550" w:firstLine="550"/>
              <w:jc w:val="center"/>
              <w:rPr>
                <w:szCs w:val="22"/>
                <w:lang w:val="nb-NO"/>
              </w:rPr>
            </w:pPr>
          </w:p>
        </w:tc>
      </w:tr>
      <w:tr w:rsidR="008C5902" w:rsidRPr="0041635E" w14:paraId="5ADB4E54" w14:textId="77777777" w:rsidTr="000223D1">
        <w:tc>
          <w:tcPr>
            <w:tcW w:w="2289" w:type="dxa"/>
            <w:tcBorders>
              <w:left w:val="single" w:sz="4" w:space="0" w:color="000000"/>
            </w:tcBorders>
            <w:shd w:val="clear" w:color="auto" w:fill="auto"/>
          </w:tcPr>
          <w:p w14:paraId="579264C5" w14:textId="77777777" w:rsidR="008C5902" w:rsidRPr="0041635E" w:rsidRDefault="008C5902">
            <w:pPr>
              <w:keepLines/>
              <w:autoSpaceDE w:val="0"/>
              <w:snapToGrid w:val="0"/>
              <w:ind w:left="-550" w:firstLine="550"/>
              <w:jc w:val="right"/>
              <w:rPr>
                <w:szCs w:val="22"/>
                <w:lang w:val="nb-NO"/>
              </w:rPr>
            </w:pPr>
            <w:r w:rsidRPr="0041635E">
              <w:rPr>
                <w:szCs w:val="22"/>
                <w:lang w:val="nb-NO"/>
              </w:rPr>
              <w:t>Baseline</w:t>
            </w:r>
          </w:p>
        </w:tc>
        <w:tc>
          <w:tcPr>
            <w:tcW w:w="1750" w:type="dxa"/>
            <w:tcBorders>
              <w:left w:val="single" w:sz="4" w:space="0" w:color="000000"/>
              <w:right w:val="dotted" w:sz="4" w:space="0" w:color="000000"/>
            </w:tcBorders>
            <w:shd w:val="clear" w:color="auto" w:fill="auto"/>
          </w:tcPr>
          <w:p w14:paraId="2630C670" w14:textId="77777777" w:rsidR="008C5902" w:rsidRPr="0041635E" w:rsidRDefault="008C5902">
            <w:pPr>
              <w:keepLines/>
              <w:autoSpaceDE w:val="0"/>
              <w:snapToGrid w:val="0"/>
              <w:ind w:left="-550" w:firstLine="550"/>
              <w:jc w:val="center"/>
              <w:rPr>
                <w:szCs w:val="22"/>
                <w:lang w:val="nb-NO"/>
              </w:rPr>
            </w:pPr>
            <w:r w:rsidRPr="0041635E">
              <w:rPr>
                <w:szCs w:val="22"/>
                <w:lang w:val="nb-NO"/>
              </w:rPr>
              <w:t>3,92 (0,070)</w:t>
            </w:r>
          </w:p>
        </w:tc>
        <w:tc>
          <w:tcPr>
            <w:tcW w:w="1750" w:type="dxa"/>
            <w:tcBorders>
              <w:left w:val="dotted" w:sz="4" w:space="0" w:color="000000"/>
            </w:tcBorders>
            <w:shd w:val="clear" w:color="auto" w:fill="auto"/>
          </w:tcPr>
          <w:p w14:paraId="38398D9B" w14:textId="77777777" w:rsidR="008C5902" w:rsidRPr="0041635E" w:rsidRDefault="008C5902">
            <w:pPr>
              <w:keepLines/>
              <w:autoSpaceDE w:val="0"/>
              <w:snapToGrid w:val="0"/>
              <w:ind w:left="-550" w:firstLine="550"/>
              <w:jc w:val="center"/>
              <w:rPr>
                <w:szCs w:val="22"/>
                <w:lang w:val="nb-NO"/>
              </w:rPr>
            </w:pPr>
            <w:r w:rsidRPr="0041635E">
              <w:rPr>
                <w:szCs w:val="22"/>
                <w:lang w:val="nb-NO"/>
              </w:rPr>
              <w:t>4,01 (0,042)</w:t>
            </w:r>
          </w:p>
        </w:tc>
        <w:tc>
          <w:tcPr>
            <w:tcW w:w="1750" w:type="dxa"/>
            <w:tcBorders>
              <w:left w:val="single" w:sz="4" w:space="0" w:color="000000"/>
              <w:right w:val="dotted" w:sz="4" w:space="0" w:color="000000"/>
            </w:tcBorders>
            <w:shd w:val="clear" w:color="auto" w:fill="auto"/>
          </w:tcPr>
          <w:p w14:paraId="12FA41C3" w14:textId="77777777" w:rsidR="008C5902" w:rsidRPr="0041635E" w:rsidRDefault="008C5902">
            <w:pPr>
              <w:keepLines/>
              <w:autoSpaceDE w:val="0"/>
              <w:snapToGrid w:val="0"/>
              <w:ind w:left="-550" w:firstLine="550"/>
              <w:jc w:val="center"/>
              <w:rPr>
                <w:szCs w:val="22"/>
                <w:lang w:val="nb-NO"/>
              </w:rPr>
            </w:pPr>
            <w:r w:rsidRPr="0041635E">
              <w:rPr>
                <w:szCs w:val="22"/>
                <w:lang w:val="nb-NO"/>
              </w:rPr>
              <w:t>4,01 (0,054)</w:t>
            </w:r>
          </w:p>
        </w:tc>
        <w:tc>
          <w:tcPr>
            <w:tcW w:w="1808" w:type="dxa"/>
            <w:tcBorders>
              <w:left w:val="dotted" w:sz="4" w:space="0" w:color="000000"/>
              <w:right w:val="single" w:sz="4" w:space="0" w:color="000000"/>
            </w:tcBorders>
            <w:shd w:val="clear" w:color="auto" w:fill="auto"/>
          </w:tcPr>
          <w:p w14:paraId="25B99023" w14:textId="77777777" w:rsidR="008C5902" w:rsidRPr="0041635E" w:rsidRDefault="008C5902">
            <w:pPr>
              <w:keepLines/>
              <w:autoSpaceDE w:val="0"/>
              <w:snapToGrid w:val="0"/>
              <w:ind w:left="-550" w:firstLine="550"/>
              <w:jc w:val="center"/>
              <w:rPr>
                <w:szCs w:val="22"/>
                <w:lang w:val="nb-NO"/>
              </w:rPr>
            </w:pPr>
            <w:r w:rsidRPr="0041635E">
              <w:rPr>
                <w:szCs w:val="22"/>
                <w:lang w:val="nb-NO"/>
              </w:rPr>
              <w:t>3,95 (0,053)</w:t>
            </w:r>
          </w:p>
        </w:tc>
      </w:tr>
      <w:tr w:rsidR="008C5902" w:rsidRPr="0041635E" w14:paraId="039AE80F" w14:textId="77777777" w:rsidTr="000223D1">
        <w:tc>
          <w:tcPr>
            <w:tcW w:w="2289" w:type="dxa"/>
            <w:tcBorders>
              <w:left w:val="single" w:sz="4" w:space="0" w:color="000000"/>
            </w:tcBorders>
            <w:shd w:val="clear" w:color="auto" w:fill="auto"/>
          </w:tcPr>
          <w:p w14:paraId="2A58CE86" w14:textId="77777777" w:rsidR="008C5902" w:rsidRPr="0041635E" w:rsidRDefault="008C5902">
            <w:pPr>
              <w:keepLines/>
              <w:autoSpaceDE w:val="0"/>
              <w:snapToGrid w:val="0"/>
              <w:ind w:left="-550" w:firstLine="550"/>
              <w:jc w:val="right"/>
              <w:rPr>
                <w:szCs w:val="22"/>
                <w:lang w:val="nb-NO"/>
              </w:rPr>
            </w:pPr>
            <w:r w:rsidRPr="0041635E">
              <w:rPr>
                <w:szCs w:val="22"/>
                <w:lang w:val="nb-NO"/>
              </w:rPr>
              <w:t>Gj.sn. endring</w:t>
            </w:r>
          </w:p>
        </w:tc>
        <w:tc>
          <w:tcPr>
            <w:tcW w:w="1750" w:type="dxa"/>
            <w:tcBorders>
              <w:left w:val="single" w:sz="4" w:space="0" w:color="000000"/>
              <w:right w:val="dotted" w:sz="4" w:space="0" w:color="000000"/>
            </w:tcBorders>
            <w:shd w:val="clear" w:color="auto" w:fill="auto"/>
          </w:tcPr>
          <w:p w14:paraId="2BF7B4A3" w14:textId="77777777" w:rsidR="008C5902" w:rsidRPr="0041635E" w:rsidRDefault="008C5902">
            <w:pPr>
              <w:keepLines/>
              <w:autoSpaceDE w:val="0"/>
              <w:snapToGrid w:val="0"/>
              <w:ind w:left="-550" w:firstLine="550"/>
              <w:jc w:val="center"/>
              <w:rPr>
                <w:szCs w:val="22"/>
                <w:lang w:val="nb-NO"/>
              </w:rPr>
            </w:pPr>
            <w:r w:rsidRPr="0041635E">
              <w:rPr>
                <w:szCs w:val="22"/>
                <w:lang w:val="nb-NO"/>
              </w:rPr>
              <w:t>0,05 (0,024)</w:t>
            </w:r>
          </w:p>
        </w:tc>
        <w:tc>
          <w:tcPr>
            <w:tcW w:w="1750" w:type="dxa"/>
            <w:tcBorders>
              <w:left w:val="dotted" w:sz="4" w:space="0" w:color="000000"/>
            </w:tcBorders>
            <w:shd w:val="clear" w:color="auto" w:fill="auto"/>
          </w:tcPr>
          <w:p w14:paraId="58D98F67" w14:textId="77777777" w:rsidR="008C5902" w:rsidRPr="0041635E" w:rsidRDefault="008C5902">
            <w:pPr>
              <w:keepLines/>
              <w:autoSpaceDE w:val="0"/>
              <w:snapToGrid w:val="0"/>
              <w:ind w:left="-550" w:firstLine="550"/>
              <w:jc w:val="center"/>
              <w:rPr>
                <w:szCs w:val="22"/>
                <w:lang w:val="nb-NO"/>
              </w:rPr>
            </w:pPr>
            <w:r w:rsidRPr="0041635E">
              <w:rPr>
                <w:szCs w:val="22"/>
                <w:lang w:val="nb-NO"/>
              </w:rPr>
              <w:t>0,13 (0,014)</w:t>
            </w:r>
          </w:p>
        </w:tc>
        <w:tc>
          <w:tcPr>
            <w:tcW w:w="1750" w:type="dxa"/>
            <w:tcBorders>
              <w:left w:val="single" w:sz="4" w:space="0" w:color="000000"/>
              <w:right w:val="dotted" w:sz="4" w:space="0" w:color="000000"/>
            </w:tcBorders>
            <w:shd w:val="clear" w:color="auto" w:fill="auto"/>
          </w:tcPr>
          <w:p w14:paraId="2D5F597B" w14:textId="77777777" w:rsidR="008C5902" w:rsidRPr="0041635E" w:rsidRDefault="008C5902">
            <w:pPr>
              <w:keepLines/>
              <w:autoSpaceDE w:val="0"/>
              <w:snapToGrid w:val="0"/>
              <w:ind w:left="-550" w:firstLine="550"/>
              <w:jc w:val="center"/>
              <w:rPr>
                <w:szCs w:val="22"/>
                <w:lang w:val="nb-NO"/>
              </w:rPr>
            </w:pPr>
            <w:r w:rsidRPr="0041635E">
              <w:rPr>
                <w:szCs w:val="22"/>
                <w:lang w:val="nb-NO"/>
              </w:rPr>
              <w:t>0,05 (0,024)</w:t>
            </w:r>
          </w:p>
        </w:tc>
        <w:tc>
          <w:tcPr>
            <w:tcW w:w="1808" w:type="dxa"/>
            <w:tcBorders>
              <w:left w:val="dotted" w:sz="4" w:space="0" w:color="000000"/>
              <w:right w:val="single" w:sz="4" w:space="0" w:color="000000"/>
            </w:tcBorders>
            <w:shd w:val="clear" w:color="auto" w:fill="auto"/>
          </w:tcPr>
          <w:p w14:paraId="3DF88F36" w14:textId="77777777" w:rsidR="008C5902" w:rsidRPr="0041635E" w:rsidRDefault="008C5902">
            <w:pPr>
              <w:keepLines/>
              <w:autoSpaceDE w:val="0"/>
              <w:snapToGrid w:val="0"/>
              <w:ind w:left="-550" w:firstLine="550"/>
              <w:jc w:val="center"/>
              <w:rPr>
                <w:szCs w:val="22"/>
                <w:lang w:val="nb-NO"/>
              </w:rPr>
            </w:pPr>
            <w:r w:rsidRPr="0041635E">
              <w:rPr>
                <w:szCs w:val="22"/>
                <w:lang w:val="nb-NO"/>
              </w:rPr>
              <w:t>0,10 (0,024)</w:t>
            </w:r>
          </w:p>
        </w:tc>
      </w:tr>
      <w:tr w:rsidR="008C5902" w:rsidRPr="0041635E" w14:paraId="62FC46ED" w14:textId="77777777" w:rsidTr="000223D1">
        <w:tc>
          <w:tcPr>
            <w:tcW w:w="2289" w:type="dxa"/>
            <w:tcBorders>
              <w:left w:val="single" w:sz="4" w:space="0" w:color="000000"/>
            </w:tcBorders>
            <w:shd w:val="clear" w:color="auto" w:fill="auto"/>
          </w:tcPr>
          <w:p w14:paraId="68C527F7" w14:textId="77777777" w:rsidR="008C5902" w:rsidRPr="0041635E" w:rsidRDefault="008C5902">
            <w:pPr>
              <w:keepLines/>
              <w:autoSpaceDE w:val="0"/>
              <w:snapToGrid w:val="0"/>
              <w:ind w:left="-550" w:firstLine="550"/>
              <w:jc w:val="right"/>
              <w:rPr>
                <w:szCs w:val="22"/>
                <w:lang w:val="nb-NO"/>
              </w:rPr>
            </w:pPr>
            <w:r w:rsidRPr="0041635E">
              <w:rPr>
                <w:szCs w:val="22"/>
                <w:lang w:val="nb-NO"/>
              </w:rPr>
              <w:t>Forskjell</w:t>
            </w:r>
          </w:p>
        </w:tc>
        <w:tc>
          <w:tcPr>
            <w:tcW w:w="3500" w:type="dxa"/>
            <w:gridSpan w:val="2"/>
            <w:tcBorders>
              <w:left w:val="single" w:sz="4" w:space="0" w:color="000000"/>
            </w:tcBorders>
            <w:shd w:val="clear" w:color="auto" w:fill="auto"/>
          </w:tcPr>
          <w:p w14:paraId="6E9B287D" w14:textId="77777777" w:rsidR="008C5902" w:rsidRPr="0041635E" w:rsidRDefault="008C5902">
            <w:pPr>
              <w:keepLines/>
              <w:autoSpaceDE w:val="0"/>
              <w:snapToGrid w:val="0"/>
              <w:ind w:left="-550" w:firstLine="550"/>
              <w:jc w:val="center"/>
              <w:rPr>
                <w:szCs w:val="22"/>
                <w:lang w:val="nb-NO"/>
              </w:rPr>
            </w:pPr>
            <w:r w:rsidRPr="0041635E">
              <w:rPr>
                <w:szCs w:val="22"/>
                <w:lang w:val="nb-NO"/>
              </w:rPr>
              <w:t>0,08</w:t>
            </w:r>
          </w:p>
        </w:tc>
        <w:tc>
          <w:tcPr>
            <w:tcW w:w="3558" w:type="dxa"/>
            <w:gridSpan w:val="2"/>
            <w:tcBorders>
              <w:left w:val="single" w:sz="4" w:space="0" w:color="000000"/>
              <w:right w:val="single" w:sz="4" w:space="0" w:color="000000"/>
            </w:tcBorders>
            <w:shd w:val="clear" w:color="auto" w:fill="auto"/>
          </w:tcPr>
          <w:p w14:paraId="516D239E" w14:textId="77777777" w:rsidR="008C5902" w:rsidRPr="0041635E" w:rsidRDefault="008C5902">
            <w:pPr>
              <w:keepLines/>
              <w:autoSpaceDE w:val="0"/>
              <w:snapToGrid w:val="0"/>
              <w:ind w:left="-550" w:firstLine="550"/>
              <w:jc w:val="center"/>
              <w:rPr>
                <w:szCs w:val="22"/>
                <w:lang w:val="nb-NO"/>
              </w:rPr>
            </w:pPr>
            <w:r w:rsidRPr="0041635E">
              <w:rPr>
                <w:szCs w:val="22"/>
                <w:lang w:val="nb-NO"/>
              </w:rPr>
              <w:t>0,05</w:t>
            </w:r>
          </w:p>
        </w:tc>
      </w:tr>
      <w:tr w:rsidR="008C5902" w:rsidRPr="0041635E" w14:paraId="0C4F574F" w14:textId="77777777" w:rsidTr="000223D1">
        <w:tc>
          <w:tcPr>
            <w:tcW w:w="2289" w:type="dxa"/>
            <w:tcBorders>
              <w:left w:val="single" w:sz="4" w:space="0" w:color="000000"/>
            </w:tcBorders>
            <w:shd w:val="clear" w:color="auto" w:fill="auto"/>
          </w:tcPr>
          <w:p w14:paraId="0339ECD6" w14:textId="77777777" w:rsidR="008C5902" w:rsidRPr="0041635E" w:rsidRDefault="008C5902">
            <w:pPr>
              <w:keepLines/>
              <w:autoSpaceDE w:val="0"/>
              <w:snapToGrid w:val="0"/>
              <w:ind w:left="-550" w:firstLine="550"/>
              <w:jc w:val="right"/>
              <w:rPr>
                <w:szCs w:val="22"/>
                <w:lang w:val="nb-NO"/>
              </w:rPr>
            </w:pPr>
            <w:r w:rsidRPr="0041635E">
              <w:rPr>
                <w:szCs w:val="22"/>
                <w:lang w:val="nb-NO"/>
              </w:rPr>
              <w:t>p-verdi</w:t>
            </w:r>
          </w:p>
        </w:tc>
        <w:tc>
          <w:tcPr>
            <w:tcW w:w="3500" w:type="dxa"/>
            <w:gridSpan w:val="2"/>
            <w:tcBorders>
              <w:left w:val="single" w:sz="4" w:space="0" w:color="000000"/>
            </w:tcBorders>
            <w:shd w:val="clear" w:color="auto" w:fill="auto"/>
          </w:tcPr>
          <w:p w14:paraId="603F6F15" w14:textId="77777777" w:rsidR="008C5902" w:rsidRPr="0041635E" w:rsidRDefault="008C5902">
            <w:pPr>
              <w:keepLines/>
              <w:autoSpaceDE w:val="0"/>
              <w:snapToGrid w:val="0"/>
              <w:ind w:left="-550" w:firstLine="550"/>
              <w:jc w:val="center"/>
              <w:rPr>
                <w:szCs w:val="22"/>
                <w:lang w:val="nb-NO"/>
              </w:rPr>
            </w:pPr>
            <w:r w:rsidRPr="0041635E">
              <w:rPr>
                <w:szCs w:val="22"/>
                <w:lang w:val="nb-NO"/>
              </w:rPr>
              <w:t>0,003</w:t>
            </w:r>
          </w:p>
        </w:tc>
        <w:tc>
          <w:tcPr>
            <w:tcW w:w="3558" w:type="dxa"/>
            <w:gridSpan w:val="2"/>
            <w:tcBorders>
              <w:left w:val="single" w:sz="4" w:space="0" w:color="000000"/>
              <w:right w:val="single" w:sz="4" w:space="0" w:color="000000"/>
            </w:tcBorders>
            <w:shd w:val="clear" w:color="auto" w:fill="auto"/>
          </w:tcPr>
          <w:p w14:paraId="7C957250" w14:textId="77777777" w:rsidR="008C5902" w:rsidRPr="0041635E" w:rsidRDefault="008C5902">
            <w:pPr>
              <w:keepLines/>
              <w:autoSpaceDE w:val="0"/>
              <w:snapToGrid w:val="0"/>
              <w:ind w:left="-550" w:firstLine="550"/>
              <w:jc w:val="center"/>
              <w:rPr>
                <w:szCs w:val="22"/>
                <w:lang w:val="nb-NO"/>
              </w:rPr>
            </w:pPr>
            <w:r w:rsidRPr="0041635E">
              <w:rPr>
                <w:szCs w:val="22"/>
                <w:lang w:val="nb-NO"/>
              </w:rPr>
              <w:t>0,106</w:t>
            </w:r>
          </w:p>
        </w:tc>
      </w:tr>
      <w:tr w:rsidR="008C5902" w:rsidRPr="0041635E" w14:paraId="1E943D1A" w14:textId="77777777" w:rsidTr="000223D1">
        <w:tc>
          <w:tcPr>
            <w:tcW w:w="2289" w:type="dxa"/>
            <w:tcBorders>
              <w:left w:val="single" w:sz="4" w:space="0" w:color="000000"/>
            </w:tcBorders>
            <w:shd w:val="clear" w:color="auto" w:fill="auto"/>
          </w:tcPr>
          <w:p w14:paraId="5AD52912" w14:textId="77777777" w:rsidR="008C5902" w:rsidRPr="0041635E" w:rsidRDefault="008C5902">
            <w:pPr>
              <w:keepLines/>
              <w:autoSpaceDE w:val="0"/>
              <w:snapToGrid w:val="0"/>
              <w:ind w:left="-550" w:firstLine="550"/>
              <w:rPr>
                <w:szCs w:val="22"/>
                <w:lang w:val="nb-NO"/>
              </w:rPr>
            </w:pPr>
            <w:r w:rsidRPr="0041635E">
              <w:rPr>
                <w:szCs w:val="22"/>
                <w:lang w:val="nb-NO"/>
              </w:rPr>
              <w:t>Ashworth Score</w:t>
            </w:r>
          </w:p>
          <w:p w14:paraId="3E957A4C" w14:textId="77777777" w:rsidR="008C5902" w:rsidRPr="0041635E" w:rsidRDefault="008C5902">
            <w:pPr>
              <w:keepLines/>
              <w:autoSpaceDE w:val="0"/>
              <w:ind w:left="-550" w:firstLine="550"/>
              <w:rPr>
                <w:szCs w:val="22"/>
                <w:lang w:val="nb-NO"/>
              </w:rPr>
            </w:pPr>
            <w:r w:rsidRPr="0041635E">
              <w:rPr>
                <w:szCs w:val="22"/>
                <w:lang w:val="nb-NO"/>
              </w:rPr>
              <w:t>(En test av muskel-</w:t>
            </w:r>
          </w:p>
          <w:p w14:paraId="07817886" w14:textId="77777777" w:rsidR="008C5902" w:rsidRPr="0041635E" w:rsidRDefault="008C5902">
            <w:pPr>
              <w:keepLines/>
              <w:autoSpaceDE w:val="0"/>
              <w:ind w:left="-550" w:firstLine="550"/>
              <w:rPr>
                <w:szCs w:val="22"/>
                <w:lang w:val="nb-NO"/>
              </w:rPr>
            </w:pPr>
            <w:r w:rsidRPr="0041635E">
              <w:rPr>
                <w:szCs w:val="22"/>
                <w:lang w:val="nb-NO"/>
              </w:rPr>
              <w:t>spastisitet)</w:t>
            </w:r>
          </w:p>
        </w:tc>
        <w:tc>
          <w:tcPr>
            <w:tcW w:w="1750" w:type="dxa"/>
            <w:tcBorders>
              <w:left w:val="single" w:sz="4" w:space="0" w:color="000000"/>
              <w:right w:val="dotted" w:sz="4" w:space="0" w:color="000000"/>
            </w:tcBorders>
            <w:shd w:val="clear" w:color="auto" w:fill="auto"/>
          </w:tcPr>
          <w:p w14:paraId="0CF96807" w14:textId="77777777" w:rsidR="008C5902" w:rsidRPr="0041635E" w:rsidRDefault="008C5902">
            <w:pPr>
              <w:keepLines/>
              <w:autoSpaceDE w:val="0"/>
              <w:snapToGrid w:val="0"/>
              <w:ind w:left="-550" w:firstLine="550"/>
              <w:jc w:val="center"/>
              <w:rPr>
                <w:szCs w:val="22"/>
                <w:lang w:val="nb-NO"/>
              </w:rPr>
            </w:pPr>
          </w:p>
        </w:tc>
        <w:tc>
          <w:tcPr>
            <w:tcW w:w="1750" w:type="dxa"/>
            <w:tcBorders>
              <w:left w:val="dotted" w:sz="4" w:space="0" w:color="000000"/>
            </w:tcBorders>
            <w:shd w:val="clear" w:color="auto" w:fill="auto"/>
          </w:tcPr>
          <w:p w14:paraId="5718829F" w14:textId="77777777" w:rsidR="008C5902" w:rsidRPr="0041635E" w:rsidRDefault="008C5902">
            <w:pPr>
              <w:keepLines/>
              <w:autoSpaceDE w:val="0"/>
              <w:snapToGrid w:val="0"/>
              <w:ind w:left="-550" w:firstLine="550"/>
              <w:jc w:val="center"/>
              <w:rPr>
                <w:szCs w:val="22"/>
                <w:lang w:val="nb-NO"/>
              </w:rPr>
            </w:pPr>
          </w:p>
        </w:tc>
        <w:tc>
          <w:tcPr>
            <w:tcW w:w="1750" w:type="dxa"/>
            <w:tcBorders>
              <w:left w:val="single" w:sz="4" w:space="0" w:color="000000"/>
              <w:right w:val="dotted" w:sz="4" w:space="0" w:color="000000"/>
            </w:tcBorders>
            <w:shd w:val="clear" w:color="auto" w:fill="auto"/>
          </w:tcPr>
          <w:p w14:paraId="625802CC" w14:textId="77777777" w:rsidR="008C5902" w:rsidRPr="0041635E" w:rsidRDefault="008C5902">
            <w:pPr>
              <w:keepLines/>
              <w:autoSpaceDE w:val="0"/>
              <w:snapToGrid w:val="0"/>
              <w:ind w:left="-550" w:firstLine="550"/>
              <w:jc w:val="center"/>
              <w:rPr>
                <w:szCs w:val="22"/>
                <w:lang w:val="nb-NO"/>
              </w:rPr>
            </w:pPr>
          </w:p>
        </w:tc>
        <w:tc>
          <w:tcPr>
            <w:tcW w:w="1808" w:type="dxa"/>
            <w:tcBorders>
              <w:left w:val="dotted" w:sz="4" w:space="0" w:color="000000"/>
              <w:right w:val="single" w:sz="4" w:space="0" w:color="000000"/>
            </w:tcBorders>
            <w:shd w:val="clear" w:color="auto" w:fill="auto"/>
          </w:tcPr>
          <w:p w14:paraId="657041AB" w14:textId="77777777" w:rsidR="008C5902" w:rsidRPr="0041635E" w:rsidRDefault="008C5902">
            <w:pPr>
              <w:keepLines/>
              <w:autoSpaceDE w:val="0"/>
              <w:snapToGrid w:val="0"/>
              <w:ind w:left="-550" w:firstLine="550"/>
              <w:jc w:val="center"/>
              <w:rPr>
                <w:szCs w:val="22"/>
                <w:lang w:val="nb-NO"/>
              </w:rPr>
            </w:pPr>
          </w:p>
        </w:tc>
      </w:tr>
      <w:tr w:rsidR="008C5902" w:rsidRPr="0041635E" w14:paraId="290134E4" w14:textId="77777777" w:rsidTr="000223D1">
        <w:tc>
          <w:tcPr>
            <w:tcW w:w="2289" w:type="dxa"/>
            <w:tcBorders>
              <w:left w:val="single" w:sz="4" w:space="0" w:color="000000"/>
            </w:tcBorders>
            <w:shd w:val="clear" w:color="auto" w:fill="auto"/>
          </w:tcPr>
          <w:p w14:paraId="37F8CB37" w14:textId="77777777" w:rsidR="008C5902" w:rsidRPr="0041635E" w:rsidRDefault="008C5902">
            <w:pPr>
              <w:keepLines/>
              <w:autoSpaceDE w:val="0"/>
              <w:snapToGrid w:val="0"/>
              <w:ind w:left="-550" w:firstLine="550"/>
              <w:jc w:val="right"/>
              <w:rPr>
                <w:szCs w:val="22"/>
                <w:lang w:val="nb-NO"/>
              </w:rPr>
            </w:pPr>
            <w:r w:rsidRPr="0041635E">
              <w:rPr>
                <w:szCs w:val="22"/>
                <w:lang w:val="nb-NO"/>
              </w:rPr>
              <w:t>Baseline</w:t>
            </w:r>
          </w:p>
        </w:tc>
        <w:tc>
          <w:tcPr>
            <w:tcW w:w="1750" w:type="dxa"/>
            <w:tcBorders>
              <w:left w:val="single" w:sz="4" w:space="0" w:color="000000"/>
              <w:right w:val="dotted" w:sz="4" w:space="0" w:color="000000"/>
            </w:tcBorders>
            <w:shd w:val="clear" w:color="auto" w:fill="auto"/>
          </w:tcPr>
          <w:p w14:paraId="5E98BC5E" w14:textId="77777777" w:rsidR="008C5902" w:rsidRPr="0041635E" w:rsidRDefault="008C5902">
            <w:pPr>
              <w:keepLines/>
              <w:autoSpaceDE w:val="0"/>
              <w:snapToGrid w:val="0"/>
              <w:ind w:left="-550" w:firstLine="550"/>
              <w:jc w:val="center"/>
              <w:rPr>
                <w:szCs w:val="22"/>
                <w:lang w:val="nb-NO"/>
              </w:rPr>
            </w:pPr>
            <w:r w:rsidRPr="0041635E">
              <w:rPr>
                <w:szCs w:val="22"/>
                <w:lang w:val="nb-NO"/>
              </w:rPr>
              <w:t>0,98 (0,078)</w:t>
            </w:r>
          </w:p>
        </w:tc>
        <w:tc>
          <w:tcPr>
            <w:tcW w:w="1750" w:type="dxa"/>
            <w:tcBorders>
              <w:left w:val="dotted" w:sz="4" w:space="0" w:color="000000"/>
            </w:tcBorders>
            <w:shd w:val="clear" w:color="auto" w:fill="auto"/>
          </w:tcPr>
          <w:p w14:paraId="247F559D" w14:textId="77777777" w:rsidR="008C5902" w:rsidRPr="0041635E" w:rsidRDefault="008C5902">
            <w:pPr>
              <w:keepLines/>
              <w:autoSpaceDE w:val="0"/>
              <w:snapToGrid w:val="0"/>
              <w:ind w:left="-550" w:firstLine="550"/>
              <w:jc w:val="center"/>
              <w:rPr>
                <w:szCs w:val="22"/>
                <w:lang w:val="nb-NO"/>
              </w:rPr>
            </w:pPr>
            <w:r w:rsidRPr="0041635E">
              <w:rPr>
                <w:szCs w:val="22"/>
                <w:lang w:val="nb-NO"/>
              </w:rPr>
              <w:t>0,95 (0,047)</w:t>
            </w:r>
          </w:p>
        </w:tc>
        <w:tc>
          <w:tcPr>
            <w:tcW w:w="1750" w:type="dxa"/>
            <w:tcBorders>
              <w:left w:val="single" w:sz="4" w:space="0" w:color="000000"/>
              <w:right w:val="dotted" w:sz="4" w:space="0" w:color="000000"/>
            </w:tcBorders>
            <w:shd w:val="clear" w:color="auto" w:fill="auto"/>
          </w:tcPr>
          <w:p w14:paraId="44043E5A" w14:textId="77777777" w:rsidR="008C5902" w:rsidRPr="0041635E" w:rsidRDefault="008C5902">
            <w:pPr>
              <w:keepLines/>
              <w:autoSpaceDE w:val="0"/>
              <w:snapToGrid w:val="0"/>
              <w:ind w:left="-550" w:firstLine="550"/>
              <w:jc w:val="center"/>
              <w:rPr>
                <w:szCs w:val="22"/>
                <w:lang w:val="nb-NO"/>
              </w:rPr>
            </w:pPr>
            <w:r w:rsidRPr="0041635E">
              <w:rPr>
                <w:szCs w:val="22"/>
                <w:lang w:val="nb-NO"/>
              </w:rPr>
              <w:t>0,79 (0,058)</w:t>
            </w:r>
          </w:p>
        </w:tc>
        <w:tc>
          <w:tcPr>
            <w:tcW w:w="1808" w:type="dxa"/>
            <w:tcBorders>
              <w:left w:val="dotted" w:sz="4" w:space="0" w:color="000000"/>
              <w:right w:val="single" w:sz="4" w:space="0" w:color="000000"/>
            </w:tcBorders>
            <w:shd w:val="clear" w:color="auto" w:fill="auto"/>
          </w:tcPr>
          <w:p w14:paraId="71D8E61F" w14:textId="77777777" w:rsidR="008C5902" w:rsidRPr="0041635E" w:rsidRDefault="008C5902">
            <w:pPr>
              <w:keepLines/>
              <w:autoSpaceDE w:val="0"/>
              <w:snapToGrid w:val="0"/>
              <w:ind w:left="-550" w:firstLine="550"/>
              <w:jc w:val="center"/>
              <w:rPr>
                <w:szCs w:val="22"/>
                <w:lang w:val="nb-NO"/>
              </w:rPr>
            </w:pPr>
            <w:r w:rsidRPr="0041635E">
              <w:rPr>
                <w:szCs w:val="22"/>
                <w:lang w:val="nb-NO"/>
              </w:rPr>
              <w:t>0,87 (0,057)</w:t>
            </w:r>
          </w:p>
        </w:tc>
      </w:tr>
      <w:tr w:rsidR="008C5902" w:rsidRPr="0041635E" w14:paraId="6AEB87B0" w14:textId="77777777" w:rsidTr="000223D1">
        <w:tc>
          <w:tcPr>
            <w:tcW w:w="2289" w:type="dxa"/>
            <w:tcBorders>
              <w:left w:val="single" w:sz="4" w:space="0" w:color="000000"/>
            </w:tcBorders>
            <w:shd w:val="clear" w:color="auto" w:fill="auto"/>
          </w:tcPr>
          <w:p w14:paraId="2E56CB99" w14:textId="77777777" w:rsidR="008C5902" w:rsidRPr="0041635E" w:rsidRDefault="008C5902">
            <w:pPr>
              <w:keepLines/>
              <w:autoSpaceDE w:val="0"/>
              <w:snapToGrid w:val="0"/>
              <w:ind w:left="-550" w:firstLine="550"/>
              <w:jc w:val="right"/>
              <w:rPr>
                <w:szCs w:val="22"/>
                <w:lang w:val="nb-NO"/>
              </w:rPr>
            </w:pPr>
            <w:r w:rsidRPr="0041635E">
              <w:rPr>
                <w:szCs w:val="22"/>
                <w:lang w:val="nb-NO"/>
              </w:rPr>
              <w:t>Gj.sn. endring</w:t>
            </w:r>
          </w:p>
        </w:tc>
        <w:tc>
          <w:tcPr>
            <w:tcW w:w="1750" w:type="dxa"/>
            <w:tcBorders>
              <w:left w:val="single" w:sz="4" w:space="0" w:color="000000"/>
              <w:right w:val="dotted" w:sz="4" w:space="0" w:color="000000"/>
            </w:tcBorders>
            <w:shd w:val="clear" w:color="auto" w:fill="auto"/>
          </w:tcPr>
          <w:p w14:paraId="52CD6BF8" w14:textId="77777777" w:rsidR="008C5902" w:rsidRPr="0041635E" w:rsidRDefault="008C5902">
            <w:pPr>
              <w:keepLines/>
              <w:autoSpaceDE w:val="0"/>
              <w:snapToGrid w:val="0"/>
              <w:ind w:left="-550" w:firstLine="550"/>
              <w:jc w:val="center"/>
              <w:rPr>
                <w:szCs w:val="22"/>
                <w:lang w:val="nb-NO"/>
              </w:rPr>
            </w:pPr>
            <w:r w:rsidRPr="0041635E">
              <w:rPr>
                <w:szCs w:val="22"/>
                <w:lang w:val="nb-NO"/>
              </w:rPr>
              <w:t>-0,09 (0,037)</w:t>
            </w:r>
          </w:p>
        </w:tc>
        <w:tc>
          <w:tcPr>
            <w:tcW w:w="1750" w:type="dxa"/>
            <w:tcBorders>
              <w:left w:val="dotted" w:sz="4" w:space="0" w:color="000000"/>
            </w:tcBorders>
            <w:shd w:val="clear" w:color="auto" w:fill="auto"/>
          </w:tcPr>
          <w:p w14:paraId="2DB3FC8F" w14:textId="77777777" w:rsidR="008C5902" w:rsidRPr="0041635E" w:rsidRDefault="008C5902">
            <w:pPr>
              <w:keepLines/>
              <w:autoSpaceDE w:val="0"/>
              <w:snapToGrid w:val="0"/>
              <w:ind w:left="-550" w:firstLine="550"/>
              <w:jc w:val="center"/>
              <w:rPr>
                <w:szCs w:val="22"/>
                <w:lang w:val="nb-NO"/>
              </w:rPr>
            </w:pPr>
            <w:r w:rsidRPr="0041635E">
              <w:rPr>
                <w:szCs w:val="22"/>
                <w:lang w:val="nb-NO"/>
              </w:rPr>
              <w:t>-0,18 (0,022)</w:t>
            </w:r>
          </w:p>
        </w:tc>
        <w:tc>
          <w:tcPr>
            <w:tcW w:w="1750" w:type="dxa"/>
            <w:tcBorders>
              <w:left w:val="single" w:sz="4" w:space="0" w:color="000000"/>
              <w:right w:val="dotted" w:sz="4" w:space="0" w:color="000000"/>
            </w:tcBorders>
            <w:shd w:val="clear" w:color="auto" w:fill="auto"/>
          </w:tcPr>
          <w:p w14:paraId="6CECD044" w14:textId="77777777" w:rsidR="008C5902" w:rsidRPr="0041635E" w:rsidRDefault="008C5902">
            <w:pPr>
              <w:keepLines/>
              <w:autoSpaceDE w:val="0"/>
              <w:snapToGrid w:val="0"/>
              <w:ind w:left="-550" w:firstLine="550"/>
              <w:jc w:val="center"/>
              <w:rPr>
                <w:szCs w:val="22"/>
                <w:lang w:val="nb-NO"/>
              </w:rPr>
            </w:pPr>
            <w:r w:rsidRPr="0041635E">
              <w:rPr>
                <w:szCs w:val="22"/>
                <w:lang w:val="nb-NO"/>
              </w:rPr>
              <w:t>-0,07 (0,033)</w:t>
            </w:r>
          </w:p>
        </w:tc>
        <w:tc>
          <w:tcPr>
            <w:tcW w:w="1808" w:type="dxa"/>
            <w:tcBorders>
              <w:left w:val="dotted" w:sz="4" w:space="0" w:color="000000"/>
              <w:right w:val="single" w:sz="4" w:space="0" w:color="000000"/>
            </w:tcBorders>
            <w:shd w:val="clear" w:color="auto" w:fill="auto"/>
          </w:tcPr>
          <w:p w14:paraId="53FEA422" w14:textId="77777777" w:rsidR="008C5902" w:rsidRPr="0041635E" w:rsidRDefault="008C5902">
            <w:pPr>
              <w:keepLines/>
              <w:autoSpaceDE w:val="0"/>
              <w:snapToGrid w:val="0"/>
              <w:ind w:left="-550" w:firstLine="550"/>
              <w:jc w:val="center"/>
              <w:rPr>
                <w:szCs w:val="22"/>
                <w:lang w:val="nb-NO"/>
              </w:rPr>
            </w:pPr>
            <w:r w:rsidRPr="0041635E">
              <w:rPr>
                <w:szCs w:val="22"/>
                <w:lang w:val="nb-NO"/>
              </w:rPr>
              <w:t>-0,17 (0,032)</w:t>
            </w:r>
          </w:p>
        </w:tc>
      </w:tr>
      <w:tr w:rsidR="008C5902" w:rsidRPr="0041635E" w14:paraId="05583ADE" w14:textId="77777777" w:rsidTr="000223D1">
        <w:tc>
          <w:tcPr>
            <w:tcW w:w="2289" w:type="dxa"/>
            <w:tcBorders>
              <w:left w:val="single" w:sz="4" w:space="0" w:color="000000"/>
            </w:tcBorders>
            <w:shd w:val="clear" w:color="auto" w:fill="auto"/>
          </w:tcPr>
          <w:p w14:paraId="68C154E2" w14:textId="77777777" w:rsidR="008C5902" w:rsidRPr="0041635E" w:rsidRDefault="008C5902">
            <w:pPr>
              <w:keepLines/>
              <w:autoSpaceDE w:val="0"/>
              <w:snapToGrid w:val="0"/>
              <w:ind w:left="-550" w:firstLine="550"/>
              <w:jc w:val="right"/>
              <w:rPr>
                <w:szCs w:val="22"/>
                <w:lang w:val="nb-NO"/>
              </w:rPr>
            </w:pPr>
            <w:r w:rsidRPr="0041635E">
              <w:rPr>
                <w:szCs w:val="22"/>
                <w:lang w:val="nb-NO"/>
              </w:rPr>
              <w:t>Forskjell</w:t>
            </w:r>
          </w:p>
        </w:tc>
        <w:tc>
          <w:tcPr>
            <w:tcW w:w="3500" w:type="dxa"/>
            <w:gridSpan w:val="2"/>
            <w:tcBorders>
              <w:left w:val="single" w:sz="4" w:space="0" w:color="000000"/>
            </w:tcBorders>
            <w:shd w:val="clear" w:color="auto" w:fill="auto"/>
          </w:tcPr>
          <w:p w14:paraId="5BE25C4F" w14:textId="77777777" w:rsidR="008C5902" w:rsidRPr="0041635E" w:rsidRDefault="008C5902">
            <w:pPr>
              <w:keepLines/>
              <w:autoSpaceDE w:val="0"/>
              <w:snapToGrid w:val="0"/>
              <w:ind w:left="-550" w:firstLine="550"/>
              <w:jc w:val="center"/>
              <w:rPr>
                <w:szCs w:val="22"/>
                <w:lang w:val="nb-NO"/>
              </w:rPr>
            </w:pPr>
            <w:r w:rsidRPr="0041635E">
              <w:rPr>
                <w:szCs w:val="22"/>
                <w:lang w:val="nb-NO"/>
              </w:rPr>
              <w:t>0,10</w:t>
            </w:r>
          </w:p>
        </w:tc>
        <w:tc>
          <w:tcPr>
            <w:tcW w:w="3558" w:type="dxa"/>
            <w:gridSpan w:val="2"/>
            <w:tcBorders>
              <w:left w:val="single" w:sz="4" w:space="0" w:color="000000"/>
              <w:right w:val="single" w:sz="4" w:space="0" w:color="000000"/>
            </w:tcBorders>
            <w:shd w:val="clear" w:color="auto" w:fill="auto"/>
          </w:tcPr>
          <w:p w14:paraId="15FC265B" w14:textId="77777777" w:rsidR="008C5902" w:rsidRPr="0041635E" w:rsidRDefault="008C5902">
            <w:pPr>
              <w:keepLines/>
              <w:autoSpaceDE w:val="0"/>
              <w:snapToGrid w:val="0"/>
              <w:ind w:left="-550" w:firstLine="550"/>
              <w:jc w:val="center"/>
              <w:rPr>
                <w:szCs w:val="22"/>
                <w:lang w:val="nb-NO"/>
              </w:rPr>
            </w:pPr>
            <w:r w:rsidRPr="0041635E">
              <w:rPr>
                <w:szCs w:val="22"/>
                <w:lang w:val="nb-NO"/>
              </w:rPr>
              <w:t>0,10</w:t>
            </w:r>
          </w:p>
        </w:tc>
      </w:tr>
      <w:tr w:rsidR="008C5902" w:rsidRPr="0041635E" w14:paraId="58D7F581" w14:textId="77777777" w:rsidTr="000223D1">
        <w:tc>
          <w:tcPr>
            <w:tcW w:w="2289" w:type="dxa"/>
            <w:tcBorders>
              <w:left w:val="single" w:sz="4" w:space="0" w:color="000000"/>
              <w:bottom w:val="single" w:sz="4" w:space="0" w:color="000000"/>
            </w:tcBorders>
            <w:shd w:val="clear" w:color="auto" w:fill="auto"/>
          </w:tcPr>
          <w:p w14:paraId="24D706E7" w14:textId="77777777" w:rsidR="008C5902" w:rsidRPr="0041635E" w:rsidRDefault="008C5902">
            <w:pPr>
              <w:keepLines/>
              <w:autoSpaceDE w:val="0"/>
              <w:snapToGrid w:val="0"/>
              <w:ind w:left="-550" w:firstLine="550"/>
              <w:jc w:val="right"/>
              <w:rPr>
                <w:szCs w:val="22"/>
                <w:lang w:val="nb-NO"/>
              </w:rPr>
            </w:pPr>
            <w:r w:rsidRPr="0041635E">
              <w:rPr>
                <w:szCs w:val="22"/>
                <w:lang w:val="nb-NO"/>
              </w:rPr>
              <w:t>p-verdi</w:t>
            </w:r>
          </w:p>
        </w:tc>
        <w:tc>
          <w:tcPr>
            <w:tcW w:w="3500" w:type="dxa"/>
            <w:gridSpan w:val="2"/>
            <w:tcBorders>
              <w:left w:val="single" w:sz="4" w:space="0" w:color="000000"/>
              <w:bottom w:val="single" w:sz="4" w:space="0" w:color="000000"/>
            </w:tcBorders>
            <w:shd w:val="clear" w:color="auto" w:fill="auto"/>
          </w:tcPr>
          <w:p w14:paraId="6830A4DB" w14:textId="77777777" w:rsidR="008C5902" w:rsidRPr="0041635E" w:rsidRDefault="008C5902">
            <w:pPr>
              <w:keepLines/>
              <w:autoSpaceDE w:val="0"/>
              <w:snapToGrid w:val="0"/>
              <w:ind w:left="-550" w:firstLine="550"/>
              <w:jc w:val="center"/>
              <w:rPr>
                <w:szCs w:val="22"/>
                <w:lang w:val="nb-NO"/>
              </w:rPr>
            </w:pPr>
            <w:r w:rsidRPr="0041635E">
              <w:rPr>
                <w:szCs w:val="22"/>
                <w:lang w:val="nb-NO"/>
              </w:rPr>
              <w:t>0,021</w:t>
            </w:r>
          </w:p>
        </w:tc>
        <w:tc>
          <w:tcPr>
            <w:tcW w:w="3558" w:type="dxa"/>
            <w:gridSpan w:val="2"/>
            <w:tcBorders>
              <w:left w:val="single" w:sz="4" w:space="0" w:color="000000"/>
              <w:bottom w:val="single" w:sz="4" w:space="0" w:color="000000"/>
              <w:right w:val="single" w:sz="4" w:space="0" w:color="000000"/>
            </w:tcBorders>
            <w:shd w:val="clear" w:color="auto" w:fill="auto"/>
          </w:tcPr>
          <w:p w14:paraId="2D3156B4" w14:textId="77777777" w:rsidR="008C5902" w:rsidRPr="0041635E" w:rsidRDefault="008C5902">
            <w:pPr>
              <w:keepLines/>
              <w:autoSpaceDE w:val="0"/>
              <w:snapToGrid w:val="0"/>
              <w:ind w:left="-550" w:firstLine="550"/>
              <w:jc w:val="center"/>
              <w:rPr>
                <w:szCs w:val="22"/>
                <w:lang w:val="nb-NO"/>
              </w:rPr>
            </w:pPr>
            <w:r w:rsidRPr="0041635E">
              <w:rPr>
                <w:szCs w:val="22"/>
                <w:lang w:val="nb-NO"/>
              </w:rPr>
              <w:t>0,015</w:t>
            </w:r>
          </w:p>
        </w:tc>
      </w:tr>
    </w:tbl>
    <w:p w14:paraId="3C7297A7" w14:textId="77777777" w:rsidR="008C5902" w:rsidRPr="0041635E" w:rsidRDefault="008C5902">
      <w:pPr>
        <w:suppressAutoHyphens w:val="0"/>
        <w:spacing w:line="240" w:lineRule="auto"/>
        <w:rPr>
          <w:szCs w:val="22"/>
          <w:lang w:val="nb-NO" w:eastAsia="en-US"/>
        </w:rPr>
      </w:pPr>
    </w:p>
    <w:p w14:paraId="1330BECF" w14:textId="77777777" w:rsidR="008C5902" w:rsidRPr="000223D1" w:rsidRDefault="008C5902">
      <w:pPr>
        <w:keepNext/>
        <w:suppressAutoHyphens w:val="0"/>
        <w:spacing w:line="240" w:lineRule="auto"/>
        <w:rPr>
          <w:i/>
          <w:szCs w:val="22"/>
          <w:lang w:val="nb-NO" w:eastAsia="en-US"/>
        </w:rPr>
      </w:pPr>
      <w:r w:rsidRPr="000223D1">
        <w:rPr>
          <w:i/>
          <w:szCs w:val="22"/>
          <w:lang w:val="nb-NO" w:eastAsia="en-US"/>
        </w:rPr>
        <w:t>Studie 218MS305</w:t>
      </w:r>
    </w:p>
    <w:p w14:paraId="5014B635" w14:textId="77777777" w:rsidR="008C5902" w:rsidRPr="0041635E" w:rsidRDefault="008C5902">
      <w:pPr>
        <w:keepNext/>
        <w:suppressAutoHyphens w:val="0"/>
        <w:spacing w:line="240" w:lineRule="auto"/>
        <w:rPr>
          <w:i/>
          <w:szCs w:val="22"/>
          <w:lang w:val="nb-NO" w:eastAsia="en-US"/>
        </w:rPr>
      </w:pPr>
    </w:p>
    <w:p w14:paraId="459EF322" w14:textId="0E4CF6F9" w:rsidR="008C5902" w:rsidRPr="0041635E" w:rsidRDefault="008C5902">
      <w:pPr>
        <w:keepNext/>
        <w:suppressAutoHyphens w:val="0"/>
        <w:spacing w:line="240" w:lineRule="auto"/>
        <w:rPr>
          <w:szCs w:val="22"/>
          <w:lang w:val="nb-NO" w:eastAsia="en-US"/>
        </w:rPr>
      </w:pPr>
      <w:r w:rsidRPr="0041635E">
        <w:rPr>
          <w:szCs w:val="22"/>
          <w:lang w:val="nb-NO" w:eastAsia="en-US"/>
        </w:rPr>
        <w:t>Studie 218MS305 ble gjennomført med 636</w:t>
      </w:r>
      <w:r w:rsidR="009E078A" w:rsidRPr="0041635E">
        <w:rPr>
          <w:szCs w:val="22"/>
          <w:lang w:val="nb-NO" w:eastAsia="en-US"/>
        </w:rPr>
        <w:t> </w:t>
      </w:r>
      <w:r w:rsidRPr="0041635E">
        <w:rPr>
          <w:szCs w:val="22"/>
          <w:lang w:val="nb-NO" w:eastAsia="en-US"/>
        </w:rPr>
        <w:t xml:space="preserve">forsøkspersoner med multippel sklerose og </w:t>
      </w:r>
      <w:r w:rsidRPr="0041635E">
        <w:rPr>
          <w:szCs w:val="22"/>
          <w:lang w:val="nb-NO"/>
        </w:rPr>
        <w:t>gangproblemer</w:t>
      </w:r>
      <w:r w:rsidRPr="0041635E">
        <w:rPr>
          <w:szCs w:val="22"/>
          <w:lang w:val="nb-NO" w:eastAsia="en-US"/>
        </w:rPr>
        <w:t>. Varigheten av dobbeltblind behandling var 24</w:t>
      </w:r>
      <w:r w:rsidR="009E078A" w:rsidRPr="0041635E">
        <w:rPr>
          <w:szCs w:val="22"/>
          <w:lang w:val="nb-NO" w:eastAsia="en-US"/>
        </w:rPr>
        <w:t> </w:t>
      </w:r>
      <w:r w:rsidRPr="0041635E">
        <w:rPr>
          <w:szCs w:val="22"/>
          <w:lang w:val="nb-NO" w:eastAsia="en-US"/>
        </w:rPr>
        <w:t>uker med en 2</w:t>
      </w:r>
      <w:r w:rsidR="009E078A" w:rsidRPr="0041635E">
        <w:rPr>
          <w:szCs w:val="22"/>
          <w:lang w:val="nb-NO" w:eastAsia="en-US"/>
        </w:rPr>
        <w:t> </w:t>
      </w:r>
      <w:r w:rsidRPr="0041635E">
        <w:rPr>
          <w:szCs w:val="22"/>
          <w:lang w:val="nb-NO" w:eastAsia="en-US"/>
        </w:rPr>
        <w:t xml:space="preserve">ukers oppfølging etter behandling. </w:t>
      </w:r>
      <w:r w:rsidRPr="0041635E">
        <w:rPr>
          <w:szCs w:val="22"/>
          <w:lang w:val="nb-NO"/>
        </w:rPr>
        <w:t>Det primære endepunktet var forbedring av gangevne</w:t>
      </w:r>
      <w:r w:rsidRPr="0041635E">
        <w:rPr>
          <w:szCs w:val="22"/>
          <w:lang w:val="nb-NO" w:eastAsia="en-US"/>
        </w:rPr>
        <w:t>, målt som andelen av pasienter som oppnådde en gjennomsnittlig forbedring i MSWS-12-score på ≥ 8</w:t>
      </w:r>
      <w:r w:rsidR="009E078A" w:rsidRPr="0041635E">
        <w:rPr>
          <w:szCs w:val="22"/>
          <w:lang w:val="nb-NO" w:eastAsia="en-US"/>
        </w:rPr>
        <w:t> </w:t>
      </w:r>
      <w:r w:rsidRPr="0041635E">
        <w:rPr>
          <w:szCs w:val="22"/>
          <w:lang w:val="nb-NO" w:eastAsia="en-US"/>
        </w:rPr>
        <w:t>poeng fra baseline i 24 uker. I denne studien var det en statistisk signifikant behandlingsforskjell, der en større andel av Fampyra-behandlede pasienter hadde en forbedring i gangevne, sammenlignet med pasienter som fikk placebo (</w:t>
      </w:r>
      <w:r w:rsidRPr="0041635E">
        <w:rPr>
          <w:lang w:val="nb-NO" w:eastAsia="en-US"/>
        </w:rPr>
        <w:t>relativ risiko på 1,38 (95 % KI: (1,06, 1,70)</w:t>
      </w:r>
      <w:r w:rsidRPr="0041635E">
        <w:rPr>
          <w:szCs w:val="22"/>
          <w:lang w:val="nb-NO" w:eastAsia="en-US"/>
        </w:rPr>
        <w:t>). Forbedring oppsto vanligvis innen 2 til 4</w:t>
      </w:r>
      <w:r w:rsidR="009E078A" w:rsidRPr="0041635E">
        <w:rPr>
          <w:szCs w:val="22"/>
          <w:lang w:val="nb-NO" w:eastAsia="en-US"/>
        </w:rPr>
        <w:t> </w:t>
      </w:r>
      <w:r w:rsidRPr="0041635E">
        <w:rPr>
          <w:szCs w:val="22"/>
          <w:lang w:val="nb-NO" w:eastAsia="en-US"/>
        </w:rPr>
        <w:t>uker etter behandlingsstart, og opphørte innen 2</w:t>
      </w:r>
      <w:r w:rsidR="009E078A" w:rsidRPr="0041635E">
        <w:rPr>
          <w:szCs w:val="22"/>
          <w:lang w:val="nb-NO" w:eastAsia="en-US"/>
        </w:rPr>
        <w:t> </w:t>
      </w:r>
      <w:r w:rsidRPr="0041635E">
        <w:rPr>
          <w:szCs w:val="22"/>
          <w:lang w:val="nb-NO" w:eastAsia="en-US"/>
        </w:rPr>
        <w:t>uker etter seponering av behandlingen.</w:t>
      </w:r>
    </w:p>
    <w:p w14:paraId="7DE23E0F" w14:textId="77777777" w:rsidR="008C5902" w:rsidRPr="0041635E" w:rsidRDefault="008C5902">
      <w:pPr>
        <w:suppressAutoHyphens w:val="0"/>
        <w:spacing w:line="240" w:lineRule="auto"/>
        <w:rPr>
          <w:szCs w:val="22"/>
          <w:lang w:val="nb-NO" w:eastAsia="en-US"/>
        </w:rPr>
      </w:pPr>
    </w:p>
    <w:p w14:paraId="6B73B610" w14:textId="2198FF3D" w:rsidR="008C5902" w:rsidRPr="0041635E" w:rsidRDefault="008C5902">
      <w:pPr>
        <w:suppressAutoHyphens w:val="0"/>
        <w:spacing w:line="240" w:lineRule="auto"/>
        <w:rPr>
          <w:szCs w:val="22"/>
          <w:lang w:val="nb-NO" w:eastAsia="en-US"/>
        </w:rPr>
      </w:pPr>
      <w:r w:rsidRPr="0041635E">
        <w:rPr>
          <w:szCs w:val="22"/>
          <w:lang w:val="nb-NO" w:eastAsia="en-US"/>
        </w:rPr>
        <w:t xml:space="preserve">Pasienter som fikk behandling med </w:t>
      </w:r>
      <w:r w:rsidR="00A77CC4" w:rsidRPr="0041635E">
        <w:rPr>
          <w:szCs w:val="22"/>
          <w:lang w:val="nb-NO" w:eastAsia="en-US"/>
        </w:rPr>
        <w:t>fampridin</w:t>
      </w:r>
      <w:r w:rsidRPr="0041635E">
        <w:rPr>
          <w:szCs w:val="22"/>
          <w:lang w:val="nb-NO" w:eastAsia="en-US"/>
        </w:rPr>
        <w:t xml:space="preserve"> hadde også en statistisk signifikant forbedring i Timed Up and Go (TUG)-test, et mål for statisk og dynamisk balanse og fysisk mobilitet. For dette sekundære endepunktet oppnådde en større andel av </w:t>
      </w:r>
      <w:r w:rsidR="00A77CC4" w:rsidRPr="0041635E">
        <w:rPr>
          <w:szCs w:val="22"/>
          <w:lang w:val="nb-NO" w:eastAsia="en-US"/>
        </w:rPr>
        <w:t>fampridin</w:t>
      </w:r>
      <w:r w:rsidRPr="0041635E">
        <w:rPr>
          <w:szCs w:val="22"/>
          <w:lang w:val="nb-NO" w:eastAsia="en-US"/>
        </w:rPr>
        <w:t xml:space="preserve">behandlede pasienter ≥ 15 % gjennomsnittlig forbedring fra TUG-hastighet ved baseline i en 24 ukers periode, sammenlignet med </w:t>
      </w:r>
      <w:r w:rsidRPr="0041635E">
        <w:rPr>
          <w:szCs w:val="22"/>
          <w:lang w:val="nb-NO" w:eastAsia="en-US"/>
        </w:rPr>
        <w:lastRenderedPageBreak/>
        <w:t>placebo. Forskjellen i Berg Balance Scale (BBS, et mål for statisk balanse) var ikke statistisk signifikant.</w:t>
      </w:r>
    </w:p>
    <w:p w14:paraId="511C8450" w14:textId="77777777" w:rsidR="008C5902" w:rsidRPr="0041635E" w:rsidRDefault="008C5902">
      <w:pPr>
        <w:suppressAutoHyphens w:val="0"/>
        <w:spacing w:line="240" w:lineRule="auto"/>
        <w:rPr>
          <w:szCs w:val="22"/>
          <w:lang w:val="nb-NO" w:eastAsia="en-US"/>
        </w:rPr>
      </w:pPr>
    </w:p>
    <w:p w14:paraId="4E0CDEAF" w14:textId="05849876" w:rsidR="008C5902" w:rsidRPr="0041635E" w:rsidRDefault="008C5902">
      <w:pPr>
        <w:suppressAutoHyphens w:val="0"/>
        <w:spacing w:line="240" w:lineRule="auto"/>
        <w:rPr>
          <w:szCs w:val="22"/>
          <w:lang w:val="nb-NO" w:eastAsia="en-US"/>
        </w:rPr>
      </w:pPr>
      <w:r w:rsidRPr="0041635E">
        <w:rPr>
          <w:szCs w:val="22"/>
          <w:lang w:val="nb-NO" w:eastAsia="en-US"/>
        </w:rPr>
        <w:t>I tillegg viste pasienter behandlet med Fampyra en statistisk signifikant gjennomsnittlig forbedring i fysisk score på Multiple Sclerosis Impact Scale (MSIS-29) fra baseline sammenlignet placebo (LSM</w:t>
      </w:r>
      <w:r w:rsidR="009E078A" w:rsidRPr="0041635E">
        <w:rPr>
          <w:szCs w:val="22"/>
          <w:lang w:val="nb-NO" w:eastAsia="en-US"/>
        </w:rPr>
        <w:noBreakHyphen/>
      </w:r>
      <w:r w:rsidRPr="0041635E">
        <w:rPr>
          <w:szCs w:val="22"/>
          <w:lang w:val="nb-NO" w:eastAsia="en-US"/>
        </w:rPr>
        <w:t>forskjell -3,31, p</w:t>
      </w:r>
      <w:r w:rsidR="00A77CC4" w:rsidRPr="0041635E">
        <w:rPr>
          <w:szCs w:val="22"/>
          <w:lang w:val="nb-NO" w:eastAsia="en-US"/>
        </w:rPr>
        <w:t> </w:t>
      </w:r>
      <w:r w:rsidRPr="0041635E">
        <w:rPr>
          <w:szCs w:val="22"/>
          <w:lang w:val="nb-NO" w:eastAsia="en-US"/>
        </w:rPr>
        <w:t>&lt;</w:t>
      </w:r>
      <w:r w:rsidR="00A77CC4" w:rsidRPr="0041635E">
        <w:rPr>
          <w:szCs w:val="22"/>
          <w:lang w:val="nb-NO" w:eastAsia="en-US"/>
        </w:rPr>
        <w:t> </w:t>
      </w:r>
      <w:r w:rsidRPr="0041635E">
        <w:rPr>
          <w:szCs w:val="22"/>
          <w:lang w:val="nb-NO" w:eastAsia="en-US"/>
        </w:rPr>
        <w:t>0,001).</w:t>
      </w:r>
    </w:p>
    <w:p w14:paraId="5EC7AF72" w14:textId="77777777" w:rsidR="008C5902" w:rsidRPr="0041635E" w:rsidRDefault="008C5902">
      <w:pPr>
        <w:suppressAutoHyphens w:val="0"/>
        <w:spacing w:line="240" w:lineRule="auto"/>
        <w:rPr>
          <w:szCs w:val="22"/>
          <w:lang w:val="nb-NO" w:eastAsia="en-US"/>
        </w:rPr>
      </w:pPr>
    </w:p>
    <w:p w14:paraId="2DA29A62" w14:textId="4AD9A8EB" w:rsidR="008C5902" w:rsidRPr="000223D1" w:rsidRDefault="008C5902">
      <w:pPr>
        <w:suppressAutoHyphens w:val="0"/>
        <w:spacing w:line="240" w:lineRule="auto"/>
        <w:rPr>
          <w:b/>
          <w:bCs/>
          <w:iCs/>
          <w:szCs w:val="22"/>
          <w:lang w:val="nb-NO" w:eastAsia="en-US"/>
        </w:rPr>
      </w:pPr>
      <w:r w:rsidRPr="000223D1">
        <w:rPr>
          <w:b/>
          <w:bCs/>
          <w:iCs/>
          <w:szCs w:val="22"/>
          <w:lang w:val="nb-NO" w:eastAsia="en-US"/>
        </w:rPr>
        <w:t>Tabell</w:t>
      </w:r>
      <w:r w:rsidR="00A77CC4" w:rsidRPr="000223D1">
        <w:rPr>
          <w:b/>
          <w:bCs/>
          <w:iCs/>
          <w:szCs w:val="22"/>
          <w:lang w:val="nb-NO" w:eastAsia="en-US"/>
        </w:rPr>
        <w:t> 3</w:t>
      </w:r>
      <w:r w:rsidRPr="000223D1">
        <w:rPr>
          <w:b/>
          <w:bCs/>
          <w:iCs/>
          <w:szCs w:val="22"/>
          <w:lang w:val="nb-NO" w:eastAsia="en-US"/>
        </w:rPr>
        <w:t>: Studie 218MS305</w:t>
      </w:r>
    </w:p>
    <w:p w14:paraId="52095FA4" w14:textId="77777777" w:rsidR="008C5902" w:rsidRPr="0041635E" w:rsidRDefault="008C5902">
      <w:pPr>
        <w:suppressAutoHyphens w:val="0"/>
        <w:spacing w:line="240" w:lineRule="auto"/>
        <w:rPr>
          <w:szCs w:val="22"/>
          <w:lang w:val="nb-NO" w:eastAsia="en-US"/>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8C5902" w:rsidRPr="0041635E" w14:paraId="0B97925B" w14:textId="77777777" w:rsidTr="000223D1">
        <w:trPr>
          <w:cantSplit/>
        </w:trPr>
        <w:tc>
          <w:tcPr>
            <w:tcW w:w="2808" w:type="dxa"/>
            <w:shd w:val="clear" w:color="auto" w:fill="auto"/>
          </w:tcPr>
          <w:p w14:paraId="4CA6FFB4" w14:textId="77777777" w:rsidR="008C5902" w:rsidRPr="0041635E" w:rsidRDefault="008C5902">
            <w:pPr>
              <w:suppressAutoHyphens w:val="0"/>
              <w:spacing w:line="240" w:lineRule="auto"/>
              <w:rPr>
                <w:b/>
                <w:szCs w:val="22"/>
                <w:lang w:val="nb-NO" w:eastAsia="en-US"/>
              </w:rPr>
            </w:pPr>
            <w:r w:rsidRPr="0041635E">
              <w:rPr>
                <w:b/>
                <w:szCs w:val="22"/>
                <w:lang w:val="nb-NO" w:eastAsia="en-US"/>
              </w:rPr>
              <w:t>I 24 uker</w:t>
            </w:r>
          </w:p>
        </w:tc>
        <w:tc>
          <w:tcPr>
            <w:tcW w:w="1491" w:type="dxa"/>
            <w:shd w:val="clear" w:color="auto" w:fill="auto"/>
          </w:tcPr>
          <w:p w14:paraId="3DAC7029" w14:textId="77777777" w:rsidR="008C5902" w:rsidRPr="0041635E" w:rsidRDefault="008C5902">
            <w:pPr>
              <w:suppressAutoHyphens w:val="0"/>
              <w:spacing w:line="240" w:lineRule="auto"/>
              <w:jc w:val="center"/>
              <w:rPr>
                <w:b/>
                <w:szCs w:val="22"/>
                <w:lang w:val="nb-NO" w:eastAsia="en-US"/>
              </w:rPr>
            </w:pPr>
            <w:r w:rsidRPr="0041635E">
              <w:rPr>
                <w:b/>
                <w:szCs w:val="22"/>
                <w:lang w:val="nb-NO" w:eastAsia="en-US"/>
              </w:rPr>
              <w:t>Placebo</w:t>
            </w:r>
            <w:r w:rsidRPr="0041635E">
              <w:rPr>
                <w:b/>
                <w:szCs w:val="22"/>
                <w:lang w:val="nb-NO" w:eastAsia="en-US"/>
              </w:rPr>
              <w:br/>
              <w:t>N = 318*</w:t>
            </w:r>
          </w:p>
        </w:tc>
        <w:tc>
          <w:tcPr>
            <w:tcW w:w="2061" w:type="dxa"/>
            <w:shd w:val="clear" w:color="auto" w:fill="auto"/>
          </w:tcPr>
          <w:p w14:paraId="1B57B195" w14:textId="1B320A7D" w:rsidR="008C5902" w:rsidRPr="0041635E" w:rsidRDefault="008C5902">
            <w:pPr>
              <w:suppressAutoHyphens w:val="0"/>
              <w:spacing w:line="240" w:lineRule="auto"/>
              <w:jc w:val="center"/>
              <w:rPr>
                <w:b/>
                <w:szCs w:val="22"/>
                <w:lang w:val="nb-NO" w:eastAsia="en-US"/>
              </w:rPr>
            </w:pPr>
            <w:r w:rsidRPr="0041635E">
              <w:rPr>
                <w:b/>
                <w:szCs w:val="22"/>
                <w:lang w:val="nb-NO" w:eastAsia="en-US"/>
              </w:rPr>
              <w:t>Fampyra 10</w:t>
            </w:r>
            <w:r w:rsidR="00A77CC4" w:rsidRPr="0041635E">
              <w:rPr>
                <w:b/>
                <w:szCs w:val="22"/>
                <w:lang w:val="nb-NO" w:eastAsia="en-US"/>
              </w:rPr>
              <w:t> </w:t>
            </w:r>
            <w:r w:rsidRPr="0041635E">
              <w:rPr>
                <w:b/>
                <w:szCs w:val="22"/>
                <w:lang w:val="nb-NO" w:eastAsia="en-US"/>
              </w:rPr>
              <w:t>mg</w:t>
            </w:r>
          </w:p>
          <w:p w14:paraId="0E446F0F" w14:textId="6DB9D054" w:rsidR="008C5902" w:rsidRPr="0041635E" w:rsidRDefault="008C5902">
            <w:pPr>
              <w:suppressAutoHyphens w:val="0"/>
              <w:spacing w:line="240" w:lineRule="auto"/>
              <w:jc w:val="center"/>
              <w:rPr>
                <w:b/>
                <w:szCs w:val="22"/>
                <w:lang w:val="nb-NO" w:eastAsia="en-US"/>
              </w:rPr>
            </w:pPr>
            <w:r w:rsidRPr="0041635E">
              <w:rPr>
                <w:b/>
                <w:szCs w:val="22"/>
                <w:lang w:val="nb-NO" w:eastAsia="en-US"/>
              </w:rPr>
              <w:t>to ganger daglig</w:t>
            </w:r>
            <w:r w:rsidRPr="0041635E">
              <w:rPr>
                <w:b/>
                <w:szCs w:val="22"/>
                <w:lang w:val="nb-NO" w:eastAsia="en-US"/>
              </w:rPr>
              <w:br/>
              <w:t>N = 315*</w:t>
            </w:r>
          </w:p>
        </w:tc>
        <w:tc>
          <w:tcPr>
            <w:tcW w:w="2395" w:type="dxa"/>
            <w:shd w:val="clear" w:color="auto" w:fill="auto"/>
          </w:tcPr>
          <w:p w14:paraId="72654253" w14:textId="77777777" w:rsidR="008C5902" w:rsidRPr="0041635E" w:rsidRDefault="008C5902">
            <w:pPr>
              <w:suppressAutoHyphens w:val="0"/>
              <w:spacing w:line="240" w:lineRule="auto"/>
              <w:jc w:val="center"/>
              <w:rPr>
                <w:b/>
                <w:szCs w:val="22"/>
                <w:lang w:val="nb-NO" w:eastAsia="en-US"/>
              </w:rPr>
            </w:pPr>
            <w:r w:rsidRPr="0041635E">
              <w:rPr>
                <w:b/>
                <w:szCs w:val="22"/>
                <w:lang w:val="nb-NO" w:eastAsia="en-US"/>
              </w:rPr>
              <w:t>Forskjell (95 % KI)</w:t>
            </w:r>
          </w:p>
          <w:p w14:paraId="31AE6CFA" w14:textId="77777777" w:rsidR="008C5902" w:rsidRPr="0041635E" w:rsidRDefault="008C5902">
            <w:pPr>
              <w:suppressAutoHyphens w:val="0"/>
              <w:spacing w:line="240" w:lineRule="auto"/>
              <w:jc w:val="center"/>
              <w:rPr>
                <w:b/>
                <w:szCs w:val="22"/>
                <w:lang w:val="nb-NO" w:eastAsia="en-US"/>
              </w:rPr>
            </w:pPr>
            <w:r w:rsidRPr="0041635E">
              <w:rPr>
                <w:b/>
                <w:i/>
                <w:szCs w:val="22"/>
                <w:lang w:val="nb-NO" w:eastAsia="en-US"/>
              </w:rPr>
              <w:t>p</w:t>
            </w:r>
            <w:r w:rsidRPr="0041635E">
              <w:rPr>
                <w:b/>
                <w:szCs w:val="22"/>
                <w:lang w:val="nb-NO" w:eastAsia="en-US"/>
              </w:rPr>
              <w:t>-verdi</w:t>
            </w:r>
          </w:p>
        </w:tc>
      </w:tr>
      <w:tr w:rsidR="008C5902" w:rsidRPr="0041635E" w14:paraId="22E60F54" w14:textId="77777777" w:rsidTr="000223D1">
        <w:trPr>
          <w:cantSplit/>
        </w:trPr>
        <w:tc>
          <w:tcPr>
            <w:tcW w:w="2808" w:type="dxa"/>
            <w:shd w:val="clear" w:color="auto" w:fill="auto"/>
          </w:tcPr>
          <w:p w14:paraId="4EA93241" w14:textId="192EC9E8" w:rsidR="008C5902" w:rsidRPr="0041635E" w:rsidRDefault="008C5902">
            <w:pPr>
              <w:suppressAutoHyphens w:val="0"/>
              <w:spacing w:line="240" w:lineRule="auto"/>
              <w:rPr>
                <w:szCs w:val="22"/>
                <w:lang w:val="nb-NO" w:eastAsia="en-US"/>
              </w:rPr>
            </w:pPr>
            <w:r w:rsidRPr="0041635E">
              <w:rPr>
                <w:szCs w:val="22"/>
                <w:lang w:val="nb-NO" w:eastAsia="en-US"/>
              </w:rPr>
              <w:t>Andel av pasienter med gjennomsnittlig forbedring på ≥ 8 poeng fra baseline MSWS</w:t>
            </w:r>
            <w:r w:rsidRPr="0041635E">
              <w:rPr>
                <w:szCs w:val="22"/>
                <w:lang w:val="nb-NO" w:eastAsia="en-US"/>
              </w:rPr>
              <w:noBreakHyphen/>
              <w:t>12-score</w:t>
            </w:r>
          </w:p>
        </w:tc>
        <w:tc>
          <w:tcPr>
            <w:tcW w:w="1491" w:type="dxa"/>
            <w:shd w:val="clear" w:color="auto" w:fill="auto"/>
          </w:tcPr>
          <w:p w14:paraId="4BF9D250"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34 %</w:t>
            </w:r>
          </w:p>
        </w:tc>
        <w:tc>
          <w:tcPr>
            <w:tcW w:w="2061" w:type="dxa"/>
            <w:shd w:val="clear" w:color="auto" w:fill="auto"/>
          </w:tcPr>
          <w:p w14:paraId="4A0613B7"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43 %</w:t>
            </w:r>
          </w:p>
          <w:p w14:paraId="662F2659" w14:textId="77777777" w:rsidR="008C5902" w:rsidRPr="0041635E" w:rsidRDefault="008C5902">
            <w:pPr>
              <w:suppressAutoHyphens w:val="0"/>
              <w:spacing w:line="240" w:lineRule="auto"/>
              <w:jc w:val="center"/>
              <w:rPr>
                <w:szCs w:val="22"/>
                <w:lang w:val="nb-NO" w:eastAsia="en-US"/>
              </w:rPr>
            </w:pPr>
          </w:p>
        </w:tc>
        <w:tc>
          <w:tcPr>
            <w:tcW w:w="2395" w:type="dxa"/>
            <w:shd w:val="clear" w:color="auto" w:fill="auto"/>
          </w:tcPr>
          <w:p w14:paraId="39DF207D"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Risikoforskjell: 10,4 %</w:t>
            </w:r>
          </w:p>
          <w:p w14:paraId="3FEE346D"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(3 %, 17,8 %)</w:t>
            </w:r>
          </w:p>
          <w:p w14:paraId="305E0B59"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0,006</w:t>
            </w:r>
          </w:p>
        </w:tc>
      </w:tr>
      <w:tr w:rsidR="008C5902" w:rsidRPr="0041635E" w14:paraId="389AB576" w14:textId="77777777" w:rsidTr="000223D1">
        <w:trPr>
          <w:cantSplit/>
        </w:trPr>
        <w:tc>
          <w:tcPr>
            <w:tcW w:w="2808" w:type="dxa"/>
            <w:shd w:val="clear" w:color="auto" w:fill="auto"/>
          </w:tcPr>
          <w:p w14:paraId="6EE6D39E" w14:textId="77777777" w:rsidR="008C5902" w:rsidRPr="0041635E" w:rsidRDefault="008C5902">
            <w:pPr>
              <w:suppressAutoHyphens w:val="0"/>
              <w:spacing w:line="240" w:lineRule="auto"/>
              <w:rPr>
                <w:b/>
                <w:szCs w:val="22"/>
                <w:lang w:val="nb-NO" w:eastAsia="en-US"/>
              </w:rPr>
            </w:pPr>
            <w:r w:rsidRPr="0041635E">
              <w:rPr>
                <w:b/>
                <w:szCs w:val="22"/>
                <w:lang w:val="nb-NO" w:eastAsia="en-US"/>
              </w:rPr>
              <w:t>MSWS-12-score</w:t>
            </w:r>
          </w:p>
          <w:p w14:paraId="285146E4"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Baseline</w:t>
            </w:r>
          </w:p>
          <w:p w14:paraId="51196148"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Forbedring fra baseline</w:t>
            </w:r>
          </w:p>
        </w:tc>
        <w:tc>
          <w:tcPr>
            <w:tcW w:w="1491" w:type="dxa"/>
            <w:shd w:val="clear" w:color="auto" w:fill="auto"/>
          </w:tcPr>
          <w:p w14:paraId="55B5F9CC" w14:textId="77777777" w:rsidR="008C5902" w:rsidRPr="0041635E" w:rsidRDefault="008C5902">
            <w:pPr>
              <w:suppressAutoHyphens w:val="0"/>
              <w:spacing w:line="240" w:lineRule="auto"/>
              <w:jc w:val="center"/>
              <w:rPr>
                <w:szCs w:val="22"/>
                <w:lang w:val="nb-NO" w:eastAsia="en-US"/>
              </w:rPr>
            </w:pPr>
          </w:p>
          <w:p w14:paraId="413CDD80"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65,4</w:t>
            </w:r>
          </w:p>
          <w:p w14:paraId="570A61E6"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-2,59</w:t>
            </w:r>
          </w:p>
        </w:tc>
        <w:tc>
          <w:tcPr>
            <w:tcW w:w="2061" w:type="dxa"/>
            <w:shd w:val="clear" w:color="auto" w:fill="auto"/>
          </w:tcPr>
          <w:p w14:paraId="445A8BB2" w14:textId="77777777" w:rsidR="008C5902" w:rsidRPr="0041635E" w:rsidRDefault="008C5902">
            <w:pPr>
              <w:suppressAutoHyphens w:val="0"/>
              <w:spacing w:line="240" w:lineRule="auto"/>
              <w:jc w:val="center"/>
              <w:rPr>
                <w:szCs w:val="22"/>
                <w:lang w:val="nb-NO" w:eastAsia="en-US"/>
              </w:rPr>
            </w:pPr>
          </w:p>
          <w:p w14:paraId="60AE0F04"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63,6</w:t>
            </w:r>
          </w:p>
          <w:p w14:paraId="1083071D"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-6,73</w:t>
            </w:r>
          </w:p>
        </w:tc>
        <w:tc>
          <w:tcPr>
            <w:tcW w:w="2395" w:type="dxa"/>
            <w:shd w:val="clear" w:color="auto" w:fill="auto"/>
          </w:tcPr>
          <w:p w14:paraId="0DB4A447"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LSM: -4,14</w:t>
            </w:r>
          </w:p>
          <w:p w14:paraId="660EE8DE"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(-6,22, -2,06)</w:t>
            </w:r>
          </w:p>
          <w:p w14:paraId="65088BE0" w14:textId="4300F746" w:rsidR="008C5902" w:rsidRPr="0041635E" w:rsidRDefault="008C5902">
            <w:pPr>
              <w:suppressAutoHyphens w:val="0"/>
              <w:spacing w:line="240" w:lineRule="auto"/>
              <w:jc w:val="center"/>
              <w:rPr>
                <w:szCs w:val="22"/>
                <w:lang w:val="nb-NO" w:eastAsia="en-US"/>
              </w:rPr>
            </w:pPr>
            <w:r w:rsidRPr="0041635E">
              <w:rPr>
                <w:szCs w:val="22"/>
                <w:lang w:val="nb-NO" w:eastAsia="en-US"/>
              </w:rPr>
              <w:t>&lt;</w:t>
            </w:r>
            <w:r w:rsidR="00A77CC4" w:rsidRPr="0041635E">
              <w:rPr>
                <w:szCs w:val="22"/>
                <w:lang w:val="nb-NO" w:eastAsia="en-US"/>
              </w:rPr>
              <w:t> </w:t>
            </w:r>
            <w:r w:rsidRPr="0041635E">
              <w:rPr>
                <w:szCs w:val="22"/>
                <w:lang w:val="nb-NO" w:eastAsia="en-US"/>
              </w:rPr>
              <w:t>0,001</w:t>
            </w:r>
          </w:p>
          <w:p w14:paraId="13EAFA8D" w14:textId="77777777" w:rsidR="008C5902" w:rsidRPr="0041635E" w:rsidRDefault="008C5902">
            <w:pPr>
              <w:suppressAutoHyphens w:val="0"/>
              <w:spacing w:line="240" w:lineRule="auto"/>
              <w:jc w:val="center"/>
              <w:rPr>
                <w:szCs w:val="22"/>
                <w:lang w:val="nb-NO" w:eastAsia="en-US"/>
              </w:rPr>
            </w:pPr>
          </w:p>
        </w:tc>
      </w:tr>
      <w:tr w:rsidR="008C5902" w:rsidRPr="0041635E" w14:paraId="47B15BBC" w14:textId="77777777" w:rsidTr="000223D1">
        <w:trPr>
          <w:cantSplit/>
        </w:trPr>
        <w:tc>
          <w:tcPr>
            <w:tcW w:w="2808" w:type="dxa"/>
            <w:shd w:val="clear" w:color="auto" w:fill="auto"/>
          </w:tcPr>
          <w:p w14:paraId="22303939" w14:textId="77777777" w:rsidR="008C5902" w:rsidRPr="0041635E" w:rsidRDefault="008C5902">
            <w:pPr>
              <w:suppressAutoHyphens w:val="0"/>
              <w:spacing w:line="240" w:lineRule="auto"/>
              <w:rPr>
                <w:szCs w:val="22"/>
                <w:lang w:val="nb-NO" w:eastAsia="en-US"/>
              </w:rPr>
            </w:pPr>
            <w:r w:rsidRPr="0041635E">
              <w:rPr>
                <w:b/>
                <w:szCs w:val="22"/>
                <w:lang w:val="nb-NO" w:eastAsia="en-US"/>
              </w:rPr>
              <w:t>TUG</w:t>
            </w:r>
          </w:p>
          <w:p w14:paraId="16B10D0B" w14:textId="33047B42" w:rsidR="008C5902" w:rsidRPr="0041635E" w:rsidRDefault="008C5902">
            <w:pPr>
              <w:suppressAutoHyphens w:val="0"/>
              <w:spacing w:line="240" w:lineRule="auto"/>
              <w:rPr>
                <w:szCs w:val="22"/>
                <w:lang w:val="nb-NO" w:eastAsia="en-US"/>
              </w:rPr>
            </w:pPr>
            <w:r w:rsidRPr="0041635E">
              <w:rPr>
                <w:szCs w:val="22"/>
                <w:lang w:val="nb-NO" w:eastAsia="en-US"/>
              </w:rPr>
              <w:t>Andel av pasienter med gjennomsnittlig forbedring på ≥ 15 % i TUG-hastighet</w:t>
            </w:r>
          </w:p>
        </w:tc>
        <w:tc>
          <w:tcPr>
            <w:tcW w:w="1491" w:type="dxa"/>
            <w:shd w:val="clear" w:color="auto" w:fill="auto"/>
          </w:tcPr>
          <w:p w14:paraId="214E2787"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35 %</w:t>
            </w:r>
          </w:p>
        </w:tc>
        <w:tc>
          <w:tcPr>
            <w:tcW w:w="2061" w:type="dxa"/>
            <w:shd w:val="clear" w:color="auto" w:fill="auto"/>
          </w:tcPr>
          <w:p w14:paraId="4E4F394A"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43 %</w:t>
            </w:r>
          </w:p>
          <w:p w14:paraId="50559E27" w14:textId="77777777" w:rsidR="008C5902" w:rsidRPr="0041635E" w:rsidRDefault="008C5902">
            <w:pPr>
              <w:suppressAutoHyphens w:val="0"/>
              <w:spacing w:line="240" w:lineRule="auto"/>
              <w:jc w:val="center"/>
              <w:rPr>
                <w:szCs w:val="22"/>
                <w:lang w:val="nb-NO" w:eastAsia="en-US"/>
              </w:rPr>
            </w:pPr>
          </w:p>
        </w:tc>
        <w:tc>
          <w:tcPr>
            <w:tcW w:w="2395" w:type="dxa"/>
            <w:shd w:val="clear" w:color="auto" w:fill="auto"/>
          </w:tcPr>
          <w:p w14:paraId="7FA128F0" w14:textId="03A1044C" w:rsidR="008C5902" w:rsidRPr="0041635E" w:rsidRDefault="008C5902">
            <w:pPr>
              <w:suppressAutoHyphens w:val="0"/>
              <w:spacing w:line="240" w:lineRule="auto"/>
              <w:jc w:val="center"/>
              <w:rPr>
                <w:szCs w:val="22"/>
                <w:lang w:val="nb-NO" w:eastAsia="en-US"/>
              </w:rPr>
            </w:pPr>
            <w:r w:rsidRPr="0041635E">
              <w:rPr>
                <w:szCs w:val="22"/>
                <w:lang w:val="nb-NO" w:eastAsia="en-US"/>
              </w:rPr>
              <w:t>Risikoforskjell: 9,2</w:t>
            </w:r>
            <w:r w:rsidR="00A77CC4" w:rsidRPr="0041635E">
              <w:rPr>
                <w:szCs w:val="22"/>
                <w:lang w:val="nb-NO" w:eastAsia="en-US"/>
              </w:rPr>
              <w:t> </w:t>
            </w:r>
            <w:r w:rsidRPr="0041635E">
              <w:rPr>
                <w:szCs w:val="22"/>
                <w:lang w:val="nb-NO" w:eastAsia="en-US"/>
              </w:rPr>
              <w:t>% (0,9</w:t>
            </w:r>
            <w:r w:rsidR="00A77CC4" w:rsidRPr="0041635E">
              <w:rPr>
                <w:szCs w:val="22"/>
                <w:lang w:val="nb-NO" w:eastAsia="en-US"/>
              </w:rPr>
              <w:t> </w:t>
            </w:r>
            <w:r w:rsidRPr="0041635E">
              <w:rPr>
                <w:szCs w:val="22"/>
                <w:lang w:val="nb-NO" w:eastAsia="en-US"/>
              </w:rPr>
              <w:t>%, 17,5</w:t>
            </w:r>
            <w:r w:rsidR="00A77CC4" w:rsidRPr="0041635E">
              <w:rPr>
                <w:szCs w:val="22"/>
                <w:lang w:val="nb-NO" w:eastAsia="en-US"/>
              </w:rPr>
              <w:t> </w:t>
            </w:r>
            <w:r w:rsidRPr="0041635E">
              <w:rPr>
                <w:szCs w:val="22"/>
                <w:lang w:val="nb-NO" w:eastAsia="en-US"/>
              </w:rPr>
              <w:t>%)</w:t>
            </w:r>
          </w:p>
          <w:p w14:paraId="64AC792B"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0,03</w:t>
            </w:r>
          </w:p>
        </w:tc>
      </w:tr>
      <w:tr w:rsidR="008C5902" w:rsidRPr="0041635E" w14:paraId="4E4E448E" w14:textId="77777777" w:rsidTr="000223D1">
        <w:trPr>
          <w:cantSplit/>
        </w:trPr>
        <w:tc>
          <w:tcPr>
            <w:tcW w:w="2808" w:type="dxa"/>
            <w:shd w:val="clear" w:color="auto" w:fill="auto"/>
          </w:tcPr>
          <w:p w14:paraId="7A191176" w14:textId="77777777" w:rsidR="008C5902" w:rsidRPr="0041635E" w:rsidRDefault="008C5902">
            <w:pPr>
              <w:suppressAutoHyphens w:val="0"/>
              <w:spacing w:line="240" w:lineRule="auto"/>
              <w:rPr>
                <w:szCs w:val="22"/>
                <w:lang w:val="nb-NO" w:eastAsia="en-US"/>
              </w:rPr>
            </w:pPr>
            <w:r w:rsidRPr="0041635E">
              <w:rPr>
                <w:b/>
                <w:szCs w:val="22"/>
                <w:lang w:val="nb-NO" w:eastAsia="en-US"/>
              </w:rPr>
              <w:t>TUG</w:t>
            </w:r>
          </w:p>
          <w:p w14:paraId="2EBFD7BA"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Baseline</w:t>
            </w:r>
          </w:p>
          <w:p w14:paraId="10C3B7CA"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Forbedring fra baseline (sekund)</w:t>
            </w:r>
          </w:p>
        </w:tc>
        <w:tc>
          <w:tcPr>
            <w:tcW w:w="1491" w:type="dxa"/>
            <w:shd w:val="clear" w:color="auto" w:fill="auto"/>
          </w:tcPr>
          <w:p w14:paraId="3F6E8338" w14:textId="77777777" w:rsidR="008C5902" w:rsidRPr="0041635E" w:rsidRDefault="008C5902">
            <w:pPr>
              <w:suppressAutoHyphens w:val="0"/>
              <w:spacing w:line="240" w:lineRule="auto"/>
              <w:jc w:val="center"/>
              <w:rPr>
                <w:szCs w:val="22"/>
                <w:lang w:val="nb-NO" w:eastAsia="en-US"/>
              </w:rPr>
            </w:pPr>
          </w:p>
          <w:p w14:paraId="0DACD616"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27,1</w:t>
            </w:r>
          </w:p>
          <w:p w14:paraId="3A9DBC32"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-1,94</w:t>
            </w:r>
          </w:p>
        </w:tc>
        <w:tc>
          <w:tcPr>
            <w:tcW w:w="2061" w:type="dxa"/>
            <w:shd w:val="clear" w:color="auto" w:fill="auto"/>
          </w:tcPr>
          <w:p w14:paraId="50499877" w14:textId="77777777" w:rsidR="008C5902" w:rsidRPr="0041635E" w:rsidRDefault="008C5902">
            <w:pPr>
              <w:suppressAutoHyphens w:val="0"/>
              <w:spacing w:line="240" w:lineRule="auto"/>
              <w:jc w:val="center"/>
              <w:rPr>
                <w:szCs w:val="22"/>
                <w:lang w:val="nb-NO" w:eastAsia="en-US"/>
              </w:rPr>
            </w:pPr>
          </w:p>
          <w:p w14:paraId="326ADFF4"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24,9</w:t>
            </w:r>
          </w:p>
          <w:p w14:paraId="491E5B7F"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-3,3</w:t>
            </w:r>
          </w:p>
        </w:tc>
        <w:tc>
          <w:tcPr>
            <w:tcW w:w="2395" w:type="dxa"/>
            <w:shd w:val="clear" w:color="auto" w:fill="auto"/>
          </w:tcPr>
          <w:p w14:paraId="2CA8F865"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LSM: -1,36</w:t>
            </w:r>
          </w:p>
          <w:p w14:paraId="694E0BB0"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(-2,85 ; 0,12)</w:t>
            </w:r>
          </w:p>
          <w:p w14:paraId="72234656"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0,07</w:t>
            </w:r>
          </w:p>
        </w:tc>
      </w:tr>
      <w:tr w:rsidR="008C5902" w:rsidRPr="0041635E" w14:paraId="78B8CA57" w14:textId="77777777" w:rsidTr="000223D1">
        <w:trPr>
          <w:cantSplit/>
        </w:trPr>
        <w:tc>
          <w:tcPr>
            <w:tcW w:w="2808" w:type="dxa"/>
            <w:shd w:val="clear" w:color="auto" w:fill="auto"/>
          </w:tcPr>
          <w:p w14:paraId="2BA8EA68" w14:textId="77777777" w:rsidR="008C5902" w:rsidRPr="0041635E" w:rsidRDefault="008C5902">
            <w:pPr>
              <w:suppressAutoHyphens w:val="0"/>
              <w:spacing w:line="240" w:lineRule="auto"/>
              <w:rPr>
                <w:b/>
                <w:szCs w:val="22"/>
                <w:lang w:val="nb-NO" w:eastAsia="en-US"/>
              </w:rPr>
            </w:pPr>
            <w:r w:rsidRPr="0041635E">
              <w:rPr>
                <w:b/>
                <w:szCs w:val="22"/>
                <w:lang w:val="nb-NO" w:eastAsia="en-US"/>
              </w:rPr>
              <w:t>MSIS-29 fysisk score</w:t>
            </w:r>
          </w:p>
          <w:p w14:paraId="0A356410"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Baseline</w:t>
            </w:r>
          </w:p>
          <w:p w14:paraId="3D4C69D8"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Forbedring fra baseline</w:t>
            </w:r>
          </w:p>
        </w:tc>
        <w:tc>
          <w:tcPr>
            <w:tcW w:w="1491" w:type="dxa"/>
            <w:shd w:val="clear" w:color="auto" w:fill="auto"/>
          </w:tcPr>
          <w:p w14:paraId="37854781" w14:textId="77777777" w:rsidR="008C5902" w:rsidRPr="0041635E" w:rsidRDefault="008C5902">
            <w:pPr>
              <w:suppressAutoHyphens w:val="0"/>
              <w:spacing w:line="240" w:lineRule="auto"/>
              <w:jc w:val="center"/>
              <w:rPr>
                <w:szCs w:val="22"/>
                <w:lang w:val="nb-NO" w:eastAsia="en-US"/>
              </w:rPr>
            </w:pPr>
          </w:p>
          <w:p w14:paraId="0F14F702"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55,3</w:t>
            </w:r>
          </w:p>
          <w:p w14:paraId="3254C4B8"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-4,68</w:t>
            </w:r>
          </w:p>
        </w:tc>
        <w:tc>
          <w:tcPr>
            <w:tcW w:w="2061" w:type="dxa"/>
            <w:shd w:val="clear" w:color="auto" w:fill="auto"/>
          </w:tcPr>
          <w:p w14:paraId="790B9B23" w14:textId="77777777" w:rsidR="008C5902" w:rsidRPr="0041635E" w:rsidRDefault="008C5902">
            <w:pPr>
              <w:suppressAutoHyphens w:val="0"/>
              <w:spacing w:line="240" w:lineRule="auto"/>
              <w:jc w:val="center"/>
              <w:rPr>
                <w:szCs w:val="22"/>
                <w:lang w:val="nb-NO" w:eastAsia="en-US"/>
              </w:rPr>
            </w:pPr>
          </w:p>
          <w:p w14:paraId="4D4B74D1"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52,4</w:t>
            </w:r>
          </w:p>
          <w:p w14:paraId="62CD4D5E"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-8,00</w:t>
            </w:r>
          </w:p>
          <w:p w14:paraId="791DE803" w14:textId="77777777" w:rsidR="008C5902" w:rsidRPr="0041635E" w:rsidRDefault="008C5902">
            <w:pPr>
              <w:suppressAutoHyphens w:val="0"/>
              <w:spacing w:line="240" w:lineRule="auto"/>
              <w:jc w:val="center"/>
              <w:rPr>
                <w:szCs w:val="22"/>
                <w:lang w:val="nb-NO" w:eastAsia="en-US"/>
              </w:rPr>
            </w:pPr>
          </w:p>
        </w:tc>
        <w:tc>
          <w:tcPr>
            <w:tcW w:w="2395" w:type="dxa"/>
            <w:shd w:val="clear" w:color="auto" w:fill="auto"/>
          </w:tcPr>
          <w:p w14:paraId="0B5AA544"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LSM: -3,31</w:t>
            </w:r>
          </w:p>
          <w:p w14:paraId="2F82E404"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(-5,13, -1,50)</w:t>
            </w:r>
          </w:p>
          <w:p w14:paraId="4B723DC7" w14:textId="2C358CB7" w:rsidR="008C5902" w:rsidRPr="0041635E" w:rsidRDefault="008C5902">
            <w:pPr>
              <w:suppressAutoHyphens w:val="0"/>
              <w:spacing w:line="240" w:lineRule="auto"/>
              <w:jc w:val="center"/>
              <w:rPr>
                <w:szCs w:val="22"/>
                <w:lang w:val="nb-NO" w:eastAsia="en-US"/>
              </w:rPr>
            </w:pPr>
            <w:r w:rsidRPr="0041635E">
              <w:rPr>
                <w:szCs w:val="22"/>
                <w:lang w:val="nb-NO" w:eastAsia="en-US"/>
              </w:rPr>
              <w:t>&lt;</w:t>
            </w:r>
            <w:r w:rsidR="00A77CC4" w:rsidRPr="0041635E">
              <w:rPr>
                <w:szCs w:val="22"/>
                <w:lang w:val="nb-NO" w:eastAsia="en-US"/>
              </w:rPr>
              <w:t> </w:t>
            </w:r>
            <w:r w:rsidRPr="0041635E">
              <w:rPr>
                <w:szCs w:val="22"/>
                <w:lang w:val="nb-NO" w:eastAsia="en-US"/>
              </w:rPr>
              <w:t>0,001</w:t>
            </w:r>
          </w:p>
        </w:tc>
      </w:tr>
      <w:tr w:rsidR="008C5902" w:rsidRPr="0041635E" w14:paraId="6A4FD5AF" w14:textId="77777777" w:rsidTr="000223D1">
        <w:trPr>
          <w:cantSplit/>
        </w:trPr>
        <w:tc>
          <w:tcPr>
            <w:tcW w:w="2808" w:type="dxa"/>
            <w:shd w:val="clear" w:color="auto" w:fill="auto"/>
          </w:tcPr>
          <w:p w14:paraId="64375DA5" w14:textId="77777777" w:rsidR="008C5902" w:rsidRPr="0041635E" w:rsidRDefault="008C5902">
            <w:pPr>
              <w:suppressAutoHyphens w:val="0"/>
              <w:spacing w:line="240" w:lineRule="auto"/>
              <w:rPr>
                <w:b/>
                <w:szCs w:val="22"/>
                <w:lang w:val="nb-NO" w:eastAsia="en-US"/>
              </w:rPr>
            </w:pPr>
            <w:r w:rsidRPr="0041635E">
              <w:rPr>
                <w:b/>
                <w:szCs w:val="22"/>
                <w:lang w:val="nb-NO" w:eastAsia="en-US"/>
              </w:rPr>
              <w:t>BBS-score</w:t>
            </w:r>
          </w:p>
          <w:p w14:paraId="3B106E77"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Baseline</w:t>
            </w:r>
          </w:p>
          <w:p w14:paraId="006A97D0" w14:textId="77777777" w:rsidR="008C5902" w:rsidRPr="0041635E" w:rsidRDefault="008C5902">
            <w:pPr>
              <w:suppressAutoHyphens w:val="0"/>
              <w:spacing w:line="240" w:lineRule="auto"/>
              <w:ind w:left="567"/>
              <w:rPr>
                <w:szCs w:val="22"/>
                <w:lang w:val="nb-NO" w:eastAsia="en-US"/>
              </w:rPr>
            </w:pPr>
            <w:r w:rsidRPr="0041635E">
              <w:rPr>
                <w:szCs w:val="22"/>
                <w:lang w:val="nb-NO" w:eastAsia="en-US"/>
              </w:rPr>
              <w:t>Forbedring fra baseline</w:t>
            </w:r>
          </w:p>
        </w:tc>
        <w:tc>
          <w:tcPr>
            <w:tcW w:w="1491" w:type="dxa"/>
            <w:shd w:val="clear" w:color="auto" w:fill="auto"/>
          </w:tcPr>
          <w:p w14:paraId="144EAC1B" w14:textId="77777777" w:rsidR="008C5902" w:rsidRPr="0041635E" w:rsidRDefault="008C5902">
            <w:pPr>
              <w:suppressAutoHyphens w:val="0"/>
              <w:spacing w:line="240" w:lineRule="auto"/>
              <w:jc w:val="center"/>
              <w:rPr>
                <w:szCs w:val="22"/>
                <w:lang w:val="nb-NO" w:eastAsia="en-US"/>
              </w:rPr>
            </w:pPr>
          </w:p>
          <w:p w14:paraId="292D3B5D"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40,2</w:t>
            </w:r>
          </w:p>
          <w:p w14:paraId="474B1C90"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1,34</w:t>
            </w:r>
          </w:p>
        </w:tc>
        <w:tc>
          <w:tcPr>
            <w:tcW w:w="2061" w:type="dxa"/>
            <w:shd w:val="clear" w:color="auto" w:fill="auto"/>
          </w:tcPr>
          <w:p w14:paraId="2793A43B" w14:textId="77777777" w:rsidR="008C5902" w:rsidRPr="0041635E" w:rsidRDefault="008C5902">
            <w:pPr>
              <w:suppressAutoHyphens w:val="0"/>
              <w:spacing w:line="240" w:lineRule="auto"/>
              <w:jc w:val="center"/>
              <w:rPr>
                <w:szCs w:val="22"/>
                <w:lang w:val="nb-NO" w:eastAsia="en-US"/>
              </w:rPr>
            </w:pPr>
          </w:p>
          <w:p w14:paraId="66103A68"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40,6</w:t>
            </w:r>
          </w:p>
          <w:p w14:paraId="179D92DB"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1,75</w:t>
            </w:r>
          </w:p>
          <w:p w14:paraId="1317A4B1" w14:textId="77777777" w:rsidR="008C5902" w:rsidRPr="0041635E" w:rsidRDefault="008C5902">
            <w:pPr>
              <w:suppressAutoHyphens w:val="0"/>
              <w:spacing w:line="240" w:lineRule="auto"/>
              <w:jc w:val="center"/>
              <w:rPr>
                <w:szCs w:val="22"/>
                <w:lang w:val="nb-NO" w:eastAsia="en-US"/>
              </w:rPr>
            </w:pPr>
          </w:p>
        </w:tc>
        <w:tc>
          <w:tcPr>
            <w:tcW w:w="2395" w:type="dxa"/>
            <w:shd w:val="clear" w:color="auto" w:fill="auto"/>
          </w:tcPr>
          <w:p w14:paraId="0D15D892"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LSM: 0,41</w:t>
            </w:r>
          </w:p>
          <w:p w14:paraId="1A220A58"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(-0,13, 0,95)</w:t>
            </w:r>
          </w:p>
          <w:p w14:paraId="26F39961" w14:textId="77777777" w:rsidR="008C5902" w:rsidRPr="0041635E" w:rsidRDefault="008C5902">
            <w:pPr>
              <w:suppressAutoHyphens w:val="0"/>
              <w:spacing w:line="240" w:lineRule="auto"/>
              <w:jc w:val="center"/>
              <w:rPr>
                <w:szCs w:val="22"/>
                <w:lang w:val="nb-NO" w:eastAsia="en-US"/>
              </w:rPr>
            </w:pPr>
            <w:r w:rsidRPr="0041635E">
              <w:rPr>
                <w:szCs w:val="22"/>
                <w:lang w:val="nb-NO" w:eastAsia="en-US"/>
              </w:rPr>
              <w:t>0,141</w:t>
            </w:r>
          </w:p>
        </w:tc>
      </w:tr>
    </w:tbl>
    <w:p w14:paraId="13C5844D" w14:textId="77777777" w:rsidR="008C5902" w:rsidRPr="0041635E" w:rsidRDefault="008C5902">
      <w:pPr>
        <w:suppressAutoHyphens w:val="0"/>
        <w:spacing w:line="240" w:lineRule="auto"/>
        <w:rPr>
          <w:szCs w:val="22"/>
          <w:lang w:val="nb-NO" w:eastAsia="en-US"/>
        </w:rPr>
      </w:pPr>
      <w:r w:rsidRPr="0041635E">
        <w:rPr>
          <w:szCs w:val="22"/>
          <w:lang w:val="nb-NO" w:eastAsia="en-US"/>
        </w:rPr>
        <w:t>*Intent to treat-populasjon = 633. LSM = Least square mean (gjennomsnitt beregnet ved bruk av minste kvadraters metode)</w:t>
      </w:r>
    </w:p>
    <w:p w14:paraId="1B713CC4" w14:textId="77777777" w:rsidR="008C5902" w:rsidRPr="0041635E" w:rsidRDefault="008C5902">
      <w:pPr>
        <w:suppressAutoHyphens w:val="0"/>
        <w:spacing w:line="240" w:lineRule="auto"/>
        <w:rPr>
          <w:szCs w:val="22"/>
          <w:lang w:val="nb-NO" w:eastAsia="en-US"/>
        </w:rPr>
      </w:pPr>
    </w:p>
    <w:p w14:paraId="6234E6EB" w14:textId="69C927BD" w:rsidR="008C5902" w:rsidRPr="0041635E" w:rsidRDefault="008C5902">
      <w:pPr>
        <w:rPr>
          <w:szCs w:val="22"/>
          <w:lang w:val="nb-NO"/>
        </w:rPr>
      </w:pPr>
      <w:r w:rsidRPr="0041635E">
        <w:rPr>
          <w:szCs w:val="22"/>
          <w:lang w:val="nb-NO"/>
        </w:rPr>
        <w:t>Det europeiske legemiddelkontoret (the European Medicines Agency) har gitt unntak fra forpliktelsen til å presentere resultater fra studier med Fampyra i alle undergrupper av den pediatriske populasjonen ved behandling av multippel sklerose med gangproblemer (se pkt.</w:t>
      </w:r>
      <w:r w:rsidR="009E078A" w:rsidRPr="0041635E">
        <w:rPr>
          <w:szCs w:val="22"/>
          <w:lang w:val="nb-NO"/>
        </w:rPr>
        <w:t> </w:t>
      </w:r>
      <w:r w:rsidRPr="0041635E">
        <w:rPr>
          <w:szCs w:val="22"/>
          <w:lang w:val="nb-NO"/>
        </w:rPr>
        <w:t>4.2 for informasjon om pediatrisk bruk).</w:t>
      </w:r>
    </w:p>
    <w:p w14:paraId="228BBCA9" w14:textId="77777777" w:rsidR="008C5902" w:rsidRPr="0041635E" w:rsidRDefault="008C5902">
      <w:pPr>
        <w:rPr>
          <w:szCs w:val="22"/>
          <w:lang w:val="nb-NO"/>
        </w:rPr>
      </w:pPr>
    </w:p>
    <w:p w14:paraId="65D15976" w14:textId="77777777" w:rsidR="008C5902" w:rsidRPr="00201F7D" w:rsidRDefault="008C5902" w:rsidP="000D7721">
      <w:pPr>
        <w:tabs>
          <w:tab w:val="clear" w:pos="567"/>
        </w:tabs>
        <w:suppressAutoHyphens w:val="0"/>
        <w:spacing w:line="240" w:lineRule="auto"/>
        <w:ind w:left="567" w:hanging="567"/>
        <w:outlineLvl w:val="0"/>
        <w:rPr>
          <w:b/>
          <w:szCs w:val="22"/>
          <w:lang w:val="nb-NO" w:eastAsia="en-US"/>
        </w:rPr>
      </w:pPr>
      <w:r w:rsidRPr="00201F7D">
        <w:rPr>
          <w:b/>
          <w:szCs w:val="22"/>
          <w:lang w:val="nb-NO" w:eastAsia="en-US"/>
        </w:rPr>
        <w:t>5.2</w:t>
      </w:r>
      <w:r w:rsidRPr="00201F7D">
        <w:rPr>
          <w:b/>
          <w:szCs w:val="22"/>
          <w:lang w:val="nb-NO" w:eastAsia="en-US"/>
        </w:rPr>
        <w:tab/>
        <w:t>Farmakokinetiske egenskaper</w:t>
      </w:r>
    </w:p>
    <w:p w14:paraId="2B61FB4E" w14:textId="77777777" w:rsidR="008C5902" w:rsidRPr="0041635E" w:rsidRDefault="008C5902">
      <w:pPr>
        <w:spacing w:line="240" w:lineRule="auto"/>
        <w:ind w:right="-2"/>
        <w:rPr>
          <w:lang w:val="nb-NO"/>
        </w:rPr>
      </w:pPr>
    </w:p>
    <w:p w14:paraId="68F2A757" w14:textId="65065EB1" w:rsidR="008C5902" w:rsidRPr="0041635E" w:rsidRDefault="008C5902">
      <w:pPr>
        <w:rPr>
          <w:szCs w:val="22"/>
          <w:u w:val="single"/>
          <w:lang w:val="nb-NO"/>
        </w:rPr>
      </w:pPr>
      <w:r w:rsidRPr="0041635E">
        <w:rPr>
          <w:szCs w:val="22"/>
          <w:u w:val="single"/>
          <w:lang w:val="nb-NO"/>
        </w:rPr>
        <w:t>Absorpsjon</w:t>
      </w:r>
    </w:p>
    <w:p w14:paraId="400AA3CD" w14:textId="77777777" w:rsidR="008C5902" w:rsidRPr="0041635E" w:rsidRDefault="008C5902">
      <w:pPr>
        <w:rPr>
          <w:szCs w:val="22"/>
          <w:lang w:val="nb-NO"/>
        </w:rPr>
      </w:pPr>
    </w:p>
    <w:p w14:paraId="733AB83A" w14:textId="795075E0" w:rsidR="008C5902" w:rsidRPr="0041635E" w:rsidRDefault="008C5902">
      <w:pPr>
        <w:rPr>
          <w:szCs w:val="22"/>
          <w:lang w:val="nb-NO"/>
        </w:rPr>
      </w:pPr>
      <w:r w:rsidRPr="0041635E">
        <w:rPr>
          <w:szCs w:val="22"/>
          <w:lang w:val="nb-NO"/>
        </w:rPr>
        <w:t>Oralt administrert fampridin blir raskt og fullstendig absorbert fra mage-tarmkanalen. Fampridin har en smal terapeutisk indeks. Absolutt biotilgjengelighet for Fampyra depottabletter er ikke fastslått, men relativ biotilgjengelighet (sammenlignet med vandig mikstur) er 95</w:t>
      </w:r>
      <w:r w:rsidR="00CF1FD7" w:rsidRPr="0041635E">
        <w:rPr>
          <w:szCs w:val="22"/>
          <w:lang w:val="nb-NO"/>
        </w:rPr>
        <w:t> </w:t>
      </w:r>
      <w:r w:rsidRPr="0041635E">
        <w:rPr>
          <w:szCs w:val="22"/>
          <w:lang w:val="nb-NO"/>
        </w:rPr>
        <w:t>%. Fampyra depottablett gir forsinket absorpsjon av fampridin, manifestert ved lengre tid til en lavere toppkonsentrasjon, uten innvirkning på absorpsjonsgraden.</w:t>
      </w:r>
    </w:p>
    <w:p w14:paraId="2EBA7139" w14:textId="77777777" w:rsidR="008C5902" w:rsidRPr="0041635E" w:rsidRDefault="008C5902">
      <w:pPr>
        <w:rPr>
          <w:szCs w:val="22"/>
          <w:lang w:val="nb-NO"/>
        </w:rPr>
      </w:pPr>
    </w:p>
    <w:p w14:paraId="41965DC4" w14:textId="5407019F" w:rsidR="008C5902" w:rsidRPr="0041635E" w:rsidRDefault="008C5902">
      <w:pPr>
        <w:rPr>
          <w:szCs w:val="22"/>
          <w:lang w:val="nb-NO"/>
        </w:rPr>
      </w:pPr>
      <w:r w:rsidRPr="0041635E">
        <w:rPr>
          <w:szCs w:val="22"/>
          <w:lang w:val="nb-NO"/>
        </w:rPr>
        <w:t xml:space="preserve">Når Fampyra </w:t>
      </w:r>
      <w:r w:rsidR="00A77CC4" w:rsidRPr="0041635E">
        <w:rPr>
          <w:szCs w:val="22"/>
          <w:lang w:val="nb-NO"/>
        </w:rPr>
        <w:t>depot</w:t>
      </w:r>
      <w:r w:rsidRPr="0041635E">
        <w:rPr>
          <w:szCs w:val="22"/>
          <w:lang w:val="nb-NO"/>
        </w:rPr>
        <w:t>tabletter tas med mat, er reduksjonen i arealet under plasmakonsentrasjon/tid-kurven (AUC</w:t>
      </w:r>
      <w:r w:rsidRPr="0041635E">
        <w:rPr>
          <w:vertAlign w:val="subscript"/>
          <w:lang w:val="nb-NO"/>
        </w:rPr>
        <w:t>0-∞</w:t>
      </w:r>
      <w:r w:rsidRPr="0041635E">
        <w:rPr>
          <w:szCs w:val="22"/>
          <w:lang w:val="nb-NO"/>
        </w:rPr>
        <w:t>) for fampridin ca. 2</w:t>
      </w:r>
      <w:r w:rsidRPr="0041635E">
        <w:rPr>
          <w:szCs w:val="22"/>
          <w:lang w:val="nb-NO"/>
        </w:rPr>
        <w:noBreakHyphen/>
        <w:t>7</w:t>
      </w:r>
      <w:r w:rsidR="00CF1FD7" w:rsidRPr="0041635E">
        <w:rPr>
          <w:szCs w:val="22"/>
          <w:lang w:val="nb-NO"/>
        </w:rPr>
        <w:t> </w:t>
      </w:r>
      <w:r w:rsidRPr="0041635E">
        <w:rPr>
          <w:szCs w:val="22"/>
          <w:lang w:val="nb-NO"/>
        </w:rPr>
        <w:t xml:space="preserve">% (dose på 10 mg). Den lille reduksjonen i AUC forventes ikke </w:t>
      </w:r>
      <w:r w:rsidRPr="0041635E">
        <w:rPr>
          <w:szCs w:val="22"/>
          <w:lang w:val="nb-NO"/>
        </w:rPr>
        <w:lastRenderedPageBreak/>
        <w:t>å medføre redusert terapeutisk effekt. C</w:t>
      </w:r>
      <w:r w:rsidRPr="0041635E">
        <w:rPr>
          <w:vertAlign w:val="subscript"/>
          <w:lang w:val="nb-NO"/>
        </w:rPr>
        <w:t>max</w:t>
      </w:r>
      <w:r w:rsidRPr="0041635E">
        <w:rPr>
          <w:szCs w:val="22"/>
          <w:lang w:val="nb-NO"/>
        </w:rPr>
        <w:t xml:space="preserve"> øker imidlertid med 15-23</w:t>
      </w:r>
      <w:r w:rsidR="00CF1FD7" w:rsidRPr="0041635E">
        <w:rPr>
          <w:szCs w:val="22"/>
          <w:lang w:val="nb-NO"/>
        </w:rPr>
        <w:t> </w:t>
      </w:r>
      <w:r w:rsidRPr="0041635E">
        <w:rPr>
          <w:szCs w:val="22"/>
          <w:lang w:val="nb-NO"/>
        </w:rPr>
        <w:t>%. Siden det er en klar sammenheng mellom C</w:t>
      </w:r>
      <w:r w:rsidRPr="0041635E">
        <w:rPr>
          <w:vertAlign w:val="subscript"/>
          <w:lang w:val="nb-NO"/>
        </w:rPr>
        <w:t>max</w:t>
      </w:r>
      <w:r w:rsidRPr="0041635E">
        <w:rPr>
          <w:szCs w:val="22"/>
          <w:lang w:val="nb-NO"/>
        </w:rPr>
        <w:t xml:space="preserve"> og doserelaterte bivirkninger, anbefales det å ta Fampyra uten mat (se pkt. 4.2).</w:t>
      </w:r>
    </w:p>
    <w:p w14:paraId="4097FBAC" w14:textId="77777777" w:rsidR="008C5902" w:rsidRPr="0041635E" w:rsidRDefault="008C5902">
      <w:pPr>
        <w:rPr>
          <w:szCs w:val="22"/>
          <w:lang w:val="nb-NO"/>
        </w:rPr>
      </w:pPr>
    </w:p>
    <w:p w14:paraId="219EDCAA" w14:textId="2BD60D86" w:rsidR="008C5902" w:rsidRPr="0041635E" w:rsidRDefault="008C5902">
      <w:pPr>
        <w:rPr>
          <w:szCs w:val="22"/>
          <w:u w:val="single"/>
          <w:lang w:val="nb-NO"/>
        </w:rPr>
      </w:pPr>
      <w:r w:rsidRPr="0041635E">
        <w:rPr>
          <w:szCs w:val="22"/>
          <w:u w:val="single"/>
          <w:lang w:val="nb-NO"/>
        </w:rPr>
        <w:t>Distribusjon</w:t>
      </w:r>
    </w:p>
    <w:p w14:paraId="66841DCD" w14:textId="77777777" w:rsidR="008C5902" w:rsidRPr="0041635E" w:rsidRDefault="008C5902">
      <w:pPr>
        <w:rPr>
          <w:szCs w:val="22"/>
          <w:lang w:val="nb-NO"/>
        </w:rPr>
      </w:pPr>
    </w:p>
    <w:p w14:paraId="75783C94" w14:textId="7E56B385" w:rsidR="008C5902" w:rsidRPr="0041635E" w:rsidRDefault="008C5902">
      <w:pPr>
        <w:rPr>
          <w:szCs w:val="22"/>
          <w:lang w:val="nb-NO"/>
        </w:rPr>
      </w:pPr>
      <w:r w:rsidRPr="0041635E">
        <w:rPr>
          <w:szCs w:val="22"/>
          <w:lang w:val="nb-NO"/>
        </w:rPr>
        <w:t xml:space="preserve">Fampridin er et lipidløselig </w:t>
      </w:r>
      <w:r w:rsidR="00412526" w:rsidRPr="0041635E">
        <w:rPr>
          <w:szCs w:val="22"/>
          <w:lang w:val="nb-NO"/>
        </w:rPr>
        <w:t>virkestoff</w:t>
      </w:r>
      <w:r w:rsidRPr="0041635E">
        <w:rPr>
          <w:szCs w:val="22"/>
          <w:lang w:val="nb-NO"/>
        </w:rPr>
        <w:t xml:space="preserve"> som raskt krysser blod-hjernebarrieren. Fampridin er overveiende ubundet til plasmaproteiner (bundet andel varierte i området 3-7 % i humant plasma). Fampridin har et distribusjonsvolum på ca.</w:t>
      </w:r>
      <w:r w:rsidR="00CF1FD7" w:rsidRPr="0041635E">
        <w:rPr>
          <w:szCs w:val="22"/>
          <w:lang w:val="nb-NO"/>
        </w:rPr>
        <w:t> </w:t>
      </w:r>
      <w:r w:rsidRPr="0041635E">
        <w:rPr>
          <w:szCs w:val="22"/>
          <w:lang w:val="nb-NO"/>
        </w:rPr>
        <w:t>2,6 liter/kg.</w:t>
      </w:r>
    </w:p>
    <w:p w14:paraId="20B8E451" w14:textId="77777777" w:rsidR="008C5902" w:rsidRPr="0041635E" w:rsidRDefault="008C5902">
      <w:pPr>
        <w:rPr>
          <w:szCs w:val="22"/>
          <w:lang w:val="nb-NO"/>
        </w:rPr>
      </w:pPr>
      <w:r w:rsidRPr="0041635E">
        <w:rPr>
          <w:szCs w:val="22"/>
          <w:lang w:val="nb-NO"/>
        </w:rPr>
        <w:t>Fampridin er ikke et substrat for P-glykoprotein.</w:t>
      </w:r>
    </w:p>
    <w:p w14:paraId="701BB64A" w14:textId="77777777" w:rsidR="008C5902" w:rsidRPr="0041635E" w:rsidRDefault="008C5902">
      <w:pPr>
        <w:rPr>
          <w:szCs w:val="22"/>
          <w:lang w:val="nb-NO"/>
        </w:rPr>
      </w:pPr>
    </w:p>
    <w:p w14:paraId="722D1DEE" w14:textId="5F31F884" w:rsidR="008C5902" w:rsidRPr="0041635E" w:rsidRDefault="008C5902">
      <w:pPr>
        <w:pStyle w:val="WW-Default1"/>
        <w:keepNext/>
        <w:rPr>
          <w:color w:val="auto"/>
          <w:sz w:val="22"/>
          <w:szCs w:val="22"/>
          <w:u w:val="single"/>
          <w:lang w:val="nb-NO"/>
        </w:rPr>
      </w:pPr>
      <w:r w:rsidRPr="0041635E">
        <w:rPr>
          <w:sz w:val="22"/>
          <w:szCs w:val="22"/>
          <w:u w:val="single"/>
          <w:lang w:val="nb-NO"/>
        </w:rPr>
        <w:t>Biotransformasjon</w:t>
      </w:r>
    </w:p>
    <w:p w14:paraId="47E226C7" w14:textId="77777777" w:rsidR="008C5902" w:rsidRPr="0041635E" w:rsidRDefault="008C5902">
      <w:pPr>
        <w:rPr>
          <w:szCs w:val="22"/>
          <w:lang w:val="nb-NO"/>
        </w:rPr>
      </w:pPr>
    </w:p>
    <w:p w14:paraId="49F668C0" w14:textId="77777777" w:rsidR="008C5902" w:rsidRPr="0041635E" w:rsidRDefault="008C5902">
      <w:pPr>
        <w:rPr>
          <w:szCs w:val="22"/>
          <w:lang w:val="nb-NO"/>
        </w:rPr>
      </w:pPr>
      <w:r w:rsidRPr="0041635E">
        <w:rPr>
          <w:szCs w:val="22"/>
          <w:lang w:val="nb-NO"/>
        </w:rPr>
        <w:t>Fampridin metaboliseres hos mennesker ved oksidasjon til 3</w:t>
      </w:r>
      <w:r w:rsidRPr="0041635E">
        <w:rPr>
          <w:szCs w:val="22"/>
          <w:lang w:val="nb-NO"/>
        </w:rPr>
        <w:noBreakHyphen/>
        <w:t>hydroksy</w:t>
      </w:r>
      <w:r w:rsidRPr="0041635E">
        <w:rPr>
          <w:szCs w:val="22"/>
          <w:lang w:val="nb-NO"/>
        </w:rPr>
        <w:noBreakHyphen/>
        <w:t>4</w:t>
      </w:r>
      <w:r w:rsidRPr="0041635E">
        <w:rPr>
          <w:szCs w:val="22"/>
          <w:lang w:val="nb-NO"/>
        </w:rPr>
        <w:noBreakHyphen/>
        <w:t>aminopyridin og konjugeres videre til 3</w:t>
      </w:r>
      <w:r w:rsidRPr="0041635E">
        <w:rPr>
          <w:szCs w:val="22"/>
          <w:lang w:val="nb-NO"/>
        </w:rPr>
        <w:noBreakHyphen/>
        <w:t>hydroksy</w:t>
      </w:r>
      <w:r w:rsidRPr="0041635E">
        <w:rPr>
          <w:szCs w:val="22"/>
          <w:lang w:val="nb-NO"/>
        </w:rPr>
        <w:noBreakHyphen/>
        <w:t>4</w:t>
      </w:r>
      <w:r w:rsidRPr="0041635E">
        <w:rPr>
          <w:szCs w:val="22"/>
          <w:lang w:val="nb-NO"/>
        </w:rPr>
        <w:noBreakHyphen/>
        <w:t xml:space="preserve">aminopyridinsulfat. Det ble ikke funnet noen farmakologisk aktivitet for fampridinmetabolittene mot utvalgte kaliumkanaler </w:t>
      </w:r>
      <w:r w:rsidRPr="0041635E">
        <w:rPr>
          <w:i/>
          <w:szCs w:val="22"/>
          <w:lang w:val="nb-NO"/>
        </w:rPr>
        <w:t>in vitro</w:t>
      </w:r>
      <w:r w:rsidRPr="0041635E">
        <w:rPr>
          <w:szCs w:val="22"/>
          <w:lang w:val="nb-NO"/>
        </w:rPr>
        <w:t>.</w:t>
      </w:r>
    </w:p>
    <w:p w14:paraId="0D1D5A08" w14:textId="77777777" w:rsidR="008C5902" w:rsidRPr="0041635E" w:rsidRDefault="008C5902">
      <w:pPr>
        <w:rPr>
          <w:szCs w:val="22"/>
          <w:lang w:val="nb-NO"/>
        </w:rPr>
      </w:pPr>
    </w:p>
    <w:p w14:paraId="3A1394F0" w14:textId="77777777" w:rsidR="008C5902" w:rsidRPr="0041635E" w:rsidRDefault="008C5902">
      <w:pPr>
        <w:rPr>
          <w:szCs w:val="22"/>
          <w:lang w:val="nb-NO"/>
        </w:rPr>
      </w:pPr>
      <w:r w:rsidRPr="0041635E">
        <w:rPr>
          <w:szCs w:val="22"/>
          <w:lang w:val="nb-NO"/>
        </w:rPr>
        <w:t>3</w:t>
      </w:r>
      <w:r w:rsidRPr="0041635E">
        <w:rPr>
          <w:szCs w:val="22"/>
          <w:lang w:val="nb-NO"/>
        </w:rPr>
        <w:noBreakHyphen/>
        <w:t>hydroksyleringen av fampridin til 3</w:t>
      </w:r>
      <w:r w:rsidRPr="0041635E">
        <w:rPr>
          <w:szCs w:val="22"/>
          <w:lang w:val="nb-NO"/>
        </w:rPr>
        <w:noBreakHyphen/>
        <w:t>hydroksy</w:t>
      </w:r>
      <w:r w:rsidRPr="0041635E">
        <w:rPr>
          <w:szCs w:val="22"/>
          <w:lang w:val="nb-NO"/>
        </w:rPr>
        <w:noBreakHyphen/>
        <w:t>4</w:t>
      </w:r>
      <w:r w:rsidRPr="0041635E">
        <w:rPr>
          <w:szCs w:val="22"/>
          <w:lang w:val="nb-NO"/>
        </w:rPr>
        <w:noBreakHyphen/>
        <w:t>aminopyridin av humane levermikrosomer viste seg å bli katalysert av cytokrom P450 2E1 (CYP2E1).</w:t>
      </w:r>
    </w:p>
    <w:p w14:paraId="1C457F3A" w14:textId="77777777" w:rsidR="008C5902" w:rsidRPr="0041635E" w:rsidRDefault="008C5902">
      <w:pPr>
        <w:rPr>
          <w:szCs w:val="22"/>
          <w:lang w:val="nb-NO"/>
        </w:rPr>
      </w:pPr>
    </w:p>
    <w:p w14:paraId="312E84DA" w14:textId="788FEECB" w:rsidR="008C5902" w:rsidRPr="0041635E" w:rsidRDefault="008C5902">
      <w:pPr>
        <w:rPr>
          <w:szCs w:val="22"/>
          <w:lang w:val="nb-NO"/>
        </w:rPr>
      </w:pPr>
      <w:r w:rsidRPr="0041635E">
        <w:rPr>
          <w:szCs w:val="22"/>
          <w:lang w:val="nb-NO"/>
        </w:rPr>
        <w:t>Det var holdepunkter for at fampridin direkte hemmet CYP2E1 ved 30 μM (ca. 12</w:t>
      </w:r>
      <w:r w:rsidR="00CF1FD7" w:rsidRPr="0041635E">
        <w:rPr>
          <w:szCs w:val="22"/>
          <w:lang w:val="nb-NO"/>
        </w:rPr>
        <w:t> </w:t>
      </w:r>
      <w:r w:rsidRPr="0041635E">
        <w:rPr>
          <w:szCs w:val="22"/>
          <w:lang w:val="nb-NO"/>
        </w:rPr>
        <w:t>% hemming), noe som er ca. 100</w:t>
      </w:r>
      <w:r w:rsidR="00CF1FD7" w:rsidRPr="0041635E">
        <w:rPr>
          <w:szCs w:val="22"/>
          <w:lang w:val="nb-NO"/>
        </w:rPr>
        <w:t> </w:t>
      </w:r>
      <w:r w:rsidRPr="0041635E">
        <w:rPr>
          <w:szCs w:val="22"/>
          <w:lang w:val="nb-NO"/>
        </w:rPr>
        <w:t>ganger mer enn gjennomsnittlig fampridinkonsentrasjon i plasma for 10 mg-tabletten.</w:t>
      </w:r>
    </w:p>
    <w:p w14:paraId="60AB5C2F" w14:textId="77777777" w:rsidR="008C5902" w:rsidRPr="0041635E" w:rsidRDefault="008C5902">
      <w:pPr>
        <w:rPr>
          <w:szCs w:val="22"/>
          <w:lang w:val="nb-NO"/>
        </w:rPr>
      </w:pPr>
    </w:p>
    <w:p w14:paraId="28FC71BC" w14:textId="77777777" w:rsidR="008C5902" w:rsidRPr="0041635E" w:rsidRDefault="008C5902">
      <w:pPr>
        <w:rPr>
          <w:szCs w:val="22"/>
          <w:lang w:val="nb-NO"/>
        </w:rPr>
      </w:pPr>
      <w:r w:rsidRPr="0041635E">
        <w:rPr>
          <w:szCs w:val="22"/>
          <w:lang w:val="nb-NO"/>
        </w:rPr>
        <w:t>Behandling av dyrkede humane hepatocytter med fampridin hadde liten eller ingen effekt på induksjonen av aktiviteten til enzymene CYP1A2, CYP2B6, CYP2C9, CYP2C19, CYP2E1 eller CYP3A4/5.</w:t>
      </w:r>
    </w:p>
    <w:p w14:paraId="77A3FA08" w14:textId="77777777" w:rsidR="008C5902" w:rsidRPr="0041635E" w:rsidRDefault="008C5902">
      <w:pPr>
        <w:rPr>
          <w:szCs w:val="22"/>
          <w:lang w:val="nb-NO"/>
        </w:rPr>
      </w:pPr>
    </w:p>
    <w:p w14:paraId="68BC02B5" w14:textId="44C8E133" w:rsidR="008C5902" w:rsidRPr="0041635E" w:rsidRDefault="008C5902">
      <w:pPr>
        <w:rPr>
          <w:szCs w:val="22"/>
          <w:u w:val="single"/>
          <w:lang w:val="nb-NO"/>
        </w:rPr>
      </w:pPr>
      <w:r w:rsidRPr="0041635E">
        <w:rPr>
          <w:szCs w:val="22"/>
          <w:u w:val="single"/>
          <w:lang w:val="nb-NO"/>
        </w:rPr>
        <w:t>Eliminasjon</w:t>
      </w:r>
    </w:p>
    <w:p w14:paraId="0FC0D90F" w14:textId="77777777" w:rsidR="008C5902" w:rsidRPr="0041635E" w:rsidRDefault="008C5902">
      <w:pPr>
        <w:rPr>
          <w:szCs w:val="22"/>
          <w:lang w:val="nb-NO"/>
        </w:rPr>
      </w:pPr>
    </w:p>
    <w:p w14:paraId="7453DF3A" w14:textId="0A0FD147" w:rsidR="008C5902" w:rsidRPr="0041635E" w:rsidRDefault="008C5902">
      <w:pPr>
        <w:rPr>
          <w:szCs w:val="22"/>
          <w:lang w:val="nb-NO"/>
        </w:rPr>
      </w:pPr>
      <w:r w:rsidRPr="0041635E">
        <w:rPr>
          <w:szCs w:val="22"/>
          <w:lang w:val="nb-NO"/>
        </w:rPr>
        <w:t>Den viktigste eliminasjonsveien for fampridin er utskillelse via nyrene, og ca.</w:t>
      </w:r>
      <w:r w:rsidR="00CF1FD7" w:rsidRPr="0041635E">
        <w:rPr>
          <w:szCs w:val="22"/>
          <w:lang w:val="nb-NO"/>
        </w:rPr>
        <w:t> </w:t>
      </w:r>
      <w:r w:rsidRPr="0041635E">
        <w:rPr>
          <w:szCs w:val="22"/>
          <w:lang w:val="nb-NO"/>
        </w:rPr>
        <w:t>90</w:t>
      </w:r>
      <w:r w:rsidR="00CF1FD7" w:rsidRPr="0041635E">
        <w:rPr>
          <w:szCs w:val="22"/>
          <w:lang w:val="nb-NO"/>
        </w:rPr>
        <w:t> </w:t>
      </w:r>
      <w:r w:rsidRPr="0041635E">
        <w:rPr>
          <w:szCs w:val="22"/>
          <w:lang w:val="nb-NO"/>
        </w:rPr>
        <w:t xml:space="preserve">% av dosen gjenfinnes som opprinnelig </w:t>
      </w:r>
      <w:r w:rsidR="00A77CC4" w:rsidRPr="0041635E">
        <w:rPr>
          <w:szCs w:val="22"/>
          <w:lang w:val="nb-NO"/>
        </w:rPr>
        <w:t>virkestoff</w:t>
      </w:r>
      <w:r w:rsidRPr="0041635E">
        <w:rPr>
          <w:szCs w:val="22"/>
          <w:lang w:val="nb-NO"/>
        </w:rPr>
        <w:t xml:space="preserve"> i urin i løpet av 24</w:t>
      </w:r>
      <w:r w:rsidR="00CF1FD7" w:rsidRPr="0041635E">
        <w:rPr>
          <w:szCs w:val="22"/>
          <w:lang w:val="nb-NO"/>
        </w:rPr>
        <w:t> </w:t>
      </w:r>
      <w:r w:rsidRPr="0041635E">
        <w:rPr>
          <w:szCs w:val="22"/>
          <w:lang w:val="nb-NO"/>
        </w:rPr>
        <w:t>timer. Nyreclearance (CLR 370 ml/minutt) er betraktelig høyere enn glomerulær filtrasjonshastighet på grunn av kombinert glomerulær filtrasjon og aktiv utskillelse av renal OCT2-transportør. Utskillelse i feces utgjør mindre enn 1</w:t>
      </w:r>
      <w:r w:rsidR="00CF1FD7" w:rsidRPr="0041635E">
        <w:rPr>
          <w:szCs w:val="22"/>
          <w:lang w:val="nb-NO"/>
        </w:rPr>
        <w:t> </w:t>
      </w:r>
      <w:r w:rsidRPr="0041635E">
        <w:rPr>
          <w:szCs w:val="22"/>
          <w:lang w:val="nb-NO"/>
        </w:rPr>
        <w:t>% av administrert dose.</w:t>
      </w:r>
    </w:p>
    <w:p w14:paraId="50A7988C" w14:textId="77777777" w:rsidR="008C5902" w:rsidRPr="0041635E" w:rsidRDefault="008C5902">
      <w:pPr>
        <w:rPr>
          <w:szCs w:val="22"/>
          <w:lang w:val="nb-NO"/>
        </w:rPr>
      </w:pPr>
    </w:p>
    <w:p w14:paraId="48942307" w14:textId="1BDC4A57" w:rsidR="008C5902" w:rsidRPr="0041635E" w:rsidRDefault="00A77CC4">
      <w:pPr>
        <w:rPr>
          <w:szCs w:val="22"/>
          <w:lang w:val="nb-NO"/>
        </w:rPr>
      </w:pPr>
      <w:r w:rsidRPr="0041635E">
        <w:rPr>
          <w:szCs w:val="22"/>
          <w:lang w:val="nb-NO"/>
        </w:rPr>
        <w:t>Fampridin</w:t>
      </w:r>
      <w:r w:rsidR="008C5902" w:rsidRPr="0041635E">
        <w:rPr>
          <w:szCs w:val="22"/>
          <w:lang w:val="nb-NO"/>
        </w:rPr>
        <w:t xml:space="preserve"> karakteriseres ved lineær (doseproporsjonal) farmakokinetikk med en terminal eliminasjonshalveringstid på ca. 6 timer. Maksimal plasmakonsentrasjon (C</w:t>
      </w:r>
      <w:r w:rsidR="008C5902" w:rsidRPr="0041635E">
        <w:rPr>
          <w:vertAlign w:val="subscript"/>
          <w:lang w:val="nb-NO"/>
        </w:rPr>
        <w:t>max</w:t>
      </w:r>
      <w:r w:rsidR="008C5902" w:rsidRPr="0041635E">
        <w:rPr>
          <w:szCs w:val="22"/>
          <w:lang w:val="nb-NO"/>
        </w:rPr>
        <w:t>) og, i mindre grad, arealet under plasmakonsentrasjon/tid-kurven (AUC) øker proporsjonalt med dosen. Det er ingen holdepunkter for klinisk relevant akkumulering av fampridin ved anbefalt dosering hos pasienter med normal nyrefunksjon. Hos pasienter med nedsatt nyrefunksjon skjer akkumulering i forhold til graden av svekkelse.</w:t>
      </w:r>
    </w:p>
    <w:p w14:paraId="76109A28" w14:textId="77777777" w:rsidR="008C5902" w:rsidRPr="0041635E" w:rsidRDefault="008C5902">
      <w:pPr>
        <w:rPr>
          <w:szCs w:val="22"/>
          <w:lang w:val="nb-NO"/>
        </w:rPr>
      </w:pPr>
    </w:p>
    <w:p w14:paraId="75F6EFD5" w14:textId="77777777" w:rsidR="008C5902" w:rsidRPr="0041635E" w:rsidRDefault="008C5902">
      <w:pPr>
        <w:rPr>
          <w:szCs w:val="22"/>
          <w:u w:val="single"/>
          <w:lang w:val="nb-NO"/>
        </w:rPr>
      </w:pPr>
      <w:r w:rsidRPr="0041635E">
        <w:rPr>
          <w:szCs w:val="22"/>
          <w:u w:val="single"/>
          <w:lang w:val="nb-NO"/>
        </w:rPr>
        <w:t>Spesielle pasientgrupper</w:t>
      </w:r>
    </w:p>
    <w:p w14:paraId="1D5BAF99" w14:textId="77777777" w:rsidR="008C5902" w:rsidRPr="0041635E" w:rsidRDefault="008C5902">
      <w:pPr>
        <w:rPr>
          <w:szCs w:val="22"/>
          <w:lang w:val="nb-NO"/>
        </w:rPr>
      </w:pPr>
    </w:p>
    <w:p w14:paraId="616C45BD" w14:textId="6D1CB243" w:rsidR="008C5902" w:rsidRPr="0041635E" w:rsidRDefault="008C5902">
      <w:pPr>
        <w:rPr>
          <w:i/>
          <w:szCs w:val="22"/>
          <w:lang w:val="nb-NO"/>
        </w:rPr>
      </w:pPr>
      <w:r w:rsidRPr="0041635E">
        <w:rPr>
          <w:i/>
          <w:szCs w:val="22"/>
          <w:lang w:val="nb-NO"/>
        </w:rPr>
        <w:t>Eldre</w:t>
      </w:r>
    </w:p>
    <w:p w14:paraId="11BC569A" w14:textId="77777777" w:rsidR="008C5902" w:rsidRPr="0041635E" w:rsidRDefault="008C5902">
      <w:pPr>
        <w:rPr>
          <w:szCs w:val="22"/>
          <w:lang w:val="nb-NO"/>
        </w:rPr>
      </w:pPr>
    </w:p>
    <w:p w14:paraId="01531DDA" w14:textId="02D4D987" w:rsidR="008C5902" w:rsidRPr="0041635E" w:rsidRDefault="00A77CC4">
      <w:pPr>
        <w:rPr>
          <w:szCs w:val="22"/>
          <w:lang w:val="nb-NO"/>
        </w:rPr>
      </w:pPr>
      <w:r w:rsidRPr="0041635E">
        <w:rPr>
          <w:szCs w:val="22"/>
          <w:lang w:val="nb-NO"/>
        </w:rPr>
        <w:t>Fampridin</w:t>
      </w:r>
      <w:r w:rsidR="008C5902" w:rsidRPr="0041635E">
        <w:rPr>
          <w:szCs w:val="22"/>
          <w:lang w:val="nb-NO"/>
        </w:rPr>
        <w:t xml:space="preserve"> blir primært utskilt uendret via nyrene, og ettersom kreatininclearance reduseres med alderen anbefales overvåking av nyrefunksjonen hos eldre (se pkt.</w:t>
      </w:r>
      <w:r w:rsidR="00CF1FD7" w:rsidRPr="0041635E">
        <w:rPr>
          <w:szCs w:val="22"/>
          <w:lang w:val="nb-NO"/>
        </w:rPr>
        <w:t> </w:t>
      </w:r>
      <w:r w:rsidR="008C5902" w:rsidRPr="0041635E">
        <w:rPr>
          <w:szCs w:val="22"/>
          <w:lang w:val="nb-NO"/>
        </w:rPr>
        <w:t>4.2).</w:t>
      </w:r>
    </w:p>
    <w:p w14:paraId="6CACE7BE" w14:textId="77777777" w:rsidR="008C5902" w:rsidRPr="0041635E" w:rsidRDefault="008C5902">
      <w:pPr>
        <w:rPr>
          <w:szCs w:val="22"/>
          <w:lang w:val="nb-NO"/>
        </w:rPr>
      </w:pPr>
    </w:p>
    <w:p w14:paraId="40436307" w14:textId="3AA9B2A9" w:rsidR="008C5902" w:rsidRPr="0041635E" w:rsidRDefault="008C5902">
      <w:pPr>
        <w:rPr>
          <w:i/>
          <w:szCs w:val="22"/>
          <w:lang w:val="nb-NO"/>
        </w:rPr>
      </w:pPr>
      <w:r w:rsidRPr="0041635E">
        <w:rPr>
          <w:i/>
          <w:szCs w:val="22"/>
          <w:lang w:val="nb-NO"/>
        </w:rPr>
        <w:t>Pediatrisk populasjon</w:t>
      </w:r>
    </w:p>
    <w:p w14:paraId="743AE46C" w14:textId="77777777" w:rsidR="008C5902" w:rsidRPr="0041635E" w:rsidRDefault="008C5902">
      <w:pPr>
        <w:rPr>
          <w:szCs w:val="22"/>
          <w:lang w:val="nb-NO"/>
        </w:rPr>
      </w:pPr>
    </w:p>
    <w:p w14:paraId="1259FE1F" w14:textId="77777777" w:rsidR="008C5902" w:rsidRPr="0041635E" w:rsidRDefault="008C5902">
      <w:pPr>
        <w:rPr>
          <w:szCs w:val="22"/>
          <w:lang w:val="nb-NO"/>
        </w:rPr>
      </w:pPr>
      <w:r w:rsidRPr="0041635E">
        <w:rPr>
          <w:szCs w:val="22"/>
          <w:lang w:val="nb-NO"/>
        </w:rPr>
        <w:t>Det foreligger ingen data.</w:t>
      </w:r>
    </w:p>
    <w:p w14:paraId="21769A8B" w14:textId="77777777" w:rsidR="008C5902" w:rsidRPr="0041635E" w:rsidRDefault="008C5902">
      <w:pPr>
        <w:rPr>
          <w:szCs w:val="22"/>
          <w:lang w:val="nb-NO"/>
        </w:rPr>
      </w:pPr>
    </w:p>
    <w:p w14:paraId="5E139193" w14:textId="1B37DF97" w:rsidR="008C5902" w:rsidRPr="000223D1" w:rsidRDefault="008C5902" w:rsidP="009C30FF">
      <w:pPr>
        <w:keepNext/>
        <w:keepLines/>
        <w:rPr>
          <w:i/>
          <w:iCs/>
          <w:szCs w:val="22"/>
          <w:lang w:val="nb-NO"/>
        </w:rPr>
      </w:pPr>
      <w:r w:rsidRPr="000223D1">
        <w:rPr>
          <w:i/>
          <w:iCs/>
          <w:szCs w:val="22"/>
          <w:lang w:val="nb-NO"/>
        </w:rPr>
        <w:lastRenderedPageBreak/>
        <w:t>Pasienter med nedsatt nyrefunksjon</w:t>
      </w:r>
    </w:p>
    <w:p w14:paraId="2FC48E64" w14:textId="77777777" w:rsidR="008C5902" w:rsidRPr="0041635E" w:rsidRDefault="008C5902" w:rsidP="009C30FF">
      <w:pPr>
        <w:keepNext/>
        <w:keepLines/>
        <w:rPr>
          <w:szCs w:val="22"/>
          <w:u w:val="single"/>
          <w:lang w:val="nb-NO"/>
        </w:rPr>
      </w:pPr>
    </w:p>
    <w:p w14:paraId="229771F0" w14:textId="5D4E76E4" w:rsidR="008C5902" w:rsidRPr="0041635E" w:rsidRDefault="008C5902">
      <w:pPr>
        <w:rPr>
          <w:szCs w:val="22"/>
          <w:lang w:val="nb-NO"/>
        </w:rPr>
      </w:pPr>
      <w:r w:rsidRPr="0041635E">
        <w:rPr>
          <w:szCs w:val="22"/>
          <w:lang w:val="nb-NO"/>
        </w:rPr>
        <w:t xml:space="preserve">Fampridin elimineres primært via nyrene som uendret </w:t>
      </w:r>
      <w:r w:rsidR="00A77CC4" w:rsidRPr="0041635E">
        <w:rPr>
          <w:szCs w:val="22"/>
          <w:lang w:val="nb-NO"/>
        </w:rPr>
        <w:t>virkestoff</w:t>
      </w:r>
      <w:r w:rsidRPr="0041635E">
        <w:rPr>
          <w:szCs w:val="22"/>
          <w:lang w:val="nb-NO"/>
        </w:rPr>
        <w:t>, og nyrefunksjonen bør derfor undersøkes hos pasienter som kan ha svekket nyrefunksjon. Pasienter med lett nedsatt nyrefunksjon kan forventes å få ca.</w:t>
      </w:r>
      <w:r w:rsidR="00CF1FD7" w:rsidRPr="0041635E">
        <w:rPr>
          <w:szCs w:val="22"/>
          <w:lang w:val="nb-NO"/>
        </w:rPr>
        <w:t> </w:t>
      </w:r>
      <w:r w:rsidRPr="0041635E">
        <w:rPr>
          <w:szCs w:val="22"/>
          <w:lang w:val="nb-NO"/>
        </w:rPr>
        <w:t>1,7 til 1,9</w:t>
      </w:r>
      <w:r w:rsidR="00CF1FD7" w:rsidRPr="0041635E">
        <w:rPr>
          <w:szCs w:val="22"/>
          <w:lang w:val="nb-NO"/>
        </w:rPr>
        <w:t> </w:t>
      </w:r>
      <w:r w:rsidRPr="0041635E">
        <w:rPr>
          <w:szCs w:val="22"/>
          <w:lang w:val="nb-NO"/>
        </w:rPr>
        <w:t>ganger høyere fampridinkonsentrasjoner enn det som oppnås hos pasienter med normal nyrefunksjon. Fampyra må ikke administreres til pasienter med moderat og alvorlig nedsatt nyrefunksjon (se pkt. 4.3 og 4.4).</w:t>
      </w:r>
    </w:p>
    <w:p w14:paraId="26FAD556" w14:textId="77777777" w:rsidR="008C5902" w:rsidRPr="0041635E" w:rsidRDefault="008C5902">
      <w:pPr>
        <w:rPr>
          <w:szCs w:val="22"/>
          <w:lang w:val="nb-NO"/>
        </w:rPr>
      </w:pPr>
    </w:p>
    <w:p w14:paraId="7FD71337" w14:textId="77777777" w:rsidR="008C5902" w:rsidRPr="00201F7D" w:rsidRDefault="008C5902" w:rsidP="000D7721">
      <w:pPr>
        <w:tabs>
          <w:tab w:val="clear" w:pos="567"/>
        </w:tabs>
        <w:suppressAutoHyphens w:val="0"/>
        <w:spacing w:line="240" w:lineRule="auto"/>
        <w:ind w:left="567" w:hanging="567"/>
        <w:outlineLvl w:val="0"/>
        <w:rPr>
          <w:b/>
          <w:szCs w:val="22"/>
          <w:lang w:val="nb-NO" w:eastAsia="en-US"/>
        </w:rPr>
      </w:pPr>
      <w:r w:rsidRPr="00201F7D">
        <w:rPr>
          <w:b/>
          <w:szCs w:val="22"/>
          <w:lang w:val="nb-NO" w:eastAsia="en-US"/>
        </w:rPr>
        <w:t>5.3</w:t>
      </w:r>
      <w:r w:rsidRPr="00201F7D">
        <w:rPr>
          <w:b/>
          <w:szCs w:val="22"/>
          <w:lang w:val="nb-NO" w:eastAsia="en-US"/>
        </w:rPr>
        <w:tab/>
        <w:t>Prekliniske sikkerhetsdata</w:t>
      </w:r>
    </w:p>
    <w:p w14:paraId="7909100D" w14:textId="77777777" w:rsidR="008C5902" w:rsidRPr="0041635E" w:rsidRDefault="008C5902">
      <w:pPr>
        <w:tabs>
          <w:tab w:val="clear" w:pos="567"/>
        </w:tabs>
        <w:spacing w:line="240" w:lineRule="auto"/>
        <w:rPr>
          <w:szCs w:val="22"/>
          <w:lang w:val="nb-NO"/>
        </w:rPr>
      </w:pPr>
    </w:p>
    <w:p w14:paraId="6BB9B24A" w14:textId="77777777" w:rsidR="008C5902" w:rsidRPr="0041635E" w:rsidRDefault="008C5902">
      <w:pPr>
        <w:rPr>
          <w:szCs w:val="22"/>
          <w:lang w:val="nb-NO"/>
        </w:rPr>
      </w:pPr>
      <w:r w:rsidRPr="0041635E">
        <w:rPr>
          <w:szCs w:val="22"/>
          <w:lang w:val="nb-NO"/>
        </w:rPr>
        <w:t>Fampridin ble undersøkt i toksisitetsstudier med gjentatt oral dosering hos flere dyrearter.</w:t>
      </w:r>
    </w:p>
    <w:p w14:paraId="4DF9AC8E" w14:textId="77777777" w:rsidR="008C5902" w:rsidRPr="0041635E" w:rsidRDefault="008C5902">
      <w:pPr>
        <w:rPr>
          <w:szCs w:val="22"/>
          <w:lang w:val="nb-NO"/>
        </w:rPr>
      </w:pPr>
    </w:p>
    <w:p w14:paraId="7E5D9E2C" w14:textId="77777777" w:rsidR="008C5902" w:rsidRPr="0041635E" w:rsidRDefault="008C5902">
      <w:pPr>
        <w:rPr>
          <w:szCs w:val="22"/>
          <w:lang w:val="nb-NO"/>
        </w:rPr>
      </w:pPr>
      <w:r w:rsidRPr="0041635E">
        <w:rPr>
          <w:szCs w:val="22"/>
          <w:lang w:val="nb-NO"/>
        </w:rPr>
        <w:t>Bivirkninger av oralt administrert fampridin viste seg raskt etter administrering, oftest i løpet av de første to timene etter doseinntak. Kliniske tegn som ble registrert etter høye enkeltdoser eller gjentatte, lavere doser var de samme hos alle artene som ble studert og omfattet tremor, kramper, ataksi, dyspné, utvidede pupiller, utmattelse, unormal vokalisering, økt respirasjon og økt spyttutskillelse. Unormal gange og hypereksitabilitet ble også observert. Disse kliniske tegnene var ikke uventede og representerer forsterket farmakologisk effekt av fampridin. I tillegg ble enkelttilfeller av fatale urinveisobstruksjoner observert hos rotter. Det gjenstår å klarlegge den kliniske relevansen av disse funnene, men en årsakssammenheng med fampridinbehandling kan ikke utelukkes.</w:t>
      </w:r>
    </w:p>
    <w:p w14:paraId="6889EEF9" w14:textId="77777777" w:rsidR="008C5902" w:rsidRPr="0041635E" w:rsidRDefault="008C5902">
      <w:pPr>
        <w:rPr>
          <w:szCs w:val="22"/>
          <w:lang w:val="nb-NO"/>
        </w:rPr>
      </w:pPr>
    </w:p>
    <w:p w14:paraId="0EA1C35E" w14:textId="77777777" w:rsidR="008C5902" w:rsidRPr="0041635E" w:rsidRDefault="008C5902">
      <w:pPr>
        <w:rPr>
          <w:szCs w:val="22"/>
          <w:lang w:val="nb-NO"/>
        </w:rPr>
      </w:pPr>
      <w:r w:rsidRPr="0041635E">
        <w:rPr>
          <w:szCs w:val="22"/>
          <w:lang w:val="nb-NO"/>
        </w:rPr>
        <w:t>I reproduksjonstoksisitetsstudier med rotter og kaniner ble redusert vekt og levedyktighet blant fostre og avkom observert ved maternalt toksiske doser. Det ble imidlertid ikke registrert økt risiko for misdannelser eller redusert fertilitet.</w:t>
      </w:r>
    </w:p>
    <w:p w14:paraId="6ED098C1" w14:textId="77777777" w:rsidR="008C5902" w:rsidRPr="0041635E" w:rsidRDefault="008C5902">
      <w:pPr>
        <w:rPr>
          <w:szCs w:val="22"/>
          <w:lang w:val="nb-NO"/>
        </w:rPr>
      </w:pPr>
    </w:p>
    <w:p w14:paraId="53811960" w14:textId="77777777" w:rsidR="008C5902" w:rsidRPr="0041635E" w:rsidRDefault="008C5902">
      <w:pPr>
        <w:rPr>
          <w:szCs w:val="22"/>
          <w:lang w:val="nb-NO"/>
        </w:rPr>
      </w:pPr>
      <w:r w:rsidRPr="0041635E">
        <w:rPr>
          <w:szCs w:val="22"/>
          <w:lang w:val="nb-NO"/>
        </w:rPr>
        <w:t xml:space="preserve">I en rekke </w:t>
      </w:r>
      <w:r w:rsidRPr="0041635E">
        <w:rPr>
          <w:i/>
          <w:szCs w:val="22"/>
          <w:lang w:val="nb-NO"/>
        </w:rPr>
        <w:t xml:space="preserve">in vitro- </w:t>
      </w:r>
      <w:r w:rsidRPr="0041635E">
        <w:rPr>
          <w:szCs w:val="22"/>
          <w:lang w:val="nb-NO"/>
        </w:rPr>
        <w:t xml:space="preserve">og </w:t>
      </w:r>
      <w:r w:rsidRPr="0041635E">
        <w:rPr>
          <w:i/>
          <w:szCs w:val="22"/>
          <w:lang w:val="nb-NO"/>
        </w:rPr>
        <w:t>in vivo-</w:t>
      </w:r>
      <w:r w:rsidRPr="0041635E">
        <w:rPr>
          <w:szCs w:val="22"/>
          <w:lang w:val="nb-NO"/>
        </w:rPr>
        <w:t>studier viste ikke fampridin noe mutagent, klastogent eller karsinogent potensial.</w:t>
      </w:r>
    </w:p>
    <w:p w14:paraId="1AB75C0F" w14:textId="77777777" w:rsidR="008C5902" w:rsidRPr="0041635E" w:rsidRDefault="008C5902">
      <w:pPr>
        <w:tabs>
          <w:tab w:val="clear" w:pos="567"/>
        </w:tabs>
        <w:spacing w:line="240" w:lineRule="auto"/>
        <w:rPr>
          <w:szCs w:val="22"/>
          <w:lang w:val="nb-NO"/>
        </w:rPr>
      </w:pPr>
    </w:p>
    <w:p w14:paraId="0753594F" w14:textId="77777777" w:rsidR="008C5902" w:rsidRPr="0041635E" w:rsidRDefault="008C5902">
      <w:pPr>
        <w:tabs>
          <w:tab w:val="clear" w:pos="567"/>
        </w:tabs>
        <w:spacing w:line="240" w:lineRule="auto"/>
        <w:rPr>
          <w:szCs w:val="22"/>
          <w:lang w:val="nb-NO"/>
        </w:rPr>
      </w:pPr>
    </w:p>
    <w:p w14:paraId="2395E579" w14:textId="77777777" w:rsidR="008C5902" w:rsidRPr="00201F7D" w:rsidRDefault="008C5902" w:rsidP="00E86A2D">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6.</w:t>
      </w:r>
      <w:r w:rsidRPr="00201F7D">
        <w:rPr>
          <w:b/>
          <w:szCs w:val="22"/>
          <w:lang w:val="da-DK" w:eastAsia="en-US"/>
        </w:rPr>
        <w:tab/>
        <w:t>FARMASØYTISKE OPPLYSNINGER</w:t>
      </w:r>
    </w:p>
    <w:p w14:paraId="48910828" w14:textId="77777777" w:rsidR="008C5902" w:rsidRPr="0041635E" w:rsidRDefault="008C5902">
      <w:pPr>
        <w:keepNext/>
        <w:tabs>
          <w:tab w:val="clear" w:pos="567"/>
        </w:tabs>
        <w:spacing w:line="240" w:lineRule="auto"/>
        <w:rPr>
          <w:szCs w:val="22"/>
          <w:lang w:val="nb-NO"/>
        </w:rPr>
      </w:pPr>
    </w:p>
    <w:p w14:paraId="7EF2BF05" w14:textId="77777777" w:rsidR="008C5902" w:rsidRPr="00201F7D" w:rsidRDefault="008C5902" w:rsidP="0044602F">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6.1</w:t>
      </w:r>
      <w:r w:rsidRPr="00201F7D">
        <w:rPr>
          <w:b/>
          <w:szCs w:val="22"/>
          <w:lang w:val="da-DK" w:eastAsia="en-US"/>
        </w:rPr>
        <w:tab/>
        <w:t>Hjelpestoffer</w:t>
      </w:r>
    </w:p>
    <w:p w14:paraId="41971083" w14:textId="77777777" w:rsidR="008C5902" w:rsidRPr="0041635E" w:rsidRDefault="008C5902">
      <w:pPr>
        <w:keepNext/>
        <w:tabs>
          <w:tab w:val="clear" w:pos="567"/>
        </w:tabs>
        <w:spacing w:line="240" w:lineRule="auto"/>
        <w:rPr>
          <w:i/>
          <w:szCs w:val="22"/>
          <w:lang w:val="nb-NO"/>
        </w:rPr>
      </w:pPr>
    </w:p>
    <w:p w14:paraId="5B61486E" w14:textId="2633F22E" w:rsidR="008C5902" w:rsidRPr="0041635E" w:rsidRDefault="008C5902">
      <w:pPr>
        <w:keepNext/>
        <w:rPr>
          <w:szCs w:val="22"/>
          <w:u w:val="single"/>
          <w:lang w:val="nb-NO"/>
        </w:rPr>
      </w:pPr>
      <w:r w:rsidRPr="0041635E">
        <w:rPr>
          <w:szCs w:val="22"/>
          <w:u w:val="single"/>
          <w:lang w:val="nb-NO"/>
        </w:rPr>
        <w:t>Tablettkjerne</w:t>
      </w:r>
    </w:p>
    <w:p w14:paraId="3E2491CE" w14:textId="77777777" w:rsidR="008C5902" w:rsidRPr="0041635E" w:rsidRDefault="008C5902">
      <w:pPr>
        <w:keepNext/>
        <w:rPr>
          <w:szCs w:val="22"/>
          <w:u w:val="single"/>
          <w:lang w:val="nb-NO"/>
        </w:rPr>
      </w:pPr>
    </w:p>
    <w:p w14:paraId="1BFA709E" w14:textId="77777777" w:rsidR="008C5902" w:rsidRPr="0041635E" w:rsidRDefault="008C5902">
      <w:pPr>
        <w:keepNext/>
        <w:rPr>
          <w:szCs w:val="22"/>
          <w:lang w:val="nb-NO"/>
        </w:rPr>
      </w:pPr>
      <w:r w:rsidRPr="0041635E">
        <w:rPr>
          <w:szCs w:val="22"/>
          <w:lang w:val="nb-NO"/>
        </w:rPr>
        <w:t>Hypromellose</w:t>
      </w:r>
    </w:p>
    <w:p w14:paraId="71BF1CA3" w14:textId="77777777" w:rsidR="008C5902" w:rsidRPr="0041635E" w:rsidRDefault="008C5902">
      <w:pPr>
        <w:keepNext/>
        <w:rPr>
          <w:szCs w:val="22"/>
          <w:lang w:val="nb-NO"/>
        </w:rPr>
      </w:pPr>
      <w:r w:rsidRPr="0041635E">
        <w:rPr>
          <w:szCs w:val="22"/>
          <w:lang w:val="nb-NO"/>
        </w:rPr>
        <w:t>Cellulose, mikrokrystallinsk</w:t>
      </w:r>
    </w:p>
    <w:p w14:paraId="4BBA7EBE" w14:textId="77777777" w:rsidR="008C5902" w:rsidRPr="0041635E" w:rsidRDefault="008C5902">
      <w:pPr>
        <w:keepNext/>
        <w:rPr>
          <w:szCs w:val="22"/>
          <w:lang w:val="nb-NO"/>
        </w:rPr>
      </w:pPr>
      <w:r w:rsidRPr="0041635E">
        <w:rPr>
          <w:szCs w:val="22"/>
          <w:lang w:val="nb-NO"/>
        </w:rPr>
        <w:t>Silika, kolloidal vannfri</w:t>
      </w:r>
    </w:p>
    <w:p w14:paraId="4C9D1DA8" w14:textId="77777777" w:rsidR="008C5902" w:rsidRPr="0041635E" w:rsidRDefault="008C5902">
      <w:pPr>
        <w:rPr>
          <w:szCs w:val="22"/>
          <w:lang w:val="nb-NO"/>
        </w:rPr>
      </w:pPr>
      <w:r w:rsidRPr="0041635E">
        <w:rPr>
          <w:szCs w:val="22"/>
          <w:lang w:val="nb-NO"/>
        </w:rPr>
        <w:t>Magnesiumstearat</w:t>
      </w:r>
    </w:p>
    <w:p w14:paraId="42879FAE" w14:textId="77777777" w:rsidR="008C5902" w:rsidRPr="0041635E" w:rsidRDefault="008C5902">
      <w:pPr>
        <w:rPr>
          <w:i/>
          <w:szCs w:val="22"/>
          <w:u w:val="single"/>
          <w:lang w:val="nb-NO"/>
        </w:rPr>
      </w:pPr>
    </w:p>
    <w:p w14:paraId="6805B465" w14:textId="31DE9106" w:rsidR="008C5902" w:rsidRPr="0041635E" w:rsidRDefault="008C5902">
      <w:pPr>
        <w:keepNext/>
        <w:rPr>
          <w:szCs w:val="22"/>
          <w:u w:val="single"/>
          <w:lang w:val="nb-NO"/>
        </w:rPr>
      </w:pPr>
      <w:r w:rsidRPr="0041635E">
        <w:rPr>
          <w:szCs w:val="22"/>
          <w:u w:val="single"/>
          <w:lang w:val="nb-NO"/>
        </w:rPr>
        <w:t>Filmdrasjering</w:t>
      </w:r>
    </w:p>
    <w:p w14:paraId="3DE66CE5" w14:textId="77777777" w:rsidR="008C5902" w:rsidRPr="0041635E" w:rsidRDefault="008C5902" w:rsidP="000223D1">
      <w:pPr>
        <w:keepNext/>
        <w:rPr>
          <w:szCs w:val="22"/>
          <w:u w:val="single"/>
          <w:lang w:val="nb-NO"/>
        </w:rPr>
      </w:pPr>
    </w:p>
    <w:p w14:paraId="4BEC5DBD" w14:textId="77777777" w:rsidR="008C5902" w:rsidRPr="0041635E" w:rsidRDefault="008C5902">
      <w:pPr>
        <w:tabs>
          <w:tab w:val="clear" w:pos="567"/>
        </w:tabs>
        <w:spacing w:line="240" w:lineRule="auto"/>
        <w:rPr>
          <w:szCs w:val="22"/>
          <w:lang w:val="nb-NO"/>
        </w:rPr>
      </w:pPr>
      <w:r w:rsidRPr="0041635E">
        <w:rPr>
          <w:szCs w:val="22"/>
          <w:lang w:val="nb-NO"/>
        </w:rPr>
        <w:t>Hypromellose</w:t>
      </w:r>
    </w:p>
    <w:p w14:paraId="45D4FF9D" w14:textId="77777777" w:rsidR="008C5902" w:rsidRPr="0041635E" w:rsidRDefault="008C5902">
      <w:pPr>
        <w:tabs>
          <w:tab w:val="clear" w:pos="567"/>
        </w:tabs>
        <w:spacing w:line="240" w:lineRule="auto"/>
        <w:rPr>
          <w:szCs w:val="22"/>
          <w:lang w:val="nb-NO"/>
        </w:rPr>
      </w:pPr>
      <w:r w:rsidRPr="0041635E">
        <w:rPr>
          <w:szCs w:val="22"/>
          <w:lang w:val="nb-NO"/>
        </w:rPr>
        <w:t>Titandioksid (E 171)</w:t>
      </w:r>
    </w:p>
    <w:p w14:paraId="175F0FB7" w14:textId="77777777" w:rsidR="008C5902" w:rsidRPr="0041635E" w:rsidRDefault="008C5902">
      <w:pPr>
        <w:tabs>
          <w:tab w:val="clear" w:pos="567"/>
        </w:tabs>
        <w:spacing w:line="240" w:lineRule="auto"/>
        <w:rPr>
          <w:szCs w:val="22"/>
          <w:lang w:val="nb-NO"/>
        </w:rPr>
      </w:pPr>
      <w:r w:rsidRPr="0041635E">
        <w:rPr>
          <w:szCs w:val="22"/>
          <w:lang w:val="nb-NO"/>
        </w:rPr>
        <w:t>Polyetylenglykol 400</w:t>
      </w:r>
    </w:p>
    <w:p w14:paraId="34EAA59D" w14:textId="77777777" w:rsidR="008C5902" w:rsidRPr="0041635E" w:rsidRDefault="008C5902">
      <w:pPr>
        <w:tabs>
          <w:tab w:val="clear" w:pos="567"/>
        </w:tabs>
        <w:spacing w:line="240" w:lineRule="auto"/>
        <w:rPr>
          <w:i/>
          <w:szCs w:val="22"/>
          <w:lang w:val="nb-NO"/>
        </w:rPr>
      </w:pPr>
    </w:p>
    <w:p w14:paraId="28E0527A" w14:textId="77777777" w:rsidR="008C5902" w:rsidRPr="00201F7D" w:rsidRDefault="008C5902" w:rsidP="0044602F">
      <w:pPr>
        <w:tabs>
          <w:tab w:val="clear" w:pos="567"/>
        </w:tabs>
        <w:suppressAutoHyphens w:val="0"/>
        <w:spacing w:line="240" w:lineRule="auto"/>
        <w:ind w:left="567" w:hanging="567"/>
        <w:outlineLvl w:val="0"/>
        <w:rPr>
          <w:b/>
          <w:szCs w:val="22"/>
          <w:lang w:val="nb-NO" w:eastAsia="en-US"/>
        </w:rPr>
      </w:pPr>
      <w:r w:rsidRPr="00201F7D">
        <w:rPr>
          <w:b/>
          <w:szCs w:val="22"/>
          <w:lang w:val="nb-NO" w:eastAsia="en-US"/>
        </w:rPr>
        <w:t>6.2</w:t>
      </w:r>
      <w:r w:rsidRPr="00201F7D">
        <w:rPr>
          <w:b/>
          <w:szCs w:val="22"/>
          <w:lang w:val="nb-NO" w:eastAsia="en-US"/>
        </w:rPr>
        <w:tab/>
        <w:t>Uforlikeligheter</w:t>
      </w:r>
    </w:p>
    <w:p w14:paraId="40C8CF03" w14:textId="77777777" w:rsidR="008C5902" w:rsidRPr="0041635E" w:rsidRDefault="008C5902">
      <w:pPr>
        <w:tabs>
          <w:tab w:val="clear" w:pos="567"/>
        </w:tabs>
        <w:spacing w:line="240" w:lineRule="auto"/>
        <w:rPr>
          <w:szCs w:val="22"/>
          <w:lang w:val="nb-NO"/>
        </w:rPr>
      </w:pPr>
    </w:p>
    <w:p w14:paraId="72BA84DF" w14:textId="77777777" w:rsidR="008C5902" w:rsidRPr="0041635E" w:rsidRDefault="008C5902">
      <w:pPr>
        <w:rPr>
          <w:szCs w:val="22"/>
          <w:lang w:val="nb-NO"/>
        </w:rPr>
      </w:pPr>
      <w:r w:rsidRPr="0041635E">
        <w:rPr>
          <w:szCs w:val="22"/>
          <w:lang w:val="nb-NO"/>
        </w:rPr>
        <w:t>Ikke relevant.</w:t>
      </w:r>
    </w:p>
    <w:p w14:paraId="78885698" w14:textId="77777777" w:rsidR="008C5902" w:rsidRPr="0041635E" w:rsidRDefault="008C5902">
      <w:pPr>
        <w:tabs>
          <w:tab w:val="clear" w:pos="567"/>
        </w:tabs>
        <w:spacing w:line="240" w:lineRule="auto"/>
        <w:rPr>
          <w:szCs w:val="22"/>
          <w:lang w:val="nb-NO"/>
        </w:rPr>
      </w:pPr>
    </w:p>
    <w:p w14:paraId="216F0187" w14:textId="77777777" w:rsidR="008C5902" w:rsidRPr="00201F7D" w:rsidRDefault="008C5902" w:rsidP="0044602F">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6.3</w:t>
      </w:r>
      <w:r w:rsidRPr="00201F7D">
        <w:rPr>
          <w:b/>
          <w:szCs w:val="22"/>
          <w:lang w:val="da-DK" w:eastAsia="en-US"/>
        </w:rPr>
        <w:tab/>
        <w:t>Holdbarhet</w:t>
      </w:r>
    </w:p>
    <w:p w14:paraId="3A9A58B5" w14:textId="77777777" w:rsidR="008C5902" w:rsidRPr="0041635E" w:rsidRDefault="008C5902">
      <w:pPr>
        <w:tabs>
          <w:tab w:val="clear" w:pos="567"/>
        </w:tabs>
        <w:spacing w:line="240" w:lineRule="auto"/>
        <w:rPr>
          <w:szCs w:val="22"/>
          <w:lang w:val="nb-NO"/>
        </w:rPr>
      </w:pPr>
    </w:p>
    <w:p w14:paraId="4E49E83A" w14:textId="426E6381" w:rsidR="008C5902" w:rsidRPr="0041635E" w:rsidRDefault="008C5902">
      <w:pPr>
        <w:tabs>
          <w:tab w:val="clear" w:pos="567"/>
        </w:tabs>
        <w:spacing w:line="240" w:lineRule="auto"/>
        <w:rPr>
          <w:szCs w:val="22"/>
          <w:lang w:val="nb-NO"/>
        </w:rPr>
      </w:pPr>
      <w:r w:rsidRPr="0041635E">
        <w:rPr>
          <w:szCs w:val="22"/>
          <w:lang w:val="nb-NO"/>
        </w:rPr>
        <w:t>3</w:t>
      </w:r>
      <w:r w:rsidR="00412526" w:rsidRPr="0041635E">
        <w:rPr>
          <w:szCs w:val="22"/>
          <w:lang w:val="nb-NO"/>
        </w:rPr>
        <w:t> </w:t>
      </w:r>
      <w:r w:rsidRPr="0041635E">
        <w:rPr>
          <w:szCs w:val="22"/>
          <w:lang w:val="nb-NO"/>
        </w:rPr>
        <w:t>år.</w:t>
      </w:r>
    </w:p>
    <w:p w14:paraId="045ED60F" w14:textId="77777777" w:rsidR="008C5902" w:rsidRPr="0041635E" w:rsidRDefault="008C5902">
      <w:pPr>
        <w:tabs>
          <w:tab w:val="clear" w:pos="567"/>
        </w:tabs>
        <w:spacing w:line="240" w:lineRule="auto"/>
        <w:rPr>
          <w:szCs w:val="22"/>
          <w:lang w:val="nb-NO"/>
        </w:rPr>
      </w:pPr>
    </w:p>
    <w:p w14:paraId="4546C0E2" w14:textId="1FEC1AEA" w:rsidR="008C5902" w:rsidRPr="0041635E" w:rsidRDefault="008C5902">
      <w:pPr>
        <w:tabs>
          <w:tab w:val="clear" w:pos="567"/>
        </w:tabs>
        <w:spacing w:line="240" w:lineRule="auto"/>
        <w:rPr>
          <w:szCs w:val="22"/>
          <w:lang w:val="nb-NO"/>
        </w:rPr>
      </w:pPr>
      <w:r w:rsidRPr="0041635E">
        <w:rPr>
          <w:szCs w:val="22"/>
          <w:lang w:val="nb-NO"/>
        </w:rPr>
        <w:t xml:space="preserve">Åpnet </w:t>
      </w:r>
      <w:r w:rsidR="005D219B" w:rsidRPr="0041635E">
        <w:rPr>
          <w:szCs w:val="22"/>
          <w:lang w:val="nb-NO"/>
        </w:rPr>
        <w:t>boks</w:t>
      </w:r>
      <w:r w:rsidRPr="0041635E">
        <w:rPr>
          <w:szCs w:val="22"/>
          <w:lang w:val="nb-NO"/>
        </w:rPr>
        <w:t xml:space="preserve"> skal brukes innen 7 dager.</w:t>
      </w:r>
    </w:p>
    <w:p w14:paraId="46628A39" w14:textId="77777777" w:rsidR="008C5902" w:rsidRPr="0041635E" w:rsidRDefault="008C5902">
      <w:pPr>
        <w:tabs>
          <w:tab w:val="clear" w:pos="567"/>
        </w:tabs>
        <w:spacing w:line="240" w:lineRule="auto"/>
        <w:rPr>
          <w:szCs w:val="22"/>
          <w:lang w:val="nb-NO"/>
        </w:rPr>
      </w:pPr>
    </w:p>
    <w:p w14:paraId="4D5D8AAB" w14:textId="77777777" w:rsidR="008C5902" w:rsidRPr="00201F7D" w:rsidRDefault="008C5902" w:rsidP="0044602F">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lastRenderedPageBreak/>
        <w:t>6.4</w:t>
      </w:r>
      <w:r w:rsidRPr="00201F7D">
        <w:rPr>
          <w:b/>
          <w:szCs w:val="22"/>
          <w:lang w:val="da-DK" w:eastAsia="en-US"/>
        </w:rPr>
        <w:tab/>
        <w:t>Oppbevaringsbetingelser</w:t>
      </w:r>
    </w:p>
    <w:p w14:paraId="189D936C" w14:textId="77777777" w:rsidR="008C5902" w:rsidRPr="0041635E" w:rsidRDefault="008C5902">
      <w:pPr>
        <w:tabs>
          <w:tab w:val="clear" w:pos="567"/>
        </w:tabs>
        <w:spacing w:line="240" w:lineRule="auto"/>
        <w:rPr>
          <w:szCs w:val="22"/>
          <w:lang w:val="nb-NO"/>
        </w:rPr>
      </w:pPr>
    </w:p>
    <w:p w14:paraId="702D4CC8" w14:textId="3FD14EB0" w:rsidR="008C5902" w:rsidRPr="0041635E" w:rsidRDefault="008C5902">
      <w:pPr>
        <w:tabs>
          <w:tab w:val="clear" w:pos="567"/>
        </w:tabs>
        <w:spacing w:line="240" w:lineRule="auto"/>
        <w:rPr>
          <w:szCs w:val="22"/>
          <w:lang w:val="nb-NO"/>
        </w:rPr>
      </w:pPr>
      <w:r w:rsidRPr="0041635E">
        <w:rPr>
          <w:szCs w:val="22"/>
          <w:lang w:val="nb-NO"/>
        </w:rPr>
        <w:t>Oppbevares ved høyst 25</w:t>
      </w:r>
      <w:r w:rsidR="00A77CC4" w:rsidRPr="0041635E">
        <w:rPr>
          <w:szCs w:val="22"/>
          <w:lang w:val="nb-NO"/>
        </w:rPr>
        <w:t> </w:t>
      </w:r>
      <w:r w:rsidRPr="0041635E">
        <w:rPr>
          <w:szCs w:val="22"/>
          <w:lang w:val="nb-NO"/>
        </w:rPr>
        <w:t>°C. Oppbevar tablettene i originalpakningen for å beskytte mot lys og fuktighet.</w:t>
      </w:r>
    </w:p>
    <w:p w14:paraId="14E7777D" w14:textId="77777777" w:rsidR="008C5902" w:rsidRPr="0041635E" w:rsidRDefault="008C5902">
      <w:pPr>
        <w:tabs>
          <w:tab w:val="clear" w:pos="567"/>
        </w:tabs>
        <w:spacing w:line="240" w:lineRule="auto"/>
        <w:rPr>
          <w:szCs w:val="22"/>
          <w:lang w:val="nb-NO"/>
        </w:rPr>
      </w:pPr>
    </w:p>
    <w:p w14:paraId="0EDFC05E" w14:textId="77777777" w:rsidR="008C5902" w:rsidRPr="00201F7D" w:rsidRDefault="008C5902" w:rsidP="0044602F">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6.5</w:t>
      </w:r>
      <w:r w:rsidRPr="00201F7D">
        <w:rPr>
          <w:b/>
          <w:szCs w:val="22"/>
          <w:lang w:val="da-DK" w:eastAsia="en-US"/>
        </w:rPr>
        <w:tab/>
        <w:t>Emballasje (type og innhold)</w:t>
      </w:r>
    </w:p>
    <w:p w14:paraId="38E39457" w14:textId="77777777" w:rsidR="008C5902" w:rsidRPr="0041635E" w:rsidRDefault="008C5902">
      <w:pPr>
        <w:tabs>
          <w:tab w:val="clear" w:pos="567"/>
        </w:tabs>
        <w:spacing w:line="240" w:lineRule="auto"/>
        <w:rPr>
          <w:szCs w:val="22"/>
          <w:lang w:val="nb-NO"/>
        </w:rPr>
      </w:pPr>
    </w:p>
    <w:p w14:paraId="0DBE9E4E" w14:textId="5BC47AF2" w:rsidR="008C5902" w:rsidRPr="0041635E" w:rsidRDefault="008C5902">
      <w:pPr>
        <w:rPr>
          <w:szCs w:val="22"/>
          <w:lang w:val="nb-NO"/>
        </w:rPr>
      </w:pPr>
      <w:r w:rsidRPr="0041635E">
        <w:rPr>
          <w:szCs w:val="22"/>
          <w:lang w:val="nb-NO"/>
        </w:rPr>
        <w:t xml:space="preserve">Fampyra leveres enten i </w:t>
      </w:r>
      <w:r w:rsidR="005D219B" w:rsidRPr="0041635E">
        <w:rPr>
          <w:szCs w:val="22"/>
          <w:lang w:val="nb-NO"/>
        </w:rPr>
        <w:t>bokser</w:t>
      </w:r>
      <w:r w:rsidRPr="0041635E">
        <w:rPr>
          <w:szCs w:val="22"/>
          <w:lang w:val="nb-NO"/>
        </w:rPr>
        <w:t xml:space="preserve"> eller blisterpakninger.</w:t>
      </w:r>
    </w:p>
    <w:p w14:paraId="64CBE1DD" w14:textId="77777777" w:rsidR="008C5902" w:rsidRPr="000223D1" w:rsidRDefault="008C5902">
      <w:pPr>
        <w:rPr>
          <w:bCs/>
          <w:szCs w:val="22"/>
          <w:lang w:val="nb-NO"/>
        </w:rPr>
      </w:pPr>
    </w:p>
    <w:p w14:paraId="7CA4B8B8" w14:textId="1BAD7AEC" w:rsidR="008C5902" w:rsidRPr="000223D1" w:rsidRDefault="005D219B">
      <w:pPr>
        <w:rPr>
          <w:bCs/>
          <w:szCs w:val="22"/>
          <w:u w:val="single"/>
          <w:lang w:val="nb-NO"/>
        </w:rPr>
      </w:pPr>
      <w:r w:rsidRPr="0041635E">
        <w:rPr>
          <w:bCs/>
          <w:szCs w:val="22"/>
          <w:u w:val="single"/>
          <w:lang w:val="nb-NO"/>
        </w:rPr>
        <w:t>Bokser</w:t>
      </w:r>
    </w:p>
    <w:p w14:paraId="389B3F91" w14:textId="77777777" w:rsidR="00A77CC4" w:rsidRPr="0041635E" w:rsidRDefault="00A77CC4">
      <w:pPr>
        <w:rPr>
          <w:szCs w:val="22"/>
          <w:lang w:val="nb-NO"/>
        </w:rPr>
      </w:pPr>
    </w:p>
    <w:p w14:paraId="564F5817" w14:textId="717D6A1D" w:rsidR="008C5902" w:rsidRPr="0041635E" w:rsidRDefault="005D219B">
      <w:pPr>
        <w:rPr>
          <w:szCs w:val="22"/>
          <w:lang w:val="nb-NO"/>
        </w:rPr>
      </w:pPr>
      <w:r w:rsidRPr="0041635E">
        <w:rPr>
          <w:szCs w:val="22"/>
          <w:lang w:val="nb-NO"/>
        </w:rPr>
        <w:t>Boks</w:t>
      </w:r>
      <w:r w:rsidR="008C5902" w:rsidRPr="0041635E">
        <w:rPr>
          <w:szCs w:val="22"/>
          <w:lang w:val="nb-NO"/>
        </w:rPr>
        <w:t xml:space="preserve"> av HDPE (polyetylen med høy tetthet) med polypropylenlokk. Hver </w:t>
      </w:r>
      <w:r w:rsidRPr="0041635E">
        <w:rPr>
          <w:szCs w:val="22"/>
          <w:lang w:val="nb-NO"/>
        </w:rPr>
        <w:t>boks</w:t>
      </w:r>
      <w:r w:rsidR="008C5902" w:rsidRPr="0041635E">
        <w:rPr>
          <w:szCs w:val="22"/>
          <w:lang w:val="nb-NO"/>
        </w:rPr>
        <w:t xml:space="preserve"> inneholder 14 tabletter og tørkemiddel av silikagel.</w:t>
      </w:r>
    </w:p>
    <w:p w14:paraId="3CF33DE7" w14:textId="735CE094" w:rsidR="008C5902" w:rsidRPr="0041635E" w:rsidRDefault="008C5902">
      <w:pPr>
        <w:rPr>
          <w:szCs w:val="22"/>
          <w:lang w:val="nb-NO"/>
        </w:rPr>
      </w:pPr>
      <w:r w:rsidRPr="0041635E">
        <w:rPr>
          <w:szCs w:val="22"/>
          <w:lang w:val="nb-NO"/>
        </w:rPr>
        <w:t xml:space="preserve">Pakningsstørrelse med 28 (2 </w:t>
      </w:r>
      <w:r w:rsidR="005D219B" w:rsidRPr="0041635E">
        <w:rPr>
          <w:szCs w:val="22"/>
          <w:lang w:val="nb-NO"/>
        </w:rPr>
        <w:t>bokser</w:t>
      </w:r>
      <w:r w:rsidRPr="0041635E">
        <w:rPr>
          <w:szCs w:val="22"/>
          <w:lang w:val="nb-NO"/>
        </w:rPr>
        <w:t xml:space="preserve"> à 14) tabletter.</w:t>
      </w:r>
    </w:p>
    <w:p w14:paraId="5A9A8EB3" w14:textId="4D208C52" w:rsidR="008C5902" w:rsidRPr="0041635E" w:rsidRDefault="008C5902">
      <w:pPr>
        <w:rPr>
          <w:szCs w:val="22"/>
          <w:lang w:val="nb-NO"/>
        </w:rPr>
      </w:pPr>
      <w:r w:rsidRPr="0041635E">
        <w:rPr>
          <w:szCs w:val="22"/>
          <w:lang w:val="nb-NO"/>
        </w:rPr>
        <w:t xml:space="preserve">Pakningsstørrelse med 56 (4 </w:t>
      </w:r>
      <w:r w:rsidR="005D219B" w:rsidRPr="0041635E">
        <w:rPr>
          <w:szCs w:val="22"/>
          <w:lang w:val="nb-NO"/>
        </w:rPr>
        <w:t>bokser</w:t>
      </w:r>
      <w:r w:rsidRPr="0041635E">
        <w:rPr>
          <w:szCs w:val="22"/>
          <w:lang w:val="nb-NO"/>
        </w:rPr>
        <w:t xml:space="preserve"> à 14) tabletter.</w:t>
      </w:r>
    </w:p>
    <w:p w14:paraId="76614350" w14:textId="77777777" w:rsidR="008C5902" w:rsidRPr="0041635E" w:rsidRDefault="008C5902">
      <w:pPr>
        <w:rPr>
          <w:szCs w:val="22"/>
          <w:lang w:val="nb-NO"/>
        </w:rPr>
      </w:pPr>
    </w:p>
    <w:p w14:paraId="0C604F8C" w14:textId="77777777" w:rsidR="008C5902" w:rsidRPr="000223D1" w:rsidRDefault="008C5902">
      <w:pPr>
        <w:rPr>
          <w:bCs/>
          <w:szCs w:val="22"/>
          <w:u w:val="single"/>
          <w:lang w:val="nb-NO"/>
        </w:rPr>
      </w:pPr>
      <w:r w:rsidRPr="000223D1">
        <w:rPr>
          <w:bCs/>
          <w:szCs w:val="22"/>
          <w:u w:val="single"/>
          <w:lang w:val="nb-NO"/>
        </w:rPr>
        <w:t>Blisterpakninger</w:t>
      </w:r>
    </w:p>
    <w:p w14:paraId="093866D3" w14:textId="77777777" w:rsidR="00A77CC4" w:rsidRPr="0041635E" w:rsidRDefault="00A77CC4">
      <w:pPr>
        <w:tabs>
          <w:tab w:val="clear" w:pos="567"/>
        </w:tabs>
        <w:autoSpaceDE w:val="0"/>
        <w:spacing w:line="240" w:lineRule="auto"/>
        <w:rPr>
          <w:szCs w:val="22"/>
          <w:lang w:val="nb-NO"/>
        </w:rPr>
      </w:pPr>
    </w:p>
    <w:p w14:paraId="65D86E85" w14:textId="0FD946E1" w:rsidR="008C5902" w:rsidRPr="0041635E" w:rsidRDefault="00A77CC4">
      <w:pPr>
        <w:tabs>
          <w:tab w:val="clear" w:pos="567"/>
        </w:tabs>
        <w:autoSpaceDE w:val="0"/>
        <w:spacing w:line="240" w:lineRule="auto"/>
        <w:rPr>
          <w:szCs w:val="22"/>
          <w:lang w:val="nb-NO"/>
        </w:rPr>
      </w:pPr>
      <w:r w:rsidRPr="0041635E">
        <w:rPr>
          <w:szCs w:val="22"/>
          <w:lang w:val="nb-NO"/>
        </w:rPr>
        <w:t xml:space="preserve">Aluminium/aluminium (oPA/Alu/HDPE/PE+CaO tørkemiddellag/Alu/PE) </w:t>
      </w:r>
      <w:r w:rsidR="008C5902" w:rsidRPr="0041635E">
        <w:rPr>
          <w:szCs w:val="22"/>
          <w:lang w:val="nb-NO"/>
        </w:rPr>
        <w:t>blistere, hvert blisterbrett inneholder 14</w:t>
      </w:r>
      <w:r w:rsidRPr="0041635E">
        <w:rPr>
          <w:szCs w:val="22"/>
          <w:lang w:val="nb-NO"/>
        </w:rPr>
        <w:t> </w:t>
      </w:r>
      <w:r w:rsidR="008C5902" w:rsidRPr="0041635E">
        <w:rPr>
          <w:szCs w:val="22"/>
          <w:lang w:val="nb-NO"/>
        </w:rPr>
        <w:t>tabletter.</w:t>
      </w:r>
    </w:p>
    <w:p w14:paraId="3B14DB27" w14:textId="77777777" w:rsidR="008C5902" w:rsidRPr="0041635E" w:rsidRDefault="008C5902">
      <w:pPr>
        <w:rPr>
          <w:szCs w:val="22"/>
          <w:lang w:val="nb-NO"/>
        </w:rPr>
      </w:pPr>
      <w:r w:rsidRPr="0041635E">
        <w:rPr>
          <w:szCs w:val="22"/>
          <w:lang w:val="nb-NO"/>
        </w:rPr>
        <w:t>Pakningsstørrelse med 28 (2 blistere à 14) tabletter.</w:t>
      </w:r>
    </w:p>
    <w:p w14:paraId="2A284428" w14:textId="77777777" w:rsidR="008C5902" w:rsidRPr="0041635E" w:rsidRDefault="008C5902">
      <w:pPr>
        <w:rPr>
          <w:szCs w:val="22"/>
          <w:lang w:val="nb-NO"/>
        </w:rPr>
      </w:pPr>
      <w:r w:rsidRPr="0041635E">
        <w:rPr>
          <w:szCs w:val="22"/>
          <w:lang w:val="nb-NO"/>
        </w:rPr>
        <w:t>Pakningsstørrelse med 56 (4 blistere à 14) tabletter.</w:t>
      </w:r>
    </w:p>
    <w:p w14:paraId="65CB75F7" w14:textId="77777777" w:rsidR="008C5902" w:rsidRPr="0041635E" w:rsidRDefault="008C5902">
      <w:pPr>
        <w:rPr>
          <w:szCs w:val="22"/>
          <w:lang w:val="nb-NO"/>
        </w:rPr>
      </w:pPr>
    </w:p>
    <w:p w14:paraId="497970DA" w14:textId="3DD024F9" w:rsidR="008C5902" w:rsidRPr="0041635E" w:rsidRDefault="008C5902">
      <w:pPr>
        <w:tabs>
          <w:tab w:val="clear" w:pos="567"/>
        </w:tabs>
        <w:autoSpaceDE w:val="0"/>
        <w:spacing w:line="240" w:lineRule="auto"/>
        <w:rPr>
          <w:szCs w:val="22"/>
          <w:lang w:val="nb-NO"/>
        </w:rPr>
      </w:pPr>
      <w:r w:rsidRPr="0041635E">
        <w:rPr>
          <w:szCs w:val="22"/>
          <w:lang w:val="nb-NO"/>
        </w:rPr>
        <w:t>Ikke alle pakningsstørrelser vil nødvendigvis bli markedsført.</w:t>
      </w:r>
    </w:p>
    <w:p w14:paraId="52EB3928" w14:textId="77777777" w:rsidR="008C5902" w:rsidRPr="0041635E" w:rsidRDefault="008C5902">
      <w:pPr>
        <w:tabs>
          <w:tab w:val="clear" w:pos="567"/>
        </w:tabs>
        <w:spacing w:line="240" w:lineRule="auto"/>
        <w:rPr>
          <w:i/>
          <w:szCs w:val="22"/>
          <w:lang w:val="nb-NO"/>
        </w:rPr>
      </w:pPr>
    </w:p>
    <w:p w14:paraId="24FC84D5" w14:textId="77777777" w:rsidR="008C5902" w:rsidRPr="00201F7D" w:rsidRDefault="008C5902" w:rsidP="0044602F">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6.6</w:t>
      </w:r>
      <w:r w:rsidRPr="00201F7D">
        <w:rPr>
          <w:b/>
          <w:szCs w:val="22"/>
          <w:lang w:val="da-DK" w:eastAsia="en-US"/>
        </w:rPr>
        <w:tab/>
        <w:t>Spesielle forholdsregler for destruksjon</w:t>
      </w:r>
    </w:p>
    <w:p w14:paraId="068095EE" w14:textId="77777777" w:rsidR="008C5902" w:rsidRPr="0041635E" w:rsidRDefault="008C5902">
      <w:pPr>
        <w:tabs>
          <w:tab w:val="clear" w:pos="567"/>
        </w:tabs>
        <w:spacing w:line="240" w:lineRule="auto"/>
        <w:rPr>
          <w:szCs w:val="22"/>
          <w:lang w:val="nb-NO"/>
        </w:rPr>
      </w:pPr>
    </w:p>
    <w:p w14:paraId="0E0487EE" w14:textId="77777777" w:rsidR="008C5902" w:rsidRPr="0041635E" w:rsidRDefault="008C5902">
      <w:pPr>
        <w:tabs>
          <w:tab w:val="clear" w:pos="567"/>
        </w:tabs>
        <w:spacing w:line="240" w:lineRule="auto"/>
        <w:rPr>
          <w:szCs w:val="22"/>
          <w:lang w:val="nb-NO"/>
        </w:rPr>
      </w:pPr>
      <w:r w:rsidRPr="0041635E">
        <w:rPr>
          <w:szCs w:val="22"/>
          <w:lang w:val="nb-NO"/>
        </w:rPr>
        <w:t>Ingen spesielle forholdsregler.</w:t>
      </w:r>
    </w:p>
    <w:p w14:paraId="5EDF7F57" w14:textId="77777777" w:rsidR="008C5902" w:rsidRPr="0041635E" w:rsidRDefault="008C5902">
      <w:pPr>
        <w:tabs>
          <w:tab w:val="clear" w:pos="567"/>
        </w:tabs>
        <w:spacing w:line="240" w:lineRule="auto"/>
        <w:rPr>
          <w:szCs w:val="22"/>
          <w:lang w:val="nb-NO"/>
        </w:rPr>
      </w:pPr>
    </w:p>
    <w:p w14:paraId="3F250A31" w14:textId="77777777" w:rsidR="008C5902" w:rsidRPr="0041635E" w:rsidRDefault="008C5902">
      <w:pPr>
        <w:tabs>
          <w:tab w:val="clear" w:pos="567"/>
        </w:tabs>
        <w:spacing w:line="240" w:lineRule="auto"/>
        <w:rPr>
          <w:szCs w:val="22"/>
          <w:lang w:val="nb-NO"/>
        </w:rPr>
      </w:pPr>
    </w:p>
    <w:p w14:paraId="0B04CEA0" w14:textId="77777777" w:rsidR="008C5902" w:rsidRPr="00201F7D" w:rsidRDefault="008C5902" w:rsidP="00AD1D30">
      <w:pPr>
        <w:tabs>
          <w:tab w:val="clear" w:pos="567"/>
        </w:tabs>
        <w:suppressAutoHyphens w:val="0"/>
        <w:spacing w:line="240" w:lineRule="auto"/>
        <w:ind w:left="567" w:hanging="567"/>
        <w:outlineLvl w:val="0"/>
        <w:rPr>
          <w:b/>
          <w:szCs w:val="22"/>
          <w:lang w:val="nb-NO" w:eastAsia="en-US"/>
        </w:rPr>
      </w:pPr>
      <w:r w:rsidRPr="00201F7D">
        <w:rPr>
          <w:b/>
          <w:szCs w:val="22"/>
          <w:lang w:val="nb-NO" w:eastAsia="en-US"/>
        </w:rPr>
        <w:t>7.</w:t>
      </w:r>
      <w:r w:rsidRPr="00201F7D">
        <w:rPr>
          <w:b/>
          <w:szCs w:val="22"/>
          <w:lang w:val="nb-NO" w:eastAsia="en-US"/>
        </w:rPr>
        <w:tab/>
        <w:t>INNEHAVER AV MARKEDSFØRINGSTILLATELSEN</w:t>
      </w:r>
    </w:p>
    <w:p w14:paraId="527774EA" w14:textId="77777777" w:rsidR="008C5902" w:rsidRPr="0041635E" w:rsidRDefault="008C5902">
      <w:pPr>
        <w:keepNext/>
        <w:tabs>
          <w:tab w:val="clear" w:pos="567"/>
        </w:tabs>
        <w:spacing w:line="240" w:lineRule="auto"/>
        <w:rPr>
          <w:szCs w:val="22"/>
          <w:lang w:val="nb-NO"/>
        </w:rPr>
      </w:pPr>
    </w:p>
    <w:p w14:paraId="023130A4" w14:textId="37FBEE43" w:rsidR="006F4014" w:rsidRPr="00D4292A" w:rsidRDefault="00B9261E">
      <w:pPr>
        <w:spacing w:line="240" w:lineRule="auto"/>
        <w:rPr>
          <w:lang w:val="de-DE"/>
          <w:rPrChange w:id="1" w:author="Author" w:date="2025-06-17T22:53:00Z">
            <w:rPr>
              <w:lang w:val="nb-NO"/>
            </w:rPr>
          </w:rPrChange>
        </w:rPr>
        <w:pPrChange w:id="2" w:author="Author" w:date="2025-06-17T22:53:00Z">
          <w:pPr>
            <w:keepLines/>
            <w:suppressAutoHyphens w:val="0"/>
            <w:spacing w:line="240" w:lineRule="auto"/>
          </w:pPr>
        </w:pPrChange>
      </w:pPr>
      <w:del w:id="3" w:author="Author" w:date="2025-06-17T22:53:00Z">
        <w:r w:rsidRPr="00201F7D">
          <w:rPr>
            <w:lang w:val="nb-NO" w:eastAsia="en-US"/>
          </w:rPr>
          <w:delText>Acorda</w:delText>
        </w:r>
      </w:del>
      <w:ins w:id="4" w:author="Author" w:date="2025-06-17T22:53:00Z">
        <w:r w:rsidR="006F4014" w:rsidRPr="00D4292A">
          <w:rPr>
            <w:szCs w:val="22"/>
            <w:lang w:val="de-DE"/>
          </w:rPr>
          <w:t>Merz</w:t>
        </w:r>
      </w:ins>
      <w:r w:rsidR="006F4014" w:rsidRPr="00D4292A">
        <w:rPr>
          <w:lang w:val="de-DE"/>
          <w:rPrChange w:id="5" w:author="Author" w:date="2025-06-17T22:53:00Z">
            <w:rPr>
              <w:lang w:val="nb-NO"/>
            </w:rPr>
          </w:rPrChange>
        </w:rPr>
        <w:t xml:space="preserve"> Therapeutics </w:t>
      </w:r>
      <w:del w:id="6" w:author="Author" w:date="2025-06-17T22:53:00Z">
        <w:r w:rsidRPr="00201F7D">
          <w:rPr>
            <w:lang w:val="nb-NO" w:eastAsia="en-US"/>
          </w:rPr>
          <w:delText>Ireland Limited</w:delText>
        </w:r>
      </w:del>
      <w:ins w:id="7" w:author="Author" w:date="2025-06-17T22:53:00Z">
        <w:r w:rsidR="006F4014" w:rsidRPr="00D4292A">
          <w:rPr>
            <w:szCs w:val="22"/>
            <w:lang w:val="de-DE"/>
          </w:rPr>
          <w:t>GmbH</w:t>
        </w:r>
      </w:ins>
    </w:p>
    <w:p w14:paraId="56F06079" w14:textId="77777777" w:rsidR="00B9261E" w:rsidRPr="00201F7D" w:rsidRDefault="00B9261E" w:rsidP="00B9261E">
      <w:pPr>
        <w:keepLines/>
        <w:suppressAutoHyphens w:val="0"/>
        <w:rPr>
          <w:del w:id="8" w:author="Author" w:date="2025-06-17T22:53:00Z"/>
          <w:szCs w:val="22"/>
          <w:lang w:val="nb-NO" w:eastAsia="en-US"/>
        </w:rPr>
      </w:pPr>
      <w:del w:id="9" w:author="Author" w:date="2025-06-17T22:53:00Z">
        <w:r w:rsidRPr="00201F7D">
          <w:rPr>
            <w:lang w:val="nb-NO" w:eastAsia="en-US"/>
          </w:rPr>
          <w:delText>10 Earlsfort Terrace</w:delText>
        </w:r>
      </w:del>
    </w:p>
    <w:p w14:paraId="5EB1DD85" w14:textId="77777777" w:rsidR="00B9261E" w:rsidRPr="00201F7D" w:rsidRDefault="00B9261E" w:rsidP="00B9261E">
      <w:pPr>
        <w:keepLines/>
        <w:suppressAutoHyphens w:val="0"/>
        <w:rPr>
          <w:del w:id="10" w:author="Author" w:date="2025-06-17T22:53:00Z"/>
          <w:szCs w:val="22"/>
          <w:lang w:val="nb-NO" w:eastAsia="en-US"/>
        </w:rPr>
      </w:pPr>
      <w:del w:id="11" w:author="Author" w:date="2025-06-17T22:53:00Z">
        <w:r w:rsidRPr="00201F7D">
          <w:rPr>
            <w:lang w:val="nb-NO" w:eastAsia="en-US"/>
          </w:rPr>
          <w:delText xml:space="preserve">Dublin 2, D02 T380 </w:delText>
        </w:r>
      </w:del>
    </w:p>
    <w:p w14:paraId="688C0FCE" w14:textId="77777777" w:rsidR="00B9261E" w:rsidRPr="00201F7D" w:rsidRDefault="00B9261E" w:rsidP="00B9261E">
      <w:pPr>
        <w:keepLines/>
        <w:suppressAutoHyphens w:val="0"/>
        <w:rPr>
          <w:del w:id="12" w:author="Author" w:date="2025-06-17T22:53:00Z"/>
          <w:szCs w:val="22"/>
          <w:lang w:val="nb-NO" w:eastAsia="en-US"/>
        </w:rPr>
      </w:pPr>
      <w:del w:id="13" w:author="Author" w:date="2025-06-17T22:53:00Z">
        <w:r w:rsidRPr="00201F7D">
          <w:rPr>
            <w:lang w:val="nb-NO" w:eastAsia="en-US"/>
          </w:rPr>
          <w:delText>Irland</w:delText>
        </w:r>
      </w:del>
    </w:p>
    <w:p w14:paraId="60473F88" w14:textId="77777777" w:rsidR="00B9261E" w:rsidRPr="00201F7D" w:rsidRDefault="00B9261E" w:rsidP="00B9261E">
      <w:pPr>
        <w:keepLines/>
        <w:suppressAutoHyphens w:val="0"/>
        <w:rPr>
          <w:del w:id="14" w:author="Author" w:date="2025-06-17T22:53:00Z"/>
          <w:lang w:val="nb-NO" w:eastAsia="en-US"/>
        </w:rPr>
      </w:pPr>
      <w:del w:id="15" w:author="Author" w:date="2025-06-17T22:53:00Z">
        <w:r w:rsidRPr="00201F7D">
          <w:rPr>
            <w:lang w:val="nb-NO" w:eastAsia="en-US"/>
          </w:rPr>
          <w:delText>Tlf: +353 (0)1 231 4609</w:delText>
        </w:r>
      </w:del>
    </w:p>
    <w:p w14:paraId="3423C810" w14:textId="77777777" w:rsidR="006F4014" w:rsidRPr="00B07B6C" w:rsidRDefault="006F4014" w:rsidP="006F4014">
      <w:pPr>
        <w:spacing w:line="240" w:lineRule="auto"/>
        <w:rPr>
          <w:ins w:id="16" w:author="Author" w:date="2025-06-17T22:53:00Z"/>
          <w:szCs w:val="22"/>
          <w:lang w:val="de-DE"/>
        </w:rPr>
      </w:pPr>
      <w:ins w:id="17" w:author="Author" w:date="2025-06-17T22:53:00Z">
        <w:r w:rsidRPr="00B07B6C">
          <w:rPr>
            <w:szCs w:val="22"/>
            <w:lang w:val="de-DE"/>
          </w:rPr>
          <w:t>Eckenheimer Landstraße 100</w:t>
        </w:r>
      </w:ins>
    </w:p>
    <w:p w14:paraId="5BBEE867" w14:textId="77777777" w:rsidR="006F4014" w:rsidRPr="00B07B6C" w:rsidRDefault="006F4014" w:rsidP="006F4014">
      <w:pPr>
        <w:spacing w:line="240" w:lineRule="auto"/>
        <w:rPr>
          <w:ins w:id="18" w:author="Author" w:date="2025-06-17T22:53:00Z"/>
          <w:szCs w:val="22"/>
          <w:lang w:val="de-DE"/>
        </w:rPr>
      </w:pPr>
      <w:ins w:id="19" w:author="Author" w:date="2025-06-17T22:53:00Z">
        <w:r w:rsidRPr="00B07B6C">
          <w:rPr>
            <w:szCs w:val="22"/>
            <w:lang w:val="de-DE"/>
          </w:rPr>
          <w:t>60318 Frankfurt am Main</w:t>
        </w:r>
      </w:ins>
    </w:p>
    <w:p w14:paraId="149A154C" w14:textId="3066F846" w:rsidR="00B9261E" w:rsidRPr="00201F7D" w:rsidRDefault="00DC049A" w:rsidP="00B9261E">
      <w:pPr>
        <w:keepLines/>
        <w:suppressAutoHyphens w:val="0"/>
        <w:rPr>
          <w:ins w:id="20" w:author="Author" w:date="2025-06-17T22:53:00Z"/>
          <w:lang w:val="nb-NO" w:eastAsia="en-US"/>
        </w:rPr>
      </w:pPr>
      <w:proofErr w:type="spellStart"/>
      <w:ins w:id="21" w:author="Author" w:date="2025-06-17T22:53:00Z">
        <w:r w:rsidRPr="00D4292A">
          <w:rPr>
            <w:lang w:val="de-DE"/>
          </w:rPr>
          <w:t>Tyskland</w:t>
        </w:r>
        <w:proofErr w:type="spellEnd"/>
      </w:ins>
    </w:p>
    <w:p w14:paraId="1906A8FD" w14:textId="77777777" w:rsidR="008C5902" w:rsidRPr="0041635E" w:rsidRDefault="008C5902">
      <w:pPr>
        <w:tabs>
          <w:tab w:val="clear" w:pos="567"/>
        </w:tabs>
        <w:spacing w:line="240" w:lineRule="auto"/>
        <w:rPr>
          <w:lang w:val="nb-NO"/>
        </w:rPr>
      </w:pPr>
    </w:p>
    <w:p w14:paraId="2F8DC3E2" w14:textId="77777777" w:rsidR="008C5902" w:rsidRPr="0041635E" w:rsidRDefault="008C5902">
      <w:pPr>
        <w:tabs>
          <w:tab w:val="clear" w:pos="567"/>
        </w:tabs>
        <w:spacing w:line="240" w:lineRule="auto"/>
        <w:rPr>
          <w:lang w:val="nb-NO"/>
        </w:rPr>
      </w:pPr>
    </w:p>
    <w:p w14:paraId="6CA08400" w14:textId="77777777" w:rsidR="008C5902" w:rsidRPr="00201F7D" w:rsidRDefault="008C5902" w:rsidP="00AD1D30">
      <w:pPr>
        <w:tabs>
          <w:tab w:val="clear" w:pos="567"/>
        </w:tabs>
        <w:suppressAutoHyphens w:val="0"/>
        <w:spacing w:line="240" w:lineRule="auto"/>
        <w:ind w:left="567" w:hanging="567"/>
        <w:outlineLvl w:val="0"/>
        <w:rPr>
          <w:b/>
          <w:szCs w:val="22"/>
          <w:lang w:val="nb-NO" w:eastAsia="en-US"/>
        </w:rPr>
      </w:pPr>
      <w:r w:rsidRPr="00201F7D">
        <w:rPr>
          <w:b/>
          <w:szCs w:val="22"/>
          <w:lang w:val="nb-NO" w:eastAsia="en-US"/>
        </w:rPr>
        <w:t>8.</w:t>
      </w:r>
      <w:r w:rsidRPr="00201F7D">
        <w:rPr>
          <w:b/>
          <w:szCs w:val="22"/>
          <w:lang w:val="nb-NO" w:eastAsia="en-US"/>
        </w:rPr>
        <w:tab/>
        <w:t>MARKEDSFØRINGSTILLATELSESNUMMER (NUMRE)</w:t>
      </w:r>
    </w:p>
    <w:p w14:paraId="64F4D81A" w14:textId="77777777" w:rsidR="008C5902" w:rsidRPr="0041635E" w:rsidRDefault="008C5902">
      <w:pPr>
        <w:keepNext/>
        <w:tabs>
          <w:tab w:val="clear" w:pos="567"/>
        </w:tabs>
        <w:spacing w:line="240" w:lineRule="auto"/>
        <w:rPr>
          <w:lang w:val="nb-NO"/>
        </w:rPr>
      </w:pPr>
    </w:p>
    <w:p w14:paraId="20135110" w14:textId="77777777" w:rsidR="008C5902" w:rsidRPr="0041635E" w:rsidRDefault="008C5902">
      <w:pPr>
        <w:pStyle w:val="PlainText"/>
        <w:keepNext/>
        <w:rPr>
          <w:rFonts w:ascii="Times New Roman" w:hAnsi="Times New Roman"/>
          <w:color w:val="auto"/>
          <w:sz w:val="22"/>
          <w:szCs w:val="22"/>
          <w:lang w:val="nb-NO"/>
        </w:rPr>
      </w:pPr>
      <w:r w:rsidRPr="0041635E">
        <w:rPr>
          <w:rFonts w:ascii="Times New Roman" w:hAnsi="Times New Roman"/>
          <w:color w:val="auto"/>
          <w:sz w:val="22"/>
          <w:szCs w:val="22"/>
          <w:lang w:val="nb-NO"/>
        </w:rPr>
        <w:t>EU/1/11/699/001</w:t>
      </w:r>
    </w:p>
    <w:p w14:paraId="201990B5" w14:textId="77777777" w:rsidR="008C5902" w:rsidRPr="0041635E" w:rsidRDefault="008C5902">
      <w:pPr>
        <w:pStyle w:val="PlainText"/>
        <w:keepNext/>
        <w:rPr>
          <w:rFonts w:ascii="Times New Roman" w:hAnsi="Times New Roman"/>
          <w:color w:val="auto"/>
          <w:sz w:val="22"/>
          <w:szCs w:val="22"/>
          <w:lang w:val="nb-NO"/>
        </w:rPr>
      </w:pPr>
      <w:r w:rsidRPr="0041635E">
        <w:rPr>
          <w:rFonts w:ascii="Times New Roman" w:hAnsi="Times New Roman"/>
          <w:color w:val="auto"/>
          <w:sz w:val="22"/>
          <w:szCs w:val="22"/>
          <w:lang w:val="nb-NO"/>
        </w:rPr>
        <w:t>EU/1/11/699/002</w:t>
      </w:r>
    </w:p>
    <w:p w14:paraId="0FD12495" w14:textId="77777777" w:rsidR="008C5902" w:rsidRPr="0041635E" w:rsidRDefault="008C5902">
      <w:pPr>
        <w:pStyle w:val="PlainText"/>
        <w:keepNext/>
        <w:rPr>
          <w:rFonts w:ascii="Times New Roman" w:hAnsi="Times New Roman"/>
          <w:color w:val="auto"/>
          <w:sz w:val="22"/>
          <w:szCs w:val="22"/>
          <w:lang w:val="nb-NO"/>
        </w:rPr>
      </w:pPr>
      <w:r w:rsidRPr="0041635E">
        <w:rPr>
          <w:rFonts w:ascii="Times New Roman" w:hAnsi="Times New Roman"/>
          <w:color w:val="auto"/>
          <w:sz w:val="22"/>
          <w:szCs w:val="22"/>
          <w:lang w:val="nb-NO"/>
        </w:rPr>
        <w:t>EU/1/11/699/003</w:t>
      </w:r>
    </w:p>
    <w:p w14:paraId="65751DC7" w14:textId="77777777" w:rsidR="008C5902" w:rsidRPr="0041635E" w:rsidRDefault="008C5902">
      <w:pPr>
        <w:pStyle w:val="PlainText"/>
        <w:keepNext/>
        <w:rPr>
          <w:rFonts w:ascii="Times New Roman" w:hAnsi="Times New Roman"/>
          <w:color w:val="auto"/>
          <w:sz w:val="22"/>
          <w:szCs w:val="22"/>
          <w:lang w:val="nb-NO"/>
        </w:rPr>
      </w:pPr>
      <w:r w:rsidRPr="0041635E">
        <w:rPr>
          <w:rFonts w:ascii="Times New Roman" w:hAnsi="Times New Roman"/>
          <w:color w:val="auto"/>
          <w:sz w:val="22"/>
          <w:szCs w:val="22"/>
          <w:lang w:val="nb-NO"/>
        </w:rPr>
        <w:t>EU/1/11/699/004</w:t>
      </w:r>
    </w:p>
    <w:p w14:paraId="5904373B" w14:textId="77777777" w:rsidR="008C5902" w:rsidRPr="0041635E" w:rsidRDefault="008C5902">
      <w:pPr>
        <w:pStyle w:val="PlainText"/>
        <w:keepNext/>
        <w:rPr>
          <w:rFonts w:ascii="Times New Roman" w:hAnsi="Times New Roman"/>
          <w:color w:val="auto"/>
          <w:sz w:val="22"/>
          <w:szCs w:val="22"/>
          <w:lang w:val="nb-NO"/>
        </w:rPr>
      </w:pPr>
    </w:p>
    <w:p w14:paraId="11C7A768" w14:textId="77777777" w:rsidR="008C5902" w:rsidRPr="0041635E" w:rsidRDefault="008C5902">
      <w:pPr>
        <w:tabs>
          <w:tab w:val="clear" w:pos="567"/>
        </w:tabs>
        <w:spacing w:line="240" w:lineRule="auto"/>
        <w:rPr>
          <w:szCs w:val="22"/>
          <w:lang w:val="nb-NO"/>
        </w:rPr>
      </w:pPr>
    </w:p>
    <w:p w14:paraId="336DF382" w14:textId="77777777" w:rsidR="008C5902" w:rsidRPr="00201F7D" w:rsidRDefault="008C5902" w:rsidP="00AD1D30">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9.</w:t>
      </w:r>
      <w:r w:rsidRPr="00201F7D">
        <w:rPr>
          <w:b/>
          <w:szCs w:val="22"/>
          <w:lang w:val="da-DK" w:eastAsia="en-US"/>
        </w:rPr>
        <w:tab/>
        <w:t>DATO FOR FØRSTE MARKEDSFØRINGSTILLATELSE / SISTE FORNYELSE</w:t>
      </w:r>
    </w:p>
    <w:p w14:paraId="1C239AF2" w14:textId="77777777" w:rsidR="008C5902" w:rsidRPr="0041635E" w:rsidRDefault="008C5902">
      <w:pPr>
        <w:tabs>
          <w:tab w:val="clear" w:pos="567"/>
        </w:tabs>
        <w:spacing w:line="240" w:lineRule="auto"/>
        <w:rPr>
          <w:szCs w:val="22"/>
          <w:lang w:val="nb-NO"/>
        </w:rPr>
      </w:pPr>
    </w:p>
    <w:p w14:paraId="1CFBEBCA" w14:textId="77777777" w:rsidR="008C5902" w:rsidRPr="0041635E" w:rsidRDefault="008C5902">
      <w:pPr>
        <w:tabs>
          <w:tab w:val="clear" w:pos="567"/>
        </w:tabs>
        <w:spacing w:line="240" w:lineRule="auto"/>
        <w:rPr>
          <w:szCs w:val="22"/>
          <w:lang w:val="nb-NO"/>
        </w:rPr>
      </w:pPr>
      <w:r w:rsidRPr="0041635E">
        <w:rPr>
          <w:szCs w:val="22"/>
          <w:lang w:val="nb-NO"/>
        </w:rPr>
        <w:t>Dato for første markedsføringstillatelse: 20. juli 2011</w:t>
      </w:r>
    </w:p>
    <w:p w14:paraId="7FAFF9B9" w14:textId="4DCF9C43" w:rsidR="00FE43CD" w:rsidRPr="00903B17" w:rsidRDefault="008C5902" w:rsidP="00FE43CD">
      <w:pPr>
        <w:tabs>
          <w:tab w:val="clear" w:pos="567"/>
        </w:tabs>
        <w:suppressAutoHyphens w:val="0"/>
        <w:spacing w:line="240" w:lineRule="auto"/>
        <w:rPr>
          <w:szCs w:val="22"/>
          <w:lang w:val="nb-NO"/>
        </w:rPr>
      </w:pPr>
      <w:r w:rsidRPr="0041635E">
        <w:rPr>
          <w:szCs w:val="22"/>
          <w:lang w:val="nb-NO"/>
        </w:rPr>
        <w:t xml:space="preserve">Dato for siste fornyelse: </w:t>
      </w:r>
      <w:r w:rsidR="00FE43CD" w:rsidRPr="00903B17">
        <w:rPr>
          <w:szCs w:val="22"/>
          <w:lang w:val="nb-NO"/>
        </w:rPr>
        <w:t>25</w:t>
      </w:r>
      <w:r w:rsidR="000430BC">
        <w:rPr>
          <w:szCs w:val="22"/>
          <w:lang w:val="nb-NO"/>
        </w:rPr>
        <w:t>.</w:t>
      </w:r>
      <w:r w:rsidR="00FE43CD" w:rsidRPr="00903B17">
        <w:rPr>
          <w:szCs w:val="22"/>
          <w:lang w:val="nb-NO"/>
        </w:rPr>
        <w:t xml:space="preserve"> april 20</w:t>
      </w:r>
      <w:r w:rsidR="00FE43CD">
        <w:rPr>
          <w:szCs w:val="22"/>
          <w:lang w:val="nb-NO"/>
        </w:rPr>
        <w:t>2</w:t>
      </w:r>
      <w:r w:rsidR="00FE43CD" w:rsidRPr="00903B17">
        <w:rPr>
          <w:szCs w:val="22"/>
          <w:lang w:val="nb-NO"/>
        </w:rPr>
        <w:t>2</w:t>
      </w:r>
    </w:p>
    <w:p w14:paraId="7156DCE3" w14:textId="77777777" w:rsidR="008C5902" w:rsidRPr="0041635E" w:rsidRDefault="008C5902">
      <w:pPr>
        <w:tabs>
          <w:tab w:val="clear" w:pos="567"/>
        </w:tabs>
        <w:spacing w:line="240" w:lineRule="auto"/>
        <w:rPr>
          <w:szCs w:val="22"/>
          <w:lang w:val="nb-NO"/>
        </w:rPr>
      </w:pPr>
    </w:p>
    <w:p w14:paraId="2C64F10B" w14:textId="77777777" w:rsidR="008C5902" w:rsidRPr="0041635E" w:rsidRDefault="008C5902">
      <w:pPr>
        <w:tabs>
          <w:tab w:val="clear" w:pos="567"/>
        </w:tabs>
        <w:spacing w:line="240" w:lineRule="auto"/>
        <w:rPr>
          <w:szCs w:val="22"/>
          <w:lang w:val="nb-NO"/>
        </w:rPr>
      </w:pPr>
    </w:p>
    <w:p w14:paraId="37800126" w14:textId="77777777" w:rsidR="008C5902" w:rsidRPr="00201F7D" w:rsidRDefault="008C5902" w:rsidP="00AD1D30">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10.</w:t>
      </w:r>
      <w:r w:rsidRPr="00201F7D">
        <w:rPr>
          <w:b/>
          <w:szCs w:val="22"/>
          <w:lang w:val="da-DK" w:eastAsia="en-US"/>
        </w:rPr>
        <w:tab/>
        <w:t>OPPDATERINGSDATO</w:t>
      </w:r>
    </w:p>
    <w:p w14:paraId="44B8D397" w14:textId="77777777" w:rsidR="008C5902" w:rsidRPr="0041635E" w:rsidRDefault="008C5902">
      <w:pPr>
        <w:tabs>
          <w:tab w:val="clear" w:pos="567"/>
        </w:tabs>
        <w:spacing w:line="240" w:lineRule="auto"/>
        <w:rPr>
          <w:szCs w:val="22"/>
          <w:lang w:val="nb-NO"/>
        </w:rPr>
      </w:pPr>
    </w:p>
    <w:p w14:paraId="019A17F5" w14:textId="61470484" w:rsidR="008C5902" w:rsidRDefault="008C5902">
      <w:pPr>
        <w:tabs>
          <w:tab w:val="clear" w:pos="567"/>
        </w:tabs>
        <w:autoSpaceDE w:val="0"/>
        <w:spacing w:line="240" w:lineRule="auto"/>
        <w:rPr>
          <w:szCs w:val="22"/>
          <w:lang w:val="nb-NO"/>
        </w:rPr>
      </w:pPr>
      <w:r w:rsidRPr="0041635E">
        <w:rPr>
          <w:szCs w:val="22"/>
          <w:lang w:val="nb-NO"/>
        </w:rPr>
        <w:t xml:space="preserve">Detaljert informasjon om dette legemidlet er tilgjengelig på nettstedet til Det europeiske legemiddelkontoret (the European Medicines </w:t>
      </w:r>
      <w:r w:rsidRPr="000223D1">
        <w:rPr>
          <w:color w:val="000000"/>
          <w:szCs w:val="22"/>
          <w:lang w:val="nb-NO"/>
        </w:rPr>
        <w:t xml:space="preserve">Agency): </w:t>
      </w:r>
      <w:r w:rsidR="00FC11F0">
        <w:fldChar w:fldCharType="begin"/>
      </w:r>
      <w:r w:rsidR="00FC11F0" w:rsidRPr="00FC11F0">
        <w:rPr>
          <w:lang w:val="nb-NO"/>
        </w:rPr>
        <w:instrText>HYPERLINK "http://www.ema.europa.eu"</w:instrText>
      </w:r>
      <w:r w:rsidR="00FC11F0">
        <w:fldChar w:fldCharType="separate"/>
      </w:r>
      <w:r w:rsidR="000B4DFB" w:rsidRPr="000223D1">
        <w:rPr>
          <w:rStyle w:val="Hyperlink"/>
          <w:color w:val="000000"/>
          <w:szCs w:val="22"/>
          <w:lang w:val="nb-NO"/>
        </w:rPr>
        <w:t>http://www.ema.europa.eu</w:t>
      </w:r>
      <w:r w:rsidR="00FC11F0">
        <w:rPr>
          <w:rStyle w:val="Hyperlink"/>
          <w:color w:val="000000"/>
          <w:szCs w:val="22"/>
          <w:lang w:val="nb-NO"/>
        </w:rPr>
        <w:fldChar w:fldCharType="end"/>
      </w:r>
    </w:p>
    <w:p w14:paraId="46A0229D" w14:textId="77777777" w:rsidR="00AD1D30" w:rsidRPr="00AD1D30" w:rsidRDefault="00AD1D30" w:rsidP="00AD1D30">
      <w:pPr>
        <w:rPr>
          <w:szCs w:val="22"/>
          <w:lang w:val="nb-NO"/>
        </w:rPr>
      </w:pPr>
    </w:p>
    <w:p w14:paraId="69CD25C9" w14:textId="77777777" w:rsidR="00AD1D30" w:rsidRDefault="00AD1D30" w:rsidP="00AD1D30">
      <w:pPr>
        <w:rPr>
          <w:szCs w:val="22"/>
          <w:lang w:val="nb-NO"/>
        </w:rPr>
      </w:pPr>
    </w:p>
    <w:p w14:paraId="77DA0D27" w14:textId="514EF620" w:rsidR="00AD1D30" w:rsidRPr="00AD1D30" w:rsidRDefault="00AD1D30" w:rsidP="00AD1D30">
      <w:pPr>
        <w:tabs>
          <w:tab w:val="clear" w:pos="567"/>
        </w:tabs>
        <w:suppressAutoHyphens w:val="0"/>
        <w:spacing w:line="240" w:lineRule="auto"/>
        <w:rPr>
          <w:szCs w:val="22"/>
          <w:lang w:val="nb-NO"/>
        </w:rPr>
      </w:pPr>
      <w:r>
        <w:rPr>
          <w:szCs w:val="22"/>
          <w:lang w:val="nb-NO"/>
        </w:rPr>
        <w:br w:type="page"/>
      </w:r>
    </w:p>
    <w:p w14:paraId="0F95CC27" w14:textId="77777777" w:rsidR="008C5902" w:rsidRPr="0041635E" w:rsidRDefault="008C5902">
      <w:pPr>
        <w:pageBreakBefore/>
        <w:spacing w:line="240" w:lineRule="auto"/>
        <w:jc w:val="center"/>
        <w:rPr>
          <w:b/>
          <w:szCs w:val="22"/>
          <w:lang w:val="nb-NO"/>
        </w:rPr>
      </w:pPr>
    </w:p>
    <w:p w14:paraId="00C5A5DA" w14:textId="77777777" w:rsidR="008C5902" w:rsidRPr="0041635E" w:rsidRDefault="008C5902">
      <w:pPr>
        <w:spacing w:line="240" w:lineRule="auto"/>
        <w:jc w:val="center"/>
        <w:rPr>
          <w:szCs w:val="22"/>
          <w:lang w:val="nb-NO"/>
        </w:rPr>
      </w:pPr>
    </w:p>
    <w:p w14:paraId="39784538" w14:textId="77777777" w:rsidR="008C5902" w:rsidRPr="0041635E" w:rsidRDefault="008C5902">
      <w:pPr>
        <w:spacing w:line="240" w:lineRule="auto"/>
        <w:jc w:val="center"/>
        <w:rPr>
          <w:szCs w:val="22"/>
          <w:lang w:val="nb-NO"/>
        </w:rPr>
      </w:pPr>
    </w:p>
    <w:p w14:paraId="56044D33" w14:textId="77777777" w:rsidR="008C5902" w:rsidRPr="0041635E" w:rsidRDefault="008C5902">
      <w:pPr>
        <w:spacing w:line="240" w:lineRule="auto"/>
        <w:jc w:val="center"/>
        <w:rPr>
          <w:szCs w:val="22"/>
          <w:lang w:val="nb-NO"/>
        </w:rPr>
      </w:pPr>
    </w:p>
    <w:p w14:paraId="7E126EAC" w14:textId="77777777" w:rsidR="008C5902" w:rsidRPr="0041635E" w:rsidRDefault="008C5902">
      <w:pPr>
        <w:spacing w:line="240" w:lineRule="auto"/>
        <w:jc w:val="center"/>
        <w:rPr>
          <w:szCs w:val="22"/>
          <w:lang w:val="nb-NO"/>
        </w:rPr>
      </w:pPr>
    </w:p>
    <w:p w14:paraId="242CB1D3" w14:textId="77777777" w:rsidR="008C5902" w:rsidRPr="0041635E" w:rsidRDefault="008C5902">
      <w:pPr>
        <w:spacing w:line="240" w:lineRule="auto"/>
        <w:jc w:val="center"/>
        <w:rPr>
          <w:szCs w:val="22"/>
          <w:lang w:val="nb-NO"/>
        </w:rPr>
      </w:pPr>
    </w:p>
    <w:p w14:paraId="61AEB082" w14:textId="77777777" w:rsidR="008C5902" w:rsidRPr="0041635E" w:rsidRDefault="008C5902">
      <w:pPr>
        <w:spacing w:line="240" w:lineRule="auto"/>
        <w:jc w:val="center"/>
        <w:rPr>
          <w:szCs w:val="22"/>
          <w:lang w:val="nb-NO"/>
        </w:rPr>
      </w:pPr>
    </w:p>
    <w:p w14:paraId="05B668A9" w14:textId="77777777" w:rsidR="008C5902" w:rsidRPr="0041635E" w:rsidRDefault="008C5902">
      <w:pPr>
        <w:spacing w:line="240" w:lineRule="auto"/>
        <w:jc w:val="center"/>
        <w:rPr>
          <w:szCs w:val="22"/>
          <w:lang w:val="nb-NO"/>
        </w:rPr>
      </w:pPr>
    </w:p>
    <w:p w14:paraId="41D9D16B" w14:textId="77777777" w:rsidR="008C5902" w:rsidRPr="0041635E" w:rsidRDefault="008C5902">
      <w:pPr>
        <w:spacing w:line="240" w:lineRule="auto"/>
        <w:jc w:val="center"/>
        <w:rPr>
          <w:szCs w:val="22"/>
          <w:lang w:val="nb-NO"/>
        </w:rPr>
      </w:pPr>
    </w:p>
    <w:p w14:paraId="5C43CE49" w14:textId="77777777" w:rsidR="008C5902" w:rsidRPr="0041635E" w:rsidRDefault="008C5902">
      <w:pPr>
        <w:spacing w:line="240" w:lineRule="auto"/>
        <w:jc w:val="center"/>
        <w:rPr>
          <w:szCs w:val="22"/>
          <w:lang w:val="nb-NO"/>
        </w:rPr>
      </w:pPr>
    </w:p>
    <w:p w14:paraId="304DAD3F" w14:textId="77777777" w:rsidR="008C5902" w:rsidRPr="0041635E" w:rsidRDefault="008C5902">
      <w:pPr>
        <w:spacing w:line="240" w:lineRule="auto"/>
        <w:jc w:val="center"/>
        <w:rPr>
          <w:szCs w:val="22"/>
          <w:lang w:val="nb-NO"/>
        </w:rPr>
      </w:pPr>
    </w:p>
    <w:p w14:paraId="2EFC24DA" w14:textId="77777777" w:rsidR="008C5902" w:rsidRPr="0041635E" w:rsidRDefault="008C5902">
      <w:pPr>
        <w:spacing w:line="240" w:lineRule="auto"/>
        <w:jc w:val="center"/>
        <w:rPr>
          <w:szCs w:val="22"/>
          <w:lang w:val="nb-NO"/>
        </w:rPr>
      </w:pPr>
    </w:p>
    <w:p w14:paraId="1A1E864E" w14:textId="77777777" w:rsidR="008C5902" w:rsidRPr="0041635E" w:rsidRDefault="008C5902">
      <w:pPr>
        <w:spacing w:line="240" w:lineRule="auto"/>
        <w:jc w:val="center"/>
        <w:rPr>
          <w:szCs w:val="22"/>
          <w:lang w:val="nb-NO"/>
        </w:rPr>
      </w:pPr>
    </w:p>
    <w:p w14:paraId="20132046" w14:textId="77777777" w:rsidR="008C5902" w:rsidRPr="0041635E" w:rsidRDefault="008C5902">
      <w:pPr>
        <w:spacing w:line="240" w:lineRule="auto"/>
        <w:jc w:val="center"/>
        <w:rPr>
          <w:szCs w:val="22"/>
          <w:lang w:val="nb-NO"/>
        </w:rPr>
      </w:pPr>
    </w:p>
    <w:p w14:paraId="18C9F147" w14:textId="77777777" w:rsidR="008C5902" w:rsidRPr="0041635E" w:rsidRDefault="008C5902">
      <w:pPr>
        <w:spacing w:line="240" w:lineRule="auto"/>
        <w:jc w:val="center"/>
        <w:rPr>
          <w:szCs w:val="22"/>
          <w:lang w:val="nb-NO"/>
        </w:rPr>
      </w:pPr>
    </w:p>
    <w:p w14:paraId="1639EE16" w14:textId="77777777" w:rsidR="008C5902" w:rsidRPr="0041635E" w:rsidRDefault="008C5902">
      <w:pPr>
        <w:spacing w:line="240" w:lineRule="auto"/>
        <w:jc w:val="center"/>
        <w:rPr>
          <w:szCs w:val="22"/>
          <w:lang w:val="nb-NO"/>
        </w:rPr>
      </w:pPr>
    </w:p>
    <w:p w14:paraId="476F8BCC" w14:textId="77777777" w:rsidR="008C5902" w:rsidRPr="0041635E" w:rsidRDefault="008C5902">
      <w:pPr>
        <w:spacing w:line="240" w:lineRule="auto"/>
        <w:jc w:val="center"/>
        <w:rPr>
          <w:szCs w:val="22"/>
          <w:lang w:val="nb-NO"/>
        </w:rPr>
      </w:pPr>
    </w:p>
    <w:p w14:paraId="1D52E7BB" w14:textId="77777777" w:rsidR="008C5902" w:rsidRPr="0041635E" w:rsidRDefault="008C5902">
      <w:pPr>
        <w:spacing w:line="240" w:lineRule="auto"/>
        <w:jc w:val="center"/>
        <w:rPr>
          <w:szCs w:val="22"/>
          <w:lang w:val="nb-NO"/>
        </w:rPr>
      </w:pPr>
    </w:p>
    <w:p w14:paraId="1090A383" w14:textId="77777777" w:rsidR="008C5902" w:rsidRPr="0041635E" w:rsidRDefault="008C5902">
      <w:pPr>
        <w:pStyle w:val="NormalAgency"/>
        <w:jc w:val="center"/>
        <w:rPr>
          <w:rFonts w:ascii="Times New Roman" w:hAnsi="Times New Roman" w:cs="Times New Roman"/>
          <w:sz w:val="22"/>
          <w:szCs w:val="22"/>
          <w:lang w:val="nb-NO"/>
        </w:rPr>
      </w:pPr>
    </w:p>
    <w:p w14:paraId="17DDA35F" w14:textId="77777777" w:rsidR="008C5902" w:rsidRPr="0041635E" w:rsidRDefault="008C5902">
      <w:pPr>
        <w:pStyle w:val="NormalAgency"/>
        <w:jc w:val="center"/>
        <w:rPr>
          <w:rFonts w:ascii="Times New Roman" w:hAnsi="Times New Roman" w:cs="Times New Roman"/>
          <w:sz w:val="22"/>
          <w:szCs w:val="22"/>
          <w:lang w:val="nb-NO"/>
        </w:rPr>
      </w:pPr>
    </w:p>
    <w:p w14:paraId="2CD131A1" w14:textId="77777777" w:rsidR="008C5902" w:rsidRPr="0041635E" w:rsidRDefault="008C5902">
      <w:pPr>
        <w:pStyle w:val="NormalAgency"/>
        <w:jc w:val="center"/>
        <w:rPr>
          <w:rFonts w:ascii="Times New Roman" w:hAnsi="Times New Roman" w:cs="Times New Roman"/>
          <w:sz w:val="22"/>
          <w:szCs w:val="22"/>
          <w:lang w:val="nb-NO"/>
        </w:rPr>
      </w:pPr>
    </w:p>
    <w:p w14:paraId="7069B737" w14:textId="1540ADCF" w:rsidR="008C5902" w:rsidRPr="0041635E" w:rsidRDefault="008C5902">
      <w:pPr>
        <w:pStyle w:val="NormalAgency"/>
        <w:jc w:val="center"/>
        <w:rPr>
          <w:rFonts w:ascii="Times New Roman" w:hAnsi="Times New Roman" w:cs="Times New Roman"/>
          <w:b/>
          <w:sz w:val="22"/>
          <w:szCs w:val="22"/>
          <w:lang w:val="nb-NO"/>
        </w:rPr>
      </w:pPr>
    </w:p>
    <w:p w14:paraId="4188627D" w14:textId="77777777" w:rsidR="00A77CC4" w:rsidRPr="00201F7D" w:rsidRDefault="00A77CC4" w:rsidP="00FE1520">
      <w:pPr>
        <w:tabs>
          <w:tab w:val="clear" w:pos="567"/>
        </w:tabs>
        <w:suppressAutoHyphens w:val="0"/>
        <w:spacing w:line="240" w:lineRule="auto"/>
        <w:jc w:val="center"/>
        <w:outlineLvl w:val="0"/>
        <w:rPr>
          <w:b/>
          <w:szCs w:val="22"/>
          <w:lang w:val="da-DK" w:eastAsia="en-US"/>
        </w:rPr>
      </w:pPr>
      <w:r w:rsidRPr="00201F7D">
        <w:rPr>
          <w:b/>
          <w:szCs w:val="22"/>
          <w:lang w:val="da-DK" w:eastAsia="en-US"/>
        </w:rPr>
        <w:t>VEDLEGG II</w:t>
      </w:r>
    </w:p>
    <w:p w14:paraId="28373313" w14:textId="77777777" w:rsidR="00A77CC4" w:rsidRPr="0041635E" w:rsidRDefault="00A77CC4" w:rsidP="00A77CC4">
      <w:pPr>
        <w:ind w:left="1701" w:right="1416" w:hanging="1701"/>
        <w:rPr>
          <w:szCs w:val="22"/>
          <w:lang w:val="nb-NO"/>
        </w:rPr>
      </w:pPr>
    </w:p>
    <w:p w14:paraId="68AF1553" w14:textId="0A09C099" w:rsidR="00A77CC4" w:rsidRPr="0041635E" w:rsidRDefault="00A77CC4" w:rsidP="00A77CC4">
      <w:pPr>
        <w:ind w:left="1701" w:right="1416" w:hanging="567"/>
        <w:rPr>
          <w:b/>
          <w:szCs w:val="22"/>
          <w:lang w:val="nb-NO"/>
        </w:rPr>
      </w:pPr>
      <w:r w:rsidRPr="0041635E">
        <w:rPr>
          <w:b/>
          <w:szCs w:val="22"/>
          <w:lang w:val="nb-NO"/>
        </w:rPr>
        <w:t>A.</w:t>
      </w:r>
      <w:r w:rsidRPr="0041635E">
        <w:rPr>
          <w:b/>
          <w:szCs w:val="22"/>
          <w:lang w:val="nb-NO"/>
        </w:rPr>
        <w:tab/>
        <w:t>TILVIRKER(E) ANSVARLIG FOR BATCH RELEASE</w:t>
      </w:r>
    </w:p>
    <w:p w14:paraId="1FD1FE8D" w14:textId="77777777" w:rsidR="00A77CC4" w:rsidRPr="0041635E" w:rsidRDefault="00A77CC4" w:rsidP="00A77CC4">
      <w:pPr>
        <w:rPr>
          <w:b/>
          <w:szCs w:val="22"/>
          <w:lang w:val="nb-NO"/>
        </w:rPr>
      </w:pPr>
    </w:p>
    <w:p w14:paraId="561F2231" w14:textId="77777777" w:rsidR="00A77CC4" w:rsidRPr="0041635E" w:rsidRDefault="00A77CC4" w:rsidP="00A77CC4">
      <w:pPr>
        <w:ind w:left="1689" w:right="1416" w:hanging="555"/>
        <w:rPr>
          <w:b/>
          <w:szCs w:val="22"/>
          <w:lang w:val="nb-NO"/>
        </w:rPr>
      </w:pPr>
      <w:r w:rsidRPr="0041635E">
        <w:rPr>
          <w:b/>
          <w:szCs w:val="22"/>
          <w:lang w:val="nb-NO"/>
        </w:rPr>
        <w:t>B.</w:t>
      </w:r>
      <w:r w:rsidRPr="0041635E">
        <w:rPr>
          <w:b/>
          <w:szCs w:val="22"/>
          <w:lang w:val="nb-NO"/>
        </w:rPr>
        <w:tab/>
        <w:t>VILKÅR ELLER RESTRIKSJONER VEDRØRENDE LEVERANSE OG BRUK</w:t>
      </w:r>
    </w:p>
    <w:p w14:paraId="036F89C5" w14:textId="77777777" w:rsidR="00A77CC4" w:rsidRPr="0041635E" w:rsidRDefault="00A77CC4" w:rsidP="00A77CC4">
      <w:pPr>
        <w:ind w:right="1416"/>
        <w:rPr>
          <w:b/>
          <w:szCs w:val="22"/>
          <w:lang w:val="nb-NO"/>
        </w:rPr>
      </w:pPr>
    </w:p>
    <w:p w14:paraId="6905077B" w14:textId="77777777" w:rsidR="00A77CC4" w:rsidRPr="0041635E" w:rsidRDefault="00A77CC4" w:rsidP="00A77CC4">
      <w:pPr>
        <w:ind w:left="1701" w:right="1416" w:hanging="567"/>
        <w:rPr>
          <w:b/>
          <w:szCs w:val="22"/>
          <w:lang w:val="nb-NO"/>
        </w:rPr>
      </w:pPr>
      <w:r w:rsidRPr="0041635E">
        <w:rPr>
          <w:b/>
          <w:szCs w:val="22"/>
          <w:lang w:val="nb-NO"/>
        </w:rPr>
        <w:t>C.</w:t>
      </w:r>
      <w:r w:rsidRPr="0041635E">
        <w:rPr>
          <w:b/>
          <w:szCs w:val="22"/>
          <w:lang w:val="nb-NO"/>
        </w:rPr>
        <w:tab/>
        <w:t>ANDRE VILKÅR OG KRAV TIL MARKEDSFØRINGSTILLATELSEN</w:t>
      </w:r>
    </w:p>
    <w:p w14:paraId="00FCED61" w14:textId="77777777" w:rsidR="00A77CC4" w:rsidRPr="0041635E" w:rsidRDefault="00A77CC4" w:rsidP="00A77CC4">
      <w:pPr>
        <w:ind w:left="1701" w:right="1416" w:hanging="1701"/>
        <w:rPr>
          <w:b/>
          <w:szCs w:val="22"/>
          <w:lang w:val="nb-NO"/>
        </w:rPr>
      </w:pPr>
    </w:p>
    <w:p w14:paraId="022B40BD" w14:textId="77777777" w:rsidR="00A77CC4" w:rsidRPr="0041635E" w:rsidRDefault="00A77CC4" w:rsidP="00A77CC4">
      <w:pPr>
        <w:ind w:left="1701" w:right="1416" w:hanging="567"/>
        <w:rPr>
          <w:b/>
          <w:szCs w:val="22"/>
          <w:lang w:val="nb-NO"/>
        </w:rPr>
      </w:pPr>
      <w:r w:rsidRPr="0041635E">
        <w:rPr>
          <w:b/>
          <w:szCs w:val="22"/>
          <w:lang w:val="nb-NO"/>
        </w:rPr>
        <w:t>D.</w:t>
      </w:r>
      <w:r w:rsidRPr="0041635E">
        <w:rPr>
          <w:b/>
          <w:szCs w:val="22"/>
          <w:lang w:val="nb-NO"/>
        </w:rPr>
        <w:tab/>
        <w:t>VILKÅR ELLER RESTRIKSJONER VEDRØRENDE SIKKER OG EFFEKTIV BRUK AV LEGEMIDLET</w:t>
      </w:r>
    </w:p>
    <w:p w14:paraId="505F435D" w14:textId="77777777" w:rsidR="00A77CC4" w:rsidRPr="0041635E" w:rsidRDefault="00A77CC4" w:rsidP="00A77CC4">
      <w:pPr>
        <w:ind w:left="1701" w:right="1416" w:hanging="1701"/>
        <w:rPr>
          <w:b/>
          <w:szCs w:val="22"/>
          <w:lang w:val="nb-NO"/>
        </w:rPr>
      </w:pPr>
    </w:p>
    <w:p w14:paraId="6B45709C" w14:textId="6A926E97" w:rsidR="008C5902" w:rsidRPr="0041635E" w:rsidRDefault="008C5902">
      <w:pPr>
        <w:pStyle w:val="TitleB"/>
      </w:pPr>
      <w:r w:rsidRPr="0041635E">
        <w:br w:type="page"/>
      </w:r>
      <w:r w:rsidRPr="0041635E">
        <w:lastRenderedPageBreak/>
        <w:t>TILVIRKER ANSVARLIG FOR BATCH RELEASE</w:t>
      </w:r>
    </w:p>
    <w:p w14:paraId="61FE0136" w14:textId="77777777" w:rsidR="008C5902" w:rsidRPr="0041635E" w:rsidRDefault="008C5902">
      <w:pPr>
        <w:pStyle w:val="NormalAgency"/>
        <w:rPr>
          <w:rFonts w:ascii="Times New Roman" w:hAnsi="Times New Roman" w:cs="Times New Roman"/>
          <w:sz w:val="22"/>
          <w:szCs w:val="22"/>
          <w:lang w:val="nb-NO"/>
        </w:rPr>
      </w:pPr>
    </w:p>
    <w:p w14:paraId="68816E39" w14:textId="0EA998B6" w:rsidR="008C5902" w:rsidRPr="0041635E" w:rsidRDefault="008C5902">
      <w:pPr>
        <w:pStyle w:val="BodytextAgency"/>
        <w:spacing w:after="0" w:line="240" w:lineRule="auto"/>
        <w:rPr>
          <w:rFonts w:ascii="Times New Roman" w:eastAsia="SimSun" w:hAnsi="Times New Roman" w:cs="Times New Roman"/>
          <w:sz w:val="22"/>
          <w:szCs w:val="22"/>
          <w:u w:val="single"/>
          <w:lang w:val="nb-NO"/>
        </w:rPr>
      </w:pPr>
      <w:r w:rsidRPr="0041635E">
        <w:rPr>
          <w:rFonts w:ascii="Times New Roman" w:eastAsia="SimSun" w:hAnsi="Times New Roman" w:cs="Times New Roman"/>
          <w:sz w:val="22"/>
          <w:szCs w:val="22"/>
          <w:u w:val="single"/>
          <w:lang w:val="nb-NO"/>
        </w:rPr>
        <w:t>Navn og adresse til tilvirker ansvarlig for batch release</w:t>
      </w:r>
    </w:p>
    <w:p w14:paraId="486E7957" w14:textId="77777777" w:rsidR="008C5902" w:rsidRPr="0041635E" w:rsidRDefault="008C5902">
      <w:pPr>
        <w:rPr>
          <w:lang w:val="nb-NO"/>
        </w:rPr>
      </w:pPr>
    </w:p>
    <w:p w14:paraId="5131E961" w14:textId="112F078D" w:rsidR="008C5902" w:rsidRPr="0041635E" w:rsidRDefault="0004054D">
      <w:pPr>
        <w:rPr>
          <w:lang w:val="nb-NO"/>
        </w:rPr>
      </w:pPr>
      <w:r w:rsidRPr="0004054D">
        <w:rPr>
          <w:lang w:val="nb-NO"/>
        </w:rPr>
        <w:t>Novo Nordisk Production Ireland Limited</w:t>
      </w:r>
    </w:p>
    <w:p w14:paraId="02D301DD" w14:textId="77777777" w:rsidR="008C5902" w:rsidRPr="0041635E" w:rsidRDefault="008C5902">
      <w:pPr>
        <w:pStyle w:val="NormalAgency"/>
        <w:rPr>
          <w:rFonts w:ascii="Times New Roman" w:eastAsia="SimSun" w:hAnsi="Times New Roman" w:cs="Times New Roman"/>
          <w:sz w:val="22"/>
          <w:szCs w:val="22"/>
          <w:lang w:val="nb-NO"/>
        </w:rPr>
      </w:pPr>
      <w:r w:rsidRPr="0041635E">
        <w:rPr>
          <w:rFonts w:ascii="Times New Roman" w:eastAsia="SimSun" w:hAnsi="Times New Roman" w:cs="Times New Roman"/>
          <w:sz w:val="22"/>
          <w:szCs w:val="22"/>
          <w:lang w:val="nb-NO"/>
        </w:rPr>
        <w:t>Monksland</w:t>
      </w:r>
    </w:p>
    <w:p w14:paraId="73FB23AB" w14:textId="77777777" w:rsidR="008C5902" w:rsidRPr="0041635E" w:rsidRDefault="008C5902">
      <w:pPr>
        <w:pStyle w:val="NormalAgency"/>
        <w:rPr>
          <w:rFonts w:ascii="Times New Roman" w:eastAsia="SimSun" w:hAnsi="Times New Roman" w:cs="Times New Roman"/>
          <w:sz w:val="22"/>
          <w:szCs w:val="22"/>
          <w:lang w:val="nb-NO"/>
        </w:rPr>
      </w:pPr>
      <w:r w:rsidRPr="0041635E">
        <w:rPr>
          <w:rFonts w:ascii="Times New Roman" w:eastAsia="SimSun" w:hAnsi="Times New Roman" w:cs="Times New Roman"/>
          <w:sz w:val="22"/>
          <w:szCs w:val="22"/>
          <w:lang w:val="nb-NO"/>
        </w:rPr>
        <w:t>Athlone, Co. Westmeath</w:t>
      </w:r>
    </w:p>
    <w:p w14:paraId="049453A9" w14:textId="77777777" w:rsidR="008C5902" w:rsidRPr="0041635E" w:rsidRDefault="008C5902">
      <w:pPr>
        <w:pStyle w:val="NormalAgency"/>
        <w:rPr>
          <w:rFonts w:ascii="Times New Roman" w:eastAsia="SimSun" w:hAnsi="Times New Roman" w:cs="Times New Roman"/>
          <w:sz w:val="22"/>
          <w:szCs w:val="22"/>
          <w:lang w:val="nb-NO"/>
        </w:rPr>
      </w:pPr>
      <w:r w:rsidRPr="0041635E">
        <w:rPr>
          <w:rFonts w:ascii="Times New Roman" w:eastAsia="SimSun" w:hAnsi="Times New Roman" w:cs="Times New Roman"/>
          <w:sz w:val="22"/>
          <w:szCs w:val="22"/>
          <w:lang w:val="nb-NO"/>
        </w:rPr>
        <w:t>Irland</w:t>
      </w:r>
    </w:p>
    <w:p w14:paraId="495A1A3D" w14:textId="77777777" w:rsidR="008C5902" w:rsidRPr="0041635E" w:rsidRDefault="008C5902">
      <w:pPr>
        <w:pStyle w:val="NormalAgency"/>
        <w:rPr>
          <w:rFonts w:ascii="Times New Roman" w:hAnsi="Times New Roman" w:cs="Times New Roman"/>
          <w:sz w:val="22"/>
          <w:szCs w:val="22"/>
          <w:lang w:val="nb-NO"/>
        </w:rPr>
      </w:pPr>
    </w:p>
    <w:p w14:paraId="779E5EDB" w14:textId="77777777" w:rsidR="007657A9" w:rsidRPr="00951AC9" w:rsidRDefault="007657A9" w:rsidP="007657A9">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11A9E75B" w14:textId="77777777" w:rsidR="007657A9" w:rsidRDefault="007657A9" w:rsidP="007657A9">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3E1D41D6" w14:textId="77777777" w:rsidR="007657A9" w:rsidRDefault="007657A9" w:rsidP="007657A9">
      <w:pPr>
        <w:tabs>
          <w:tab w:val="clear" w:pos="567"/>
        </w:tabs>
        <w:spacing w:line="240" w:lineRule="auto"/>
        <w:rPr>
          <w:snapToGrid w:val="0"/>
          <w:lang w:val="fr-FR"/>
        </w:rPr>
      </w:pPr>
      <w:r w:rsidRPr="00951AC9">
        <w:rPr>
          <w:snapToGrid w:val="0"/>
          <w:lang w:val="fr-FR"/>
        </w:rPr>
        <w:t>38300 Bourgoin Jallieu</w:t>
      </w:r>
    </w:p>
    <w:p w14:paraId="16A2B376" w14:textId="77777777" w:rsidR="00014BAC" w:rsidRPr="00EB4F38" w:rsidRDefault="00014BAC" w:rsidP="00EB4F38">
      <w:pPr>
        <w:tabs>
          <w:tab w:val="clear" w:pos="567"/>
        </w:tabs>
        <w:spacing w:line="240" w:lineRule="auto"/>
        <w:rPr>
          <w:snapToGrid w:val="0"/>
          <w:lang w:val="fr-FR"/>
        </w:rPr>
      </w:pPr>
      <w:proofErr w:type="spellStart"/>
      <w:r w:rsidRPr="00EB4F38">
        <w:rPr>
          <w:snapToGrid w:val="0"/>
          <w:lang w:val="fr-FR"/>
        </w:rPr>
        <w:t>Frankrike</w:t>
      </w:r>
      <w:proofErr w:type="spellEnd"/>
      <w:r w:rsidRPr="00EB4F38">
        <w:rPr>
          <w:snapToGrid w:val="0"/>
          <w:lang w:val="fr-FR"/>
        </w:rPr>
        <w:t xml:space="preserve"> </w:t>
      </w:r>
    </w:p>
    <w:p w14:paraId="1B7943D5" w14:textId="77777777" w:rsidR="008C5902" w:rsidRDefault="008C5902">
      <w:pPr>
        <w:pStyle w:val="NormalAgency"/>
        <w:rPr>
          <w:rFonts w:ascii="Times New Roman" w:hAnsi="Times New Roman"/>
          <w:sz w:val="22"/>
          <w:lang w:val="nb-NO"/>
        </w:rPr>
      </w:pPr>
    </w:p>
    <w:p w14:paraId="75392EEC" w14:textId="77777777" w:rsidR="00014BAC" w:rsidRPr="0041635E" w:rsidRDefault="00014BAC">
      <w:pPr>
        <w:pStyle w:val="NormalAgency"/>
        <w:rPr>
          <w:rFonts w:ascii="Times New Roman" w:hAnsi="Times New Roman"/>
          <w:sz w:val="22"/>
          <w:lang w:val="nb-NO"/>
        </w:rPr>
      </w:pPr>
    </w:p>
    <w:p w14:paraId="162C1015" w14:textId="77777777" w:rsidR="008C5902" w:rsidRPr="0041635E" w:rsidRDefault="008C5902">
      <w:pPr>
        <w:pStyle w:val="TitleB"/>
      </w:pPr>
      <w:r w:rsidRPr="0041635E">
        <w:t>VILKÅR ELLER RESTRIKSJONER VEDRØRENDE LEVERANSE OG BRUK</w:t>
      </w:r>
    </w:p>
    <w:p w14:paraId="3371B6F8" w14:textId="77777777" w:rsidR="008C5902" w:rsidRPr="0041635E" w:rsidRDefault="008C5902">
      <w:pPr>
        <w:pStyle w:val="BodytextAgency"/>
        <w:spacing w:after="0" w:line="240" w:lineRule="auto"/>
        <w:rPr>
          <w:rFonts w:ascii="Times New Roman" w:eastAsia="SimSun" w:hAnsi="Times New Roman" w:cs="Times New Roman"/>
          <w:sz w:val="22"/>
          <w:szCs w:val="22"/>
          <w:lang w:val="nb-NO"/>
        </w:rPr>
      </w:pPr>
    </w:p>
    <w:p w14:paraId="2C850A8F" w14:textId="4A6CA31B" w:rsidR="008C5902" w:rsidRPr="0041635E" w:rsidRDefault="008C5902">
      <w:pPr>
        <w:pStyle w:val="BodytextAgency"/>
        <w:spacing w:after="0" w:line="240" w:lineRule="auto"/>
        <w:rPr>
          <w:rFonts w:ascii="Times New Roman" w:eastAsia="SimSun" w:hAnsi="Times New Roman" w:cs="Times New Roman"/>
          <w:sz w:val="22"/>
          <w:szCs w:val="22"/>
          <w:lang w:val="nb-NO"/>
        </w:rPr>
      </w:pPr>
      <w:r w:rsidRPr="0041635E">
        <w:rPr>
          <w:rFonts w:ascii="Times New Roman" w:eastAsia="SimSun" w:hAnsi="Times New Roman" w:cs="Times New Roman"/>
          <w:sz w:val="22"/>
          <w:szCs w:val="22"/>
          <w:lang w:val="nb-NO"/>
        </w:rPr>
        <w:t>Legemiddel underlagt begrenset forskrivning (se Vedlegg I, Preparatomtale, pkt. 4.2).</w:t>
      </w:r>
    </w:p>
    <w:p w14:paraId="44BA13F5" w14:textId="77777777" w:rsidR="00A77CC4" w:rsidRPr="0041635E" w:rsidRDefault="00A77CC4">
      <w:pPr>
        <w:pStyle w:val="BodytextAgency"/>
        <w:spacing w:after="0" w:line="240" w:lineRule="auto"/>
        <w:rPr>
          <w:rFonts w:ascii="Times New Roman" w:eastAsia="SimSun" w:hAnsi="Times New Roman" w:cs="Times New Roman"/>
          <w:sz w:val="22"/>
          <w:szCs w:val="22"/>
          <w:lang w:val="nb-NO"/>
        </w:rPr>
      </w:pPr>
    </w:p>
    <w:p w14:paraId="06F2C7D9" w14:textId="77777777" w:rsidR="008C5902" w:rsidRPr="0041635E" w:rsidRDefault="008C5902">
      <w:pPr>
        <w:pStyle w:val="NormalAgency"/>
        <w:rPr>
          <w:rFonts w:ascii="Times New Roman" w:hAnsi="Times New Roman" w:cs="Times New Roman"/>
          <w:sz w:val="22"/>
          <w:szCs w:val="22"/>
          <w:lang w:val="nb-NO"/>
        </w:rPr>
      </w:pPr>
    </w:p>
    <w:p w14:paraId="2AE996A4" w14:textId="77777777" w:rsidR="008C5902" w:rsidRPr="0041635E" w:rsidRDefault="008C5902">
      <w:pPr>
        <w:pStyle w:val="TitleB"/>
        <w:numPr>
          <w:ilvl w:val="0"/>
          <w:numId w:val="0"/>
        </w:numPr>
        <w:ind w:left="540" w:hanging="540"/>
      </w:pPr>
      <w:r w:rsidRPr="0041635E">
        <w:t>C.</w:t>
      </w:r>
      <w:r w:rsidRPr="0041635E">
        <w:tab/>
        <w:t>ANDRE VILKÅR OG KRAV TIL MARKEDSFØRINGSTILLATELSEN</w:t>
      </w:r>
    </w:p>
    <w:p w14:paraId="5E44DE01" w14:textId="77777777" w:rsidR="008C5902" w:rsidRPr="0041635E" w:rsidRDefault="008C5902">
      <w:pPr>
        <w:pStyle w:val="NormalAgency"/>
        <w:rPr>
          <w:rFonts w:ascii="Times New Roman" w:hAnsi="Times New Roman" w:cs="Times New Roman"/>
          <w:sz w:val="22"/>
          <w:szCs w:val="22"/>
          <w:lang w:val="nb-NO"/>
        </w:rPr>
      </w:pPr>
    </w:p>
    <w:p w14:paraId="1305B0B2" w14:textId="77777777" w:rsidR="008C5902" w:rsidRPr="0041635E" w:rsidRDefault="008C5902">
      <w:pPr>
        <w:numPr>
          <w:ilvl w:val="0"/>
          <w:numId w:val="24"/>
        </w:numPr>
        <w:suppressLineNumbers/>
        <w:suppressAutoHyphens w:val="0"/>
        <w:ind w:right="-1" w:hanging="720"/>
        <w:rPr>
          <w:b/>
          <w:szCs w:val="24"/>
          <w:lang w:val="nb-NO"/>
        </w:rPr>
      </w:pPr>
      <w:r w:rsidRPr="0041635E">
        <w:rPr>
          <w:b/>
          <w:szCs w:val="24"/>
          <w:lang w:val="nb-NO"/>
        </w:rPr>
        <w:t>Periodiske sikkerhetsoppdateringsrapporter (PSUR-er)</w:t>
      </w:r>
    </w:p>
    <w:p w14:paraId="5C585875" w14:textId="77777777" w:rsidR="008C5902" w:rsidRPr="0041635E" w:rsidRDefault="008C5902">
      <w:pPr>
        <w:suppressLineNumbers/>
        <w:tabs>
          <w:tab w:val="left" w:pos="0"/>
        </w:tabs>
        <w:ind w:right="567"/>
        <w:rPr>
          <w:szCs w:val="24"/>
          <w:lang w:val="nb-NO"/>
        </w:rPr>
      </w:pPr>
    </w:p>
    <w:p w14:paraId="44465865" w14:textId="6F66C345" w:rsidR="008C5902" w:rsidRPr="0041635E" w:rsidRDefault="008C5902">
      <w:pPr>
        <w:suppressLineNumbers/>
        <w:tabs>
          <w:tab w:val="left" w:pos="0"/>
        </w:tabs>
        <w:ind w:right="567"/>
        <w:rPr>
          <w:szCs w:val="24"/>
          <w:lang w:val="nb-NO"/>
        </w:rPr>
      </w:pPr>
      <w:r w:rsidRPr="0041635E">
        <w:rPr>
          <w:szCs w:val="24"/>
          <w:lang w:val="nb-NO"/>
        </w:rP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545E1D2F" w14:textId="77777777" w:rsidR="00A77CC4" w:rsidRPr="0041635E" w:rsidRDefault="00A77CC4">
      <w:pPr>
        <w:suppressLineNumbers/>
        <w:tabs>
          <w:tab w:val="left" w:pos="0"/>
        </w:tabs>
        <w:ind w:right="567"/>
        <w:rPr>
          <w:szCs w:val="24"/>
          <w:lang w:val="nb-NO"/>
        </w:rPr>
      </w:pPr>
    </w:p>
    <w:p w14:paraId="59B9F700" w14:textId="77777777" w:rsidR="008C5902" w:rsidRPr="0041635E" w:rsidRDefault="008C5902">
      <w:pPr>
        <w:suppressLineNumbers/>
        <w:ind w:right="-1"/>
        <w:rPr>
          <w:szCs w:val="24"/>
          <w:lang w:val="nb-NO"/>
        </w:rPr>
      </w:pPr>
    </w:p>
    <w:p w14:paraId="4E45B2CF" w14:textId="77777777" w:rsidR="008C5902" w:rsidRPr="0041635E" w:rsidRDefault="008C5902">
      <w:pPr>
        <w:pStyle w:val="TitleB"/>
        <w:numPr>
          <w:ilvl w:val="0"/>
          <w:numId w:val="0"/>
        </w:numPr>
        <w:ind w:left="540" w:hanging="540"/>
      </w:pPr>
      <w:r w:rsidRPr="0041635E">
        <w:t>D.</w:t>
      </w:r>
      <w:r w:rsidRPr="0041635E">
        <w:tab/>
        <w:t>VILKÅR ELLER RESTRIKSJONER VEDRØRENDE SIKKER OG EFFEKTIV BRUK AV LEGEMIDLET</w:t>
      </w:r>
    </w:p>
    <w:p w14:paraId="62E99A0C" w14:textId="77777777" w:rsidR="008C5902" w:rsidRPr="0041635E" w:rsidRDefault="008C5902">
      <w:pPr>
        <w:pStyle w:val="BodytextAgency"/>
        <w:spacing w:after="20"/>
        <w:jc w:val="both"/>
        <w:rPr>
          <w:rFonts w:ascii="Times New Roman" w:hAnsi="Times New Roman" w:cs="Times New Roman"/>
          <w:sz w:val="22"/>
          <w:szCs w:val="22"/>
          <w:lang w:val="nb-NO"/>
        </w:rPr>
      </w:pPr>
    </w:p>
    <w:p w14:paraId="36C798F3" w14:textId="77777777" w:rsidR="008C5902" w:rsidRPr="0041635E" w:rsidRDefault="008C5902">
      <w:pPr>
        <w:pStyle w:val="NormalAgency"/>
        <w:numPr>
          <w:ilvl w:val="0"/>
          <w:numId w:val="27"/>
        </w:numPr>
        <w:tabs>
          <w:tab w:val="left" w:pos="580"/>
        </w:tabs>
        <w:ind w:left="567" w:hanging="567"/>
        <w:rPr>
          <w:rFonts w:ascii="Times New Roman" w:eastAsia="SimSun" w:hAnsi="Times New Roman" w:cs="Times New Roman"/>
          <w:b/>
          <w:sz w:val="22"/>
          <w:szCs w:val="22"/>
          <w:lang w:val="nb-NO"/>
        </w:rPr>
      </w:pPr>
      <w:r w:rsidRPr="0041635E">
        <w:rPr>
          <w:rFonts w:ascii="Times New Roman" w:hAnsi="Times New Roman"/>
          <w:b/>
          <w:sz w:val="22"/>
          <w:lang w:val="nb-NO"/>
        </w:rPr>
        <w:tab/>
        <w:t>Risikohåndteringsplan</w:t>
      </w:r>
      <w:r w:rsidRPr="0041635E">
        <w:rPr>
          <w:rFonts w:ascii="Times New Roman" w:eastAsia="SimSun" w:hAnsi="Times New Roman" w:cs="Times New Roman"/>
          <w:b/>
          <w:sz w:val="22"/>
          <w:szCs w:val="22"/>
          <w:lang w:val="nb-NO"/>
        </w:rPr>
        <w:t xml:space="preserve"> (RMP)</w:t>
      </w:r>
    </w:p>
    <w:p w14:paraId="22436CE8" w14:textId="77777777" w:rsidR="008C5902" w:rsidRPr="0041635E" w:rsidRDefault="008C5902">
      <w:pPr>
        <w:pStyle w:val="BodytextAgency"/>
        <w:spacing w:after="20"/>
        <w:jc w:val="both"/>
        <w:rPr>
          <w:rFonts w:ascii="Times New Roman" w:hAnsi="Times New Roman" w:cs="Times New Roman"/>
          <w:sz w:val="22"/>
          <w:szCs w:val="22"/>
          <w:lang w:val="nb-NO"/>
        </w:rPr>
      </w:pPr>
    </w:p>
    <w:p w14:paraId="0FB5D6D4" w14:textId="77777777" w:rsidR="008C5902" w:rsidRPr="0041635E" w:rsidRDefault="008C5902">
      <w:pPr>
        <w:pStyle w:val="BodytextAgency"/>
        <w:spacing w:after="20"/>
        <w:rPr>
          <w:rFonts w:ascii="Times New Roman" w:eastAsia="SimSun" w:hAnsi="Times New Roman" w:cs="Times New Roman"/>
          <w:sz w:val="22"/>
          <w:szCs w:val="22"/>
          <w:lang w:val="nb-NO"/>
        </w:rPr>
      </w:pPr>
      <w:r w:rsidRPr="0041635E">
        <w:rPr>
          <w:rFonts w:ascii="Times New Roman" w:eastAsia="SimSun" w:hAnsi="Times New Roman" w:cs="Times New Roman"/>
          <w:sz w:val="22"/>
          <w:szCs w:val="22"/>
          <w:lang w:val="nb-NO"/>
        </w:rPr>
        <w:t xml:space="preserve">Innehaver av markedsføringstillatelsen skal gjennomføre </w:t>
      </w:r>
      <w:r w:rsidRPr="0041635E">
        <w:rPr>
          <w:rFonts w:ascii="Times New Roman" w:hAnsi="Times New Roman" w:cs="Times New Roman"/>
          <w:sz w:val="22"/>
          <w:szCs w:val="22"/>
          <w:lang w:val="nb-NO"/>
        </w:rPr>
        <w:t xml:space="preserve">de nødvendige </w:t>
      </w:r>
      <w:r w:rsidRPr="0041635E">
        <w:rPr>
          <w:rFonts w:ascii="Times New Roman" w:eastAsia="SimSun" w:hAnsi="Times New Roman" w:cs="Times New Roman"/>
          <w:sz w:val="22"/>
          <w:szCs w:val="22"/>
          <w:lang w:val="nb-NO"/>
        </w:rPr>
        <w:t>aktiviteter og intervensjoner vedrørende legemiddelovervåkning spesifisert i godkjent RMP presentert i Modul 1.8.2 i markedsføringstillatelsen samt enhver godkjent påfølgende oppdatering av RMP.</w:t>
      </w:r>
    </w:p>
    <w:p w14:paraId="4DFF2EA0" w14:textId="77777777" w:rsidR="008C5902" w:rsidRPr="0041635E" w:rsidRDefault="008C5902">
      <w:pPr>
        <w:pStyle w:val="BodytextAgency"/>
        <w:spacing w:after="20"/>
        <w:jc w:val="both"/>
        <w:rPr>
          <w:rFonts w:ascii="Times New Roman" w:hAnsi="Times New Roman" w:cs="Times New Roman"/>
          <w:sz w:val="22"/>
          <w:szCs w:val="22"/>
          <w:lang w:val="nb-NO"/>
        </w:rPr>
      </w:pPr>
    </w:p>
    <w:p w14:paraId="51AC7F06" w14:textId="77777777" w:rsidR="008C5902" w:rsidRPr="0041635E" w:rsidRDefault="008C5902">
      <w:pPr>
        <w:pStyle w:val="BodytextAgency"/>
        <w:spacing w:after="20"/>
        <w:jc w:val="both"/>
        <w:rPr>
          <w:rFonts w:ascii="Times New Roman" w:eastAsia="SimSun" w:hAnsi="Times New Roman" w:cs="Times New Roman"/>
          <w:sz w:val="22"/>
          <w:szCs w:val="22"/>
          <w:lang w:val="nb-NO"/>
        </w:rPr>
      </w:pPr>
      <w:r w:rsidRPr="0041635E">
        <w:rPr>
          <w:rFonts w:ascii="Times New Roman" w:eastAsia="SimSun" w:hAnsi="Times New Roman" w:cs="Times New Roman"/>
          <w:sz w:val="22"/>
          <w:szCs w:val="22"/>
          <w:lang w:val="nb-NO"/>
        </w:rPr>
        <w:t>En oppdatert RMP skal sendes inn:</w:t>
      </w:r>
    </w:p>
    <w:p w14:paraId="6191ED48" w14:textId="77777777" w:rsidR="008C5902" w:rsidRPr="0041635E" w:rsidRDefault="008C5902">
      <w:pPr>
        <w:numPr>
          <w:ilvl w:val="0"/>
          <w:numId w:val="21"/>
        </w:numPr>
        <w:tabs>
          <w:tab w:val="clear" w:pos="720"/>
          <w:tab w:val="num" w:pos="567"/>
        </w:tabs>
        <w:suppressAutoHyphens w:val="0"/>
        <w:spacing w:line="240" w:lineRule="auto"/>
        <w:ind w:left="567" w:right="-1" w:hanging="567"/>
        <w:rPr>
          <w:szCs w:val="24"/>
          <w:lang w:val="nb-NO"/>
        </w:rPr>
      </w:pPr>
      <w:r w:rsidRPr="0041635E">
        <w:rPr>
          <w:szCs w:val="24"/>
          <w:lang w:val="nb-NO"/>
        </w:rPr>
        <w:t>på forespørsel fra</w:t>
      </w:r>
      <w:r w:rsidRPr="0041635E">
        <w:rPr>
          <w:i/>
          <w:szCs w:val="24"/>
          <w:lang w:val="nb-NO"/>
        </w:rPr>
        <w:t xml:space="preserve"> </w:t>
      </w:r>
      <w:r w:rsidRPr="0041635E">
        <w:rPr>
          <w:szCs w:val="24"/>
          <w:lang w:val="nb-NO"/>
        </w:rPr>
        <w:t>Det europeiske legemiddelkontoret (the European Medicines Agency);</w:t>
      </w:r>
    </w:p>
    <w:p w14:paraId="3648D6C6" w14:textId="77777777" w:rsidR="008C5902" w:rsidRPr="0041635E" w:rsidRDefault="008C5902">
      <w:pPr>
        <w:numPr>
          <w:ilvl w:val="0"/>
          <w:numId w:val="21"/>
        </w:numPr>
        <w:tabs>
          <w:tab w:val="clear" w:pos="720"/>
          <w:tab w:val="num" w:pos="567"/>
        </w:tabs>
        <w:suppressAutoHyphens w:val="0"/>
        <w:spacing w:line="240" w:lineRule="auto"/>
        <w:ind w:left="567" w:right="-1" w:hanging="567"/>
        <w:rPr>
          <w:color w:val="000000"/>
          <w:szCs w:val="24"/>
          <w:lang w:val="nb-NO"/>
        </w:rPr>
      </w:pPr>
      <w:r w:rsidRPr="0041635E">
        <w:rPr>
          <w:szCs w:val="24"/>
          <w:lang w:val="nb-NO"/>
        </w:rPr>
        <w:t xml:space="preserve">når </w:t>
      </w:r>
      <w:r w:rsidRPr="0041635E">
        <w:rPr>
          <w:color w:val="000000"/>
          <w:szCs w:val="24"/>
          <w:lang w:val="nb-NO"/>
        </w:rPr>
        <w:t>risikohåndteringssystemet er modifisert, spesielt som resultat av at det fremkommer ny informasjon som kan lede til en betydelig endring i nytte/risikoprofilen eller som resultat av at en viktig milepel (legemiddelovervåkning eller risikominimering) er nådd.</w:t>
      </w:r>
    </w:p>
    <w:p w14:paraId="236427D3" w14:textId="77777777" w:rsidR="008C5902" w:rsidRPr="0041635E" w:rsidRDefault="008C5902">
      <w:pPr>
        <w:ind w:right="-1"/>
        <w:rPr>
          <w:color w:val="000000"/>
          <w:szCs w:val="24"/>
          <w:lang w:val="nb-NO"/>
        </w:rPr>
      </w:pPr>
    </w:p>
    <w:p w14:paraId="54587E7A" w14:textId="77777777" w:rsidR="008C5902" w:rsidRPr="0041635E" w:rsidRDefault="008C5902">
      <w:pPr>
        <w:pageBreakBefore/>
        <w:spacing w:line="240" w:lineRule="auto"/>
        <w:jc w:val="center"/>
        <w:rPr>
          <w:szCs w:val="22"/>
          <w:lang w:val="nb-NO"/>
        </w:rPr>
      </w:pPr>
    </w:p>
    <w:p w14:paraId="61F8EA55" w14:textId="77777777" w:rsidR="008C5902" w:rsidRPr="0041635E" w:rsidRDefault="008C5902">
      <w:pPr>
        <w:spacing w:line="240" w:lineRule="auto"/>
        <w:jc w:val="center"/>
        <w:rPr>
          <w:szCs w:val="22"/>
          <w:lang w:val="nb-NO"/>
        </w:rPr>
      </w:pPr>
    </w:p>
    <w:p w14:paraId="25429AD1" w14:textId="77777777" w:rsidR="008C5902" w:rsidRPr="0041635E" w:rsidRDefault="008C5902">
      <w:pPr>
        <w:spacing w:line="240" w:lineRule="auto"/>
        <w:jc w:val="center"/>
        <w:rPr>
          <w:szCs w:val="22"/>
          <w:lang w:val="nb-NO"/>
        </w:rPr>
      </w:pPr>
    </w:p>
    <w:p w14:paraId="073A18E6" w14:textId="77777777" w:rsidR="008C5902" w:rsidRPr="0041635E" w:rsidRDefault="008C5902">
      <w:pPr>
        <w:spacing w:line="240" w:lineRule="auto"/>
        <w:jc w:val="center"/>
        <w:rPr>
          <w:szCs w:val="22"/>
          <w:lang w:val="nb-NO"/>
        </w:rPr>
      </w:pPr>
    </w:p>
    <w:p w14:paraId="5AD9E248" w14:textId="77777777" w:rsidR="008C5902" w:rsidRPr="0041635E" w:rsidRDefault="008C5902">
      <w:pPr>
        <w:spacing w:line="240" w:lineRule="auto"/>
        <w:jc w:val="center"/>
        <w:rPr>
          <w:szCs w:val="22"/>
          <w:lang w:val="nb-NO"/>
        </w:rPr>
      </w:pPr>
    </w:p>
    <w:p w14:paraId="73CABCDE" w14:textId="77777777" w:rsidR="008C5902" w:rsidRPr="0041635E" w:rsidRDefault="008C5902">
      <w:pPr>
        <w:spacing w:line="240" w:lineRule="auto"/>
        <w:jc w:val="center"/>
        <w:rPr>
          <w:szCs w:val="22"/>
          <w:lang w:val="nb-NO"/>
        </w:rPr>
      </w:pPr>
    </w:p>
    <w:p w14:paraId="43BC9340" w14:textId="77777777" w:rsidR="008C5902" w:rsidRPr="0041635E" w:rsidRDefault="008C5902">
      <w:pPr>
        <w:spacing w:line="240" w:lineRule="auto"/>
        <w:jc w:val="center"/>
        <w:rPr>
          <w:szCs w:val="22"/>
          <w:lang w:val="nb-NO"/>
        </w:rPr>
      </w:pPr>
    </w:p>
    <w:p w14:paraId="3469C8CE" w14:textId="77777777" w:rsidR="008C5902" w:rsidRPr="0041635E" w:rsidRDefault="008C5902">
      <w:pPr>
        <w:spacing w:line="240" w:lineRule="auto"/>
        <w:jc w:val="center"/>
        <w:rPr>
          <w:szCs w:val="22"/>
          <w:lang w:val="nb-NO"/>
        </w:rPr>
      </w:pPr>
    </w:p>
    <w:p w14:paraId="59495669" w14:textId="77777777" w:rsidR="008C5902" w:rsidRPr="0041635E" w:rsidRDefault="008C5902">
      <w:pPr>
        <w:spacing w:line="240" w:lineRule="auto"/>
        <w:jc w:val="center"/>
        <w:rPr>
          <w:szCs w:val="22"/>
          <w:lang w:val="nb-NO"/>
        </w:rPr>
      </w:pPr>
    </w:p>
    <w:p w14:paraId="6D84D03C" w14:textId="77777777" w:rsidR="008C5902" w:rsidRPr="0041635E" w:rsidRDefault="008C5902">
      <w:pPr>
        <w:spacing w:line="240" w:lineRule="auto"/>
        <w:jc w:val="center"/>
        <w:rPr>
          <w:szCs w:val="22"/>
          <w:lang w:val="nb-NO"/>
        </w:rPr>
      </w:pPr>
    </w:p>
    <w:p w14:paraId="1B3582B0" w14:textId="77777777" w:rsidR="008C5902" w:rsidRPr="0041635E" w:rsidRDefault="008C5902">
      <w:pPr>
        <w:spacing w:line="240" w:lineRule="auto"/>
        <w:jc w:val="center"/>
        <w:rPr>
          <w:szCs w:val="22"/>
          <w:lang w:val="nb-NO"/>
        </w:rPr>
      </w:pPr>
    </w:p>
    <w:p w14:paraId="6EE35B33" w14:textId="77777777" w:rsidR="008C5902" w:rsidRPr="0041635E" w:rsidRDefault="008C5902">
      <w:pPr>
        <w:spacing w:line="240" w:lineRule="auto"/>
        <w:jc w:val="center"/>
        <w:rPr>
          <w:szCs w:val="22"/>
          <w:lang w:val="nb-NO"/>
        </w:rPr>
      </w:pPr>
    </w:p>
    <w:p w14:paraId="232E9563" w14:textId="77777777" w:rsidR="008C5902" w:rsidRPr="0041635E" w:rsidRDefault="008C5902">
      <w:pPr>
        <w:spacing w:line="240" w:lineRule="auto"/>
        <w:jc w:val="center"/>
        <w:rPr>
          <w:szCs w:val="22"/>
          <w:lang w:val="nb-NO"/>
        </w:rPr>
      </w:pPr>
    </w:p>
    <w:p w14:paraId="4D25B322" w14:textId="77777777" w:rsidR="008C5902" w:rsidRPr="0041635E" w:rsidRDefault="008C5902">
      <w:pPr>
        <w:spacing w:line="240" w:lineRule="auto"/>
        <w:jc w:val="center"/>
        <w:rPr>
          <w:szCs w:val="22"/>
          <w:lang w:val="nb-NO"/>
        </w:rPr>
      </w:pPr>
    </w:p>
    <w:p w14:paraId="3A55F3B9" w14:textId="77777777" w:rsidR="008C5902" w:rsidRPr="0041635E" w:rsidRDefault="008C5902">
      <w:pPr>
        <w:spacing w:line="240" w:lineRule="auto"/>
        <w:jc w:val="center"/>
        <w:rPr>
          <w:szCs w:val="22"/>
          <w:lang w:val="nb-NO"/>
        </w:rPr>
      </w:pPr>
    </w:p>
    <w:p w14:paraId="0E73C7EB" w14:textId="77777777" w:rsidR="008C5902" w:rsidRPr="0041635E" w:rsidRDefault="008C5902">
      <w:pPr>
        <w:spacing w:line="240" w:lineRule="auto"/>
        <w:jc w:val="center"/>
        <w:rPr>
          <w:szCs w:val="22"/>
          <w:lang w:val="nb-NO"/>
        </w:rPr>
      </w:pPr>
    </w:p>
    <w:p w14:paraId="0AC92F55" w14:textId="77777777" w:rsidR="008C5902" w:rsidRPr="0041635E" w:rsidRDefault="008C5902">
      <w:pPr>
        <w:spacing w:line="240" w:lineRule="auto"/>
        <w:jc w:val="center"/>
        <w:rPr>
          <w:szCs w:val="22"/>
          <w:lang w:val="nb-NO"/>
        </w:rPr>
      </w:pPr>
    </w:p>
    <w:p w14:paraId="632982C1" w14:textId="77777777" w:rsidR="008C5902" w:rsidRPr="0041635E" w:rsidRDefault="008C5902">
      <w:pPr>
        <w:spacing w:line="240" w:lineRule="auto"/>
        <w:jc w:val="center"/>
        <w:rPr>
          <w:szCs w:val="22"/>
          <w:lang w:val="nb-NO"/>
        </w:rPr>
      </w:pPr>
    </w:p>
    <w:p w14:paraId="4A8A0CC4" w14:textId="77777777" w:rsidR="008C5902" w:rsidRPr="0041635E" w:rsidRDefault="008C5902">
      <w:pPr>
        <w:spacing w:line="240" w:lineRule="auto"/>
        <w:jc w:val="center"/>
        <w:rPr>
          <w:szCs w:val="22"/>
          <w:lang w:val="nb-NO"/>
        </w:rPr>
      </w:pPr>
    </w:p>
    <w:p w14:paraId="2D188F33" w14:textId="77777777" w:rsidR="008C5902" w:rsidRPr="0041635E" w:rsidRDefault="008C5902">
      <w:pPr>
        <w:spacing w:line="240" w:lineRule="auto"/>
        <w:jc w:val="center"/>
        <w:rPr>
          <w:szCs w:val="22"/>
          <w:lang w:val="nb-NO"/>
        </w:rPr>
      </w:pPr>
    </w:p>
    <w:p w14:paraId="223A62C2" w14:textId="77777777" w:rsidR="008C5902" w:rsidRPr="0041635E" w:rsidRDefault="008C5902">
      <w:pPr>
        <w:spacing w:line="240" w:lineRule="auto"/>
        <w:jc w:val="center"/>
        <w:rPr>
          <w:szCs w:val="22"/>
          <w:lang w:val="nb-NO"/>
        </w:rPr>
      </w:pPr>
    </w:p>
    <w:p w14:paraId="34EB6E0A" w14:textId="77777777" w:rsidR="008C5902" w:rsidRPr="0041635E" w:rsidRDefault="008C5902">
      <w:pPr>
        <w:spacing w:line="240" w:lineRule="auto"/>
        <w:jc w:val="center"/>
        <w:rPr>
          <w:szCs w:val="22"/>
          <w:lang w:val="nb-NO"/>
        </w:rPr>
      </w:pPr>
    </w:p>
    <w:p w14:paraId="46E94D00" w14:textId="77777777" w:rsidR="008C5902" w:rsidRPr="0041635E" w:rsidRDefault="008C5902">
      <w:pPr>
        <w:tabs>
          <w:tab w:val="clear" w:pos="567"/>
        </w:tabs>
        <w:spacing w:line="240" w:lineRule="auto"/>
        <w:jc w:val="center"/>
        <w:rPr>
          <w:szCs w:val="22"/>
          <w:lang w:val="nb-NO"/>
        </w:rPr>
      </w:pPr>
    </w:p>
    <w:p w14:paraId="7F3BCAE5" w14:textId="77777777" w:rsidR="008C5902" w:rsidRPr="00201F7D" w:rsidRDefault="008C5902" w:rsidP="00387C20">
      <w:pPr>
        <w:tabs>
          <w:tab w:val="clear" w:pos="567"/>
        </w:tabs>
        <w:suppressAutoHyphens w:val="0"/>
        <w:spacing w:line="240" w:lineRule="auto"/>
        <w:jc w:val="center"/>
        <w:outlineLvl w:val="0"/>
        <w:rPr>
          <w:b/>
          <w:szCs w:val="22"/>
          <w:lang w:val="da-DK" w:eastAsia="en-US"/>
        </w:rPr>
      </w:pPr>
      <w:r w:rsidRPr="00201F7D">
        <w:rPr>
          <w:b/>
          <w:szCs w:val="22"/>
          <w:lang w:val="da-DK" w:eastAsia="en-US"/>
        </w:rPr>
        <w:t>VEDLEGG III</w:t>
      </w:r>
    </w:p>
    <w:p w14:paraId="33E3A17D" w14:textId="77777777" w:rsidR="008C5902" w:rsidRPr="0041635E" w:rsidRDefault="008C5902">
      <w:pPr>
        <w:tabs>
          <w:tab w:val="clear" w:pos="567"/>
        </w:tabs>
        <w:spacing w:line="240" w:lineRule="auto"/>
        <w:jc w:val="center"/>
        <w:rPr>
          <w:b/>
          <w:szCs w:val="22"/>
          <w:lang w:val="nb-NO"/>
        </w:rPr>
      </w:pPr>
    </w:p>
    <w:p w14:paraId="3EB6FA46" w14:textId="77777777" w:rsidR="008C5902" w:rsidRPr="00201F7D" w:rsidRDefault="008C5902" w:rsidP="002E0962">
      <w:pPr>
        <w:tabs>
          <w:tab w:val="clear" w:pos="567"/>
        </w:tabs>
        <w:suppressAutoHyphens w:val="0"/>
        <w:spacing w:line="240" w:lineRule="auto"/>
        <w:jc w:val="center"/>
        <w:outlineLvl w:val="0"/>
        <w:rPr>
          <w:b/>
          <w:szCs w:val="22"/>
          <w:lang w:val="da-DK" w:eastAsia="en-US"/>
        </w:rPr>
      </w:pPr>
      <w:r w:rsidRPr="00201F7D">
        <w:rPr>
          <w:b/>
          <w:szCs w:val="22"/>
          <w:lang w:val="da-DK" w:eastAsia="en-US"/>
        </w:rPr>
        <w:t>MERKING OG PAKNINGSVEDLEGG</w:t>
      </w:r>
    </w:p>
    <w:p w14:paraId="63AB4E76" w14:textId="77777777" w:rsidR="00FE1520" w:rsidRPr="00FE1520" w:rsidRDefault="00FE1520" w:rsidP="00FE1520">
      <w:pPr>
        <w:rPr>
          <w:szCs w:val="22"/>
          <w:lang w:val="nb-NO"/>
        </w:rPr>
      </w:pPr>
    </w:p>
    <w:p w14:paraId="6BA7BEDA" w14:textId="77777777" w:rsidR="00FE1520" w:rsidRDefault="00FE1520" w:rsidP="00FE1520">
      <w:pPr>
        <w:rPr>
          <w:b/>
          <w:szCs w:val="22"/>
          <w:lang w:val="nb-NO"/>
        </w:rPr>
      </w:pPr>
    </w:p>
    <w:p w14:paraId="605220AF" w14:textId="3818C6A4" w:rsidR="00FE1520" w:rsidRPr="00FE1520" w:rsidRDefault="00FE1520" w:rsidP="00FE1520">
      <w:pPr>
        <w:tabs>
          <w:tab w:val="clear" w:pos="567"/>
        </w:tabs>
        <w:suppressAutoHyphens w:val="0"/>
        <w:spacing w:line="240" w:lineRule="auto"/>
        <w:rPr>
          <w:szCs w:val="22"/>
          <w:lang w:val="nb-NO"/>
        </w:rPr>
      </w:pPr>
      <w:r>
        <w:rPr>
          <w:szCs w:val="22"/>
          <w:lang w:val="nb-NO"/>
        </w:rPr>
        <w:br w:type="page"/>
      </w:r>
    </w:p>
    <w:p w14:paraId="0CAC1C4F" w14:textId="77777777" w:rsidR="008C5902" w:rsidRPr="0041635E" w:rsidRDefault="008C5902">
      <w:pPr>
        <w:pageBreakBefore/>
        <w:tabs>
          <w:tab w:val="clear" w:pos="567"/>
        </w:tabs>
        <w:spacing w:line="240" w:lineRule="auto"/>
        <w:jc w:val="center"/>
        <w:rPr>
          <w:szCs w:val="22"/>
          <w:lang w:val="nb-NO"/>
        </w:rPr>
      </w:pPr>
    </w:p>
    <w:p w14:paraId="41C6C41D" w14:textId="77777777" w:rsidR="008C5902" w:rsidRPr="0041635E" w:rsidRDefault="008C5902">
      <w:pPr>
        <w:tabs>
          <w:tab w:val="clear" w:pos="567"/>
        </w:tabs>
        <w:spacing w:line="240" w:lineRule="auto"/>
        <w:jc w:val="center"/>
        <w:rPr>
          <w:szCs w:val="22"/>
          <w:lang w:val="nb-NO"/>
        </w:rPr>
      </w:pPr>
    </w:p>
    <w:p w14:paraId="015E55F8" w14:textId="77777777" w:rsidR="008C5902" w:rsidRPr="0041635E" w:rsidRDefault="008C5902">
      <w:pPr>
        <w:tabs>
          <w:tab w:val="clear" w:pos="567"/>
        </w:tabs>
        <w:spacing w:line="240" w:lineRule="auto"/>
        <w:jc w:val="center"/>
        <w:rPr>
          <w:szCs w:val="22"/>
          <w:lang w:val="nb-NO"/>
        </w:rPr>
      </w:pPr>
    </w:p>
    <w:p w14:paraId="1B14BEDF" w14:textId="77777777" w:rsidR="008C5902" w:rsidRPr="0041635E" w:rsidRDefault="008C5902">
      <w:pPr>
        <w:tabs>
          <w:tab w:val="clear" w:pos="567"/>
        </w:tabs>
        <w:spacing w:line="240" w:lineRule="auto"/>
        <w:jc w:val="center"/>
        <w:rPr>
          <w:szCs w:val="22"/>
          <w:lang w:val="nb-NO"/>
        </w:rPr>
      </w:pPr>
    </w:p>
    <w:p w14:paraId="05EB3833" w14:textId="77777777" w:rsidR="008C5902" w:rsidRPr="0041635E" w:rsidRDefault="008C5902">
      <w:pPr>
        <w:tabs>
          <w:tab w:val="clear" w:pos="567"/>
        </w:tabs>
        <w:spacing w:line="240" w:lineRule="auto"/>
        <w:jc w:val="center"/>
        <w:rPr>
          <w:szCs w:val="22"/>
          <w:lang w:val="nb-NO"/>
        </w:rPr>
      </w:pPr>
    </w:p>
    <w:p w14:paraId="2BD7AA93" w14:textId="77777777" w:rsidR="008C5902" w:rsidRPr="0041635E" w:rsidRDefault="008C5902">
      <w:pPr>
        <w:tabs>
          <w:tab w:val="clear" w:pos="567"/>
        </w:tabs>
        <w:spacing w:line="240" w:lineRule="auto"/>
        <w:jc w:val="center"/>
        <w:rPr>
          <w:szCs w:val="22"/>
          <w:lang w:val="nb-NO"/>
        </w:rPr>
      </w:pPr>
    </w:p>
    <w:p w14:paraId="0BB7816A" w14:textId="77777777" w:rsidR="008C5902" w:rsidRPr="0041635E" w:rsidRDefault="008C5902">
      <w:pPr>
        <w:tabs>
          <w:tab w:val="clear" w:pos="567"/>
        </w:tabs>
        <w:spacing w:line="240" w:lineRule="auto"/>
        <w:jc w:val="center"/>
        <w:rPr>
          <w:szCs w:val="22"/>
          <w:lang w:val="nb-NO"/>
        </w:rPr>
      </w:pPr>
    </w:p>
    <w:p w14:paraId="19EC7D97" w14:textId="77777777" w:rsidR="008C5902" w:rsidRPr="0041635E" w:rsidRDefault="008C5902">
      <w:pPr>
        <w:tabs>
          <w:tab w:val="clear" w:pos="567"/>
        </w:tabs>
        <w:spacing w:line="240" w:lineRule="auto"/>
        <w:jc w:val="center"/>
        <w:rPr>
          <w:szCs w:val="22"/>
          <w:lang w:val="nb-NO"/>
        </w:rPr>
      </w:pPr>
    </w:p>
    <w:p w14:paraId="209ABCEC" w14:textId="77777777" w:rsidR="008C5902" w:rsidRPr="0041635E" w:rsidRDefault="008C5902">
      <w:pPr>
        <w:tabs>
          <w:tab w:val="clear" w:pos="567"/>
        </w:tabs>
        <w:spacing w:line="240" w:lineRule="auto"/>
        <w:jc w:val="center"/>
        <w:rPr>
          <w:szCs w:val="22"/>
          <w:lang w:val="nb-NO"/>
        </w:rPr>
      </w:pPr>
    </w:p>
    <w:p w14:paraId="6B4E6842" w14:textId="77777777" w:rsidR="008C5902" w:rsidRPr="0041635E" w:rsidRDefault="008C5902">
      <w:pPr>
        <w:tabs>
          <w:tab w:val="clear" w:pos="567"/>
        </w:tabs>
        <w:spacing w:line="240" w:lineRule="auto"/>
        <w:jc w:val="center"/>
        <w:rPr>
          <w:szCs w:val="22"/>
          <w:lang w:val="nb-NO"/>
        </w:rPr>
      </w:pPr>
    </w:p>
    <w:p w14:paraId="3A02AF37" w14:textId="77777777" w:rsidR="008C5902" w:rsidRPr="0041635E" w:rsidRDefault="008C5902">
      <w:pPr>
        <w:tabs>
          <w:tab w:val="clear" w:pos="567"/>
        </w:tabs>
        <w:spacing w:line="240" w:lineRule="auto"/>
        <w:jc w:val="center"/>
        <w:rPr>
          <w:szCs w:val="22"/>
          <w:lang w:val="nb-NO"/>
        </w:rPr>
      </w:pPr>
    </w:p>
    <w:p w14:paraId="14089D30" w14:textId="77777777" w:rsidR="008C5902" w:rsidRPr="0041635E" w:rsidRDefault="008C5902">
      <w:pPr>
        <w:tabs>
          <w:tab w:val="clear" w:pos="567"/>
        </w:tabs>
        <w:spacing w:line="240" w:lineRule="auto"/>
        <w:jc w:val="center"/>
        <w:rPr>
          <w:szCs w:val="22"/>
          <w:lang w:val="nb-NO"/>
        </w:rPr>
      </w:pPr>
    </w:p>
    <w:p w14:paraId="2982E380" w14:textId="77777777" w:rsidR="008C5902" w:rsidRPr="0041635E" w:rsidRDefault="008C5902">
      <w:pPr>
        <w:tabs>
          <w:tab w:val="clear" w:pos="567"/>
        </w:tabs>
        <w:spacing w:line="240" w:lineRule="auto"/>
        <w:jc w:val="center"/>
        <w:rPr>
          <w:szCs w:val="22"/>
          <w:lang w:val="nb-NO"/>
        </w:rPr>
      </w:pPr>
    </w:p>
    <w:p w14:paraId="1D5E6DA9" w14:textId="77777777" w:rsidR="008C5902" w:rsidRPr="0041635E" w:rsidRDefault="008C5902">
      <w:pPr>
        <w:tabs>
          <w:tab w:val="clear" w:pos="567"/>
        </w:tabs>
        <w:spacing w:line="240" w:lineRule="auto"/>
        <w:jc w:val="center"/>
        <w:rPr>
          <w:szCs w:val="22"/>
          <w:lang w:val="nb-NO"/>
        </w:rPr>
      </w:pPr>
    </w:p>
    <w:p w14:paraId="4AA19CCC" w14:textId="77777777" w:rsidR="008C5902" w:rsidRPr="0041635E" w:rsidRDefault="008C5902">
      <w:pPr>
        <w:tabs>
          <w:tab w:val="clear" w:pos="567"/>
        </w:tabs>
        <w:spacing w:line="240" w:lineRule="auto"/>
        <w:jc w:val="center"/>
        <w:rPr>
          <w:szCs w:val="22"/>
          <w:lang w:val="nb-NO"/>
        </w:rPr>
      </w:pPr>
    </w:p>
    <w:p w14:paraId="350924FD" w14:textId="77777777" w:rsidR="008C5902" w:rsidRPr="0041635E" w:rsidRDefault="008C5902">
      <w:pPr>
        <w:tabs>
          <w:tab w:val="clear" w:pos="567"/>
        </w:tabs>
        <w:spacing w:line="240" w:lineRule="auto"/>
        <w:jc w:val="center"/>
        <w:rPr>
          <w:szCs w:val="22"/>
          <w:lang w:val="nb-NO"/>
        </w:rPr>
      </w:pPr>
    </w:p>
    <w:p w14:paraId="3ADCC072" w14:textId="77777777" w:rsidR="008C5902" w:rsidRPr="0041635E" w:rsidRDefault="008C5902">
      <w:pPr>
        <w:tabs>
          <w:tab w:val="clear" w:pos="567"/>
        </w:tabs>
        <w:spacing w:line="240" w:lineRule="auto"/>
        <w:jc w:val="center"/>
        <w:rPr>
          <w:szCs w:val="22"/>
          <w:lang w:val="nb-NO"/>
        </w:rPr>
      </w:pPr>
    </w:p>
    <w:p w14:paraId="41CFBAA4" w14:textId="77777777" w:rsidR="008C5902" w:rsidRPr="0041635E" w:rsidRDefault="008C5902">
      <w:pPr>
        <w:tabs>
          <w:tab w:val="clear" w:pos="567"/>
        </w:tabs>
        <w:spacing w:line="240" w:lineRule="auto"/>
        <w:jc w:val="center"/>
        <w:rPr>
          <w:szCs w:val="22"/>
          <w:lang w:val="nb-NO"/>
        </w:rPr>
      </w:pPr>
    </w:p>
    <w:p w14:paraId="59380EA0" w14:textId="77777777" w:rsidR="008C5902" w:rsidRPr="0041635E" w:rsidRDefault="008C5902">
      <w:pPr>
        <w:tabs>
          <w:tab w:val="clear" w:pos="567"/>
        </w:tabs>
        <w:spacing w:line="240" w:lineRule="auto"/>
        <w:jc w:val="center"/>
        <w:rPr>
          <w:szCs w:val="22"/>
          <w:lang w:val="nb-NO"/>
        </w:rPr>
      </w:pPr>
    </w:p>
    <w:p w14:paraId="5696034A" w14:textId="77777777" w:rsidR="008C5902" w:rsidRPr="0041635E" w:rsidRDefault="008C5902">
      <w:pPr>
        <w:tabs>
          <w:tab w:val="clear" w:pos="567"/>
        </w:tabs>
        <w:spacing w:line="240" w:lineRule="auto"/>
        <w:jc w:val="center"/>
        <w:rPr>
          <w:szCs w:val="22"/>
          <w:lang w:val="nb-NO"/>
        </w:rPr>
      </w:pPr>
    </w:p>
    <w:p w14:paraId="54090EB0" w14:textId="77777777" w:rsidR="008C5902" w:rsidRPr="0041635E" w:rsidRDefault="008C5902">
      <w:pPr>
        <w:tabs>
          <w:tab w:val="clear" w:pos="567"/>
        </w:tabs>
        <w:spacing w:line="240" w:lineRule="auto"/>
        <w:jc w:val="center"/>
        <w:rPr>
          <w:szCs w:val="22"/>
          <w:lang w:val="nb-NO"/>
        </w:rPr>
      </w:pPr>
    </w:p>
    <w:p w14:paraId="7A8569D9" w14:textId="77777777" w:rsidR="008C5902" w:rsidRPr="0041635E" w:rsidRDefault="008C5902">
      <w:pPr>
        <w:tabs>
          <w:tab w:val="clear" w:pos="567"/>
        </w:tabs>
        <w:spacing w:line="240" w:lineRule="auto"/>
        <w:jc w:val="center"/>
        <w:rPr>
          <w:szCs w:val="22"/>
          <w:lang w:val="nb-NO"/>
        </w:rPr>
      </w:pPr>
    </w:p>
    <w:p w14:paraId="6B3AA9F5" w14:textId="77777777" w:rsidR="008C5902" w:rsidRPr="0041635E" w:rsidRDefault="008C5902">
      <w:pPr>
        <w:tabs>
          <w:tab w:val="clear" w:pos="567"/>
        </w:tabs>
        <w:spacing w:line="240" w:lineRule="auto"/>
        <w:jc w:val="center"/>
        <w:rPr>
          <w:szCs w:val="22"/>
          <w:lang w:val="nb-NO"/>
        </w:rPr>
      </w:pPr>
    </w:p>
    <w:p w14:paraId="44970D38" w14:textId="77777777" w:rsidR="008C5902" w:rsidRPr="00201F7D" w:rsidRDefault="008C5902" w:rsidP="00EB72AC">
      <w:pPr>
        <w:pStyle w:val="TitleA"/>
        <w:tabs>
          <w:tab w:val="clear" w:pos="-1440"/>
          <w:tab w:val="clear" w:pos="-720"/>
          <w:tab w:val="left" w:pos="567"/>
        </w:tabs>
        <w:suppressAutoHyphens w:val="0"/>
        <w:ind w:left="357" w:hanging="357"/>
        <w:outlineLvl w:val="0"/>
        <w:rPr>
          <w:caps/>
          <w:szCs w:val="20"/>
          <w:lang w:val="da-DK" w:eastAsia="en-US"/>
        </w:rPr>
      </w:pPr>
      <w:r w:rsidRPr="00201F7D">
        <w:rPr>
          <w:caps/>
          <w:szCs w:val="20"/>
          <w:lang w:val="da-DK" w:eastAsia="en-US"/>
        </w:rPr>
        <w:t>A. MERKING</w:t>
      </w:r>
    </w:p>
    <w:p w14:paraId="55832B92" w14:textId="77777777" w:rsidR="002E0962" w:rsidRPr="002E0962" w:rsidRDefault="002E0962" w:rsidP="002E0962">
      <w:pPr>
        <w:rPr>
          <w:lang w:val="nb-NO"/>
        </w:rPr>
      </w:pPr>
    </w:p>
    <w:p w14:paraId="2EFE5495" w14:textId="77777777" w:rsidR="002E0962" w:rsidRDefault="002E0962" w:rsidP="002E0962">
      <w:pPr>
        <w:rPr>
          <w:b/>
          <w:szCs w:val="22"/>
          <w:lang w:val="nb-NO"/>
        </w:rPr>
      </w:pPr>
    </w:p>
    <w:p w14:paraId="65C94331" w14:textId="7AF15B8F" w:rsidR="002E0962" w:rsidRPr="002E0962" w:rsidRDefault="002E0962" w:rsidP="002E0962">
      <w:pPr>
        <w:tabs>
          <w:tab w:val="clear" w:pos="567"/>
        </w:tabs>
        <w:suppressAutoHyphens w:val="0"/>
        <w:spacing w:line="240" w:lineRule="auto"/>
        <w:rPr>
          <w:lang w:val="nb-NO"/>
        </w:rPr>
      </w:pPr>
      <w:r>
        <w:rPr>
          <w:lang w:val="nb-NO"/>
        </w:rPr>
        <w:br w:type="page"/>
      </w:r>
    </w:p>
    <w:p w14:paraId="71E308DD" w14:textId="77777777" w:rsidR="008C5902" w:rsidRPr="0041635E" w:rsidRDefault="008C59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b-NO"/>
        </w:rPr>
      </w:pPr>
      <w:r w:rsidRPr="0041635E">
        <w:rPr>
          <w:b/>
          <w:szCs w:val="22"/>
          <w:lang w:val="nb-NO"/>
        </w:rPr>
        <w:lastRenderedPageBreak/>
        <w:t>OPPLYSNINGER SOM SKAL ANGIS PÅ YTRE EMBALLASJE</w:t>
      </w:r>
    </w:p>
    <w:p w14:paraId="2DD7F93A" w14:textId="77777777"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nb-NO"/>
        </w:rPr>
      </w:pPr>
    </w:p>
    <w:p w14:paraId="5180F21F" w14:textId="06C05440"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nb-NO"/>
        </w:rPr>
      </w:pPr>
      <w:r w:rsidRPr="0041635E">
        <w:rPr>
          <w:b/>
          <w:szCs w:val="22"/>
          <w:lang w:val="nb-NO"/>
        </w:rPr>
        <w:t xml:space="preserve">ESKE TIL </w:t>
      </w:r>
      <w:r w:rsidR="005D219B" w:rsidRPr="0041635E">
        <w:rPr>
          <w:b/>
          <w:szCs w:val="22"/>
          <w:lang w:val="nb-NO"/>
        </w:rPr>
        <w:t>BOKS</w:t>
      </w:r>
    </w:p>
    <w:p w14:paraId="5AD5771C" w14:textId="77777777" w:rsidR="008C5902" w:rsidRPr="0041635E" w:rsidRDefault="008C5902">
      <w:pPr>
        <w:tabs>
          <w:tab w:val="clear" w:pos="567"/>
        </w:tabs>
        <w:spacing w:line="240" w:lineRule="auto"/>
        <w:rPr>
          <w:szCs w:val="22"/>
          <w:lang w:val="nb-NO"/>
        </w:rPr>
      </w:pPr>
    </w:p>
    <w:p w14:paraId="4A4763EF" w14:textId="77777777" w:rsidR="008C5902" w:rsidRPr="0041635E" w:rsidRDefault="008C5902">
      <w:pPr>
        <w:tabs>
          <w:tab w:val="clear" w:pos="567"/>
        </w:tabs>
        <w:spacing w:line="240" w:lineRule="auto"/>
        <w:rPr>
          <w:szCs w:val="22"/>
          <w:lang w:val="nb-NO"/>
        </w:rPr>
      </w:pPr>
    </w:p>
    <w:p w14:paraId="2FD19DD8"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w:t>
      </w:r>
      <w:r w:rsidRPr="00201F7D">
        <w:rPr>
          <w:b/>
          <w:szCs w:val="22"/>
          <w:lang w:val="da-DK" w:eastAsia="en-US"/>
        </w:rPr>
        <w:tab/>
        <w:t>LEGEMIDLETS NAVN</w:t>
      </w:r>
    </w:p>
    <w:p w14:paraId="17A12F07" w14:textId="77777777" w:rsidR="008C5902" w:rsidRPr="0041635E" w:rsidRDefault="008C5902">
      <w:pPr>
        <w:tabs>
          <w:tab w:val="clear" w:pos="567"/>
        </w:tabs>
        <w:spacing w:line="240" w:lineRule="auto"/>
        <w:rPr>
          <w:szCs w:val="22"/>
          <w:lang w:val="nb-NO"/>
        </w:rPr>
      </w:pPr>
    </w:p>
    <w:p w14:paraId="1D95E4EE" w14:textId="1B6CCB5B" w:rsidR="008C5902" w:rsidRPr="0041635E" w:rsidRDefault="008C5902">
      <w:pPr>
        <w:tabs>
          <w:tab w:val="clear" w:pos="567"/>
        </w:tabs>
        <w:spacing w:line="240" w:lineRule="auto"/>
        <w:rPr>
          <w:szCs w:val="22"/>
          <w:lang w:val="nb-NO"/>
        </w:rPr>
      </w:pPr>
      <w:r w:rsidRPr="0041635E">
        <w:rPr>
          <w:szCs w:val="22"/>
          <w:lang w:val="nb-NO"/>
        </w:rPr>
        <w:t>Fampyra 10</w:t>
      </w:r>
      <w:r w:rsidR="00412526" w:rsidRPr="0041635E">
        <w:rPr>
          <w:szCs w:val="22"/>
          <w:lang w:val="nb-NO"/>
        </w:rPr>
        <w:t> </w:t>
      </w:r>
      <w:r w:rsidRPr="0041635E">
        <w:rPr>
          <w:szCs w:val="22"/>
          <w:lang w:val="nb-NO"/>
        </w:rPr>
        <w:t>mg depottabletter</w:t>
      </w:r>
    </w:p>
    <w:p w14:paraId="1A7C3995" w14:textId="77777777" w:rsidR="008C5902" w:rsidRPr="0041635E" w:rsidRDefault="008C5902">
      <w:pPr>
        <w:tabs>
          <w:tab w:val="clear" w:pos="567"/>
        </w:tabs>
        <w:spacing w:line="240" w:lineRule="auto"/>
        <w:rPr>
          <w:szCs w:val="22"/>
          <w:lang w:val="nb-NO"/>
        </w:rPr>
      </w:pPr>
      <w:r w:rsidRPr="0041635E">
        <w:rPr>
          <w:szCs w:val="22"/>
          <w:lang w:val="nb-NO"/>
        </w:rPr>
        <w:t>fampridin</w:t>
      </w:r>
    </w:p>
    <w:p w14:paraId="2AB9C8AB" w14:textId="77777777" w:rsidR="008C5902" w:rsidRPr="0041635E" w:rsidRDefault="008C5902">
      <w:pPr>
        <w:tabs>
          <w:tab w:val="clear" w:pos="567"/>
        </w:tabs>
        <w:spacing w:line="240" w:lineRule="auto"/>
        <w:rPr>
          <w:szCs w:val="22"/>
          <w:lang w:val="nb-NO"/>
        </w:rPr>
      </w:pPr>
    </w:p>
    <w:p w14:paraId="34542329" w14:textId="77777777" w:rsidR="008C5902" w:rsidRPr="0041635E" w:rsidRDefault="008C5902">
      <w:pPr>
        <w:tabs>
          <w:tab w:val="clear" w:pos="567"/>
        </w:tabs>
        <w:spacing w:line="240" w:lineRule="auto"/>
        <w:rPr>
          <w:szCs w:val="22"/>
          <w:lang w:val="nb-NO"/>
        </w:rPr>
      </w:pPr>
    </w:p>
    <w:p w14:paraId="1AD5A9F9"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2.</w:t>
      </w:r>
      <w:r w:rsidRPr="00201F7D">
        <w:rPr>
          <w:b/>
          <w:szCs w:val="22"/>
          <w:lang w:val="da-DK" w:eastAsia="en-US"/>
        </w:rPr>
        <w:tab/>
        <w:t>DEKLARASJON AV VIRKESTOFF(ER)</w:t>
      </w:r>
    </w:p>
    <w:p w14:paraId="11E67347" w14:textId="77777777" w:rsidR="008C5902" w:rsidRPr="0041635E" w:rsidRDefault="008C5902">
      <w:pPr>
        <w:tabs>
          <w:tab w:val="clear" w:pos="567"/>
        </w:tabs>
        <w:spacing w:line="240" w:lineRule="auto"/>
        <w:rPr>
          <w:szCs w:val="22"/>
          <w:lang w:val="nb-NO"/>
        </w:rPr>
      </w:pPr>
    </w:p>
    <w:p w14:paraId="50E118A6" w14:textId="2F4791D6" w:rsidR="008C5902" w:rsidRPr="0041635E" w:rsidRDefault="008C5902">
      <w:pPr>
        <w:tabs>
          <w:tab w:val="clear" w:pos="567"/>
        </w:tabs>
        <w:spacing w:line="240" w:lineRule="auto"/>
        <w:rPr>
          <w:szCs w:val="22"/>
          <w:lang w:val="nb-NO"/>
        </w:rPr>
      </w:pPr>
      <w:r w:rsidRPr="0041635E">
        <w:rPr>
          <w:szCs w:val="22"/>
          <w:lang w:val="nb-NO"/>
        </w:rPr>
        <w:t>1</w:t>
      </w:r>
      <w:r w:rsidR="00412526" w:rsidRPr="0041635E">
        <w:rPr>
          <w:szCs w:val="22"/>
          <w:lang w:val="nb-NO"/>
        </w:rPr>
        <w:t> </w:t>
      </w:r>
      <w:r w:rsidRPr="0041635E">
        <w:rPr>
          <w:szCs w:val="22"/>
          <w:lang w:val="nb-NO"/>
        </w:rPr>
        <w:t>tablett inneholder 10</w:t>
      </w:r>
      <w:r w:rsidR="00412526" w:rsidRPr="0041635E">
        <w:rPr>
          <w:szCs w:val="22"/>
          <w:lang w:val="nb-NO"/>
        </w:rPr>
        <w:t> </w:t>
      </w:r>
      <w:r w:rsidRPr="0041635E">
        <w:rPr>
          <w:szCs w:val="22"/>
          <w:lang w:val="nb-NO"/>
        </w:rPr>
        <w:t>mg fampridin.</w:t>
      </w:r>
    </w:p>
    <w:p w14:paraId="667B7870" w14:textId="77777777" w:rsidR="008C5902" w:rsidRPr="0041635E" w:rsidRDefault="008C5902">
      <w:pPr>
        <w:tabs>
          <w:tab w:val="clear" w:pos="567"/>
        </w:tabs>
        <w:spacing w:line="240" w:lineRule="auto"/>
        <w:rPr>
          <w:szCs w:val="22"/>
          <w:lang w:val="nb-NO"/>
        </w:rPr>
      </w:pPr>
    </w:p>
    <w:p w14:paraId="29C83C40" w14:textId="77777777" w:rsidR="008C5902" w:rsidRPr="0041635E" w:rsidRDefault="008C5902">
      <w:pPr>
        <w:tabs>
          <w:tab w:val="clear" w:pos="567"/>
        </w:tabs>
        <w:spacing w:line="240" w:lineRule="auto"/>
        <w:rPr>
          <w:szCs w:val="22"/>
          <w:lang w:val="nb-NO"/>
        </w:rPr>
      </w:pPr>
    </w:p>
    <w:p w14:paraId="01BC3BBF"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3.</w:t>
      </w:r>
      <w:r w:rsidRPr="00201F7D">
        <w:rPr>
          <w:b/>
          <w:szCs w:val="22"/>
          <w:lang w:val="da-DK" w:eastAsia="en-US"/>
        </w:rPr>
        <w:tab/>
        <w:t>LISTE OVER HJELPESTOFFER</w:t>
      </w:r>
    </w:p>
    <w:p w14:paraId="2D4CAF5B" w14:textId="77777777" w:rsidR="008C5902" w:rsidRPr="0041635E" w:rsidRDefault="008C5902">
      <w:pPr>
        <w:tabs>
          <w:tab w:val="clear" w:pos="567"/>
        </w:tabs>
        <w:spacing w:line="240" w:lineRule="auto"/>
        <w:rPr>
          <w:szCs w:val="22"/>
          <w:lang w:val="nb-NO"/>
        </w:rPr>
      </w:pPr>
    </w:p>
    <w:p w14:paraId="71F00CE6" w14:textId="77777777" w:rsidR="008C5902" w:rsidRPr="0041635E" w:rsidRDefault="008C5902">
      <w:pPr>
        <w:pStyle w:val="WW-Default1"/>
        <w:rPr>
          <w:color w:val="auto"/>
          <w:sz w:val="22"/>
          <w:szCs w:val="22"/>
          <w:lang w:val="nb-NO"/>
        </w:rPr>
      </w:pPr>
    </w:p>
    <w:p w14:paraId="212BD868"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4.</w:t>
      </w:r>
      <w:r w:rsidRPr="00201F7D">
        <w:rPr>
          <w:b/>
          <w:szCs w:val="22"/>
          <w:lang w:val="da-DK" w:eastAsia="en-US"/>
        </w:rPr>
        <w:tab/>
        <w:t>LEGEMIDDELFORM OG INNHOLD (PAKNINGSSTØRRELSE)</w:t>
      </w:r>
    </w:p>
    <w:p w14:paraId="2A19C335" w14:textId="77777777" w:rsidR="008C5902" w:rsidRPr="0041635E" w:rsidRDefault="008C5902">
      <w:pPr>
        <w:tabs>
          <w:tab w:val="clear" w:pos="567"/>
        </w:tabs>
        <w:spacing w:line="240" w:lineRule="auto"/>
        <w:rPr>
          <w:szCs w:val="22"/>
          <w:lang w:val="nb-NO"/>
        </w:rPr>
      </w:pPr>
    </w:p>
    <w:p w14:paraId="2C004DD9" w14:textId="03E2D3AC" w:rsidR="00A77CC4" w:rsidRPr="0041635E" w:rsidRDefault="00A77CC4">
      <w:pPr>
        <w:tabs>
          <w:tab w:val="clear" w:pos="567"/>
        </w:tabs>
        <w:spacing w:line="240" w:lineRule="auto"/>
        <w:rPr>
          <w:szCs w:val="22"/>
          <w:lang w:val="nb-NO"/>
        </w:rPr>
      </w:pPr>
      <w:r w:rsidRPr="0041635E">
        <w:rPr>
          <w:szCs w:val="22"/>
          <w:shd w:val="clear" w:color="auto" w:fill="C0C0C0"/>
          <w:lang w:val="nb-NO"/>
        </w:rPr>
        <w:t>Depottablett</w:t>
      </w:r>
    </w:p>
    <w:p w14:paraId="39628F49" w14:textId="67B27C1B" w:rsidR="008C5902" w:rsidRPr="0041635E" w:rsidRDefault="008C5902">
      <w:pPr>
        <w:tabs>
          <w:tab w:val="clear" w:pos="567"/>
        </w:tabs>
        <w:spacing w:line="240" w:lineRule="auto"/>
        <w:rPr>
          <w:szCs w:val="22"/>
          <w:lang w:val="nb-NO"/>
        </w:rPr>
      </w:pPr>
      <w:r w:rsidRPr="0041635E">
        <w:rPr>
          <w:szCs w:val="22"/>
          <w:lang w:val="nb-NO"/>
        </w:rPr>
        <w:t xml:space="preserve">28 depottabletter (2 </w:t>
      </w:r>
      <w:r w:rsidR="005D219B" w:rsidRPr="0041635E">
        <w:rPr>
          <w:szCs w:val="22"/>
          <w:lang w:val="nb-NO"/>
        </w:rPr>
        <w:t>bokser</w:t>
      </w:r>
      <w:r w:rsidRPr="0041635E">
        <w:rPr>
          <w:szCs w:val="22"/>
          <w:lang w:val="nb-NO"/>
        </w:rPr>
        <w:t xml:space="preserve"> med 14 tabletter i hver)</w:t>
      </w:r>
    </w:p>
    <w:p w14:paraId="151FC4DB" w14:textId="45500EF2" w:rsidR="008C5902" w:rsidRPr="0041635E" w:rsidRDefault="008C5902">
      <w:pPr>
        <w:tabs>
          <w:tab w:val="clear" w:pos="567"/>
        </w:tabs>
        <w:spacing w:line="240" w:lineRule="auto"/>
        <w:rPr>
          <w:szCs w:val="22"/>
          <w:shd w:val="clear" w:color="auto" w:fill="C0C0C0"/>
          <w:lang w:val="nb-NO"/>
        </w:rPr>
      </w:pPr>
      <w:r w:rsidRPr="0041635E">
        <w:rPr>
          <w:szCs w:val="22"/>
          <w:shd w:val="clear" w:color="auto" w:fill="C0C0C0"/>
          <w:lang w:val="nb-NO"/>
        </w:rPr>
        <w:t xml:space="preserve">56 depottabletter (4 </w:t>
      </w:r>
      <w:r w:rsidR="005D219B" w:rsidRPr="0041635E">
        <w:rPr>
          <w:szCs w:val="22"/>
          <w:shd w:val="clear" w:color="auto" w:fill="C0C0C0"/>
          <w:lang w:val="nb-NO"/>
        </w:rPr>
        <w:t>bokser</w:t>
      </w:r>
      <w:r w:rsidRPr="0041635E">
        <w:rPr>
          <w:szCs w:val="22"/>
          <w:shd w:val="clear" w:color="auto" w:fill="C0C0C0"/>
          <w:lang w:val="nb-NO"/>
        </w:rPr>
        <w:t xml:space="preserve"> med 14 tabletter i hver)</w:t>
      </w:r>
    </w:p>
    <w:p w14:paraId="7ECFB728" w14:textId="77777777" w:rsidR="008C5902" w:rsidRPr="0041635E" w:rsidRDefault="008C5902">
      <w:pPr>
        <w:tabs>
          <w:tab w:val="clear" w:pos="567"/>
        </w:tabs>
        <w:spacing w:line="240" w:lineRule="auto"/>
        <w:rPr>
          <w:szCs w:val="22"/>
          <w:lang w:val="nb-NO"/>
        </w:rPr>
      </w:pPr>
    </w:p>
    <w:p w14:paraId="01B2832E" w14:textId="77777777" w:rsidR="008C5902" w:rsidRPr="0041635E" w:rsidRDefault="008C5902">
      <w:pPr>
        <w:tabs>
          <w:tab w:val="clear" w:pos="567"/>
        </w:tabs>
        <w:spacing w:line="240" w:lineRule="auto"/>
        <w:rPr>
          <w:szCs w:val="22"/>
          <w:lang w:val="nb-NO"/>
        </w:rPr>
      </w:pPr>
    </w:p>
    <w:p w14:paraId="385F22C0"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5.</w:t>
      </w:r>
      <w:r w:rsidRPr="00201F7D">
        <w:rPr>
          <w:b/>
          <w:szCs w:val="22"/>
          <w:lang w:val="da-DK" w:eastAsia="en-US"/>
        </w:rPr>
        <w:tab/>
        <w:t>ADMINISTRASJONSMÅTE OG -VEI(ER)</w:t>
      </w:r>
    </w:p>
    <w:p w14:paraId="34C4EB95" w14:textId="77777777" w:rsidR="008C5902" w:rsidRPr="0041635E" w:rsidRDefault="008C5902">
      <w:pPr>
        <w:tabs>
          <w:tab w:val="clear" w:pos="567"/>
        </w:tabs>
        <w:spacing w:line="240" w:lineRule="auto"/>
        <w:rPr>
          <w:i/>
          <w:szCs w:val="22"/>
          <w:lang w:val="nb-NO"/>
        </w:rPr>
      </w:pPr>
    </w:p>
    <w:p w14:paraId="018E76B8" w14:textId="77777777" w:rsidR="008C5902" w:rsidRPr="0041635E" w:rsidRDefault="008C5902">
      <w:pPr>
        <w:tabs>
          <w:tab w:val="clear" w:pos="567"/>
        </w:tabs>
        <w:spacing w:line="240" w:lineRule="auto"/>
        <w:rPr>
          <w:szCs w:val="22"/>
          <w:lang w:val="nb-NO"/>
        </w:rPr>
      </w:pPr>
      <w:r w:rsidRPr="0041635E">
        <w:rPr>
          <w:szCs w:val="22"/>
          <w:lang w:val="nb-NO"/>
        </w:rPr>
        <w:t>Til oral bruk.</w:t>
      </w:r>
    </w:p>
    <w:p w14:paraId="516D1E2D" w14:textId="77777777" w:rsidR="008C5902" w:rsidRPr="0041635E" w:rsidRDefault="008C5902">
      <w:pPr>
        <w:tabs>
          <w:tab w:val="clear" w:pos="567"/>
        </w:tabs>
        <w:spacing w:line="240" w:lineRule="auto"/>
        <w:rPr>
          <w:szCs w:val="22"/>
          <w:lang w:val="nb-NO"/>
        </w:rPr>
      </w:pPr>
    </w:p>
    <w:p w14:paraId="622B7A11" w14:textId="77777777" w:rsidR="008C5902" w:rsidRPr="000223D1" w:rsidRDefault="008C5902">
      <w:pPr>
        <w:tabs>
          <w:tab w:val="clear" w:pos="567"/>
        </w:tabs>
        <w:spacing w:line="240" w:lineRule="auto"/>
        <w:rPr>
          <w:bCs/>
          <w:szCs w:val="22"/>
          <w:lang w:val="nb-NO"/>
        </w:rPr>
      </w:pPr>
      <w:r w:rsidRPr="000223D1">
        <w:rPr>
          <w:bCs/>
          <w:szCs w:val="22"/>
          <w:lang w:val="nb-NO"/>
        </w:rPr>
        <w:t>Les pakningsvedlegget før bruk.</w:t>
      </w:r>
    </w:p>
    <w:p w14:paraId="38F6BBB0" w14:textId="77777777" w:rsidR="008C5902" w:rsidRPr="0041635E" w:rsidRDefault="008C5902">
      <w:pPr>
        <w:tabs>
          <w:tab w:val="clear" w:pos="567"/>
        </w:tabs>
        <w:spacing w:line="240" w:lineRule="auto"/>
        <w:rPr>
          <w:szCs w:val="22"/>
          <w:lang w:val="nb-NO"/>
        </w:rPr>
      </w:pPr>
    </w:p>
    <w:p w14:paraId="6C8B1CC9" w14:textId="77777777" w:rsidR="008C5902" w:rsidRPr="0041635E" w:rsidRDefault="008C5902">
      <w:pPr>
        <w:tabs>
          <w:tab w:val="clear" w:pos="567"/>
        </w:tabs>
        <w:spacing w:line="240" w:lineRule="auto"/>
        <w:rPr>
          <w:szCs w:val="22"/>
          <w:lang w:val="nb-NO"/>
        </w:rPr>
      </w:pPr>
    </w:p>
    <w:p w14:paraId="2FDC40A9"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6.</w:t>
      </w:r>
      <w:r w:rsidRPr="00201F7D">
        <w:rPr>
          <w:b/>
          <w:szCs w:val="22"/>
          <w:lang w:val="da-DK" w:eastAsia="en-US"/>
        </w:rPr>
        <w:tab/>
        <w:t>ADVARSEL OM AT LEGEMIDLET SKAL OPPBEVARES UTILGJENGELIG FOR BARN</w:t>
      </w:r>
    </w:p>
    <w:p w14:paraId="2FA94DC4" w14:textId="77777777" w:rsidR="008C5902" w:rsidRPr="0041635E" w:rsidRDefault="008C5902">
      <w:pPr>
        <w:tabs>
          <w:tab w:val="clear" w:pos="567"/>
        </w:tabs>
        <w:spacing w:line="240" w:lineRule="auto"/>
        <w:rPr>
          <w:szCs w:val="22"/>
          <w:lang w:val="nb-NO"/>
        </w:rPr>
      </w:pPr>
    </w:p>
    <w:p w14:paraId="0D191ECA" w14:textId="77777777" w:rsidR="008C5902" w:rsidRPr="0041635E" w:rsidRDefault="008C5902">
      <w:pPr>
        <w:tabs>
          <w:tab w:val="clear" w:pos="567"/>
        </w:tabs>
        <w:spacing w:line="240" w:lineRule="auto"/>
        <w:rPr>
          <w:szCs w:val="22"/>
          <w:lang w:val="nb-NO"/>
        </w:rPr>
      </w:pPr>
      <w:r w:rsidRPr="0041635E">
        <w:rPr>
          <w:szCs w:val="22"/>
          <w:lang w:val="nb-NO"/>
        </w:rPr>
        <w:t>Oppbevares utilgjengelig for barn.</w:t>
      </w:r>
    </w:p>
    <w:p w14:paraId="17BEE2E8" w14:textId="77777777" w:rsidR="008C5902" w:rsidRPr="0041635E" w:rsidRDefault="008C5902">
      <w:pPr>
        <w:tabs>
          <w:tab w:val="clear" w:pos="567"/>
        </w:tabs>
        <w:spacing w:line="240" w:lineRule="auto"/>
        <w:rPr>
          <w:szCs w:val="22"/>
          <w:lang w:val="nb-NO"/>
        </w:rPr>
      </w:pPr>
    </w:p>
    <w:p w14:paraId="1113A89D" w14:textId="77777777" w:rsidR="008C5902" w:rsidRPr="0041635E" w:rsidRDefault="008C5902">
      <w:pPr>
        <w:tabs>
          <w:tab w:val="clear" w:pos="567"/>
        </w:tabs>
        <w:spacing w:line="240" w:lineRule="auto"/>
        <w:rPr>
          <w:szCs w:val="22"/>
          <w:lang w:val="nb-NO"/>
        </w:rPr>
      </w:pPr>
    </w:p>
    <w:p w14:paraId="3A3849B4"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7.</w:t>
      </w:r>
      <w:r w:rsidRPr="00201F7D">
        <w:rPr>
          <w:b/>
          <w:szCs w:val="22"/>
          <w:lang w:val="da-DK" w:eastAsia="en-US"/>
        </w:rPr>
        <w:tab/>
        <w:t>EVENTUELLE ANDRE SPESIELLE ADVARSLER</w:t>
      </w:r>
    </w:p>
    <w:p w14:paraId="1C7060D9" w14:textId="77777777" w:rsidR="008C5902" w:rsidRPr="0041635E" w:rsidRDefault="008C5902">
      <w:pPr>
        <w:tabs>
          <w:tab w:val="clear" w:pos="567"/>
        </w:tabs>
        <w:spacing w:line="240" w:lineRule="auto"/>
        <w:rPr>
          <w:szCs w:val="22"/>
          <w:lang w:val="nb-NO"/>
        </w:rPr>
      </w:pPr>
    </w:p>
    <w:p w14:paraId="1E40323C" w14:textId="53ABD1E7" w:rsidR="008C5902" w:rsidRPr="0041635E" w:rsidRDefault="00A77CC4">
      <w:pPr>
        <w:tabs>
          <w:tab w:val="clear" w:pos="567"/>
        </w:tabs>
        <w:spacing w:line="240" w:lineRule="auto"/>
        <w:rPr>
          <w:szCs w:val="22"/>
          <w:lang w:val="nb-NO"/>
        </w:rPr>
      </w:pPr>
      <w:r w:rsidRPr="0041635E">
        <w:rPr>
          <w:szCs w:val="22"/>
          <w:lang w:val="nb-NO"/>
        </w:rPr>
        <w:t>Tørkemidlet skal ikke svelges.</w:t>
      </w:r>
    </w:p>
    <w:p w14:paraId="01A078D8" w14:textId="7ABA22BB" w:rsidR="00A77CC4" w:rsidRPr="0041635E" w:rsidRDefault="00A77CC4">
      <w:pPr>
        <w:tabs>
          <w:tab w:val="clear" w:pos="567"/>
        </w:tabs>
        <w:spacing w:line="240" w:lineRule="auto"/>
        <w:rPr>
          <w:szCs w:val="22"/>
          <w:lang w:val="nb-NO"/>
        </w:rPr>
      </w:pPr>
    </w:p>
    <w:p w14:paraId="51D355F2" w14:textId="77777777" w:rsidR="00A77CC4" w:rsidRPr="0041635E" w:rsidRDefault="00A77CC4">
      <w:pPr>
        <w:tabs>
          <w:tab w:val="clear" w:pos="567"/>
        </w:tabs>
        <w:spacing w:line="240" w:lineRule="auto"/>
        <w:rPr>
          <w:szCs w:val="22"/>
          <w:lang w:val="nb-NO"/>
        </w:rPr>
      </w:pPr>
    </w:p>
    <w:p w14:paraId="1FD3F3A0"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8.</w:t>
      </w:r>
      <w:r w:rsidRPr="00201F7D">
        <w:rPr>
          <w:b/>
          <w:szCs w:val="22"/>
          <w:lang w:val="da-DK" w:eastAsia="en-US"/>
        </w:rPr>
        <w:tab/>
        <w:t>UTLØPSDATO</w:t>
      </w:r>
    </w:p>
    <w:p w14:paraId="21361413" w14:textId="77777777" w:rsidR="008C5902" w:rsidRPr="0041635E" w:rsidRDefault="008C5902">
      <w:pPr>
        <w:tabs>
          <w:tab w:val="clear" w:pos="567"/>
        </w:tabs>
        <w:spacing w:line="240" w:lineRule="auto"/>
        <w:rPr>
          <w:szCs w:val="22"/>
          <w:lang w:val="nb-NO"/>
        </w:rPr>
      </w:pPr>
    </w:p>
    <w:p w14:paraId="285D1B40" w14:textId="77777777" w:rsidR="008C5902" w:rsidRPr="0041635E" w:rsidRDefault="008C5902">
      <w:pPr>
        <w:tabs>
          <w:tab w:val="clear" w:pos="567"/>
        </w:tabs>
        <w:spacing w:line="240" w:lineRule="auto"/>
        <w:rPr>
          <w:szCs w:val="22"/>
          <w:lang w:val="nb-NO"/>
        </w:rPr>
      </w:pPr>
      <w:r w:rsidRPr="0041635E">
        <w:rPr>
          <w:szCs w:val="22"/>
          <w:lang w:val="nb-NO"/>
        </w:rPr>
        <w:t>Utløpsdato</w:t>
      </w:r>
    </w:p>
    <w:p w14:paraId="2B3305DE" w14:textId="2B5A2C69" w:rsidR="008C5902" w:rsidRPr="0041635E" w:rsidRDefault="008C5902">
      <w:pPr>
        <w:tabs>
          <w:tab w:val="clear" w:pos="567"/>
        </w:tabs>
        <w:spacing w:line="240" w:lineRule="auto"/>
        <w:rPr>
          <w:szCs w:val="22"/>
          <w:lang w:val="nb-NO"/>
        </w:rPr>
      </w:pPr>
      <w:r w:rsidRPr="0041635E">
        <w:rPr>
          <w:szCs w:val="22"/>
          <w:lang w:val="nb-NO"/>
        </w:rPr>
        <w:t xml:space="preserve">Åpnet </w:t>
      </w:r>
      <w:r w:rsidR="005D219B" w:rsidRPr="0041635E">
        <w:rPr>
          <w:szCs w:val="22"/>
          <w:lang w:val="nb-NO"/>
        </w:rPr>
        <w:t>boks</w:t>
      </w:r>
      <w:r w:rsidRPr="0041635E">
        <w:rPr>
          <w:szCs w:val="22"/>
          <w:lang w:val="nb-NO"/>
        </w:rPr>
        <w:t xml:space="preserve"> skal brukes innen 7 dager.</w:t>
      </w:r>
    </w:p>
    <w:p w14:paraId="5F74E7C5" w14:textId="77777777" w:rsidR="008C5902" w:rsidRPr="0041635E" w:rsidRDefault="008C5902">
      <w:pPr>
        <w:tabs>
          <w:tab w:val="clear" w:pos="567"/>
        </w:tabs>
        <w:spacing w:line="240" w:lineRule="auto"/>
        <w:rPr>
          <w:szCs w:val="22"/>
          <w:lang w:val="nb-NO"/>
        </w:rPr>
      </w:pPr>
    </w:p>
    <w:p w14:paraId="22EC4D68" w14:textId="77777777" w:rsidR="008C5902" w:rsidRPr="0041635E" w:rsidRDefault="008C5902">
      <w:pPr>
        <w:tabs>
          <w:tab w:val="clear" w:pos="567"/>
        </w:tabs>
        <w:spacing w:line="240" w:lineRule="auto"/>
        <w:rPr>
          <w:szCs w:val="22"/>
          <w:lang w:val="nb-NO"/>
        </w:rPr>
      </w:pPr>
    </w:p>
    <w:p w14:paraId="5E624447"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9.</w:t>
      </w:r>
      <w:r w:rsidRPr="00201F7D">
        <w:rPr>
          <w:b/>
          <w:szCs w:val="22"/>
          <w:lang w:val="da-DK" w:eastAsia="en-US"/>
        </w:rPr>
        <w:tab/>
        <w:t>OPPBEVARINGSBETINGELSER</w:t>
      </w:r>
    </w:p>
    <w:p w14:paraId="7AE24C27" w14:textId="77777777" w:rsidR="008C5902" w:rsidRPr="0041635E" w:rsidRDefault="008C5902">
      <w:pPr>
        <w:tabs>
          <w:tab w:val="clear" w:pos="567"/>
        </w:tabs>
        <w:spacing w:line="240" w:lineRule="auto"/>
        <w:rPr>
          <w:szCs w:val="22"/>
          <w:lang w:val="nb-NO"/>
        </w:rPr>
      </w:pPr>
    </w:p>
    <w:p w14:paraId="569077BE" w14:textId="22E72320" w:rsidR="008C5902" w:rsidRPr="0041635E" w:rsidRDefault="008C5902">
      <w:pPr>
        <w:tabs>
          <w:tab w:val="clear" w:pos="567"/>
        </w:tabs>
        <w:spacing w:line="240" w:lineRule="auto"/>
        <w:rPr>
          <w:szCs w:val="22"/>
          <w:lang w:val="nb-NO"/>
        </w:rPr>
      </w:pPr>
      <w:r w:rsidRPr="0041635E">
        <w:rPr>
          <w:szCs w:val="22"/>
          <w:lang w:val="nb-NO"/>
        </w:rPr>
        <w:t>Oppbevares ved høyst 25</w:t>
      </w:r>
      <w:r w:rsidR="00A77CC4" w:rsidRPr="0041635E">
        <w:rPr>
          <w:szCs w:val="22"/>
          <w:lang w:val="nb-NO"/>
        </w:rPr>
        <w:t> </w:t>
      </w:r>
      <w:r w:rsidRPr="0041635E">
        <w:rPr>
          <w:szCs w:val="22"/>
          <w:lang w:val="nb-NO"/>
        </w:rPr>
        <w:t>°C. Oppbevar tablettene i original</w:t>
      </w:r>
      <w:r w:rsidR="005D219B" w:rsidRPr="0041635E">
        <w:rPr>
          <w:szCs w:val="22"/>
          <w:lang w:val="nb-NO"/>
        </w:rPr>
        <w:t>boksen</w:t>
      </w:r>
      <w:r w:rsidRPr="0041635E">
        <w:rPr>
          <w:szCs w:val="22"/>
          <w:lang w:val="nb-NO"/>
        </w:rPr>
        <w:t xml:space="preserve"> for å beskytte mot lys og fuktighet.</w:t>
      </w:r>
    </w:p>
    <w:p w14:paraId="7F4E8C5C" w14:textId="77777777" w:rsidR="008C5902" w:rsidRPr="0041635E" w:rsidRDefault="008C5902">
      <w:pPr>
        <w:tabs>
          <w:tab w:val="clear" w:pos="567"/>
        </w:tabs>
        <w:spacing w:line="240" w:lineRule="auto"/>
        <w:rPr>
          <w:szCs w:val="22"/>
          <w:lang w:val="nb-NO"/>
        </w:rPr>
      </w:pPr>
    </w:p>
    <w:p w14:paraId="036BAB8C" w14:textId="77777777" w:rsidR="008C5902" w:rsidRPr="0041635E" w:rsidRDefault="008C5902">
      <w:pPr>
        <w:tabs>
          <w:tab w:val="clear" w:pos="567"/>
        </w:tabs>
        <w:spacing w:line="240" w:lineRule="auto"/>
        <w:rPr>
          <w:szCs w:val="22"/>
          <w:lang w:val="nb-NO"/>
        </w:rPr>
      </w:pPr>
    </w:p>
    <w:p w14:paraId="54A0D2BB"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lastRenderedPageBreak/>
        <w:t>10.</w:t>
      </w:r>
      <w:r w:rsidRPr="00201F7D">
        <w:rPr>
          <w:b/>
          <w:szCs w:val="22"/>
          <w:lang w:val="da-DK" w:eastAsia="en-US"/>
        </w:rPr>
        <w:tab/>
        <w:t>EVENTUELLE SPESIELLE FORHOLDSREGLER VED DESTRUKSJON AV UBRUKTE LEGEMIDLER ELLER AVFALL</w:t>
      </w:r>
    </w:p>
    <w:p w14:paraId="42BBE9BC" w14:textId="77777777" w:rsidR="00A77CC4" w:rsidRPr="0041635E" w:rsidRDefault="00A77CC4">
      <w:pPr>
        <w:tabs>
          <w:tab w:val="clear" w:pos="567"/>
        </w:tabs>
        <w:spacing w:line="240" w:lineRule="auto"/>
        <w:rPr>
          <w:szCs w:val="22"/>
          <w:lang w:val="nb-NO"/>
        </w:rPr>
      </w:pPr>
    </w:p>
    <w:p w14:paraId="64A60B86" w14:textId="77777777" w:rsidR="008C5902" w:rsidRPr="0041635E" w:rsidRDefault="008C5902">
      <w:pPr>
        <w:tabs>
          <w:tab w:val="clear" w:pos="567"/>
        </w:tabs>
        <w:spacing w:line="240" w:lineRule="auto"/>
        <w:rPr>
          <w:szCs w:val="22"/>
          <w:lang w:val="nb-NO"/>
        </w:rPr>
      </w:pPr>
    </w:p>
    <w:p w14:paraId="5114FCE1"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11.</w:t>
      </w:r>
      <w:r w:rsidRPr="00201F7D">
        <w:rPr>
          <w:b/>
          <w:szCs w:val="22"/>
          <w:lang w:val="da-DK" w:eastAsia="en-US"/>
        </w:rPr>
        <w:tab/>
        <w:t>NAVN OG ADRESSE PÅ INNEHAVEREN AV MARKEDSFØRINGSTILLATELSEN</w:t>
      </w:r>
    </w:p>
    <w:p w14:paraId="2D361E7A" w14:textId="77777777" w:rsidR="008C5902" w:rsidRPr="0041635E" w:rsidRDefault="008C5902">
      <w:pPr>
        <w:tabs>
          <w:tab w:val="clear" w:pos="567"/>
        </w:tabs>
        <w:spacing w:line="240" w:lineRule="auto"/>
        <w:rPr>
          <w:szCs w:val="22"/>
          <w:lang w:val="nb-NO"/>
        </w:rPr>
      </w:pPr>
    </w:p>
    <w:p w14:paraId="610D758E" w14:textId="574643B6" w:rsidR="006F4014" w:rsidRPr="005F3B29" w:rsidRDefault="00B9261E">
      <w:pPr>
        <w:spacing w:line="240" w:lineRule="auto"/>
        <w:rPr>
          <w:lang w:val="de-DE"/>
          <w:rPrChange w:id="22" w:author="Author" w:date="2025-06-17T22:53:00Z">
            <w:rPr>
              <w:lang w:val="en-US"/>
            </w:rPr>
          </w:rPrChange>
        </w:rPr>
        <w:pPrChange w:id="23" w:author="Author" w:date="2025-06-17T22:53:00Z">
          <w:pPr>
            <w:keepLines/>
            <w:suppressAutoHyphens w:val="0"/>
            <w:spacing w:line="240" w:lineRule="auto"/>
          </w:pPr>
        </w:pPrChange>
      </w:pPr>
      <w:del w:id="24" w:author="Author" w:date="2025-06-17T22:53:00Z">
        <w:r w:rsidRPr="00B9261E">
          <w:rPr>
            <w:lang w:val="en-US" w:eastAsia="en-US"/>
          </w:rPr>
          <w:delText>Acorda</w:delText>
        </w:r>
      </w:del>
      <w:ins w:id="25" w:author="Author" w:date="2025-06-17T22:53:00Z">
        <w:r w:rsidR="006F4014" w:rsidRPr="005F3B29">
          <w:rPr>
            <w:szCs w:val="22"/>
            <w:lang w:val="de-DE"/>
          </w:rPr>
          <w:t>Merz</w:t>
        </w:r>
      </w:ins>
      <w:r w:rsidR="006F4014" w:rsidRPr="005F3B29">
        <w:rPr>
          <w:lang w:val="de-DE"/>
          <w:rPrChange w:id="26" w:author="Author" w:date="2025-06-17T22:53:00Z">
            <w:rPr>
              <w:lang w:val="en-US"/>
            </w:rPr>
          </w:rPrChange>
        </w:rPr>
        <w:t xml:space="preserve"> Therapeutics </w:t>
      </w:r>
      <w:del w:id="27" w:author="Author" w:date="2025-06-17T22:53:00Z">
        <w:r w:rsidRPr="00B9261E">
          <w:rPr>
            <w:lang w:val="en-US" w:eastAsia="en-US"/>
          </w:rPr>
          <w:delText>Ireland Limited</w:delText>
        </w:r>
      </w:del>
      <w:ins w:id="28" w:author="Author" w:date="2025-06-17T22:53:00Z">
        <w:r w:rsidR="006F4014" w:rsidRPr="005F3B29">
          <w:rPr>
            <w:szCs w:val="22"/>
            <w:lang w:val="de-DE"/>
          </w:rPr>
          <w:t>GmbH</w:t>
        </w:r>
      </w:ins>
    </w:p>
    <w:p w14:paraId="3DA082B8" w14:textId="77777777" w:rsidR="00B9261E" w:rsidRPr="0004054D" w:rsidRDefault="00B9261E" w:rsidP="00B9261E">
      <w:pPr>
        <w:keepLines/>
        <w:suppressAutoHyphens w:val="0"/>
        <w:rPr>
          <w:del w:id="29" w:author="Author" w:date="2025-06-17T22:53:00Z"/>
          <w:szCs w:val="22"/>
          <w:lang w:val="de-DE" w:eastAsia="en-US"/>
        </w:rPr>
      </w:pPr>
      <w:del w:id="30" w:author="Author" w:date="2025-06-17T22:53:00Z">
        <w:r w:rsidRPr="0004054D">
          <w:rPr>
            <w:lang w:val="de-DE" w:eastAsia="en-US"/>
          </w:rPr>
          <w:delText>10 Earlsfort Terrace</w:delText>
        </w:r>
      </w:del>
    </w:p>
    <w:p w14:paraId="51C3B25F" w14:textId="77777777" w:rsidR="00B9261E" w:rsidRPr="00201F7D" w:rsidRDefault="00B9261E" w:rsidP="00B9261E">
      <w:pPr>
        <w:keepLines/>
        <w:suppressAutoHyphens w:val="0"/>
        <w:rPr>
          <w:del w:id="31" w:author="Author" w:date="2025-06-17T22:53:00Z"/>
          <w:szCs w:val="22"/>
          <w:lang w:val="da-DK" w:eastAsia="en-US"/>
        </w:rPr>
      </w:pPr>
      <w:del w:id="32" w:author="Author" w:date="2025-06-17T22:53:00Z">
        <w:r w:rsidRPr="00201F7D">
          <w:rPr>
            <w:lang w:val="da-DK" w:eastAsia="en-US"/>
          </w:rPr>
          <w:delText xml:space="preserve">Dublin 2, D02 T380 </w:delText>
        </w:r>
      </w:del>
    </w:p>
    <w:p w14:paraId="5B9EC512" w14:textId="77777777" w:rsidR="00B9261E" w:rsidRPr="00201F7D" w:rsidRDefault="00B9261E" w:rsidP="00B9261E">
      <w:pPr>
        <w:keepLines/>
        <w:suppressAutoHyphens w:val="0"/>
        <w:rPr>
          <w:del w:id="33" w:author="Author" w:date="2025-06-17T22:53:00Z"/>
          <w:szCs w:val="22"/>
          <w:lang w:val="da-DK" w:eastAsia="en-US"/>
        </w:rPr>
      </w:pPr>
      <w:del w:id="34" w:author="Author" w:date="2025-06-17T22:53:00Z">
        <w:r w:rsidRPr="00201F7D">
          <w:rPr>
            <w:lang w:val="da-DK" w:eastAsia="en-US"/>
          </w:rPr>
          <w:delText>Irland</w:delText>
        </w:r>
      </w:del>
    </w:p>
    <w:p w14:paraId="5C63AF89" w14:textId="77777777" w:rsidR="006F4014" w:rsidRPr="00B07B6C" w:rsidRDefault="006F4014" w:rsidP="006F4014">
      <w:pPr>
        <w:spacing w:line="240" w:lineRule="auto"/>
        <w:rPr>
          <w:ins w:id="35" w:author="Author" w:date="2025-06-17T22:53:00Z"/>
          <w:szCs w:val="22"/>
          <w:lang w:val="de-DE"/>
        </w:rPr>
      </w:pPr>
      <w:ins w:id="36" w:author="Author" w:date="2025-06-17T22:53:00Z">
        <w:r w:rsidRPr="00B07B6C">
          <w:rPr>
            <w:szCs w:val="22"/>
            <w:lang w:val="de-DE"/>
          </w:rPr>
          <w:t>Eckenheimer Landstraße 100</w:t>
        </w:r>
      </w:ins>
    </w:p>
    <w:p w14:paraId="77520AA2" w14:textId="77777777" w:rsidR="006F4014" w:rsidRPr="00B07B6C" w:rsidRDefault="006F4014" w:rsidP="006F4014">
      <w:pPr>
        <w:spacing w:line="240" w:lineRule="auto"/>
        <w:rPr>
          <w:ins w:id="37" w:author="Author" w:date="2025-06-17T22:53:00Z"/>
          <w:szCs w:val="22"/>
          <w:lang w:val="de-DE"/>
        </w:rPr>
      </w:pPr>
      <w:ins w:id="38" w:author="Author" w:date="2025-06-17T22:53:00Z">
        <w:r w:rsidRPr="00B07B6C">
          <w:rPr>
            <w:szCs w:val="22"/>
            <w:lang w:val="de-DE"/>
          </w:rPr>
          <w:t>60318 Frankfurt am Main</w:t>
        </w:r>
      </w:ins>
    </w:p>
    <w:p w14:paraId="5C23E001" w14:textId="19136B5B" w:rsidR="00B9261E" w:rsidRPr="00201F7D" w:rsidRDefault="00DC049A" w:rsidP="00B9261E">
      <w:pPr>
        <w:keepLines/>
        <w:suppressAutoHyphens w:val="0"/>
        <w:rPr>
          <w:ins w:id="39" w:author="Author" w:date="2025-06-17T22:53:00Z"/>
          <w:szCs w:val="22"/>
          <w:lang w:val="da-DK" w:eastAsia="en-US"/>
        </w:rPr>
      </w:pPr>
      <w:proofErr w:type="spellStart"/>
      <w:ins w:id="40" w:author="Author" w:date="2025-06-17T22:53:00Z">
        <w:r w:rsidRPr="00D4292A">
          <w:rPr>
            <w:lang w:val="de-DE"/>
          </w:rPr>
          <w:t>Tyskland</w:t>
        </w:r>
        <w:proofErr w:type="spellEnd"/>
      </w:ins>
    </w:p>
    <w:p w14:paraId="099129FA" w14:textId="77777777" w:rsidR="008C5902" w:rsidRPr="0041635E" w:rsidRDefault="008C5902">
      <w:pPr>
        <w:tabs>
          <w:tab w:val="clear" w:pos="567"/>
        </w:tabs>
        <w:spacing w:line="240" w:lineRule="auto"/>
        <w:rPr>
          <w:szCs w:val="22"/>
          <w:lang w:val="nb-NO"/>
        </w:rPr>
      </w:pPr>
    </w:p>
    <w:p w14:paraId="21040D80" w14:textId="77777777" w:rsidR="008C5902" w:rsidRPr="0041635E" w:rsidRDefault="008C5902">
      <w:pPr>
        <w:tabs>
          <w:tab w:val="clear" w:pos="567"/>
        </w:tabs>
        <w:spacing w:line="240" w:lineRule="auto"/>
        <w:rPr>
          <w:szCs w:val="22"/>
          <w:lang w:val="nb-NO"/>
        </w:rPr>
      </w:pPr>
    </w:p>
    <w:p w14:paraId="3386AB63"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12.</w:t>
      </w:r>
      <w:r w:rsidRPr="00201F7D">
        <w:rPr>
          <w:b/>
          <w:szCs w:val="22"/>
          <w:lang w:val="da-DK" w:eastAsia="en-US"/>
        </w:rPr>
        <w:tab/>
        <w:t>MARKEDSFØRINGSTILLATELSESNUMMER (NUMRE)</w:t>
      </w:r>
    </w:p>
    <w:p w14:paraId="5069BE2B" w14:textId="77777777" w:rsidR="008C5902" w:rsidRPr="0041635E" w:rsidRDefault="008C5902">
      <w:pPr>
        <w:tabs>
          <w:tab w:val="clear" w:pos="567"/>
        </w:tabs>
        <w:spacing w:line="240" w:lineRule="auto"/>
        <w:rPr>
          <w:szCs w:val="22"/>
          <w:lang w:val="nb-NO"/>
        </w:rPr>
      </w:pPr>
    </w:p>
    <w:p w14:paraId="03B16339" w14:textId="77777777" w:rsidR="008C5902" w:rsidRPr="0041635E" w:rsidRDefault="008C5902">
      <w:pPr>
        <w:tabs>
          <w:tab w:val="clear" w:pos="567"/>
        </w:tabs>
        <w:spacing w:line="240" w:lineRule="auto"/>
        <w:rPr>
          <w:szCs w:val="22"/>
          <w:shd w:val="clear" w:color="auto" w:fill="C0C0C0"/>
          <w:lang w:val="nb-NO"/>
        </w:rPr>
      </w:pPr>
      <w:r w:rsidRPr="0041635E">
        <w:rPr>
          <w:szCs w:val="22"/>
          <w:lang w:val="nb-NO"/>
        </w:rPr>
        <w:t xml:space="preserve">EU/1/11/699/001 </w:t>
      </w:r>
      <w:r w:rsidRPr="000223D1">
        <w:rPr>
          <w:szCs w:val="22"/>
          <w:shd w:val="clear" w:color="auto" w:fill="FFFFFF"/>
          <w:lang w:val="nb-NO"/>
        </w:rPr>
        <w:t>28 depottabletter</w:t>
      </w:r>
    </w:p>
    <w:p w14:paraId="47382EE4" w14:textId="77777777" w:rsidR="008C5902" w:rsidRPr="0041635E" w:rsidRDefault="008C5902">
      <w:pPr>
        <w:tabs>
          <w:tab w:val="clear" w:pos="567"/>
        </w:tabs>
        <w:spacing w:line="240" w:lineRule="auto"/>
        <w:rPr>
          <w:szCs w:val="22"/>
          <w:shd w:val="clear" w:color="auto" w:fill="C0C0C0"/>
          <w:lang w:val="nb-NO"/>
        </w:rPr>
      </w:pPr>
      <w:r w:rsidRPr="0041635E">
        <w:rPr>
          <w:szCs w:val="22"/>
          <w:shd w:val="clear" w:color="auto" w:fill="C0C0C0"/>
          <w:lang w:val="nb-NO"/>
        </w:rPr>
        <w:t>EU/1/11/699/002 56 depottabletter</w:t>
      </w:r>
    </w:p>
    <w:p w14:paraId="516BA89C" w14:textId="77777777" w:rsidR="008C5902" w:rsidRPr="0041635E" w:rsidRDefault="008C5902">
      <w:pPr>
        <w:tabs>
          <w:tab w:val="clear" w:pos="567"/>
        </w:tabs>
        <w:spacing w:line="240" w:lineRule="auto"/>
        <w:rPr>
          <w:szCs w:val="22"/>
          <w:lang w:val="nb-NO"/>
        </w:rPr>
      </w:pPr>
    </w:p>
    <w:p w14:paraId="2A3042F6" w14:textId="77777777" w:rsidR="008C5902" w:rsidRPr="0041635E" w:rsidRDefault="008C5902">
      <w:pPr>
        <w:tabs>
          <w:tab w:val="clear" w:pos="567"/>
        </w:tabs>
        <w:spacing w:line="240" w:lineRule="auto"/>
        <w:rPr>
          <w:szCs w:val="22"/>
          <w:lang w:val="nb-NO"/>
        </w:rPr>
      </w:pPr>
    </w:p>
    <w:p w14:paraId="1885AC7D"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13.</w:t>
      </w:r>
      <w:r w:rsidRPr="00201F7D">
        <w:rPr>
          <w:b/>
          <w:szCs w:val="22"/>
          <w:lang w:val="nb-NO" w:eastAsia="en-US"/>
        </w:rPr>
        <w:tab/>
        <w:t>PRODUKSJONSNUMMER</w:t>
      </w:r>
    </w:p>
    <w:p w14:paraId="5B36F812" w14:textId="77777777" w:rsidR="008C5902" w:rsidRPr="0041635E" w:rsidRDefault="008C5902">
      <w:pPr>
        <w:tabs>
          <w:tab w:val="clear" w:pos="567"/>
        </w:tabs>
        <w:spacing w:line="240" w:lineRule="auto"/>
        <w:rPr>
          <w:szCs w:val="22"/>
          <w:lang w:val="nb-NO"/>
        </w:rPr>
      </w:pPr>
    </w:p>
    <w:p w14:paraId="66D7C160" w14:textId="77777777" w:rsidR="008C5902" w:rsidRPr="0041635E" w:rsidRDefault="008C5902">
      <w:pPr>
        <w:tabs>
          <w:tab w:val="clear" w:pos="567"/>
        </w:tabs>
        <w:spacing w:line="240" w:lineRule="auto"/>
        <w:rPr>
          <w:szCs w:val="22"/>
          <w:lang w:val="nb-NO"/>
        </w:rPr>
      </w:pPr>
      <w:r w:rsidRPr="0041635E">
        <w:rPr>
          <w:szCs w:val="22"/>
          <w:lang w:val="nb-NO"/>
        </w:rPr>
        <w:t>Lot</w:t>
      </w:r>
    </w:p>
    <w:p w14:paraId="7E225CDC" w14:textId="77777777" w:rsidR="008C5902" w:rsidRPr="0041635E" w:rsidRDefault="008C5902">
      <w:pPr>
        <w:tabs>
          <w:tab w:val="clear" w:pos="567"/>
        </w:tabs>
        <w:spacing w:line="240" w:lineRule="auto"/>
        <w:rPr>
          <w:szCs w:val="22"/>
          <w:lang w:val="nb-NO"/>
        </w:rPr>
      </w:pPr>
    </w:p>
    <w:p w14:paraId="07514DB9" w14:textId="77777777" w:rsidR="008C5902" w:rsidRPr="0041635E" w:rsidRDefault="008C5902">
      <w:pPr>
        <w:tabs>
          <w:tab w:val="clear" w:pos="567"/>
        </w:tabs>
        <w:spacing w:line="240" w:lineRule="auto"/>
        <w:rPr>
          <w:szCs w:val="22"/>
          <w:lang w:val="nb-NO"/>
        </w:rPr>
      </w:pPr>
    </w:p>
    <w:p w14:paraId="551F77F7"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14.</w:t>
      </w:r>
      <w:r w:rsidRPr="00201F7D">
        <w:rPr>
          <w:b/>
          <w:szCs w:val="22"/>
          <w:lang w:val="nb-NO" w:eastAsia="en-US"/>
        </w:rPr>
        <w:tab/>
        <w:t>GENERELL KLASSIFIKASJON FOR UTLEVERING</w:t>
      </w:r>
    </w:p>
    <w:p w14:paraId="2F34617F" w14:textId="77777777" w:rsidR="008C5902" w:rsidRPr="0041635E" w:rsidRDefault="008C5902">
      <w:pPr>
        <w:tabs>
          <w:tab w:val="clear" w:pos="567"/>
        </w:tabs>
        <w:spacing w:line="240" w:lineRule="auto"/>
        <w:rPr>
          <w:szCs w:val="22"/>
          <w:lang w:val="nb-NO"/>
        </w:rPr>
      </w:pPr>
    </w:p>
    <w:p w14:paraId="078D019C" w14:textId="77777777" w:rsidR="008C5902" w:rsidRPr="0041635E" w:rsidRDefault="008C5902">
      <w:pPr>
        <w:tabs>
          <w:tab w:val="clear" w:pos="567"/>
        </w:tabs>
        <w:spacing w:line="240" w:lineRule="auto"/>
        <w:rPr>
          <w:szCs w:val="22"/>
          <w:lang w:val="nb-NO"/>
        </w:rPr>
      </w:pPr>
    </w:p>
    <w:p w14:paraId="47836130"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15.</w:t>
      </w:r>
      <w:r w:rsidRPr="00201F7D">
        <w:rPr>
          <w:b/>
          <w:szCs w:val="22"/>
          <w:lang w:val="nb-NO" w:eastAsia="en-US"/>
        </w:rPr>
        <w:tab/>
        <w:t>BRUKSANVISNING</w:t>
      </w:r>
    </w:p>
    <w:p w14:paraId="1BA2AF74" w14:textId="77777777" w:rsidR="00A77CC4" w:rsidRPr="0041635E" w:rsidRDefault="00A77CC4">
      <w:pPr>
        <w:tabs>
          <w:tab w:val="clear" w:pos="567"/>
        </w:tabs>
        <w:spacing w:line="240" w:lineRule="auto"/>
        <w:rPr>
          <w:szCs w:val="22"/>
          <w:lang w:val="nb-NO"/>
        </w:rPr>
      </w:pPr>
    </w:p>
    <w:p w14:paraId="6F5556FF" w14:textId="77777777" w:rsidR="008C5902" w:rsidRPr="0041635E" w:rsidRDefault="008C5902">
      <w:pPr>
        <w:tabs>
          <w:tab w:val="clear" w:pos="567"/>
        </w:tabs>
        <w:spacing w:line="240" w:lineRule="auto"/>
        <w:rPr>
          <w:szCs w:val="22"/>
          <w:lang w:val="nb-NO"/>
        </w:rPr>
      </w:pPr>
    </w:p>
    <w:p w14:paraId="37F76627"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16.</w:t>
      </w:r>
      <w:r w:rsidRPr="00201F7D">
        <w:rPr>
          <w:b/>
          <w:szCs w:val="22"/>
          <w:lang w:val="nb-NO" w:eastAsia="en-US"/>
        </w:rPr>
        <w:tab/>
        <w:t>INFORMASJON PÅ BLINDESKRIFT</w:t>
      </w:r>
    </w:p>
    <w:p w14:paraId="2916C734" w14:textId="77777777" w:rsidR="008C5902" w:rsidRPr="0041635E" w:rsidRDefault="008C5902">
      <w:pPr>
        <w:tabs>
          <w:tab w:val="clear" w:pos="567"/>
        </w:tabs>
        <w:spacing w:line="240" w:lineRule="auto"/>
        <w:rPr>
          <w:szCs w:val="22"/>
          <w:lang w:val="nb-NO"/>
        </w:rPr>
      </w:pPr>
    </w:p>
    <w:p w14:paraId="69E4D1FB" w14:textId="77777777" w:rsidR="008C5902" w:rsidRPr="0041635E" w:rsidRDefault="008C5902">
      <w:pPr>
        <w:tabs>
          <w:tab w:val="clear" w:pos="567"/>
        </w:tabs>
        <w:spacing w:line="240" w:lineRule="auto"/>
        <w:ind w:right="113"/>
        <w:rPr>
          <w:szCs w:val="22"/>
          <w:lang w:val="nb-NO"/>
        </w:rPr>
      </w:pPr>
      <w:r w:rsidRPr="000223D1">
        <w:rPr>
          <w:szCs w:val="22"/>
          <w:lang w:val="nb-NO"/>
        </w:rPr>
        <w:t>Fampyra</w:t>
      </w:r>
    </w:p>
    <w:p w14:paraId="0A587DF4" w14:textId="77777777" w:rsidR="008C5902" w:rsidRPr="0041635E" w:rsidRDefault="008C5902">
      <w:pPr>
        <w:tabs>
          <w:tab w:val="clear" w:pos="567"/>
        </w:tabs>
        <w:spacing w:line="240" w:lineRule="auto"/>
        <w:ind w:right="113"/>
        <w:rPr>
          <w:szCs w:val="22"/>
          <w:lang w:val="nb-NO"/>
        </w:rPr>
      </w:pPr>
    </w:p>
    <w:p w14:paraId="7FE49F1A" w14:textId="77777777" w:rsidR="008C5902" w:rsidRPr="0041635E" w:rsidRDefault="008C5902">
      <w:pPr>
        <w:rPr>
          <w:szCs w:val="22"/>
          <w:lang w:val="nb-NO"/>
        </w:rPr>
      </w:pPr>
    </w:p>
    <w:p w14:paraId="00B8A1C2"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17.</w:t>
      </w:r>
      <w:r w:rsidRPr="00201F7D">
        <w:rPr>
          <w:b/>
          <w:szCs w:val="22"/>
          <w:lang w:val="nb-NO" w:eastAsia="en-US"/>
        </w:rPr>
        <w:tab/>
        <w:t>SIKKERHETSANORDNING (UNIK IDENTITET) – TODIMENSJONAL STREKKODE</w:t>
      </w:r>
    </w:p>
    <w:p w14:paraId="462245F3" w14:textId="77777777" w:rsidR="008C5902" w:rsidRPr="0041635E" w:rsidRDefault="008C5902">
      <w:pPr>
        <w:rPr>
          <w:szCs w:val="22"/>
          <w:lang w:val="nb-NO"/>
        </w:rPr>
      </w:pPr>
    </w:p>
    <w:p w14:paraId="2BE25724" w14:textId="77777777" w:rsidR="008C5902" w:rsidRPr="00DE6FEF" w:rsidRDefault="008C5902">
      <w:pPr>
        <w:rPr>
          <w:szCs w:val="22"/>
          <w:highlight w:val="lightGray"/>
          <w:lang w:val="nb-NO"/>
        </w:rPr>
      </w:pPr>
      <w:r w:rsidRPr="00DE6FEF">
        <w:rPr>
          <w:szCs w:val="22"/>
          <w:highlight w:val="lightGray"/>
          <w:lang w:val="nb-NO"/>
        </w:rPr>
        <w:t>Todimensjonal strekkode, inkludert unik identitet.</w:t>
      </w:r>
    </w:p>
    <w:p w14:paraId="2535D98B" w14:textId="77777777" w:rsidR="008C5902" w:rsidRPr="0041635E" w:rsidRDefault="008C5902">
      <w:pPr>
        <w:rPr>
          <w:szCs w:val="22"/>
          <w:lang w:val="nb-NO"/>
        </w:rPr>
      </w:pPr>
    </w:p>
    <w:p w14:paraId="1DE77EB1" w14:textId="77777777" w:rsidR="008C5902" w:rsidRPr="0041635E" w:rsidRDefault="008C5902">
      <w:pPr>
        <w:rPr>
          <w:szCs w:val="22"/>
          <w:lang w:val="nb-NO"/>
        </w:rPr>
      </w:pPr>
    </w:p>
    <w:p w14:paraId="54F413EE"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18.</w:t>
      </w:r>
      <w:r w:rsidRPr="00201F7D">
        <w:rPr>
          <w:b/>
          <w:szCs w:val="22"/>
          <w:lang w:val="da-DK" w:eastAsia="en-US"/>
        </w:rPr>
        <w:tab/>
        <w:t>SIKKERHETSANORDNING (UNIK IDENTITET) – I ET FORMAT LESBART FOR MENNESKER</w:t>
      </w:r>
    </w:p>
    <w:p w14:paraId="32AD842D" w14:textId="77777777" w:rsidR="008C5902" w:rsidRPr="0041635E" w:rsidRDefault="008C5902">
      <w:pPr>
        <w:rPr>
          <w:szCs w:val="22"/>
          <w:lang w:val="nb-NO"/>
        </w:rPr>
      </w:pPr>
    </w:p>
    <w:p w14:paraId="45B48FB5" w14:textId="77777777" w:rsidR="008C5902" w:rsidRPr="0041635E" w:rsidRDefault="008C5902">
      <w:pPr>
        <w:rPr>
          <w:szCs w:val="22"/>
          <w:lang w:val="nb-NO"/>
        </w:rPr>
      </w:pPr>
      <w:r w:rsidRPr="0041635E">
        <w:rPr>
          <w:szCs w:val="22"/>
          <w:lang w:val="nb-NO"/>
        </w:rPr>
        <w:t>PC</w:t>
      </w:r>
    </w:p>
    <w:p w14:paraId="3AF9F908" w14:textId="77777777" w:rsidR="008C5902" w:rsidRPr="0041635E" w:rsidRDefault="008C5902">
      <w:pPr>
        <w:rPr>
          <w:szCs w:val="22"/>
          <w:lang w:val="nb-NO"/>
        </w:rPr>
      </w:pPr>
      <w:r w:rsidRPr="0041635E">
        <w:rPr>
          <w:szCs w:val="22"/>
          <w:lang w:val="nb-NO"/>
        </w:rPr>
        <w:t>SN</w:t>
      </w:r>
    </w:p>
    <w:p w14:paraId="22D37F6D" w14:textId="77777777" w:rsidR="008C5902" w:rsidRPr="0041635E" w:rsidRDefault="008C5902">
      <w:pPr>
        <w:rPr>
          <w:szCs w:val="22"/>
          <w:lang w:val="nb-NO"/>
        </w:rPr>
      </w:pPr>
      <w:r w:rsidRPr="0041635E">
        <w:rPr>
          <w:szCs w:val="22"/>
          <w:lang w:val="nb-NO"/>
        </w:rPr>
        <w:t>NN</w:t>
      </w:r>
    </w:p>
    <w:p w14:paraId="26CC3212" w14:textId="77777777" w:rsidR="008C5902" w:rsidRDefault="008C5902">
      <w:pPr>
        <w:tabs>
          <w:tab w:val="clear" w:pos="567"/>
        </w:tabs>
        <w:spacing w:line="240" w:lineRule="auto"/>
        <w:ind w:right="113"/>
        <w:rPr>
          <w:szCs w:val="22"/>
          <w:lang w:val="nb-NO"/>
        </w:rPr>
      </w:pPr>
    </w:p>
    <w:p w14:paraId="0C124972" w14:textId="6CF3627F" w:rsidR="00B0609B" w:rsidRPr="0041635E" w:rsidRDefault="00B0609B" w:rsidP="00B0609B">
      <w:pPr>
        <w:tabs>
          <w:tab w:val="clear" w:pos="567"/>
        </w:tabs>
        <w:suppressAutoHyphens w:val="0"/>
        <w:spacing w:line="240" w:lineRule="auto"/>
        <w:rPr>
          <w:szCs w:val="22"/>
          <w:lang w:val="nb-NO"/>
        </w:rPr>
      </w:pPr>
      <w:r>
        <w:rPr>
          <w:szCs w:val="22"/>
          <w:lang w:val="nb-NO"/>
        </w:rPr>
        <w:br w:type="page"/>
      </w:r>
    </w:p>
    <w:p w14:paraId="02A99C3B" w14:textId="77777777" w:rsidR="008C5902" w:rsidRPr="0041635E" w:rsidRDefault="008C59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b-NO"/>
        </w:rPr>
      </w:pPr>
      <w:r w:rsidRPr="0041635E">
        <w:rPr>
          <w:b/>
          <w:szCs w:val="22"/>
          <w:lang w:val="nb-NO"/>
        </w:rPr>
        <w:lastRenderedPageBreak/>
        <w:t>MINSTEKRAV TIL OPPLYSNINGER SOM SKAL ANGIS PÅ SMÅ INDRE EMBALLASJER</w:t>
      </w:r>
    </w:p>
    <w:p w14:paraId="3FDB460C" w14:textId="77777777"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nb-NO"/>
        </w:rPr>
      </w:pPr>
    </w:p>
    <w:p w14:paraId="5A1B0032" w14:textId="36D8C41B"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nb-NO"/>
        </w:rPr>
      </w:pPr>
      <w:r w:rsidRPr="0041635E">
        <w:rPr>
          <w:b/>
          <w:szCs w:val="22"/>
          <w:lang w:val="nb-NO"/>
        </w:rPr>
        <w:t xml:space="preserve">ETIKETT PÅ </w:t>
      </w:r>
      <w:r w:rsidR="005D219B" w:rsidRPr="0041635E">
        <w:rPr>
          <w:b/>
          <w:szCs w:val="22"/>
          <w:lang w:val="nb-NO"/>
        </w:rPr>
        <w:t>BOKS</w:t>
      </w:r>
    </w:p>
    <w:p w14:paraId="58E353BB" w14:textId="77777777" w:rsidR="008C5902" w:rsidRPr="0041635E" w:rsidRDefault="008C5902">
      <w:pPr>
        <w:tabs>
          <w:tab w:val="clear" w:pos="567"/>
        </w:tabs>
        <w:spacing w:line="240" w:lineRule="auto"/>
        <w:rPr>
          <w:szCs w:val="22"/>
          <w:lang w:val="nb-NO"/>
        </w:rPr>
      </w:pPr>
    </w:p>
    <w:p w14:paraId="24101769" w14:textId="77777777" w:rsidR="008C5902" w:rsidRPr="0041635E" w:rsidRDefault="008C5902">
      <w:pPr>
        <w:tabs>
          <w:tab w:val="clear" w:pos="567"/>
        </w:tabs>
        <w:spacing w:line="240" w:lineRule="auto"/>
        <w:rPr>
          <w:szCs w:val="22"/>
          <w:lang w:val="nb-NO"/>
        </w:rPr>
      </w:pPr>
    </w:p>
    <w:p w14:paraId="185ECEE5"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w:t>
      </w:r>
      <w:r w:rsidRPr="00201F7D">
        <w:rPr>
          <w:b/>
          <w:szCs w:val="22"/>
          <w:lang w:val="da-DK" w:eastAsia="en-US"/>
        </w:rPr>
        <w:tab/>
        <w:t>LEGEMIDLETS NAVN OG ADMINISTRASJONSVEI</w:t>
      </w:r>
    </w:p>
    <w:p w14:paraId="0833E011" w14:textId="77777777" w:rsidR="008C5902" w:rsidRPr="0041635E" w:rsidRDefault="008C5902">
      <w:pPr>
        <w:tabs>
          <w:tab w:val="clear" w:pos="567"/>
        </w:tabs>
        <w:spacing w:line="240" w:lineRule="auto"/>
        <w:rPr>
          <w:szCs w:val="22"/>
          <w:lang w:val="nb-NO"/>
        </w:rPr>
      </w:pPr>
    </w:p>
    <w:p w14:paraId="49279A7B" w14:textId="34E7FDDA" w:rsidR="008C5902" w:rsidRPr="0041635E" w:rsidRDefault="008C5902">
      <w:pPr>
        <w:tabs>
          <w:tab w:val="clear" w:pos="567"/>
        </w:tabs>
        <w:spacing w:line="240" w:lineRule="auto"/>
        <w:rPr>
          <w:szCs w:val="22"/>
          <w:lang w:val="nb-NO"/>
        </w:rPr>
      </w:pPr>
      <w:r w:rsidRPr="0041635E">
        <w:rPr>
          <w:szCs w:val="22"/>
          <w:lang w:val="nb-NO"/>
        </w:rPr>
        <w:t>Fampyra 10</w:t>
      </w:r>
      <w:r w:rsidR="00412526" w:rsidRPr="0041635E">
        <w:rPr>
          <w:szCs w:val="22"/>
          <w:lang w:val="nb-NO"/>
        </w:rPr>
        <w:t> </w:t>
      </w:r>
      <w:r w:rsidRPr="0041635E">
        <w:rPr>
          <w:szCs w:val="22"/>
          <w:lang w:val="nb-NO"/>
        </w:rPr>
        <w:t>mg depottabletter</w:t>
      </w:r>
    </w:p>
    <w:p w14:paraId="0F5E4444" w14:textId="77777777" w:rsidR="008C5902" w:rsidRPr="0041635E" w:rsidRDefault="008C5902">
      <w:pPr>
        <w:tabs>
          <w:tab w:val="clear" w:pos="567"/>
        </w:tabs>
        <w:spacing w:line="240" w:lineRule="auto"/>
        <w:rPr>
          <w:szCs w:val="22"/>
          <w:lang w:val="nb-NO"/>
        </w:rPr>
      </w:pPr>
      <w:r w:rsidRPr="0041635E">
        <w:rPr>
          <w:szCs w:val="22"/>
          <w:lang w:val="nb-NO"/>
        </w:rPr>
        <w:t>fampridin</w:t>
      </w:r>
    </w:p>
    <w:p w14:paraId="2E6DA78A" w14:textId="77777777" w:rsidR="008C5902" w:rsidRPr="0041635E" w:rsidRDefault="008C5902">
      <w:pPr>
        <w:tabs>
          <w:tab w:val="clear" w:pos="567"/>
        </w:tabs>
        <w:spacing w:line="240" w:lineRule="auto"/>
        <w:rPr>
          <w:szCs w:val="22"/>
          <w:lang w:val="nb-NO"/>
        </w:rPr>
      </w:pPr>
      <w:r w:rsidRPr="0041635E">
        <w:rPr>
          <w:szCs w:val="22"/>
          <w:lang w:val="nb-NO"/>
        </w:rPr>
        <w:t>Oral bruk</w:t>
      </w:r>
    </w:p>
    <w:p w14:paraId="3FC133DF" w14:textId="77777777" w:rsidR="008C5902" w:rsidRPr="0041635E" w:rsidRDefault="008C5902">
      <w:pPr>
        <w:tabs>
          <w:tab w:val="clear" w:pos="567"/>
        </w:tabs>
        <w:spacing w:line="240" w:lineRule="auto"/>
        <w:rPr>
          <w:szCs w:val="22"/>
          <w:lang w:val="nb-NO"/>
        </w:rPr>
      </w:pPr>
    </w:p>
    <w:p w14:paraId="71EFCA93" w14:textId="77777777" w:rsidR="008C5902" w:rsidRPr="0041635E" w:rsidRDefault="008C5902">
      <w:pPr>
        <w:tabs>
          <w:tab w:val="clear" w:pos="567"/>
        </w:tabs>
        <w:spacing w:line="240" w:lineRule="auto"/>
        <w:rPr>
          <w:szCs w:val="22"/>
          <w:lang w:val="nb-NO"/>
        </w:rPr>
      </w:pPr>
    </w:p>
    <w:p w14:paraId="173B5E12"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2.</w:t>
      </w:r>
      <w:r w:rsidRPr="00201F7D">
        <w:rPr>
          <w:b/>
          <w:szCs w:val="22"/>
          <w:lang w:val="nb-NO" w:eastAsia="en-US"/>
        </w:rPr>
        <w:tab/>
        <w:t>ADMINISTRASJONSMÅTE</w:t>
      </w:r>
    </w:p>
    <w:p w14:paraId="5B9484F8" w14:textId="77777777" w:rsidR="008C5902" w:rsidRPr="0041635E" w:rsidRDefault="008C5902">
      <w:pPr>
        <w:tabs>
          <w:tab w:val="clear" w:pos="567"/>
        </w:tabs>
        <w:spacing w:line="240" w:lineRule="auto"/>
        <w:rPr>
          <w:szCs w:val="22"/>
          <w:lang w:val="nb-NO"/>
        </w:rPr>
      </w:pPr>
    </w:p>
    <w:p w14:paraId="6BBE1347" w14:textId="77777777" w:rsidR="008C5902" w:rsidRPr="0041635E" w:rsidRDefault="008C5902">
      <w:pPr>
        <w:tabs>
          <w:tab w:val="clear" w:pos="567"/>
        </w:tabs>
        <w:spacing w:line="240" w:lineRule="auto"/>
        <w:rPr>
          <w:szCs w:val="22"/>
          <w:lang w:val="nb-NO"/>
        </w:rPr>
      </w:pPr>
    </w:p>
    <w:p w14:paraId="75F68E4A"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3.</w:t>
      </w:r>
      <w:r w:rsidRPr="00201F7D">
        <w:rPr>
          <w:b/>
          <w:szCs w:val="22"/>
          <w:lang w:val="nb-NO" w:eastAsia="en-US"/>
        </w:rPr>
        <w:tab/>
        <w:t>UTLØPSDATO</w:t>
      </w:r>
    </w:p>
    <w:p w14:paraId="0EBDA4B2" w14:textId="77777777" w:rsidR="008C5902" w:rsidRPr="0041635E" w:rsidRDefault="008C5902">
      <w:pPr>
        <w:tabs>
          <w:tab w:val="clear" w:pos="567"/>
        </w:tabs>
        <w:spacing w:line="240" w:lineRule="auto"/>
        <w:rPr>
          <w:szCs w:val="22"/>
          <w:lang w:val="nb-NO"/>
        </w:rPr>
      </w:pPr>
    </w:p>
    <w:p w14:paraId="1C64053A" w14:textId="77777777" w:rsidR="008C5902" w:rsidRPr="0041635E" w:rsidRDefault="008C5902">
      <w:pPr>
        <w:tabs>
          <w:tab w:val="clear" w:pos="567"/>
        </w:tabs>
        <w:spacing w:line="240" w:lineRule="auto"/>
        <w:rPr>
          <w:szCs w:val="22"/>
          <w:lang w:val="nb-NO"/>
        </w:rPr>
      </w:pPr>
      <w:r w:rsidRPr="0041635E">
        <w:rPr>
          <w:szCs w:val="22"/>
          <w:lang w:val="nb-NO"/>
        </w:rPr>
        <w:t>EXP</w:t>
      </w:r>
    </w:p>
    <w:p w14:paraId="44293D44" w14:textId="430256F5" w:rsidR="008C5902" w:rsidRPr="0041635E" w:rsidRDefault="008C5902">
      <w:pPr>
        <w:tabs>
          <w:tab w:val="clear" w:pos="567"/>
        </w:tabs>
        <w:spacing w:line="240" w:lineRule="auto"/>
        <w:rPr>
          <w:szCs w:val="22"/>
          <w:lang w:val="nb-NO"/>
        </w:rPr>
      </w:pPr>
      <w:r w:rsidRPr="0041635E">
        <w:rPr>
          <w:szCs w:val="22"/>
          <w:lang w:val="nb-NO"/>
        </w:rPr>
        <w:t xml:space="preserve">Åpnet </w:t>
      </w:r>
      <w:r w:rsidR="005D219B" w:rsidRPr="0041635E">
        <w:rPr>
          <w:szCs w:val="22"/>
          <w:lang w:val="nb-NO"/>
        </w:rPr>
        <w:t>boks</w:t>
      </w:r>
      <w:r w:rsidRPr="0041635E">
        <w:rPr>
          <w:szCs w:val="22"/>
          <w:lang w:val="nb-NO"/>
        </w:rPr>
        <w:t xml:space="preserve"> skal brukes innen 7 dager.</w:t>
      </w:r>
    </w:p>
    <w:p w14:paraId="7D202035" w14:textId="77777777" w:rsidR="008C5902" w:rsidRPr="0041635E" w:rsidRDefault="008C5902">
      <w:pPr>
        <w:rPr>
          <w:szCs w:val="22"/>
          <w:lang w:val="nb-NO"/>
        </w:rPr>
      </w:pPr>
    </w:p>
    <w:p w14:paraId="54808E88" w14:textId="77777777" w:rsidR="008C5902" w:rsidRPr="0041635E" w:rsidRDefault="008C5902">
      <w:pPr>
        <w:rPr>
          <w:szCs w:val="22"/>
          <w:lang w:val="nb-NO"/>
        </w:rPr>
      </w:pPr>
    </w:p>
    <w:p w14:paraId="62E8EC38"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4.</w:t>
      </w:r>
      <w:r w:rsidRPr="00201F7D">
        <w:rPr>
          <w:b/>
          <w:szCs w:val="22"/>
          <w:lang w:val="nb-NO" w:eastAsia="en-US"/>
        </w:rPr>
        <w:tab/>
        <w:t>PRODUKSJONSNUMMER</w:t>
      </w:r>
    </w:p>
    <w:p w14:paraId="1CBB0101" w14:textId="77777777" w:rsidR="008C5902" w:rsidRPr="0041635E" w:rsidRDefault="008C5902">
      <w:pPr>
        <w:tabs>
          <w:tab w:val="clear" w:pos="567"/>
        </w:tabs>
        <w:spacing w:line="240" w:lineRule="auto"/>
        <w:rPr>
          <w:szCs w:val="22"/>
          <w:lang w:val="nb-NO"/>
        </w:rPr>
      </w:pPr>
    </w:p>
    <w:p w14:paraId="4D2242FA" w14:textId="77777777" w:rsidR="008C5902" w:rsidRPr="0041635E" w:rsidRDefault="008C5902">
      <w:pPr>
        <w:tabs>
          <w:tab w:val="clear" w:pos="567"/>
        </w:tabs>
        <w:spacing w:line="240" w:lineRule="auto"/>
        <w:rPr>
          <w:szCs w:val="22"/>
          <w:lang w:val="nb-NO"/>
        </w:rPr>
      </w:pPr>
      <w:r w:rsidRPr="0041635E">
        <w:rPr>
          <w:szCs w:val="22"/>
          <w:lang w:val="nb-NO"/>
        </w:rPr>
        <w:t>Lot</w:t>
      </w:r>
    </w:p>
    <w:p w14:paraId="367052D4" w14:textId="77777777" w:rsidR="008C5902" w:rsidRPr="0041635E" w:rsidRDefault="008C5902">
      <w:pPr>
        <w:tabs>
          <w:tab w:val="clear" w:pos="567"/>
        </w:tabs>
        <w:spacing w:line="240" w:lineRule="auto"/>
        <w:rPr>
          <w:szCs w:val="22"/>
          <w:lang w:val="nb-NO"/>
        </w:rPr>
      </w:pPr>
    </w:p>
    <w:p w14:paraId="0E2658F9" w14:textId="77777777" w:rsidR="008C5902" w:rsidRPr="0041635E" w:rsidRDefault="008C5902">
      <w:pPr>
        <w:tabs>
          <w:tab w:val="clear" w:pos="567"/>
        </w:tabs>
        <w:spacing w:line="240" w:lineRule="auto"/>
        <w:rPr>
          <w:szCs w:val="22"/>
          <w:lang w:val="nb-NO"/>
        </w:rPr>
      </w:pPr>
    </w:p>
    <w:p w14:paraId="703006A5"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5.</w:t>
      </w:r>
      <w:r w:rsidRPr="00201F7D">
        <w:rPr>
          <w:b/>
          <w:szCs w:val="22"/>
          <w:lang w:val="nb-NO" w:eastAsia="en-US"/>
        </w:rPr>
        <w:tab/>
        <w:t>INNHOLD ANGITT ETTER VEKT, VOLUM ELLER ANTALL DOSER</w:t>
      </w:r>
    </w:p>
    <w:p w14:paraId="7D7BDF00" w14:textId="77777777" w:rsidR="008C5902" w:rsidRPr="0041635E" w:rsidRDefault="008C5902">
      <w:pPr>
        <w:tabs>
          <w:tab w:val="clear" w:pos="567"/>
        </w:tabs>
        <w:spacing w:line="240" w:lineRule="auto"/>
        <w:rPr>
          <w:szCs w:val="22"/>
          <w:lang w:val="nb-NO"/>
        </w:rPr>
      </w:pPr>
    </w:p>
    <w:p w14:paraId="1426F4F8" w14:textId="77777777" w:rsidR="008C5902" w:rsidRPr="0041635E" w:rsidRDefault="008C5902">
      <w:pPr>
        <w:tabs>
          <w:tab w:val="clear" w:pos="567"/>
        </w:tabs>
        <w:spacing w:line="240" w:lineRule="auto"/>
        <w:rPr>
          <w:szCs w:val="22"/>
          <w:lang w:val="nb-NO"/>
        </w:rPr>
      </w:pPr>
      <w:r w:rsidRPr="0041635E">
        <w:rPr>
          <w:szCs w:val="22"/>
          <w:lang w:val="nb-NO"/>
        </w:rPr>
        <w:t>14 depottabletter</w:t>
      </w:r>
    </w:p>
    <w:p w14:paraId="35908C36" w14:textId="4BCEC8C6" w:rsidR="008C5902" w:rsidRPr="0041635E" w:rsidRDefault="008C5902">
      <w:pPr>
        <w:tabs>
          <w:tab w:val="clear" w:pos="567"/>
        </w:tabs>
        <w:spacing w:line="240" w:lineRule="auto"/>
        <w:rPr>
          <w:szCs w:val="22"/>
          <w:lang w:val="nb-NO"/>
        </w:rPr>
      </w:pPr>
    </w:p>
    <w:p w14:paraId="055FBD5A" w14:textId="77777777" w:rsidR="008C5902" w:rsidRPr="0041635E" w:rsidRDefault="008C5902">
      <w:pPr>
        <w:tabs>
          <w:tab w:val="clear" w:pos="567"/>
        </w:tabs>
        <w:spacing w:line="240" w:lineRule="auto"/>
        <w:rPr>
          <w:szCs w:val="22"/>
          <w:lang w:val="nb-NO"/>
        </w:rPr>
      </w:pPr>
    </w:p>
    <w:p w14:paraId="44EFCEFB"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6.</w:t>
      </w:r>
      <w:r w:rsidRPr="00201F7D">
        <w:rPr>
          <w:b/>
          <w:szCs w:val="22"/>
          <w:lang w:val="nb-NO" w:eastAsia="en-US"/>
        </w:rPr>
        <w:tab/>
        <w:t>ANNET</w:t>
      </w:r>
    </w:p>
    <w:p w14:paraId="3EE4503F" w14:textId="77777777" w:rsidR="008C5902" w:rsidRPr="0041635E" w:rsidRDefault="008C5902">
      <w:pPr>
        <w:tabs>
          <w:tab w:val="clear" w:pos="567"/>
        </w:tabs>
        <w:spacing w:line="240" w:lineRule="auto"/>
        <w:rPr>
          <w:szCs w:val="22"/>
          <w:lang w:val="nb-NO"/>
        </w:rPr>
      </w:pPr>
    </w:p>
    <w:p w14:paraId="57E74B4A" w14:textId="77777777" w:rsidR="008C5902" w:rsidRPr="0041635E" w:rsidRDefault="008C5902">
      <w:pPr>
        <w:tabs>
          <w:tab w:val="clear" w:pos="567"/>
        </w:tabs>
        <w:spacing w:line="240" w:lineRule="auto"/>
        <w:rPr>
          <w:szCs w:val="22"/>
          <w:lang w:val="nb-NO"/>
        </w:rPr>
      </w:pPr>
    </w:p>
    <w:p w14:paraId="2E712893" w14:textId="7F69FDEB" w:rsidR="008C5902" w:rsidRPr="0041635E" w:rsidRDefault="00B0609B" w:rsidP="00B0609B">
      <w:pPr>
        <w:tabs>
          <w:tab w:val="clear" w:pos="567"/>
        </w:tabs>
        <w:suppressAutoHyphens w:val="0"/>
        <w:spacing w:line="240" w:lineRule="auto"/>
        <w:rPr>
          <w:szCs w:val="22"/>
          <w:lang w:val="nb-NO"/>
        </w:rPr>
      </w:pPr>
      <w:r>
        <w:rPr>
          <w:szCs w:val="22"/>
          <w:lang w:val="nb-NO"/>
        </w:rPr>
        <w:br w:type="page"/>
      </w:r>
    </w:p>
    <w:p w14:paraId="3E92E570" w14:textId="77777777" w:rsidR="008C5902" w:rsidRPr="0041635E" w:rsidRDefault="008C59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b-NO"/>
        </w:rPr>
      </w:pPr>
      <w:r w:rsidRPr="0041635E">
        <w:rPr>
          <w:b/>
          <w:szCs w:val="22"/>
          <w:lang w:val="nb-NO"/>
        </w:rPr>
        <w:lastRenderedPageBreak/>
        <w:t>OPPLYSNINGER SOM SKAL ANGIS PÅ YTRE EMBALLASJE</w:t>
      </w:r>
    </w:p>
    <w:p w14:paraId="2478C777" w14:textId="77777777"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nb-NO"/>
        </w:rPr>
      </w:pPr>
    </w:p>
    <w:p w14:paraId="4888E889" w14:textId="77777777"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nb-NO"/>
        </w:rPr>
      </w:pPr>
      <w:r w:rsidRPr="0041635E">
        <w:rPr>
          <w:b/>
          <w:szCs w:val="22"/>
          <w:lang w:val="nb-NO"/>
        </w:rPr>
        <w:t>ESKE TIL BLISTERE</w:t>
      </w:r>
    </w:p>
    <w:p w14:paraId="474DB479" w14:textId="77777777" w:rsidR="008C5902" w:rsidRPr="0041635E" w:rsidRDefault="008C5902">
      <w:pPr>
        <w:tabs>
          <w:tab w:val="clear" w:pos="567"/>
        </w:tabs>
        <w:spacing w:line="240" w:lineRule="auto"/>
        <w:rPr>
          <w:szCs w:val="22"/>
          <w:lang w:val="nb-NO"/>
        </w:rPr>
      </w:pPr>
    </w:p>
    <w:p w14:paraId="0B116498" w14:textId="77777777" w:rsidR="008C5902" w:rsidRPr="0041635E" w:rsidRDefault="008C5902">
      <w:pPr>
        <w:tabs>
          <w:tab w:val="clear" w:pos="567"/>
        </w:tabs>
        <w:spacing w:line="240" w:lineRule="auto"/>
        <w:rPr>
          <w:szCs w:val="22"/>
          <w:lang w:val="nb-NO"/>
        </w:rPr>
      </w:pPr>
    </w:p>
    <w:p w14:paraId="354CDE81"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w:t>
      </w:r>
      <w:r w:rsidRPr="00201F7D">
        <w:rPr>
          <w:b/>
          <w:szCs w:val="22"/>
          <w:lang w:val="da-DK" w:eastAsia="en-US"/>
        </w:rPr>
        <w:tab/>
        <w:t>LEGEMIDLETS NAVN</w:t>
      </w:r>
    </w:p>
    <w:p w14:paraId="6100D90C" w14:textId="77777777" w:rsidR="008C5902" w:rsidRPr="0041635E" w:rsidRDefault="008C5902">
      <w:pPr>
        <w:tabs>
          <w:tab w:val="clear" w:pos="567"/>
        </w:tabs>
        <w:spacing w:line="240" w:lineRule="auto"/>
        <w:rPr>
          <w:szCs w:val="22"/>
          <w:lang w:val="nb-NO"/>
        </w:rPr>
      </w:pPr>
    </w:p>
    <w:p w14:paraId="7893878F" w14:textId="56F9309D" w:rsidR="008C5902" w:rsidRPr="0041635E" w:rsidRDefault="008C5902">
      <w:pPr>
        <w:tabs>
          <w:tab w:val="clear" w:pos="567"/>
        </w:tabs>
        <w:spacing w:line="240" w:lineRule="auto"/>
        <w:rPr>
          <w:szCs w:val="22"/>
          <w:lang w:val="nb-NO"/>
        </w:rPr>
      </w:pPr>
      <w:r w:rsidRPr="0041635E">
        <w:rPr>
          <w:szCs w:val="22"/>
          <w:lang w:val="nb-NO"/>
        </w:rPr>
        <w:t>Fampyra 10</w:t>
      </w:r>
      <w:r w:rsidR="00412526" w:rsidRPr="0041635E">
        <w:rPr>
          <w:szCs w:val="22"/>
          <w:lang w:val="nb-NO"/>
        </w:rPr>
        <w:t> </w:t>
      </w:r>
      <w:r w:rsidRPr="0041635E">
        <w:rPr>
          <w:szCs w:val="22"/>
          <w:lang w:val="nb-NO"/>
        </w:rPr>
        <w:t>mg depottabletter</w:t>
      </w:r>
    </w:p>
    <w:p w14:paraId="4EC46FDC" w14:textId="77777777" w:rsidR="008C5902" w:rsidRPr="0041635E" w:rsidRDefault="008C5902">
      <w:pPr>
        <w:tabs>
          <w:tab w:val="clear" w:pos="567"/>
        </w:tabs>
        <w:spacing w:line="240" w:lineRule="auto"/>
        <w:rPr>
          <w:szCs w:val="22"/>
          <w:lang w:val="nb-NO"/>
        </w:rPr>
      </w:pPr>
      <w:r w:rsidRPr="0041635E">
        <w:rPr>
          <w:szCs w:val="22"/>
          <w:lang w:val="nb-NO"/>
        </w:rPr>
        <w:t>fampridin</w:t>
      </w:r>
    </w:p>
    <w:p w14:paraId="61042EF3" w14:textId="77777777" w:rsidR="008C5902" w:rsidRPr="0041635E" w:rsidRDefault="008C5902">
      <w:pPr>
        <w:tabs>
          <w:tab w:val="clear" w:pos="567"/>
        </w:tabs>
        <w:spacing w:line="240" w:lineRule="auto"/>
        <w:rPr>
          <w:szCs w:val="22"/>
          <w:lang w:val="nb-NO"/>
        </w:rPr>
      </w:pPr>
    </w:p>
    <w:p w14:paraId="788A0CEC" w14:textId="77777777" w:rsidR="008C5902" w:rsidRPr="0041635E" w:rsidRDefault="008C5902">
      <w:pPr>
        <w:tabs>
          <w:tab w:val="clear" w:pos="567"/>
        </w:tabs>
        <w:spacing w:line="240" w:lineRule="auto"/>
        <w:rPr>
          <w:szCs w:val="22"/>
          <w:lang w:val="nb-NO"/>
        </w:rPr>
      </w:pPr>
    </w:p>
    <w:p w14:paraId="631EA21C"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2.</w:t>
      </w:r>
      <w:r w:rsidRPr="00201F7D">
        <w:rPr>
          <w:b/>
          <w:szCs w:val="22"/>
          <w:lang w:val="da-DK" w:eastAsia="en-US"/>
        </w:rPr>
        <w:tab/>
        <w:t>DEKLARASJON AV VIRKESTOFF(ER)</w:t>
      </w:r>
    </w:p>
    <w:p w14:paraId="293DE710" w14:textId="77777777" w:rsidR="008C5902" w:rsidRPr="0041635E" w:rsidRDefault="008C5902">
      <w:pPr>
        <w:tabs>
          <w:tab w:val="clear" w:pos="567"/>
        </w:tabs>
        <w:spacing w:line="240" w:lineRule="auto"/>
        <w:rPr>
          <w:szCs w:val="22"/>
          <w:lang w:val="nb-NO"/>
        </w:rPr>
      </w:pPr>
    </w:p>
    <w:p w14:paraId="46D610F3" w14:textId="73B2A564" w:rsidR="008C5902" w:rsidRPr="0041635E" w:rsidRDefault="008C5902">
      <w:pPr>
        <w:tabs>
          <w:tab w:val="clear" w:pos="567"/>
        </w:tabs>
        <w:spacing w:line="240" w:lineRule="auto"/>
        <w:rPr>
          <w:szCs w:val="22"/>
          <w:lang w:val="nb-NO"/>
        </w:rPr>
      </w:pPr>
      <w:r w:rsidRPr="0041635E">
        <w:rPr>
          <w:szCs w:val="22"/>
          <w:lang w:val="nb-NO"/>
        </w:rPr>
        <w:t>1</w:t>
      </w:r>
      <w:r w:rsidR="00D0572B" w:rsidRPr="0041635E">
        <w:rPr>
          <w:szCs w:val="22"/>
          <w:lang w:val="nb-NO"/>
        </w:rPr>
        <w:t> </w:t>
      </w:r>
      <w:r w:rsidRPr="0041635E">
        <w:rPr>
          <w:szCs w:val="22"/>
          <w:lang w:val="nb-NO"/>
        </w:rPr>
        <w:t>tablett inneholder 10</w:t>
      </w:r>
      <w:r w:rsidR="00412526" w:rsidRPr="0041635E">
        <w:rPr>
          <w:szCs w:val="22"/>
          <w:lang w:val="nb-NO"/>
        </w:rPr>
        <w:t> </w:t>
      </w:r>
      <w:r w:rsidRPr="0041635E">
        <w:rPr>
          <w:szCs w:val="22"/>
          <w:lang w:val="nb-NO"/>
        </w:rPr>
        <w:t>mg fampridin.</w:t>
      </w:r>
    </w:p>
    <w:p w14:paraId="1D5526B3" w14:textId="77777777" w:rsidR="008C5902" w:rsidRPr="0041635E" w:rsidRDefault="008C5902">
      <w:pPr>
        <w:tabs>
          <w:tab w:val="clear" w:pos="567"/>
        </w:tabs>
        <w:spacing w:line="240" w:lineRule="auto"/>
        <w:rPr>
          <w:szCs w:val="22"/>
          <w:lang w:val="nb-NO"/>
        </w:rPr>
      </w:pPr>
    </w:p>
    <w:p w14:paraId="66BA747F" w14:textId="77777777" w:rsidR="008C5902" w:rsidRPr="0041635E" w:rsidRDefault="008C5902">
      <w:pPr>
        <w:tabs>
          <w:tab w:val="clear" w:pos="567"/>
        </w:tabs>
        <w:spacing w:line="240" w:lineRule="auto"/>
        <w:rPr>
          <w:szCs w:val="22"/>
          <w:lang w:val="nb-NO"/>
        </w:rPr>
      </w:pPr>
    </w:p>
    <w:p w14:paraId="1A141351"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3.</w:t>
      </w:r>
      <w:r w:rsidRPr="00201F7D">
        <w:rPr>
          <w:b/>
          <w:szCs w:val="22"/>
          <w:lang w:val="da-DK" w:eastAsia="en-US"/>
        </w:rPr>
        <w:tab/>
        <w:t>LISTE OVER HJELPESTOFFER</w:t>
      </w:r>
    </w:p>
    <w:p w14:paraId="48632A75" w14:textId="77777777" w:rsidR="00A77CC4" w:rsidRPr="0041635E" w:rsidRDefault="00A77CC4">
      <w:pPr>
        <w:tabs>
          <w:tab w:val="clear" w:pos="567"/>
        </w:tabs>
        <w:spacing w:line="240" w:lineRule="auto"/>
        <w:rPr>
          <w:szCs w:val="22"/>
          <w:lang w:val="nb-NO"/>
        </w:rPr>
      </w:pPr>
    </w:p>
    <w:p w14:paraId="1C7270B4" w14:textId="77777777" w:rsidR="008C5902" w:rsidRPr="0041635E" w:rsidRDefault="008C5902">
      <w:pPr>
        <w:pStyle w:val="WW-Default1"/>
        <w:rPr>
          <w:color w:val="auto"/>
          <w:sz w:val="22"/>
          <w:szCs w:val="22"/>
          <w:lang w:val="nb-NO"/>
        </w:rPr>
      </w:pPr>
    </w:p>
    <w:p w14:paraId="6D5A6D93"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4.</w:t>
      </w:r>
      <w:r w:rsidRPr="00201F7D">
        <w:rPr>
          <w:b/>
          <w:szCs w:val="22"/>
          <w:lang w:val="da-DK" w:eastAsia="en-US"/>
        </w:rPr>
        <w:tab/>
        <w:t>LEGEMIDDELFORM OG INNHOLD (PAKNINGSSTØRRELSE)</w:t>
      </w:r>
    </w:p>
    <w:p w14:paraId="412A857B" w14:textId="77777777" w:rsidR="008C5902" w:rsidRPr="0041635E" w:rsidRDefault="008C5902">
      <w:pPr>
        <w:tabs>
          <w:tab w:val="clear" w:pos="567"/>
        </w:tabs>
        <w:spacing w:line="240" w:lineRule="auto"/>
        <w:rPr>
          <w:szCs w:val="22"/>
          <w:lang w:val="nb-NO"/>
        </w:rPr>
      </w:pPr>
    </w:p>
    <w:p w14:paraId="11169C3D" w14:textId="197628C0" w:rsidR="00A77CC4" w:rsidRPr="0041635E" w:rsidRDefault="00A77CC4">
      <w:pPr>
        <w:tabs>
          <w:tab w:val="clear" w:pos="567"/>
        </w:tabs>
        <w:spacing w:line="240" w:lineRule="auto"/>
        <w:rPr>
          <w:szCs w:val="22"/>
          <w:shd w:val="clear" w:color="auto" w:fill="C0C0C0"/>
          <w:lang w:val="nb-NO"/>
        </w:rPr>
      </w:pPr>
      <w:r w:rsidRPr="0041635E">
        <w:rPr>
          <w:szCs w:val="22"/>
          <w:shd w:val="clear" w:color="auto" w:fill="C0C0C0"/>
          <w:lang w:val="nb-NO"/>
        </w:rPr>
        <w:t>Depottablett</w:t>
      </w:r>
    </w:p>
    <w:p w14:paraId="174F9AE0" w14:textId="48521C5B" w:rsidR="008C5902" w:rsidRPr="0041635E" w:rsidRDefault="008C5902">
      <w:pPr>
        <w:tabs>
          <w:tab w:val="clear" w:pos="567"/>
        </w:tabs>
        <w:spacing w:line="240" w:lineRule="auto"/>
        <w:rPr>
          <w:szCs w:val="22"/>
          <w:lang w:val="nb-NO"/>
        </w:rPr>
      </w:pPr>
      <w:r w:rsidRPr="0041635E">
        <w:rPr>
          <w:szCs w:val="22"/>
          <w:lang w:val="nb-NO"/>
        </w:rPr>
        <w:t>28 depottabletter (2 blistere med 14 tabletter i hver)</w:t>
      </w:r>
    </w:p>
    <w:p w14:paraId="63F53906" w14:textId="77777777" w:rsidR="008C5902" w:rsidRPr="0041635E" w:rsidRDefault="008C5902">
      <w:pPr>
        <w:tabs>
          <w:tab w:val="clear" w:pos="567"/>
        </w:tabs>
        <w:spacing w:line="240" w:lineRule="auto"/>
        <w:rPr>
          <w:szCs w:val="22"/>
          <w:shd w:val="clear" w:color="auto" w:fill="C0C0C0"/>
          <w:lang w:val="nb-NO"/>
        </w:rPr>
      </w:pPr>
      <w:r w:rsidRPr="0041635E">
        <w:rPr>
          <w:szCs w:val="22"/>
          <w:shd w:val="clear" w:color="auto" w:fill="C0C0C0"/>
          <w:lang w:val="nb-NO"/>
        </w:rPr>
        <w:t>56 depottabletter (4 blistere med 14 tabletter i hver)</w:t>
      </w:r>
    </w:p>
    <w:p w14:paraId="5199771E" w14:textId="77777777" w:rsidR="008C5902" w:rsidRPr="0041635E" w:rsidRDefault="008C5902">
      <w:pPr>
        <w:tabs>
          <w:tab w:val="clear" w:pos="567"/>
        </w:tabs>
        <w:spacing w:line="240" w:lineRule="auto"/>
        <w:rPr>
          <w:szCs w:val="22"/>
          <w:lang w:val="nb-NO"/>
        </w:rPr>
      </w:pPr>
    </w:p>
    <w:p w14:paraId="077B8EDF" w14:textId="77777777" w:rsidR="008C5902" w:rsidRPr="0041635E" w:rsidRDefault="008C5902">
      <w:pPr>
        <w:tabs>
          <w:tab w:val="clear" w:pos="567"/>
        </w:tabs>
        <w:spacing w:line="240" w:lineRule="auto"/>
        <w:rPr>
          <w:szCs w:val="22"/>
          <w:lang w:val="nb-NO"/>
        </w:rPr>
      </w:pPr>
    </w:p>
    <w:p w14:paraId="2A24B3BD"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5.</w:t>
      </w:r>
      <w:r w:rsidRPr="00201F7D">
        <w:rPr>
          <w:b/>
          <w:szCs w:val="22"/>
          <w:lang w:val="da-DK" w:eastAsia="en-US"/>
        </w:rPr>
        <w:tab/>
        <w:t>ADMINISTRASJONSMÅTE OG -VEI(ER)</w:t>
      </w:r>
    </w:p>
    <w:p w14:paraId="5D103260" w14:textId="77777777" w:rsidR="008C5902" w:rsidRPr="0041635E" w:rsidRDefault="008C5902">
      <w:pPr>
        <w:tabs>
          <w:tab w:val="clear" w:pos="567"/>
        </w:tabs>
        <w:spacing w:line="240" w:lineRule="auto"/>
        <w:rPr>
          <w:i/>
          <w:szCs w:val="22"/>
          <w:lang w:val="nb-NO"/>
        </w:rPr>
      </w:pPr>
    </w:p>
    <w:p w14:paraId="5169691C" w14:textId="77777777" w:rsidR="008C5902" w:rsidRPr="0041635E" w:rsidRDefault="008C5902">
      <w:pPr>
        <w:tabs>
          <w:tab w:val="clear" w:pos="567"/>
        </w:tabs>
        <w:spacing w:line="240" w:lineRule="auto"/>
        <w:rPr>
          <w:szCs w:val="22"/>
          <w:lang w:val="nb-NO"/>
        </w:rPr>
      </w:pPr>
      <w:r w:rsidRPr="0041635E">
        <w:rPr>
          <w:szCs w:val="22"/>
          <w:lang w:val="nb-NO"/>
        </w:rPr>
        <w:t>Til oral bruk.</w:t>
      </w:r>
    </w:p>
    <w:p w14:paraId="53F24803" w14:textId="77777777" w:rsidR="008C5902" w:rsidRPr="0041635E" w:rsidRDefault="008C5902">
      <w:pPr>
        <w:tabs>
          <w:tab w:val="clear" w:pos="567"/>
        </w:tabs>
        <w:spacing w:line="240" w:lineRule="auto"/>
        <w:rPr>
          <w:szCs w:val="22"/>
          <w:lang w:val="nb-NO"/>
        </w:rPr>
      </w:pPr>
    </w:p>
    <w:p w14:paraId="10C18A10" w14:textId="77777777" w:rsidR="008C5902" w:rsidRPr="000223D1" w:rsidRDefault="008C5902">
      <w:pPr>
        <w:tabs>
          <w:tab w:val="clear" w:pos="567"/>
        </w:tabs>
        <w:spacing w:line="240" w:lineRule="auto"/>
        <w:rPr>
          <w:bCs/>
          <w:szCs w:val="22"/>
          <w:lang w:val="nb-NO"/>
        </w:rPr>
      </w:pPr>
      <w:r w:rsidRPr="000223D1">
        <w:rPr>
          <w:bCs/>
          <w:szCs w:val="22"/>
          <w:lang w:val="nb-NO"/>
        </w:rPr>
        <w:t>Les pakningsvedlegget før bruk.</w:t>
      </w:r>
    </w:p>
    <w:p w14:paraId="6BDA3BA9" w14:textId="77777777" w:rsidR="008C5902" w:rsidRPr="0041635E" w:rsidRDefault="008C5902">
      <w:pPr>
        <w:tabs>
          <w:tab w:val="clear" w:pos="567"/>
        </w:tabs>
        <w:spacing w:line="240" w:lineRule="auto"/>
        <w:rPr>
          <w:szCs w:val="22"/>
          <w:lang w:val="nb-NO"/>
        </w:rPr>
      </w:pPr>
    </w:p>
    <w:p w14:paraId="2E2FB6E9" w14:textId="77777777" w:rsidR="008C5902" w:rsidRPr="0041635E" w:rsidRDefault="008C5902">
      <w:pPr>
        <w:tabs>
          <w:tab w:val="clear" w:pos="567"/>
        </w:tabs>
        <w:spacing w:line="240" w:lineRule="auto"/>
        <w:rPr>
          <w:szCs w:val="22"/>
          <w:lang w:val="nb-NO"/>
        </w:rPr>
      </w:pPr>
    </w:p>
    <w:p w14:paraId="7788CD80"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6.</w:t>
      </w:r>
      <w:r w:rsidRPr="00201F7D">
        <w:rPr>
          <w:b/>
          <w:szCs w:val="22"/>
          <w:lang w:val="da-DK" w:eastAsia="en-US"/>
        </w:rPr>
        <w:tab/>
        <w:t>ADVARSEL OM AT LEGEMIDLET SKAL OPPBEVARES UTILGJENGELIG FOR BARN</w:t>
      </w:r>
    </w:p>
    <w:p w14:paraId="5640A4EE" w14:textId="77777777" w:rsidR="008C5902" w:rsidRPr="0041635E" w:rsidRDefault="008C5902">
      <w:pPr>
        <w:tabs>
          <w:tab w:val="clear" w:pos="567"/>
        </w:tabs>
        <w:spacing w:line="240" w:lineRule="auto"/>
        <w:rPr>
          <w:szCs w:val="22"/>
          <w:lang w:val="nb-NO"/>
        </w:rPr>
      </w:pPr>
    </w:p>
    <w:p w14:paraId="09041B00" w14:textId="77777777" w:rsidR="008C5902" w:rsidRPr="0041635E" w:rsidRDefault="008C5902">
      <w:pPr>
        <w:tabs>
          <w:tab w:val="clear" w:pos="567"/>
        </w:tabs>
        <w:spacing w:line="240" w:lineRule="auto"/>
        <w:rPr>
          <w:szCs w:val="22"/>
          <w:lang w:val="nb-NO"/>
        </w:rPr>
      </w:pPr>
      <w:r w:rsidRPr="0041635E">
        <w:rPr>
          <w:szCs w:val="22"/>
          <w:lang w:val="nb-NO"/>
        </w:rPr>
        <w:t>Oppbevares utilgjengelig for barn.</w:t>
      </w:r>
    </w:p>
    <w:p w14:paraId="7D8C8EFC" w14:textId="77777777" w:rsidR="008C5902" w:rsidRPr="0041635E" w:rsidRDefault="008C5902">
      <w:pPr>
        <w:tabs>
          <w:tab w:val="clear" w:pos="567"/>
        </w:tabs>
        <w:spacing w:line="240" w:lineRule="auto"/>
        <w:rPr>
          <w:szCs w:val="22"/>
          <w:lang w:val="nb-NO"/>
        </w:rPr>
      </w:pPr>
    </w:p>
    <w:p w14:paraId="14565E66" w14:textId="77777777" w:rsidR="008C5902" w:rsidRPr="0041635E" w:rsidRDefault="008C5902">
      <w:pPr>
        <w:tabs>
          <w:tab w:val="clear" w:pos="567"/>
        </w:tabs>
        <w:spacing w:line="240" w:lineRule="auto"/>
        <w:rPr>
          <w:szCs w:val="22"/>
          <w:lang w:val="nb-NO"/>
        </w:rPr>
      </w:pPr>
    </w:p>
    <w:p w14:paraId="5070247A"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7.</w:t>
      </w:r>
      <w:r w:rsidRPr="00201F7D">
        <w:rPr>
          <w:b/>
          <w:szCs w:val="22"/>
          <w:lang w:val="da-DK" w:eastAsia="en-US"/>
        </w:rPr>
        <w:tab/>
        <w:t>EVENTUELLE ANDRE SPESIELLE ADVARSLER</w:t>
      </w:r>
    </w:p>
    <w:p w14:paraId="0A3B3B4D" w14:textId="77777777" w:rsidR="00A77CC4" w:rsidRPr="0041635E" w:rsidRDefault="00A77CC4">
      <w:pPr>
        <w:tabs>
          <w:tab w:val="clear" w:pos="567"/>
        </w:tabs>
        <w:spacing w:line="240" w:lineRule="auto"/>
        <w:rPr>
          <w:szCs w:val="22"/>
          <w:lang w:val="nb-NO"/>
        </w:rPr>
      </w:pPr>
    </w:p>
    <w:p w14:paraId="65FCD2CF" w14:textId="77777777" w:rsidR="008C5902" w:rsidRPr="0041635E" w:rsidRDefault="008C5902">
      <w:pPr>
        <w:tabs>
          <w:tab w:val="clear" w:pos="567"/>
        </w:tabs>
        <w:spacing w:line="240" w:lineRule="auto"/>
        <w:rPr>
          <w:szCs w:val="22"/>
          <w:lang w:val="nb-NO"/>
        </w:rPr>
      </w:pPr>
    </w:p>
    <w:p w14:paraId="2F304D9B"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8.</w:t>
      </w:r>
      <w:r w:rsidRPr="00201F7D">
        <w:rPr>
          <w:b/>
          <w:szCs w:val="22"/>
          <w:lang w:val="da-DK" w:eastAsia="en-US"/>
        </w:rPr>
        <w:tab/>
        <w:t>UTLØPSDATO</w:t>
      </w:r>
    </w:p>
    <w:p w14:paraId="6B1DF731" w14:textId="77777777" w:rsidR="008C5902" w:rsidRPr="0041635E" w:rsidRDefault="008C5902">
      <w:pPr>
        <w:tabs>
          <w:tab w:val="clear" w:pos="567"/>
        </w:tabs>
        <w:spacing w:line="240" w:lineRule="auto"/>
        <w:rPr>
          <w:szCs w:val="22"/>
          <w:lang w:val="nb-NO"/>
        </w:rPr>
      </w:pPr>
    </w:p>
    <w:p w14:paraId="74FB2637" w14:textId="77777777" w:rsidR="008C5902" w:rsidRPr="0041635E" w:rsidRDefault="008C5902">
      <w:pPr>
        <w:tabs>
          <w:tab w:val="clear" w:pos="567"/>
        </w:tabs>
        <w:spacing w:line="240" w:lineRule="auto"/>
        <w:rPr>
          <w:szCs w:val="22"/>
          <w:lang w:val="nb-NO"/>
        </w:rPr>
      </w:pPr>
      <w:r w:rsidRPr="0041635E">
        <w:rPr>
          <w:szCs w:val="22"/>
          <w:lang w:val="nb-NO"/>
        </w:rPr>
        <w:t>Utløpsdato</w:t>
      </w:r>
    </w:p>
    <w:p w14:paraId="76E4BBD1" w14:textId="77777777" w:rsidR="008C5902" w:rsidRPr="0041635E" w:rsidRDefault="008C5902">
      <w:pPr>
        <w:tabs>
          <w:tab w:val="clear" w:pos="567"/>
        </w:tabs>
        <w:spacing w:line="240" w:lineRule="auto"/>
        <w:rPr>
          <w:szCs w:val="22"/>
          <w:lang w:val="nb-NO"/>
        </w:rPr>
      </w:pPr>
    </w:p>
    <w:p w14:paraId="400641E1" w14:textId="77777777" w:rsidR="008C5902" w:rsidRPr="0041635E" w:rsidRDefault="008C5902">
      <w:pPr>
        <w:tabs>
          <w:tab w:val="clear" w:pos="567"/>
        </w:tabs>
        <w:spacing w:line="240" w:lineRule="auto"/>
        <w:rPr>
          <w:szCs w:val="22"/>
          <w:lang w:val="nb-NO"/>
        </w:rPr>
      </w:pPr>
    </w:p>
    <w:p w14:paraId="4B1A1F71"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9.</w:t>
      </w:r>
      <w:r w:rsidRPr="00201F7D">
        <w:rPr>
          <w:b/>
          <w:szCs w:val="22"/>
          <w:lang w:val="da-DK" w:eastAsia="en-US"/>
        </w:rPr>
        <w:tab/>
        <w:t>OPPBEVARINGSBETINGELSER</w:t>
      </w:r>
    </w:p>
    <w:p w14:paraId="44350F90" w14:textId="77777777" w:rsidR="008C5902" w:rsidRPr="0041635E" w:rsidRDefault="008C5902">
      <w:pPr>
        <w:tabs>
          <w:tab w:val="clear" w:pos="567"/>
        </w:tabs>
        <w:spacing w:line="240" w:lineRule="auto"/>
        <w:rPr>
          <w:szCs w:val="22"/>
          <w:lang w:val="nb-NO"/>
        </w:rPr>
      </w:pPr>
    </w:p>
    <w:p w14:paraId="42A2D52A" w14:textId="277FF028" w:rsidR="008C5902" w:rsidRPr="0041635E" w:rsidRDefault="008C5902">
      <w:pPr>
        <w:tabs>
          <w:tab w:val="clear" w:pos="567"/>
        </w:tabs>
        <w:spacing w:line="240" w:lineRule="auto"/>
        <w:rPr>
          <w:szCs w:val="22"/>
          <w:lang w:val="nb-NO"/>
        </w:rPr>
      </w:pPr>
      <w:r w:rsidRPr="0041635E">
        <w:rPr>
          <w:szCs w:val="22"/>
          <w:lang w:val="nb-NO"/>
        </w:rPr>
        <w:t>Oppbevares ved høyst 25</w:t>
      </w:r>
      <w:r w:rsidR="00A77CC4" w:rsidRPr="0041635E">
        <w:rPr>
          <w:szCs w:val="22"/>
          <w:lang w:val="nb-NO"/>
        </w:rPr>
        <w:t> </w:t>
      </w:r>
      <w:r w:rsidRPr="0041635E">
        <w:rPr>
          <w:szCs w:val="22"/>
          <w:lang w:val="nb-NO"/>
        </w:rPr>
        <w:t>°C. Oppbevar tablettene i originalpakningen for å beskytte mot lys og fuktighet.</w:t>
      </w:r>
    </w:p>
    <w:p w14:paraId="7BD87B87" w14:textId="77777777" w:rsidR="008C5902" w:rsidRPr="0041635E" w:rsidRDefault="008C5902">
      <w:pPr>
        <w:tabs>
          <w:tab w:val="clear" w:pos="567"/>
        </w:tabs>
        <w:spacing w:line="240" w:lineRule="auto"/>
        <w:rPr>
          <w:szCs w:val="22"/>
          <w:lang w:val="nb-NO"/>
        </w:rPr>
      </w:pPr>
    </w:p>
    <w:p w14:paraId="3B07F0FD" w14:textId="77777777" w:rsidR="008C5902" w:rsidRPr="0041635E" w:rsidRDefault="008C5902">
      <w:pPr>
        <w:tabs>
          <w:tab w:val="clear" w:pos="567"/>
        </w:tabs>
        <w:spacing w:line="240" w:lineRule="auto"/>
        <w:rPr>
          <w:szCs w:val="22"/>
          <w:lang w:val="nb-NO"/>
        </w:rPr>
      </w:pPr>
    </w:p>
    <w:p w14:paraId="3AB4F8FF"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lastRenderedPageBreak/>
        <w:t>10.</w:t>
      </w:r>
      <w:r w:rsidRPr="00201F7D">
        <w:rPr>
          <w:b/>
          <w:szCs w:val="22"/>
          <w:lang w:val="da-DK" w:eastAsia="en-US"/>
        </w:rPr>
        <w:tab/>
        <w:t>EVENTUELLE SPESIELLE FORHOLDSREGLER VED DESTRUKSJON AV UBRUKTE LEGEMIDLER ELLER AVFALL</w:t>
      </w:r>
    </w:p>
    <w:p w14:paraId="31AD377B" w14:textId="77777777" w:rsidR="00A77CC4" w:rsidRPr="0041635E" w:rsidRDefault="00A77CC4">
      <w:pPr>
        <w:tabs>
          <w:tab w:val="clear" w:pos="567"/>
        </w:tabs>
        <w:spacing w:line="240" w:lineRule="auto"/>
        <w:rPr>
          <w:szCs w:val="22"/>
          <w:lang w:val="nb-NO"/>
        </w:rPr>
      </w:pPr>
    </w:p>
    <w:p w14:paraId="495DA2F8" w14:textId="77777777" w:rsidR="008C5902" w:rsidRPr="0041635E" w:rsidRDefault="008C5902">
      <w:pPr>
        <w:tabs>
          <w:tab w:val="clear" w:pos="567"/>
        </w:tabs>
        <w:spacing w:line="240" w:lineRule="auto"/>
        <w:rPr>
          <w:szCs w:val="22"/>
          <w:lang w:val="nb-NO"/>
        </w:rPr>
      </w:pPr>
    </w:p>
    <w:p w14:paraId="2841EC8C"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11.</w:t>
      </w:r>
      <w:r w:rsidRPr="00201F7D">
        <w:rPr>
          <w:b/>
          <w:szCs w:val="22"/>
          <w:lang w:val="da-DK" w:eastAsia="en-US"/>
        </w:rPr>
        <w:tab/>
        <w:t>NAVN OG ADRESSE PÅ INNEHAVEREN AV MARKEDSFØRINGSTILLATELSEN</w:t>
      </w:r>
    </w:p>
    <w:p w14:paraId="041C7248" w14:textId="77777777" w:rsidR="008C5902" w:rsidRPr="0041635E" w:rsidRDefault="008C5902">
      <w:pPr>
        <w:tabs>
          <w:tab w:val="clear" w:pos="567"/>
        </w:tabs>
        <w:spacing w:line="240" w:lineRule="auto"/>
        <w:rPr>
          <w:szCs w:val="22"/>
          <w:lang w:val="nb-NO"/>
        </w:rPr>
      </w:pPr>
    </w:p>
    <w:p w14:paraId="7DA855F2" w14:textId="38830A22" w:rsidR="006F4014" w:rsidRPr="005F3B29" w:rsidRDefault="00B9261E">
      <w:pPr>
        <w:spacing w:line="240" w:lineRule="auto"/>
        <w:rPr>
          <w:lang w:val="de-DE"/>
          <w:rPrChange w:id="41" w:author="Author" w:date="2025-06-17T22:53:00Z">
            <w:rPr>
              <w:lang w:val="en-US"/>
            </w:rPr>
          </w:rPrChange>
        </w:rPr>
        <w:pPrChange w:id="42" w:author="Author" w:date="2025-06-17T22:53:00Z">
          <w:pPr>
            <w:keepLines/>
            <w:suppressAutoHyphens w:val="0"/>
            <w:spacing w:line="240" w:lineRule="auto"/>
          </w:pPr>
        </w:pPrChange>
      </w:pPr>
      <w:del w:id="43" w:author="Author" w:date="2025-06-17T22:53:00Z">
        <w:r w:rsidRPr="00B9261E">
          <w:rPr>
            <w:lang w:val="en-US" w:eastAsia="en-US"/>
          </w:rPr>
          <w:delText>Acorda</w:delText>
        </w:r>
      </w:del>
      <w:ins w:id="44" w:author="Author" w:date="2025-06-17T22:53:00Z">
        <w:r w:rsidR="006F4014" w:rsidRPr="005F3B29">
          <w:rPr>
            <w:szCs w:val="22"/>
            <w:lang w:val="de-DE"/>
          </w:rPr>
          <w:t>Merz</w:t>
        </w:r>
      </w:ins>
      <w:r w:rsidR="006F4014" w:rsidRPr="005F3B29">
        <w:rPr>
          <w:lang w:val="de-DE"/>
          <w:rPrChange w:id="45" w:author="Author" w:date="2025-06-17T22:53:00Z">
            <w:rPr>
              <w:lang w:val="en-US"/>
            </w:rPr>
          </w:rPrChange>
        </w:rPr>
        <w:t xml:space="preserve"> Therapeutics </w:t>
      </w:r>
      <w:del w:id="46" w:author="Author" w:date="2025-06-17T22:53:00Z">
        <w:r w:rsidRPr="00B9261E">
          <w:rPr>
            <w:lang w:val="en-US" w:eastAsia="en-US"/>
          </w:rPr>
          <w:delText>Ireland Limited</w:delText>
        </w:r>
      </w:del>
      <w:ins w:id="47" w:author="Author" w:date="2025-06-17T22:53:00Z">
        <w:r w:rsidR="006F4014" w:rsidRPr="005F3B29">
          <w:rPr>
            <w:szCs w:val="22"/>
            <w:lang w:val="de-DE"/>
          </w:rPr>
          <w:t>GmbH</w:t>
        </w:r>
      </w:ins>
    </w:p>
    <w:p w14:paraId="16288E6D" w14:textId="77777777" w:rsidR="00B9261E" w:rsidRPr="0004054D" w:rsidRDefault="00B9261E" w:rsidP="00B9261E">
      <w:pPr>
        <w:keepLines/>
        <w:suppressAutoHyphens w:val="0"/>
        <w:rPr>
          <w:del w:id="48" w:author="Author" w:date="2025-06-17T22:53:00Z"/>
          <w:szCs w:val="22"/>
          <w:lang w:val="de-DE" w:eastAsia="en-US"/>
        </w:rPr>
      </w:pPr>
      <w:del w:id="49" w:author="Author" w:date="2025-06-17T22:53:00Z">
        <w:r w:rsidRPr="0004054D">
          <w:rPr>
            <w:lang w:val="de-DE" w:eastAsia="en-US"/>
          </w:rPr>
          <w:delText>10 Earlsfort Terrace</w:delText>
        </w:r>
      </w:del>
    </w:p>
    <w:p w14:paraId="2CEC976F" w14:textId="77777777" w:rsidR="00B9261E" w:rsidRPr="00201F7D" w:rsidRDefault="00B9261E" w:rsidP="00B9261E">
      <w:pPr>
        <w:keepLines/>
        <w:suppressAutoHyphens w:val="0"/>
        <w:rPr>
          <w:del w:id="50" w:author="Author" w:date="2025-06-17T22:53:00Z"/>
          <w:szCs w:val="22"/>
          <w:lang w:val="da-DK" w:eastAsia="en-US"/>
        </w:rPr>
      </w:pPr>
      <w:del w:id="51" w:author="Author" w:date="2025-06-17T22:53:00Z">
        <w:r w:rsidRPr="00201F7D">
          <w:rPr>
            <w:lang w:val="da-DK" w:eastAsia="en-US"/>
          </w:rPr>
          <w:delText xml:space="preserve">Dublin 2, D02 T380 </w:delText>
        </w:r>
      </w:del>
    </w:p>
    <w:p w14:paraId="0B7A3AC5" w14:textId="77777777" w:rsidR="00B9261E" w:rsidRPr="00201F7D" w:rsidRDefault="00B9261E" w:rsidP="00B9261E">
      <w:pPr>
        <w:keepLines/>
        <w:suppressAutoHyphens w:val="0"/>
        <w:rPr>
          <w:del w:id="52" w:author="Author" w:date="2025-06-17T22:53:00Z"/>
          <w:szCs w:val="22"/>
          <w:lang w:val="da-DK" w:eastAsia="en-US"/>
        </w:rPr>
      </w:pPr>
      <w:del w:id="53" w:author="Author" w:date="2025-06-17T22:53:00Z">
        <w:r w:rsidRPr="00201F7D">
          <w:rPr>
            <w:lang w:val="da-DK" w:eastAsia="en-US"/>
          </w:rPr>
          <w:delText>Irland</w:delText>
        </w:r>
      </w:del>
    </w:p>
    <w:p w14:paraId="3DF61FA6" w14:textId="77777777" w:rsidR="006F4014" w:rsidRPr="00B07B6C" w:rsidRDefault="006F4014" w:rsidP="006F4014">
      <w:pPr>
        <w:spacing w:line="240" w:lineRule="auto"/>
        <w:rPr>
          <w:ins w:id="54" w:author="Author" w:date="2025-06-17T22:53:00Z"/>
          <w:szCs w:val="22"/>
          <w:lang w:val="de-DE"/>
        </w:rPr>
      </w:pPr>
      <w:ins w:id="55" w:author="Author" w:date="2025-06-17T22:53:00Z">
        <w:r w:rsidRPr="00B07B6C">
          <w:rPr>
            <w:szCs w:val="22"/>
            <w:lang w:val="de-DE"/>
          </w:rPr>
          <w:t>Eckenheimer Landstraße 100</w:t>
        </w:r>
      </w:ins>
    </w:p>
    <w:p w14:paraId="2628EB2A" w14:textId="77777777" w:rsidR="006F4014" w:rsidRPr="00B07B6C" w:rsidRDefault="006F4014" w:rsidP="006F4014">
      <w:pPr>
        <w:spacing w:line="240" w:lineRule="auto"/>
        <w:rPr>
          <w:ins w:id="56" w:author="Author" w:date="2025-06-17T22:53:00Z"/>
          <w:szCs w:val="22"/>
          <w:lang w:val="de-DE"/>
        </w:rPr>
      </w:pPr>
      <w:ins w:id="57" w:author="Author" w:date="2025-06-17T22:53:00Z">
        <w:r w:rsidRPr="00B07B6C">
          <w:rPr>
            <w:szCs w:val="22"/>
            <w:lang w:val="de-DE"/>
          </w:rPr>
          <w:t>60318 Frankfurt am Main</w:t>
        </w:r>
      </w:ins>
    </w:p>
    <w:p w14:paraId="7F29E945" w14:textId="77777777" w:rsidR="00DC049A" w:rsidRPr="00D4292A" w:rsidRDefault="00DC049A" w:rsidP="00DC049A">
      <w:pPr>
        <w:keepLines/>
        <w:suppressAutoHyphens w:val="0"/>
        <w:spacing w:line="240" w:lineRule="auto"/>
        <w:rPr>
          <w:ins w:id="58" w:author="Author" w:date="2025-06-17T22:53:00Z"/>
          <w:lang w:val="de-DE"/>
        </w:rPr>
      </w:pPr>
      <w:proofErr w:type="spellStart"/>
      <w:ins w:id="59" w:author="Author" w:date="2025-06-17T22:53:00Z">
        <w:r w:rsidRPr="00D4292A">
          <w:rPr>
            <w:lang w:val="de-DE"/>
          </w:rPr>
          <w:t>Tyskland</w:t>
        </w:r>
        <w:proofErr w:type="spellEnd"/>
      </w:ins>
    </w:p>
    <w:p w14:paraId="208D42B5" w14:textId="77777777" w:rsidR="008C5902" w:rsidRPr="0041635E" w:rsidRDefault="008C5902">
      <w:pPr>
        <w:tabs>
          <w:tab w:val="clear" w:pos="567"/>
        </w:tabs>
        <w:spacing w:line="240" w:lineRule="auto"/>
        <w:rPr>
          <w:szCs w:val="22"/>
          <w:lang w:val="nb-NO"/>
        </w:rPr>
      </w:pPr>
    </w:p>
    <w:p w14:paraId="6644DB04" w14:textId="77777777" w:rsidR="008C5902" w:rsidRPr="0041635E" w:rsidRDefault="008C5902">
      <w:pPr>
        <w:tabs>
          <w:tab w:val="clear" w:pos="567"/>
        </w:tabs>
        <w:spacing w:line="240" w:lineRule="auto"/>
        <w:rPr>
          <w:szCs w:val="22"/>
          <w:lang w:val="nb-NO"/>
        </w:rPr>
      </w:pPr>
    </w:p>
    <w:p w14:paraId="7A930A4E"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12.</w:t>
      </w:r>
      <w:r w:rsidRPr="00201F7D">
        <w:rPr>
          <w:b/>
          <w:szCs w:val="22"/>
          <w:lang w:val="da-DK" w:eastAsia="en-US"/>
        </w:rPr>
        <w:tab/>
        <w:t>MARKEDSFØRINGSTILLATELSESNUMMER (NUMRE)</w:t>
      </w:r>
    </w:p>
    <w:p w14:paraId="75FF5B14" w14:textId="77777777" w:rsidR="008C5902" w:rsidRPr="0041635E" w:rsidRDefault="008C5902">
      <w:pPr>
        <w:tabs>
          <w:tab w:val="clear" w:pos="567"/>
        </w:tabs>
        <w:spacing w:line="240" w:lineRule="auto"/>
        <w:rPr>
          <w:szCs w:val="22"/>
          <w:lang w:val="nb-NO"/>
        </w:rPr>
      </w:pPr>
    </w:p>
    <w:p w14:paraId="6055FB23" w14:textId="77777777" w:rsidR="008C5902" w:rsidRPr="0041635E" w:rsidRDefault="008C5902">
      <w:pPr>
        <w:tabs>
          <w:tab w:val="clear" w:pos="567"/>
        </w:tabs>
        <w:spacing w:line="240" w:lineRule="auto"/>
        <w:rPr>
          <w:szCs w:val="22"/>
          <w:shd w:val="clear" w:color="auto" w:fill="C0C0C0"/>
          <w:lang w:val="nb-NO"/>
        </w:rPr>
      </w:pPr>
      <w:r w:rsidRPr="0041635E">
        <w:rPr>
          <w:szCs w:val="22"/>
          <w:lang w:val="nb-NO"/>
        </w:rPr>
        <w:t xml:space="preserve">EU/1/11/699/003 </w:t>
      </w:r>
      <w:r w:rsidRPr="000223D1">
        <w:rPr>
          <w:szCs w:val="22"/>
          <w:shd w:val="clear" w:color="auto" w:fill="FFFFFF"/>
          <w:lang w:val="nb-NO"/>
        </w:rPr>
        <w:t>28 depottabletter</w:t>
      </w:r>
    </w:p>
    <w:p w14:paraId="5D9044B5" w14:textId="77777777" w:rsidR="008C5902" w:rsidRPr="0041635E" w:rsidRDefault="008C5902">
      <w:pPr>
        <w:tabs>
          <w:tab w:val="clear" w:pos="567"/>
        </w:tabs>
        <w:spacing w:line="240" w:lineRule="auto"/>
        <w:rPr>
          <w:szCs w:val="22"/>
          <w:shd w:val="clear" w:color="auto" w:fill="C0C0C0"/>
          <w:lang w:val="nb-NO"/>
        </w:rPr>
      </w:pPr>
      <w:r w:rsidRPr="0041635E">
        <w:rPr>
          <w:szCs w:val="22"/>
          <w:shd w:val="clear" w:color="auto" w:fill="C0C0C0"/>
          <w:lang w:val="nb-NO"/>
        </w:rPr>
        <w:t>EU/1/11/699/004 56 depottabletter</w:t>
      </w:r>
    </w:p>
    <w:p w14:paraId="02A8A92D" w14:textId="77777777" w:rsidR="008C5902" w:rsidRPr="0041635E" w:rsidRDefault="008C5902">
      <w:pPr>
        <w:tabs>
          <w:tab w:val="clear" w:pos="567"/>
        </w:tabs>
        <w:spacing w:line="240" w:lineRule="auto"/>
        <w:rPr>
          <w:szCs w:val="22"/>
          <w:lang w:val="nb-NO"/>
        </w:rPr>
      </w:pPr>
    </w:p>
    <w:p w14:paraId="1B6ED986" w14:textId="77777777" w:rsidR="008C5902" w:rsidRPr="0041635E" w:rsidRDefault="008C5902">
      <w:pPr>
        <w:tabs>
          <w:tab w:val="clear" w:pos="567"/>
        </w:tabs>
        <w:spacing w:line="240" w:lineRule="auto"/>
        <w:rPr>
          <w:szCs w:val="22"/>
          <w:lang w:val="nb-NO"/>
        </w:rPr>
      </w:pPr>
    </w:p>
    <w:p w14:paraId="069BA9AD"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13.</w:t>
      </w:r>
      <w:r w:rsidRPr="00201F7D">
        <w:rPr>
          <w:b/>
          <w:szCs w:val="22"/>
          <w:lang w:val="nb-NO" w:eastAsia="en-US"/>
        </w:rPr>
        <w:tab/>
        <w:t>PRODUKSJONSNUMMER</w:t>
      </w:r>
    </w:p>
    <w:p w14:paraId="1CC8FA9C" w14:textId="77777777" w:rsidR="008C5902" w:rsidRPr="0041635E" w:rsidRDefault="008C5902">
      <w:pPr>
        <w:tabs>
          <w:tab w:val="clear" w:pos="567"/>
        </w:tabs>
        <w:spacing w:line="240" w:lineRule="auto"/>
        <w:rPr>
          <w:szCs w:val="22"/>
          <w:lang w:val="nb-NO"/>
        </w:rPr>
      </w:pPr>
    </w:p>
    <w:p w14:paraId="65430551" w14:textId="77777777" w:rsidR="008C5902" w:rsidRPr="0041635E" w:rsidRDefault="008C5902">
      <w:pPr>
        <w:tabs>
          <w:tab w:val="clear" w:pos="567"/>
        </w:tabs>
        <w:spacing w:line="240" w:lineRule="auto"/>
        <w:rPr>
          <w:szCs w:val="22"/>
          <w:lang w:val="nb-NO"/>
        </w:rPr>
      </w:pPr>
      <w:r w:rsidRPr="0041635E">
        <w:rPr>
          <w:szCs w:val="22"/>
          <w:lang w:val="nb-NO"/>
        </w:rPr>
        <w:t>Lot</w:t>
      </w:r>
    </w:p>
    <w:p w14:paraId="572FDBAD" w14:textId="77777777" w:rsidR="008C5902" w:rsidRPr="0041635E" w:rsidRDefault="008C5902">
      <w:pPr>
        <w:tabs>
          <w:tab w:val="clear" w:pos="567"/>
        </w:tabs>
        <w:spacing w:line="240" w:lineRule="auto"/>
        <w:rPr>
          <w:szCs w:val="22"/>
          <w:lang w:val="nb-NO"/>
        </w:rPr>
      </w:pPr>
    </w:p>
    <w:p w14:paraId="620B6139" w14:textId="77777777" w:rsidR="008C5902" w:rsidRPr="0041635E" w:rsidRDefault="008C5902">
      <w:pPr>
        <w:tabs>
          <w:tab w:val="clear" w:pos="567"/>
        </w:tabs>
        <w:spacing w:line="240" w:lineRule="auto"/>
        <w:rPr>
          <w:szCs w:val="22"/>
          <w:lang w:val="nb-NO"/>
        </w:rPr>
      </w:pPr>
    </w:p>
    <w:p w14:paraId="699DBEB1"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14.</w:t>
      </w:r>
      <w:r w:rsidRPr="00201F7D">
        <w:rPr>
          <w:b/>
          <w:szCs w:val="22"/>
          <w:lang w:val="nb-NO" w:eastAsia="en-US"/>
        </w:rPr>
        <w:tab/>
        <w:t>GENERELL KLASSIFIKASJON FOR UTLEVERING</w:t>
      </w:r>
    </w:p>
    <w:p w14:paraId="45D0A236" w14:textId="77777777" w:rsidR="008C5902" w:rsidRPr="0041635E" w:rsidRDefault="008C5902">
      <w:pPr>
        <w:tabs>
          <w:tab w:val="clear" w:pos="567"/>
        </w:tabs>
        <w:spacing w:line="240" w:lineRule="auto"/>
        <w:rPr>
          <w:szCs w:val="22"/>
          <w:lang w:val="nb-NO"/>
        </w:rPr>
      </w:pPr>
    </w:p>
    <w:p w14:paraId="6FEBC89B" w14:textId="77777777" w:rsidR="008C5902" w:rsidRPr="0041635E" w:rsidRDefault="008C5902">
      <w:pPr>
        <w:tabs>
          <w:tab w:val="clear" w:pos="567"/>
        </w:tabs>
        <w:spacing w:line="240" w:lineRule="auto"/>
        <w:rPr>
          <w:szCs w:val="22"/>
          <w:lang w:val="nb-NO"/>
        </w:rPr>
      </w:pPr>
    </w:p>
    <w:p w14:paraId="437BDE17"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15.</w:t>
      </w:r>
      <w:r w:rsidRPr="00201F7D">
        <w:rPr>
          <w:b/>
          <w:szCs w:val="22"/>
          <w:lang w:val="nb-NO" w:eastAsia="en-US"/>
        </w:rPr>
        <w:tab/>
        <w:t>BRUKSANVISNING</w:t>
      </w:r>
    </w:p>
    <w:p w14:paraId="5A59EED6" w14:textId="77777777" w:rsidR="00A77CC4" w:rsidRPr="0041635E" w:rsidRDefault="00A77CC4">
      <w:pPr>
        <w:tabs>
          <w:tab w:val="clear" w:pos="567"/>
        </w:tabs>
        <w:spacing w:line="240" w:lineRule="auto"/>
        <w:rPr>
          <w:szCs w:val="22"/>
          <w:lang w:val="nb-NO"/>
        </w:rPr>
      </w:pPr>
    </w:p>
    <w:p w14:paraId="6CD6B52E" w14:textId="77777777" w:rsidR="008C5902" w:rsidRPr="0041635E" w:rsidRDefault="008C5902">
      <w:pPr>
        <w:tabs>
          <w:tab w:val="clear" w:pos="567"/>
        </w:tabs>
        <w:spacing w:line="240" w:lineRule="auto"/>
        <w:rPr>
          <w:szCs w:val="22"/>
          <w:lang w:val="nb-NO"/>
        </w:rPr>
      </w:pPr>
    </w:p>
    <w:p w14:paraId="03F18434"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16.</w:t>
      </w:r>
      <w:r w:rsidRPr="00201F7D">
        <w:rPr>
          <w:b/>
          <w:szCs w:val="22"/>
          <w:lang w:val="nb-NO" w:eastAsia="en-US"/>
        </w:rPr>
        <w:tab/>
        <w:t>INFORMASJON PÅ BLINDESKRIFT</w:t>
      </w:r>
    </w:p>
    <w:p w14:paraId="636964E1" w14:textId="77777777" w:rsidR="008C5902" w:rsidRPr="0041635E" w:rsidRDefault="008C5902">
      <w:pPr>
        <w:tabs>
          <w:tab w:val="clear" w:pos="567"/>
        </w:tabs>
        <w:spacing w:line="240" w:lineRule="auto"/>
        <w:rPr>
          <w:szCs w:val="22"/>
          <w:lang w:val="nb-NO"/>
        </w:rPr>
      </w:pPr>
    </w:p>
    <w:p w14:paraId="5D4FE919" w14:textId="77777777" w:rsidR="008C5902" w:rsidRPr="0041635E" w:rsidRDefault="008C5902">
      <w:pPr>
        <w:tabs>
          <w:tab w:val="clear" w:pos="567"/>
        </w:tabs>
        <w:spacing w:line="240" w:lineRule="auto"/>
        <w:ind w:right="113"/>
        <w:rPr>
          <w:szCs w:val="22"/>
          <w:lang w:val="nb-NO"/>
        </w:rPr>
      </w:pPr>
      <w:r w:rsidRPr="000223D1">
        <w:rPr>
          <w:szCs w:val="22"/>
          <w:lang w:val="nb-NO"/>
        </w:rPr>
        <w:t>Fampyra</w:t>
      </w:r>
    </w:p>
    <w:p w14:paraId="5DAE4A5C" w14:textId="77777777" w:rsidR="008C5902" w:rsidRPr="0041635E" w:rsidRDefault="008C5902">
      <w:pPr>
        <w:rPr>
          <w:szCs w:val="22"/>
          <w:lang w:val="nb-NO"/>
        </w:rPr>
      </w:pPr>
    </w:p>
    <w:p w14:paraId="026782F1" w14:textId="77777777" w:rsidR="008C5902" w:rsidRPr="0041635E" w:rsidRDefault="008C5902">
      <w:pPr>
        <w:rPr>
          <w:szCs w:val="22"/>
          <w:lang w:val="nb-NO"/>
        </w:rPr>
      </w:pPr>
    </w:p>
    <w:p w14:paraId="58171105"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17.</w:t>
      </w:r>
      <w:r w:rsidRPr="00201F7D">
        <w:rPr>
          <w:b/>
          <w:szCs w:val="22"/>
          <w:lang w:val="nb-NO" w:eastAsia="en-US"/>
        </w:rPr>
        <w:tab/>
        <w:t>SIKKERHETSANORDNING (UNIK IDENTITET) – TODIMENSJONAL STREKKODE</w:t>
      </w:r>
    </w:p>
    <w:p w14:paraId="07F4D2E0" w14:textId="77777777" w:rsidR="008C5902" w:rsidRPr="0041635E" w:rsidRDefault="008C5902">
      <w:pPr>
        <w:rPr>
          <w:szCs w:val="22"/>
          <w:lang w:val="nb-NO"/>
        </w:rPr>
      </w:pPr>
    </w:p>
    <w:p w14:paraId="564A8EA0" w14:textId="77777777" w:rsidR="008C5902" w:rsidRPr="00DE6FEF" w:rsidRDefault="008C5902">
      <w:pPr>
        <w:rPr>
          <w:szCs w:val="22"/>
          <w:highlight w:val="lightGray"/>
          <w:lang w:val="nb-NO"/>
        </w:rPr>
      </w:pPr>
      <w:r w:rsidRPr="00DE6FEF">
        <w:rPr>
          <w:szCs w:val="22"/>
          <w:highlight w:val="lightGray"/>
          <w:lang w:val="nb-NO"/>
        </w:rPr>
        <w:t>Todimensjonal strekkode, inkludert unik identitet.</w:t>
      </w:r>
    </w:p>
    <w:p w14:paraId="054E7342" w14:textId="77777777" w:rsidR="008C5902" w:rsidRPr="0041635E" w:rsidRDefault="008C5902">
      <w:pPr>
        <w:rPr>
          <w:szCs w:val="22"/>
          <w:lang w:val="nb-NO"/>
        </w:rPr>
      </w:pPr>
    </w:p>
    <w:p w14:paraId="2DA86A5E" w14:textId="77777777" w:rsidR="008C5902" w:rsidRPr="0041635E" w:rsidRDefault="008C5902">
      <w:pPr>
        <w:rPr>
          <w:szCs w:val="22"/>
          <w:lang w:val="nb-NO"/>
        </w:rPr>
      </w:pPr>
    </w:p>
    <w:p w14:paraId="31056540"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18.</w:t>
      </w:r>
      <w:r w:rsidRPr="00201F7D">
        <w:rPr>
          <w:b/>
          <w:szCs w:val="22"/>
          <w:lang w:val="da-DK" w:eastAsia="en-US"/>
        </w:rPr>
        <w:tab/>
        <w:t>SIKKERHETSANORDNING (UNIK IDENTITET) – I ET FORMAT LESBART FOR MENNESKER</w:t>
      </w:r>
    </w:p>
    <w:p w14:paraId="370A1E91" w14:textId="77777777" w:rsidR="008C5902" w:rsidRPr="0041635E" w:rsidRDefault="008C5902">
      <w:pPr>
        <w:rPr>
          <w:szCs w:val="22"/>
          <w:lang w:val="nb-NO"/>
        </w:rPr>
      </w:pPr>
    </w:p>
    <w:p w14:paraId="1A43841C" w14:textId="77777777" w:rsidR="008C5902" w:rsidRPr="0041635E" w:rsidRDefault="008C5902">
      <w:pPr>
        <w:rPr>
          <w:szCs w:val="22"/>
          <w:lang w:val="nb-NO"/>
        </w:rPr>
      </w:pPr>
      <w:r w:rsidRPr="0041635E">
        <w:rPr>
          <w:szCs w:val="22"/>
          <w:lang w:val="nb-NO"/>
        </w:rPr>
        <w:t>PC</w:t>
      </w:r>
    </w:p>
    <w:p w14:paraId="2B2FDB13" w14:textId="77777777" w:rsidR="008C5902" w:rsidRPr="0041635E" w:rsidRDefault="008C5902">
      <w:pPr>
        <w:rPr>
          <w:szCs w:val="22"/>
          <w:lang w:val="nb-NO"/>
        </w:rPr>
      </w:pPr>
      <w:r w:rsidRPr="0041635E">
        <w:rPr>
          <w:szCs w:val="22"/>
          <w:lang w:val="nb-NO"/>
        </w:rPr>
        <w:t>SN</w:t>
      </w:r>
    </w:p>
    <w:p w14:paraId="65F42484" w14:textId="77777777" w:rsidR="008C5902" w:rsidRPr="0041635E" w:rsidRDefault="008C5902">
      <w:pPr>
        <w:rPr>
          <w:szCs w:val="22"/>
          <w:lang w:val="nb-NO"/>
        </w:rPr>
      </w:pPr>
      <w:r w:rsidRPr="0041635E">
        <w:rPr>
          <w:szCs w:val="22"/>
          <w:lang w:val="nb-NO"/>
        </w:rPr>
        <w:t>NN</w:t>
      </w:r>
    </w:p>
    <w:p w14:paraId="6229DA21" w14:textId="77777777" w:rsidR="008C5902" w:rsidRDefault="008C5902">
      <w:pPr>
        <w:tabs>
          <w:tab w:val="clear" w:pos="567"/>
        </w:tabs>
        <w:spacing w:line="240" w:lineRule="auto"/>
        <w:ind w:right="113"/>
        <w:rPr>
          <w:szCs w:val="22"/>
          <w:lang w:val="nb-NO"/>
        </w:rPr>
      </w:pPr>
    </w:p>
    <w:p w14:paraId="0BFEAA77" w14:textId="3D522766" w:rsidR="00B0609B" w:rsidRPr="0041635E" w:rsidRDefault="00B0609B" w:rsidP="00B0609B">
      <w:pPr>
        <w:tabs>
          <w:tab w:val="clear" w:pos="567"/>
        </w:tabs>
        <w:suppressAutoHyphens w:val="0"/>
        <w:spacing w:line="240" w:lineRule="auto"/>
        <w:rPr>
          <w:szCs w:val="22"/>
          <w:lang w:val="nb-NO"/>
        </w:rPr>
      </w:pPr>
      <w:r>
        <w:rPr>
          <w:szCs w:val="22"/>
          <w:lang w:val="nb-NO"/>
        </w:rPr>
        <w:br w:type="page"/>
      </w:r>
    </w:p>
    <w:p w14:paraId="7AA21FB1" w14:textId="77777777" w:rsidR="008C5902" w:rsidRPr="0041635E" w:rsidRDefault="008C5902">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b-NO"/>
        </w:rPr>
      </w:pPr>
      <w:r w:rsidRPr="0041635E">
        <w:rPr>
          <w:b/>
          <w:szCs w:val="22"/>
          <w:lang w:val="nb-NO"/>
        </w:rPr>
        <w:lastRenderedPageBreak/>
        <w:t>MINSTEKRAV TIL OPPLYSNINGER SOM SKAL ANGIS PÅ BLISTER ELLER STRIP</w:t>
      </w:r>
    </w:p>
    <w:p w14:paraId="38A6C53C" w14:textId="77777777"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lang w:val="nb-NO"/>
        </w:rPr>
      </w:pPr>
    </w:p>
    <w:p w14:paraId="70E9530E" w14:textId="77777777" w:rsidR="008C5902" w:rsidRPr="0041635E" w:rsidRDefault="008C5902">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nb-NO"/>
        </w:rPr>
      </w:pPr>
      <w:r w:rsidRPr="0041635E">
        <w:rPr>
          <w:b/>
          <w:szCs w:val="22"/>
          <w:lang w:val="nb-NO"/>
        </w:rPr>
        <w:t>BLISTER</w:t>
      </w:r>
    </w:p>
    <w:p w14:paraId="42242C22" w14:textId="77777777" w:rsidR="008C5902" w:rsidRPr="0041635E" w:rsidRDefault="008C5902">
      <w:pPr>
        <w:tabs>
          <w:tab w:val="clear" w:pos="567"/>
        </w:tabs>
        <w:spacing w:line="240" w:lineRule="auto"/>
        <w:rPr>
          <w:szCs w:val="22"/>
          <w:lang w:val="nb-NO"/>
        </w:rPr>
      </w:pPr>
    </w:p>
    <w:p w14:paraId="00BDEB7F" w14:textId="77777777" w:rsidR="008C5902" w:rsidRPr="0041635E" w:rsidRDefault="008C5902">
      <w:pPr>
        <w:tabs>
          <w:tab w:val="clear" w:pos="567"/>
        </w:tabs>
        <w:spacing w:line="240" w:lineRule="auto"/>
        <w:rPr>
          <w:szCs w:val="22"/>
          <w:lang w:val="nb-NO"/>
        </w:rPr>
      </w:pPr>
    </w:p>
    <w:p w14:paraId="11002422"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201F7D">
        <w:rPr>
          <w:b/>
          <w:szCs w:val="22"/>
          <w:lang w:val="da-DK" w:eastAsia="en-US"/>
        </w:rPr>
        <w:t>1.</w:t>
      </w:r>
      <w:r w:rsidRPr="00201F7D">
        <w:rPr>
          <w:b/>
          <w:szCs w:val="22"/>
          <w:lang w:val="da-DK" w:eastAsia="en-US"/>
        </w:rPr>
        <w:tab/>
        <w:t>LEGEMIDLETS NAVN</w:t>
      </w:r>
    </w:p>
    <w:p w14:paraId="4D76DA49" w14:textId="77777777" w:rsidR="008C5902" w:rsidRPr="0041635E" w:rsidRDefault="008C5902">
      <w:pPr>
        <w:tabs>
          <w:tab w:val="clear" w:pos="567"/>
        </w:tabs>
        <w:spacing w:line="240" w:lineRule="auto"/>
        <w:rPr>
          <w:szCs w:val="22"/>
          <w:lang w:val="nb-NO"/>
        </w:rPr>
      </w:pPr>
    </w:p>
    <w:p w14:paraId="63A0EEC2" w14:textId="3FC1AE92" w:rsidR="008C5902" w:rsidRPr="0041635E" w:rsidRDefault="008C5902">
      <w:pPr>
        <w:tabs>
          <w:tab w:val="clear" w:pos="567"/>
        </w:tabs>
        <w:spacing w:line="240" w:lineRule="auto"/>
        <w:rPr>
          <w:szCs w:val="22"/>
          <w:lang w:val="nb-NO"/>
        </w:rPr>
      </w:pPr>
      <w:r w:rsidRPr="0041635E">
        <w:rPr>
          <w:szCs w:val="22"/>
          <w:lang w:val="nb-NO"/>
        </w:rPr>
        <w:t>Fampyra 10</w:t>
      </w:r>
      <w:r w:rsidR="00412526" w:rsidRPr="0041635E">
        <w:rPr>
          <w:szCs w:val="22"/>
          <w:lang w:val="nb-NO"/>
        </w:rPr>
        <w:t> </w:t>
      </w:r>
      <w:r w:rsidRPr="0041635E">
        <w:rPr>
          <w:szCs w:val="22"/>
          <w:lang w:val="nb-NO"/>
        </w:rPr>
        <w:t>mg depottabletter</w:t>
      </w:r>
    </w:p>
    <w:p w14:paraId="2FF46E88" w14:textId="77777777" w:rsidR="008C5902" w:rsidRPr="0041635E" w:rsidRDefault="008C5902">
      <w:pPr>
        <w:tabs>
          <w:tab w:val="clear" w:pos="567"/>
        </w:tabs>
        <w:spacing w:line="240" w:lineRule="auto"/>
        <w:rPr>
          <w:szCs w:val="22"/>
          <w:lang w:val="nb-NO"/>
        </w:rPr>
      </w:pPr>
      <w:r w:rsidRPr="0041635E">
        <w:rPr>
          <w:szCs w:val="22"/>
          <w:lang w:val="nb-NO"/>
        </w:rPr>
        <w:t>fampridin</w:t>
      </w:r>
    </w:p>
    <w:p w14:paraId="4F411A04" w14:textId="77777777" w:rsidR="008C5902" w:rsidRPr="0041635E" w:rsidRDefault="008C5902">
      <w:pPr>
        <w:tabs>
          <w:tab w:val="clear" w:pos="567"/>
        </w:tabs>
        <w:spacing w:line="240" w:lineRule="auto"/>
        <w:rPr>
          <w:szCs w:val="22"/>
          <w:lang w:val="nb-NO"/>
        </w:rPr>
      </w:pPr>
    </w:p>
    <w:p w14:paraId="0F8FF7A7" w14:textId="77777777" w:rsidR="008C5902" w:rsidRPr="0041635E" w:rsidRDefault="008C5902">
      <w:pPr>
        <w:tabs>
          <w:tab w:val="clear" w:pos="567"/>
        </w:tabs>
        <w:spacing w:line="240" w:lineRule="auto"/>
        <w:rPr>
          <w:szCs w:val="22"/>
          <w:lang w:val="nb-NO"/>
        </w:rPr>
      </w:pPr>
    </w:p>
    <w:p w14:paraId="211C803C"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2.</w:t>
      </w:r>
      <w:r w:rsidRPr="00201F7D">
        <w:rPr>
          <w:b/>
          <w:szCs w:val="22"/>
          <w:lang w:val="nb-NO" w:eastAsia="en-US"/>
        </w:rPr>
        <w:tab/>
        <w:t>NAVN PÅ INNEHAVEREN AV MARKEDSFØRINGSTILLATELSEN</w:t>
      </w:r>
    </w:p>
    <w:p w14:paraId="5D704AF9" w14:textId="77777777" w:rsidR="008C5902" w:rsidRPr="0041635E" w:rsidRDefault="008C5902">
      <w:pPr>
        <w:tabs>
          <w:tab w:val="clear" w:pos="567"/>
        </w:tabs>
        <w:spacing w:line="240" w:lineRule="auto"/>
        <w:rPr>
          <w:szCs w:val="22"/>
          <w:lang w:val="nb-NO"/>
        </w:rPr>
      </w:pPr>
    </w:p>
    <w:p w14:paraId="69124BB2" w14:textId="43543A4A" w:rsidR="00B9261E" w:rsidRPr="00201F7D" w:rsidRDefault="00B9261E">
      <w:pPr>
        <w:spacing w:line="240" w:lineRule="auto"/>
        <w:rPr>
          <w:szCs w:val="22"/>
          <w:lang w:val="nb-NO" w:eastAsia="en-US"/>
        </w:rPr>
        <w:pPrChange w:id="60" w:author="Author" w:date="2025-06-17T22:53:00Z">
          <w:pPr>
            <w:keepLines/>
            <w:suppressAutoHyphens w:val="0"/>
            <w:spacing w:line="240" w:lineRule="auto"/>
          </w:pPr>
        </w:pPrChange>
      </w:pPr>
      <w:del w:id="61" w:author="Author" w:date="2025-06-17T22:53:00Z">
        <w:r w:rsidRPr="00201F7D">
          <w:rPr>
            <w:lang w:val="nb-NO" w:eastAsia="en-US"/>
          </w:rPr>
          <w:delText>Acorda</w:delText>
        </w:r>
      </w:del>
      <w:ins w:id="62" w:author="Author" w:date="2025-06-17T22:53:00Z">
        <w:r w:rsidR="006F4014" w:rsidRPr="00D4292A">
          <w:rPr>
            <w:szCs w:val="22"/>
            <w:lang w:val="en-US"/>
          </w:rPr>
          <w:t>Merz</w:t>
        </w:r>
      </w:ins>
      <w:r w:rsidR="006F4014" w:rsidRPr="00D4292A">
        <w:rPr>
          <w:lang w:val="en-US"/>
          <w:rPrChange w:id="63" w:author="Author" w:date="2025-06-17T22:53:00Z">
            <w:rPr>
              <w:lang w:val="nb-NO"/>
            </w:rPr>
          </w:rPrChange>
        </w:rPr>
        <w:t xml:space="preserve"> Therapeutics </w:t>
      </w:r>
      <w:del w:id="64" w:author="Author" w:date="2025-06-17T22:53:00Z">
        <w:r w:rsidRPr="00201F7D">
          <w:rPr>
            <w:lang w:val="nb-NO" w:eastAsia="en-US"/>
          </w:rPr>
          <w:delText>Ireland Limited</w:delText>
        </w:r>
      </w:del>
      <w:ins w:id="65" w:author="Author" w:date="2025-06-17T22:53:00Z">
        <w:r w:rsidR="006F4014" w:rsidRPr="00D4292A">
          <w:rPr>
            <w:szCs w:val="22"/>
            <w:lang w:val="en-US"/>
          </w:rPr>
          <w:t>GmbH</w:t>
        </w:r>
      </w:ins>
    </w:p>
    <w:p w14:paraId="68DDCB54" w14:textId="77777777" w:rsidR="008C5902" w:rsidRPr="0041635E" w:rsidRDefault="008C5902">
      <w:pPr>
        <w:tabs>
          <w:tab w:val="clear" w:pos="567"/>
        </w:tabs>
        <w:spacing w:line="240" w:lineRule="auto"/>
        <w:rPr>
          <w:szCs w:val="22"/>
          <w:lang w:val="nb-NO"/>
        </w:rPr>
      </w:pPr>
    </w:p>
    <w:p w14:paraId="1FCE5785" w14:textId="77777777" w:rsidR="008C5902" w:rsidRPr="0041635E" w:rsidRDefault="008C5902">
      <w:pPr>
        <w:tabs>
          <w:tab w:val="clear" w:pos="567"/>
        </w:tabs>
        <w:spacing w:line="240" w:lineRule="auto"/>
        <w:rPr>
          <w:szCs w:val="22"/>
          <w:lang w:val="nb-NO"/>
        </w:rPr>
      </w:pPr>
    </w:p>
    <w:p w14:paraId="4A004269"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3.</w:t>
      </w:r>
      <w:r w:rsidRPr="00201F7D">
        <w:rPr>
          <w:b/>
          <w:szCs w:val="22"/>
          <w:lang w:val="nb-NO" w:eastAsia="en-US"/>
        </w:rPr>
        <w:tab/>
        <w:t>UTLØPSDATO</w:t>
      </w:r>
    </w:p>
    <w:p w14:paraId="07009FB9" w14:textId="77777777" w:rsidR="008C5902" w:rsidRPr="0041635E" w:rsidRDefault="008C5902">
      <w:pPr>
        <w:tabs>
          <w:tab w:val="clear" w:pos="567"/>
        </w:tabs>
        <w:spacing w:line="240" w:lineRule="auto"/>
        <w:rPr>
          <w:szCs w:val="22"/>
          <w:lang w:val="nb-NO"/>
        </w:rPr>
      </w:pPr>
    </w:p>
    <w:p w14:paraId="3DFC2D10" w14:textId="77777777" w:rsidR="008C5902" w:rsidRPr="0041635E" w:rsidRDefault="008C5902">
      <w:pPr>
        <w:tabs>
          <w:tab w:val="clear" w:pos="567"/>
        </w:tabs>
        <w:spacing w:line="240" w:lineRule="auto"/>
        <w:rPr>
          <w:szCs w:val="22"/>
          <w:lang w:val="nb-NO"/>
        </w:rPr>
      </w:pPr>
      <w:r w:rsidRPr="0041635E">
        <w:rPr>
          <w:szCs w:val="22"/>
          <w:lang w:val="nb-NO"/>
        </w:rPr>
        <w:t>EXP</w:t>
      </w:r>
    </w:p>
    <w:p w14:paraId="0E5982C7" w14:textId="77777777" w:rsidR="008C5902" w:rsidRPr="0041635E" w:rsidRDefault="008C5902">
      <w:pPr>
        <w:rPr>
          <w:szCs w:val="22"/>
          <w:lang w:val="nb-NO"/>
        </w:rPr>
      </w:pPr>
    </w:p>
    <w:p w14:paraId="1AFAB61B" w14:textId="77777777" w:rsidR="008C5902" w:rsidRPr="0041635E" w:rsidRDefault="008C5902">
      <w:pPr>
        <w:rPr>
          <w:szCs w:val="22"/>
          <w:lang w:val="nb-NO"/>
        </w:rPr>
      </w:pPr>
    </w:p>
    <w:p w14:paraId="1F28EAEC"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4.</w:t>
      </w:r>
      <w:r w:rsidRPr="00201F7D">
        <w:rPr>
          <w:b/>
          <w:szCs w:val="22"/>
          <w:lang w:val="nb-NO" w:eastAsia="en-US"/>
        </w:rPr>
        <w:tab/>
        <w:t>PRODUKSJONSNUMMER</w:t>
      </w:r>
    </w:p>
    <w:p w14:paraId="7FC933A7" w14:textId="77777777" w:rsidR="008C5902" w:rsidRPr="0041635E" w:rsidRDefault="008C5902">
      <w:pPr>
        <w:tabs>
          <w:tab w:val="clear" w:pos="567"/>
        </w:tabs>
        <w:spacing w:line="240" w:lineRule="auto"/>
        <w:rPr>
          <w:szCs w:val="22"/>
          <w:lang w:val="nb-NO"/>
        </w:rPr>
      </w:pPr>
    </w:p>
    <w:p w14:paraId="64CF784A" w14:textId="77777777" w:rsidR="008C5902" w:rsidRPr="0041635E" w:rsidRDefault="008C5902">
      <w:pPr>
        <w:tabs>
          <w:tab w:val="clear" w:pos="567"/>
        </w:tabs>
        <w:spacing w:line="240" w:lineRule="auto"/>
        <w:rPr>
          <w:szCs w:val="22"/>
          <w:lang w:val="nb-NO"/>
        </w:rPr>
      </w:pPr>
      <w:r w:rsidRPr="0041635E">
        <w:rPr>
          <w:szCs w:val="22"/>
          <w:lang w:val="nb-NO"/>
        </w:rPr>
        <w:t>Lot</w:t>
      </w:r>
    </w:p>
    <w:p w14:paraId="06469B02" w14:textId="77777777" w:rsidR="008C5902" w:rsidRPr="0041635E" w:rsidRDefault="008C5902">
      <w:pPr>
        <w:tabs>
          <w:tab w:val="clear" w:pos="567"/>
        </w:tabs>
        <w:spacing w:line="240" w:lineRule="auto"/>
        <w:rPr>
          <w:szCs w:val="22"/>
          <w:lang w:val="nb-NO"/>
        </w:rPr>
      </w:pPr>
    </w:p>
    <w:p w14:paraId="5DB55352" w14:textId="77777777" w:rsidR="008C5902" w:rsidRPr="0041635E" w:rsidRDefault="008C5902">
      <w:pPr>
        <w:tabs>
          <w:tab w:val="clear" w:pos="567"/>
        </w:tabs>
        <w:spacing w:line="240" w:lineRule="auto"/>
        <w:rPr>
          <w:szCs w:val="22"/>
          <w:lang w:val="nb-NO"/>
        </w:rPr>
      </w:pPr>
    </w:p>
    <w:p w14:paraId="104A6874" w14:textId="77777777" w:rsidR="008C5902" w:rsidRPr="00201F7D" w:rsidRDefault="008C5902" w:rsidP="00B0609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b-NO" w:eastAsia="en-US"/>
        </w:rPr>
      </w:pPr>
      <w:r w:rsidRPr="00201F7D">
        <w:rPr>
          <w:b/>
          <w:szCs w:val="22"/>
          <w:lang w:val="nb-NO" w:eastAsia="en-US"/>
        </w:rPr>
        <w:t>5.</w:t>
      </w:r>
      <w:r w:rsidRPr="00201F7D">
        <w:rPr>
          <w:b/>
          <w:szCs w:val="22"/>
          <w:lang w:val="nb-NO" w:eastAsia="en-US"/>
        </w:rPr>
        <w:tab/>
        <w:t>ANNET</w:t>
      </w:r>
    </w:p>
    <w:p w14:paraId="1195E0B1" w14:textId="77777777" w:rsidR="008C5902" w:rsidRPr="0041635E" w:rsidRDefault="008C5902">
      <w:pPr>
        <w:tabs>
          <w:tab w:val="clear" w:pos="567"/>
        </w:tabs>
        <w:spacing w:line="240" w:lineRule="auto"/>
        <w:rPr>
          <w:szCs w:val="22"/>
          <w:lang w:val="nb-NO"/>
        </w:rPr>
      </w:pPr>
    </w:p>
    <w:p w14:paraId="3DD9A2C5" w14:textId="77777777" w:rsidR="008C5902" w:rsidRPr="0041635E" w:rsidRDefault="008C5902">
      <w:pPr>
        <w:tabs>
          <w:tab w:val="clear" w:pos="567"/>
        </w:tabs>
        <w:spacing w:line="240" w:lineRule="auto"/>
        <w:rPr>
          <w:szCs w:val="22"/>
          <w:lang w:val="nb-NO"/>
        </w:rPr>
      </w:pPr>
      <w:r w:rsidRPr="0041635E">
        <w:rPr>
          <w:szCs w:val="22"/>
          <w:lang w:val="nb-NO"/>
        </w:rPr>
        <w:t>La det gå 12 timer mellom hver tablett</w:t>
      </w:r>
    </w:p>
    <w:p w14:paraId="61462972" w14:textId="77777777" w:rsidR="008C5902" w:rsidRPr="0041635E" w:rsidRDefault="008C5902">
      <w:pPr>
        <w:tabs>
          <w:tab w:val="clear" w:pos="567"/>
        </w:tabs>
        <w:spacing w:line="240" w:lineRule="auto"/>
        <w:rPr>
          <w:szCs w:val="22"/>
          <w:lang w:val="nb-NO"/>
        </w:rPr>
      </w:pPr>
    </w:p>
    <w:p w14:paraId="5BB0D800" w14:textId="77777777" w:rsidR="008C5902" w:rsidRPr="0041635E" w:rsidRDefault="008C5902">
      <w:pPr>
        <w:tabs>
          <w:tab w:val="clear" w:pos="567"/>
        </w:tabs>
        <w:spacing w:line="240" w:lineRule="auto"/>
        <w:rPr>
          <w:color w:val="000000"/>
          <w:szCs w:val="22"/>
          <w:lang w:val="nb-NO"/>
        </w:rPr>
      </w:pPr>
      <w:r w:rsidRPr="0041635E">
        <w:rPr>
          <w:color w:val="000000"/>
          <w:szCs w:val="22"/>
          <w:lang w:val="nb-NO"/>
        </w:rPr>
        <w:t>Ma.</w:t>
      </w:r>
    </w:p>
    <w:p w14:paraId="2A5B4CD2" w14:textId="77777777" w:rsidR="008C5902" w:rsidRPr="0041635E" w:rsidRDefault="008C5902">
      <w:pPr>
        <w:tabs>
          <w:tab w:val="clear" w:pos="567"/>
        </w:tabs>
        <w:spacing w:line="240" w:lineRule="auto"/>
        <w:rPr>
          <w:color w:val="000000"/>
          <w:szCs w:val="22"/>
          <w:lang w:val="nb-NO"/>
        </w:rPr>
      </w:pPr>
      <w:r w:rsidRPr="0041635E">
        <w:rPr>
          <w:color w:val="000000"/>
          <w:szCs w:val="22"/>
          <w:lang w:val="nb-NO"/>
        </w:rPr>
        <w:t>Ti.</w:t>
      </w:r>
    </w:p>
    <w:p w14:paraId="0B9EDF72" w14:textId="77777777" w:rsidR="008C5902" w:rsidRPr="0041635E" w:rsidRDefault="008C5902">
      <w:pPr>
        <w:tabs>
          <w:tab w:val="clear" w:pos="567"/>
        </w:tabs>
        <w:spacing w:line="240" w:lineRule="auto"/>
        <w:rPr>
          <w:color w:val="000000"/>
          <w:szCs w:val="22"/>
          <w:lang w:val="nb-NO"/>
        </w:rPr>
      </w:pPr>
      <w:r w:rsidRPr="0041635E">
        <w:rPr>
          <w:color w:val="000000"/>
          <w:szCs w:val="22"/>
          <w:lang w:val="nb-NO"/>
        </w:rPr>
        <w:t>On.</w:t>
      </w:r>
    </w:p>
    <w:p w14:paraId="68EED301" w14:textId="77777777" w:rsidR="008C5902" w:rsidRPr="0041635E" w:rsidRDefault="008C5902">
      <w:pPr>
        <w:tabs>
          <w:tab w:val="clear" w:pos="567"/>
        </w:tabs>
        <w:spacing w:line="240" w:lineRule="auto"/>
        <w:rPr>
          <w:color w:val="000000"/>
          <w:szCs w:val="22"/>
          <w:lang w:val="nb-NO"/>
        </w:rPr>
      </w:pPr>
      <w:r w:rsidRPr="0041635E">
        <w:rPr>
          <w:color w:val="000000"/>
          <w:szCs w:val="22"/>
          <w:lang w:val="nb-NO"/>
        </w:rPr>
        <w:t>To.</w:t>
      </w:r>
    </w:p>
    <w:p w14:paraId="2D21CF37" w14:textId="77777777" w:rsidR="008C5902" w:rsidRPr="0041635E" w:rsidRDefault="008C5902">
      <w:pPr>
        <w:tabs>
          <w:tab w:val="clear" w:pos="567"/>
        </w:tabs>
        <w:spacing w:line="240" w:lineRule="auto"/>
        <w:rPr>
          <w:color w:val="000000"/>
          <w:szCs w:val="22"/>
          <w:lang w:val="nb-NO"/>
        </w:rPr>
      </w:pPr>
      <w:r w:rsidRPr="0041635E">
        <w:rPr>
          <w:color w:val="000000"/>
          <w:szCs w:val="22"/>
          <w:lang w:val="nb-NO"/>
        </w:rPr>
        <w:t>Fr.</w:t>
      </w:r>
    </w:p>
    <w:p w14:paraId="05174282" w14:textId="77777777" w:rsidR="008C5902" w:rsidRPr="0041635E" w:rsidRDefault="008C5902">
      <w:pPr>
        <w:tabs>
          <w:tab w:val="clear" w:pos="567"/>
        </w:tabs>
        <w:spacing w:line="240" w:lineRule="auto"/>
        <w:rPr>
          <w:color w:val="000000"/>
          <w:szCs w:val="22"/>
          <w:lang w:val="nb-NO"/>
        </w:rPr>
      </w:pPr>
      <w:r w:rsidRPr="0041635E">
        <w:rPr>
          <w:color w:val="000000"/>
          <w:szCs w:val="22"/>
          <w:lang w:val="nb-NO"/>
        </w:rPr>
        <w:t>Lø.</w:t>
      </w:r>
    </w:p>
    <w:p w14:paraId="685F1A50" w14:textId="77777777" w:rsidR="008C5902" w:rsidRDefault="008C5902">
      <w:pPr>
        <w:tabs>
          <w:tab w:val="clear" w:pos="567"/>
        </w:tabs>
        <w:spacing w:line="240" w:lineRule="auto"/>
        <w:rPr>
          <w:color w:val="000000"/>
          <w:szCs w:val="22"/>
          <w:lang w:val="nb-NO"/>
        </w:rPr>
      </w:pPr>
      <w:r w:rsidRPr="0041635E">
        <w:rPr>
          <w:color w:val="000000"/>
          <w:szCs w:val="22"/>
          <w:lang w:val="nb-NO"/>
        </w:rPr>
        <w:t>Sø.</w:t>
      </w:r>
    </w:p>
    <w:p w14:paraId="661A7DC8" w14:textId="77777777" w:rsidR="00B0609B" w:rsidRPr="00B0609B" w:rsidRDefault="00B0609B" w:rsidP="00B0609B">
      <w:pPr>
        <w:rPr>
          <w:szCs w:val="22"/>
          <w:lang w:val="nb-NO"/>
        </w:rPr>
      </w:pPr>
    </w:p>
    <w:p w14:paraId="54D79BCD" w14:textId="77777777" w:rsidR="00B0609B" w:rsidRDefault="00B0609B" w:rsidP="00B0609B">
      <w:pPr>
        <w:rPr>
          <w:color w:val="000000"/>
          <w:szCs w:val="22"/>
          <w:lang w:val="nb-NO"/>
        </w:rPr>
      </w:pPr>
    </w:p>
    <w:p w14:paraId="22114106" w14:textId="63B78CB8" w:rsidR="00B0609B" w:rsidRPr="00B0609B" w:rsidRDefault="00B0609B" w:rsidP="00B0609B">
      <w:pPr>
        <w:tabs>
          <w:tab w:val="clear" w:pos="567"/>
        </w:tabs>
        <w:suppressAutoHyphens w:val="0"/>
        <w:spacing w:line="240" w:lineRule="auto"/>
        <w:rPr>
          <w:szCs w:val="22"/>
          <w:lang w:val="nb-NO"/>
        </w:rPr>
      </w:pPr>
      <w:r>
        <w:rPr>
          <w:szCs w:val="22"/>
          <w:lang w:val="nb-NO"/>
        </w:rPr>
        <w:br w:type="page"/>
      </w:r>
    </w:p>
    <w:p w14:paraId="23816BE5" w14:textId="77777777" w:rsidR="008C5902" w:rsidRPr="0041635E" w:rsidRDefault="008C5902">
      <w:pPr>
        <w:pageBreakBefore/>
        <w:tabs>
          <w:tab w:val="clear" w:pos="567"/>
        </w:tabs>
        <w:spacing w:line="240" w:lineRule="auto"/>
        <w:rPr>
          <w:szCs w:val="22"/>
          <w:lang w:val="nb-NO"/>
        </w:rPr>
      </w:pPr>
    </w:p>
    <w:p w14:paraId="3714FB32" w14:textId="77777777" w:rsidR="008C5902" w:rsidRPr="0041635E" w:rsidRDefault="008C5902">
      <w:pPr>
        <w:tabs>
          <w:tab w:val="clear" w:pos="567"/>
        </w:tabs>
        <w:spacing w:line="240" w:lineRule="auto"/>
        <w:jc w:val="center"/>
        <w:rPr>
          <w:szCs w:val="22"/>
          <w:lang w:val="nb-NO"/>
        </w:rPr>
      </w:pPr>
    </w:p>
    <w:p w14:paraId="3AF5802F" w14:textId="77777777" w:rsidR="008C5902" w:rsidRPr="0041635E" w:rsidRDefault="008C5902">
      <w:pPr>
        <w:tabs>
          <w:tab w:val="clear" w:pos="567"/>
        </w:tabs>
        <w:spacing w:line="240" w:lineRule="auto"/>
        <w:jc w:val="center"/>
        <w:rPr>
          <w:szCs w:val="22"/>
          <w:lang w:val="nb-NO"/>
        </w:rPr>
      </w:pPr>
    </w:p>
    <w:p w14:paraId="77436ECD" w14:textId="77777777" w:rsidR="008C5902" w:rsidRPr="0041635E" w:rsidRDefault="008C5902">
      <w:pPr>
        <w:tabs>
          <w:tab w:val="clear" w:pos="567"/>
        </w:tabs>
        <w:spacing w:line="240" w:lineRule="auto"/>
        <w:jc w:val="center"/>
        <w:rPr>
          <w:szCs w:val="22"/>
          <w:lang w:val="nb-NO"/>
        </w:rPr>
      </w:pPr>
    </w:p>
    <w:p w14:paraId="70FEA59B" w14:textId="77777777" w:rsidR="008C5902" w:rsidRPr="0041635E" w:rsidRDefault="008C5902">
      <w:pPr>
        <w:tabs>
          <w:tab w:val="clear" w:pos="567"/>
        </w:tabs>
        <w:spacing w:line="240" w:lineRule="auto"/>
        <w:jc w:val="center"/>
        <w:rPr>
          <w:szCs w:val="22"/>
          <w:lang w:val="nb-NO"/>
        </w:rPr>
      </w:pPr>
    </w:p>
    <w:p w14:paraId="74242451" w14:textId="77777777" w:rsidR="008C5902" w:rsidRPr="0041635E" w:rsidRDefault="008C5902">
      <w:pPr>
        <w:tabs>
          <w:tab w:val="clear" w:pos="567"/>
        </w:tabs>
        <w:spacing w:line="240" w:lineRule="auto"/>
        <w:jc w:val="center"/>
        <w:rPr>
          <w:szCs w:val="22"/>
          <w:lang w:val="nb-NO"/>
        </w:rPr>
      </w:pPr>
    </w:p>
    <w:p w14:paraId="29921EC1" w14:textId="77777777" w:rsidR="008C5902" w:rsidRPr="0041635E" w:rsidRDefault="008C5902">
      <w:pPr>
        <w:tabs>
          <w:tab w:val="clear" w:pos="567"/>
        </w:tabs>
        <w:spacing w:line="240" w:lineRule="auto"/>
        <w:jc w:val="center"/>
        <w:rPr>
          <w:szCs w:val="22"/>
          <w:lang w:val="nb-NO"/>
        </w:rPr>
      </w:pPr>
    </w:p>
    <w:p w14:paraId="65B2982B" w14:textId="77777777" w:rsidR="008C5902" w:rsidRPr="0041635E" w:rsidRDefault="008C5902">
      <w:pPr>
        <w:tabs>
          <w:tab w:val="clear" w:pos="567"/>
        </w:tabs>
        <w:spacing w:line="240" w:lineRule="auto"/>
        <w:jc w:val="center"/>
        <w:rPr>
          <w:szCs w:val="22"/>
          <w:lang w:val="nb-NO"/>
        </w:rPr>
      </w:pPr>
    </w:p>
    <w:p w14:paraId="0F84A375" w14:textId="77777777" w:rsidR="008C5902" w:rsidRPr="0041635E" w:rsidRDefault="008C5902">
      <w:pPr>
        <w:tabs>
          <w:tab w:val="clear" w:pos="567"/>
        </w:tabs>
        <w:spacing w:line="240" w:lineRule="auto"/>
        <w:jc w:val="center"/>
        <w:rPr>
          <w:szCs w:val="22"/>
          <w:lang w:val="nb-NO"/>
        </w:rPr>
      </w:pPr>
    </w:p>
    <w:p w14:paraId="6E7F8050" w14:textId="77777777" w:rsidR="008C5902" w:rsidRPr="0041635E" w:rsidRDefault="008C5902">
      <w:pPr>
        <w:tabs>
          <w:tab w:val="clear" w:pos="567"/>
        </w:tabs>
        <w:spacing w:line="240" w:lineRule="auto"/>
        <w:jc w:val="center"/>
        <w:rPr>
          <w:szCs w:val="22"/>
          <w:lang w:val="nb-NO"/>
        </w:rPr>
      </w:pPr>
    </w:p>
    <w:p w14:paraId="2C6A81D6" w14:textId="77777777" w:rsidR="008C5902" w:rsidRPr="0041635E" w:rsidRDefault="008C5902">
      <w:pPr>
        <w:tabs>
          <w:tab w:val="clear" w:pos="567"/>
        </w:tabs>
        <w:spacing w:line="240" w:lineRule="auto"/>
        <w:jc w:val="center"/>
        <w:rPr>
          <w:szCs w:val="22"/>
          <w:lang w:val="nb-NO"/>
        </w:rPr>
      </w:pPr>
    </w:p>
    <w:p w14:paraId="0D03C37D" w14:textId="77777777" w:rsidR="008C5902" w:rsidRPr="0041635E" w:rsidRDefault="008C5902">
      <w:pPr>
        <w:tabs>
          <w:tab w:val="clear" w:pos="567"/>
        </w:tabs>
        <w:spacing w:line="240" w:lineRule="auto"/>
        <w:jc w:val="center"/>
        <w:rPr>
          <w:szCs w:val="22"/>
          <w:lang w:val="nb-NO"/>
        </w:rPr>
      </w:pPr>
    </w:p>
    <w:p w14:paraId="646F5698" w14:textId="77777777" w:rsidR="008C5902" w:rsidRPr="0041635E" w:rsidRDefault="008C5902">
      <w:pPr>
        <w:tabs>
          <w:tab w:val="clear" w:pos="567"/>
        </w:tabs>
        <w:spacing w:line="240" w:lineRule="auto"/>
        <w:jc w:val="center"/>
        <w:rPr>
          <w:szCs w:val="22"/>
          <w:lang w:val="nb-NO"/>
        </w:rPr>
      </w:pPr>
    </w:p>
    <w:p w14:paraId="1E59EA4D" w14:textId="77777777" w:rsidR="008C5902" w:rsidRPr="0041635E" w:rsidRDefault="008C5902">
      <w:pPr>
        <w:tabs>
          <w:tab w:val="clear" w:pos="567"/>
        </w:tabs>
        <w:spacing w:line="240" w:lineRule="auto"/>
        <w:jc w:val="center"/>
        <w:rPr>
          <w:szCs w:val="22"/>
          <w:lang w:val="nb-NO"/>
        </w:rPr>
      </w:pPr>
    </w:p>
    <w:p w14:paraId="7A7E40B8" w14:textId="77777777" w:rsidR="008C5902" w:rsidRPr="0041635E" w:rsidRDefault="008C5902">
      <w:pPr>
        <w:tabs>
          <w:tab w:val="clear" w:pos="567"/>
        </w:tabs>
        <w:spacing w:line="240" w:lineRule="auto"/>
        <w:jc w:val="center"/>
        <w:rPr>
          <w:szCs w:val="22"/>
          <w:lang w:val="nb-NO"/>
        </w:rPr>
      </w:pPr>
    </w:p>
    <w:p w14:paraId="5885CE40" w14:textId="77777777" w:rsidR="008C5902" w:rsidRPr="0041635E" w:rsidRDefault="008C5902">
      <w:pPr>
        <w:tabs>
          <w:tab w:val="clear" w:pos="567"/>
        </w:tabs>
        <w:spacing w:line="240" w:lineRule="auto"/>
        <w:jc w:val="center"/>
        <w:rPr>
          <w:szCs w:val="22"/>
          <w:lang w:val="nb-NO"/>
        </w:rPr>
      </w:pPr>
    </w:p>
    <w:p w14:paraId="20464D63" w14:textId="77777777" w:rsidR="008C5902" w:rsidRPr="0041635E" w:rsidRDefault="008C5902">
      <w:pPr>
        <w:tabs>
          <w:tab w:val="clear" w:pos="567"/>
        </w:tabs>
        <w:spacing w:line="240" w:lineRule="auto"/>
        <w:jc w:val="center"/>
        <w:rPr>
          <w:szCs w:val="22"/>
          <w:lang w:val="nb-NO"/>
        </w:rPr>
      </w:pPr>
    </w:p>
    <w:p w14:paraId="4413842A" w14:textId="77777777" w:rsidR="008C5902" w:rsidRPr="0041635E" w:rsidRDefault="008C5902">
      <w:pPr>
        <w:tabs>
          <w:tab w:val="clear" w:pos="567"/>
        </w:tabs>
        <w:spacing w:line="240" w:lineRule="auto"/>
        <w:jc w:val="center"/>
        <w:rPr>
          <w:szCs w:val="22"/>
          <w:lang w:val="nb-NO"/>
        </w:rPr>
      </w:pPr>
    </w:p>
    <w:p w14:paraId="3BC217C0" w14:textId="77777777" w:rsidR="008C5902" w:rsidRPr="0041635E" w:rsidRDefault="008C5902">
      <w:pPr>
        <w:tabs>
          <w:tab w:val="clear" w:pos="567"/>
        </w:tabs>
        <w:spacing w:line="240" w:lineRule="auto"/>
        <w:jc w:val="center"/>
        <w:rPr>
          <w:szCs w:val="22"/>
          <w:lang w:val="nb-NO"/>
        </w:rPr>
      </w:pPr>
    </w:p>
    <w:p w14:paraId="2015E816" w14:textId="77777777" w:rsidR="008C5902" w:rsidRPr="0041635E" w:rsidRDefault="008C5902">
      <w:pPr>
        <w:tabs>
          <w:tab w:val="clear" w:pos="567"/>
        </w:tabs>
        <w:spacing w:line="240" w:lineRule="auto"/>
        <w:jc w:val="center"/>
        <w:rPr>
          <w:szCs w:val="22"/>
          <w:lang w:val="nb-NO"/>
        </w:rPr>
      </w:pPr>
    </w:p>
    <w:p w14:paraId="0375447A" w14:textId="77777777" w:rsidR="008C5902" w:rsidRPr="0041635E" w:rsidRDefault="008C5902">
      <w:pPr>
        <w:tabs>
          <w:tab w:val="clear" w:pos="567"/>
        </w:tabs>
        <w:spacing w:line="240" w:lineRule="auto"/>
        <w:jc w:val="center"/>
        <w:rPr>
          <w:szCs w:val="22"/>
          <w:lang w:val="nb-NO"/>
        </w:rPr>
      </w:pPr>
    </w:p>
    <w:p w14:paraId="44D09D70" w14:textId="77777777" w:rsidR="008C5902" w:rsidRPr="0041635E" w:rsidRDefault="008C5902">
      <w:pPr>
        <w:tabs>
          <w:tab w:val="clear" w:pos="567"/>
        </w:tabs>
        <w:spacing w:line="240" w:lineRule="auto"/>
        <w:jc w:val="center"/>
        <w:rPr>
          <w:szCs w:val="22"/>
          <w:lang w:val="nb-NO"/>
        </w:rPr>
      </w:pPr>
    </w:p>
    <w:p w14:paraId="1234B678" w14:textId="77777777" w:rsidR="008C5902" w:rsidRPr="0041635E" w:rsidRDefault="008C5902">
      <w:pPr>
        <w:tabs>
          <w:tab w:val="clear" w:pos="567"/>
        </w:tabs>
        <w:spacing w:line="240" w:lineRule="auto"/>
        <w:jc w:val="center"/>
        <w:rPr>
          <w:szCs w:val="22"/>
          <w:lang w:val="nb-NO"/>
        </w:rPr>
      </w:pPr>
    </w:p>
    <w:p w14:paraId="0B48D8D6" w14:textId="77777777" w:rsidR="008C5902" w:rsidRPr="00201F7D" w:rsidRDefault="008C5902" w:rsidP="0062236A">
      <w:pPr>
        <w:pStyle w:val="TitleA"/>
        <w:tabs>
          <w:tab w:val="clear" w:pos="-1440"/>
          <w:tab w:val="clear" w:pos="-720"/>
          <w:tab w:val="left" w:pos="567"/>
        </w:tabs>
        <w:suppressAutoHyphens w:val="0"/>
        <w:ind w:left="357" w:hanging="357"/>
        <w:outlineLvl w:val="0"/>
        <w:rPr>
          <w:caps/>
          <w:szCs w:val="20"/>
          <w:lang w:val="da-DK" w:eastAsia="en-US"/>
        </w:rPr>
      </w:pPr>
      <w:r w:rsidRPr="00201F7D">
        <w:rPr>
          <w:caps/>
          <w:szCs w:val="20"/>
          <w:lang w:val="da-DK" w:eastAsia="en-US"/>
        </w:rPr>
        <w:t>B. PAKNINGSVEDLEGG</w:t>
      </w:r>
    </w:p>
    <w:p w14:paraId="04B348E9" w14:textId="77777777" w:rsidR="008C5902" w:rsidRDefault="008C5902">
      <w:pPr>
        <w:tabs>
          <w:tab w:val="clear" w:pos="567"/>
        </w:tabs>
        <w:spacing w:line="240" w:lineRule="auto"/>
        <w:jc w:val="center"/>
        <w:rPr>
          <w:szCs w:val="22"/>
          <w:lang w:val="nb-NO"/>
        </w:rPr>
      </w:pPr>
    </w:p>
    <w:p w14:paraId="66734ED2" w14:textId="0105455D" w:rsidR="0062236A" w:rsidRPr="0041635E" w:rsidRDefault="0062236A" w:rsidP="0062236A">
      <w:pPr>
        <w:tabs>
          <w:tab w:val="clear" w:pos="567"/>
        </w:tabs>
        <w:suppressAutoHyphens w:val="0"/>
        <w:spacing w:line="240" w:lineRule="auto"/>
        <w:rPr>
          <w:szCs w:val="22"/>
          <w:lang w:val="nb-NO"/>
        </w:rPr>
      </w:pPr>
      <w:r>
        <w:rPr>
          <w:szCs w:val="22"/>
          <w:lang w:val="nb-NO"/>
        </w:rPr>
        <w:br w:type="page"/>
      </w:r>
    </w:p>
    <w:p w14:paraId="6D00CAD7" w14:textId="77777777" w:rsidR="008C5902" w:rsidRPr="00201F7D" w:rsidRDefault="008C5902" w:rsidP="00740059">
      <w:pPr>
        <w:tabs>
          <w:tab w:val="clear" w:pos="567"/>
        </w:tabs>
        <w:suppressAutoHyphens w:val="0"/>
        <w:spacing w:line="240" w:lineRule="auto"/>
        <w:jc w:val="center"/>
        <w:outlineLvl w:val="0"/>
        <w:rPr>
          <w:b/>
          <w:szCs w:val="22"/>
          <w:lang w:val="nb-NO" w:eastAsia="en-US"/>
        </w:rPr>
      </w:pPr>
      <w:r w:rsidRPr="00201F7D">
        <w:rPr>
          <w:b/>
          <w:szCs w:val="22"/>
          <w:lang w:val="nb-NO" w:eastAsia="en-US"/>
        </w:rPr>
        <w:lastRenderedPageBreak/>
        <w:t>Pakningsvedlegg: Informasjon til brukeren</w:t>
      </w:r>
    </w:p>
    <w:p w14:paraId="52727CC9" w14:textId="77777777" w:rsidR="008C5902" w:rsidRPr="0041635E" w:rsidRDefault="008C5902">
      <w:pPr>
        <w:tabs>
          <w:tab w:val="clear" w:pos="567"/>
        </w:tabs>
        <w:spacing w:line="240" w:lineRule="auto"/>
        <w:jc w:val="center"/>
        <w:rPr>
          <w:b/>
          <w:szCs w:val="22"/>
          <w:lang w:val="nb-NO"/>
        </w:rPr>
      </w:pPr>
    </w:p>
    <w:p w14:paraId="0D2A0D67" w14:textId="0452EA4A" w:rsidR="008C5902" w:rsidRPr="0041635E" w:rsidRDefault="008C5902">
      <w:pPr>
        <w:tabs>
          <w:tab w:val="clear" w:pos="567"/>
        </w:tabs>
        <w:spacing w:line="240" w:lineRule="auto"/>
        <w:jc w:val="center"/>
        <w:rPr>
          <w:b/>
          <w:szCs w:val="22"/>
          <w:lang w:val="nb-NO"/>
        </w:rPr>
      </w:pPr>
      <w:r w:rsidRPr="0041635E">
        <w:rPr>
          <w:b/>
          <w:szCs w:val="22"/>
          <w:lang w:val="nb-NO"/>
        </w:rPr>
        <w:t>Fampyra 10</w:t>
      </w:r>
      <w:r w:rsidR="00A77CC4" w:rsidRPr="0041635E">
        <w:rPr>
          <w:b/>
          <w:szCs w:val="22"/>
          <w:lang w:val="nb-NO"/>
        </w:rPr>
        <w:t> </w:t>
      </w:r>
      <w:r w:rsidRPr="0041635E">
        <w:rPr>
          <w:b/>
          <w:szCs w:val="22"/>
          <w:lang w:val="nb-NO"/>
        </w:rPr>
        <w:t>mg depottabletter</w:t>
      </w:r>
    </w:p>
    <w:p w14:paraId="2150EEDA" w14:textId="77777777" w:rsidR="008C5902" w:rsidRPr="0041635E" w:rsidRDefault="008C5902">
      <w:pPr>
        <w:tabs>
          <w:tab w:val="clear" w:pos="567"/>
        </w:tabs>
        <w:spacing w:line="240" w:lineRule="auto"/>
        <w:jc w:val="center"/>
        <w:rPr>
          <w:szCs w:val="22"/>
          <w:lang w:val="nb-NO"/>
        </w:rPr>
      </w:pPr>
      <w:r w:rsidRPr="0041635E">
        <w:rPr>
          <w:szCs w:val="22"/>
          <w:lang w:val="nb-NO"/>
        </w:rPr>
        <w:t>fampridin</w:t>
      </w:r>
    </w:p>
    <w:p w14:paraId="38E7F125" w14:textId="77777777" w:rsidR="008C5902" w:rsidRPr="0041635E" w:rsidRDefault="008C5902">
      <w:pPr>
        <w:tabs>
          <w:tab w:val="clear" w:pos="567"/>
        </w:tabs>
        <w:spacing w:line="240" w:lineRule="auto"/>
        <w:jc w:val="center"/>
        <w:rPr>
          <w:szCs w:val="22"/>
          <w:lang w:val="nb-NO"/>
        </w:rPr>
      </w:pPr>
    </w:p>
    <w:p w14:paraId="351AEB03" w14:textId="77777777" w:rsidR="008C5902" w:rsidRPr="0041635E" w:rsidRDefault="008C5902">
      <w:pPr>
        <w:tabs>
          <w:tab w:val="clear" w:pos="567"/>
        </w:tabs>
        <w:spacing w:line="240" w:lineRule="auto"/>
        <w:rPr>
          <w:b/>
          <w:szCs w:val="22"/>
          <w:lang w:val="nb-NO"/>
        </w:rPr>
      </w:pPr>
      <w:r w:rsidRPr="0041635E">
        <w:rPr>
          <w:b/>
          <w:szCs w:val="22"/>
          <w:lang w:val="nb-NO"/>
        </w:rPr>
        <w:t>Les nøye gjennom dette pakningsvedlegget før du begynner å bruke dette legemidlet. Det inneholder informasjon som er viktig for deg.</w:t>
      </w:r>
    </w:p>
    <w:p w14:paraId="64B6B25F" w14:textId="77777777" w:rsidR="008C5902" w:rsidRPr="0041635E" w:rsidRDefault="008C5902">
      <w:pPr>
        <w:tabs>
          <w:tab w:val="clear" w:pos="567"/>
        </w:tabs>
        <w:spacing w:line="240" w:lineRule="auto"/>
        <w:ind w:left="567" w:hanging="567"/>
        <w:rPr>
          <w:szCs w:val="22"/>
          <w:lang w:val="nb-NO"/>
        </w:rPr>
      </w:pPr>
    </w:p>
    <w:p w14:paraId="4FE5D003" w14:textId="77777777" w:rsidR="008C5902" w:rsidRPr="0041635E" w:rsidRDefault="008C5902">
      <w:pPr>
        <w:numPr>
          <w:ilvl w:val="0"/>
          <w:numId w:val="15"/>
        </w:numPr>
        <w:spacing w:line="240" w:lineRule="auto"/>
        <w:ind w:left="0" w:right="-2" w:firstLine="0"/>
        <w:rPr>
          <w:szCs w:val="22"/>
          <w:lang w:val="nb-NO"/>
        </w:rPr>
      </w:pPr>
      <w:r w:rsidRPr="0041635E">
        <w:rPr>
          <w:szCs w:val="22"/>
          <w:lang w:val="nb-NO"/>
        </w:rPr>
        <w:t>Ta vare på dette pakningsvedlegget. Du kan få behov for å lese det igjen.</w:t>
      </w:r>
    </w:p>
    <w:p w14:paraId="3E69D357" w14:textId="77777777" w:rsidR="008C5902" w:rsidRPr="0041635E" w:rsidRDefault="008C5902">
      <w:pPr>
        <w:numPr>
          <w:ilvl w:val="0"/>
          <w:numId w:val="15"/>
        </w:numPr>
        <w:spacing w:line="240" w:lineRule="auto"/>
        <w:ind w:right="-2"/>
        <w:rPr>
          <w:szCs w:val="22"/>
          <w:lang w:val="nb-NO"/>
        </w:rPr>
      </w:pPr>
      <w:r w:rsidRPr="0041635E">
        <w:rPr>
          <w:szCs w:val="22"/>
          <w:lang w:val="nb-NO"/>
        </w:rPr>
        <w:t>Spør lege eller apotek hvis du har flere spørsmål eller trenger mer informasjon.</w:t>
      </w:r>
    </w:p>
    <w:p w14:paraId="7CDD78AF" w14:textId="77777777" w:rsidR="008C5902" w:rsidRPr="0041635E" w:rsidRDefault="008C5902">
      <w:pPr>
        <w:numPr>
          <w:ilvl w:val="0"/>
          <w:numId w:val="15"/>
        </w:numPr>
        <w:tabs>
          <w:tab w:val="clear" w:pos="567"/>
          <w:tab w:val="left" w:pos="-1134"/>
        </w:tabs>
        <w:spacing w:line="240" w:lineRule="auto"/>
        <w:ind w:right="-2"/>
        <w:rPr>
          <w:szCs w:val="22"/>
          <w:lang w:val="nb-NO"/>
        </w:rPr>
      </w:pPr>
      <w:r w:rsidRPr="0041635E">
        <w:rPr>
          <w:szCs w:val="22"/>
          <w:lang w:val="nb-NO"/>
        </w:rPr>
        <w:t>Dette legemidlet er skrevet ut kun til deg. Ikke gi det videre til andre. Det kan skade dem, selv om de har symptomer på sykdom som ligner dine.</w:t>
      </w:r>
    </w:p>
    <w:p w14:paraId="576BC7BC" w14:textId="77777777" w:rsidR="008C5902" w:rsidRPr="0041635E" w:rsidRDefault="008C5902">
      <w:pPr>
        <w:numPr>
          <w:ilvl w:val="0"/>
          <w:numId w:val="15"/>
        </w:numPr>
        <w:tabs>
          <w:tab w:val="clear" w:pos="567"/>
        </w:tabs>
        <w:spacing w:line="240" w:lineRule="auto"/>
        <w:ind w:right="-2"/>
        <w:rPr>
          <w:szCs w:val="22"/>
          <w:lang w:val="nb-NO"/>
        </w:rPr>
      </w:pPr>
      <w:r w:rsidRPr="0041635E">
        <w:rPr>
          <w:szCs w:val="22"/>
          <w:lang w:val="nb-NO"/>
        </w:rPr>
        <w:t xml:space="preserve">Kontakt lege eller apotek dersom du opplever bivirkninger, inkludert mulige bivirkninger som ikke er nevnt i dette pakningsvedlegget. </w:t>
      </w:r>
      <w:r w:rsidRPr="0041635E">
        <w:rPr>
          <w:lang w:val="nb-NO"/>
        </w:rPr>
        <w:t>Se avsnitt 4.</w:t>
      </w:r>
    </w:p>
    <w:p w14:paraId="5CDA625E" w14:textId="77777777" w:rsidR="008C5902" w:rsidRPr="0041635E" w:rsidRDefault="008C5902">
      <w:pPr>
        <w:tabs>
          <w:tab w:val="clear" w:pos="567"/>
        </w:tabs>
        <w:spacing w:line="240" w:lineRule="auto"/>
        <w:ind w:right="-2"/>
        <w:rPr>
          <w:szCs w:val="22"/>
          <w:lang w:val="nb-NO"/>
        </w:rPr>
      </w:pPr>
    </w:p>
    <w:p w14:paraId="40FC9FA4" w14:textId="77777777" w:rsidR="008C5902" w:rsidRPr="0041635E" w:rsidRDefault="008C5902">
      <w:pPr>
        <w:tabs>
          <w:tab w:val="clear" w:pos="567"/>
        </w:tabs>
        <w:spacing w:line="240" w:lineRule="auto"/>
        <w:ind w:right="-2"/>
        <w:rPr>
          <w:b/>
          <w:szCs w:val="22"/>
          <w:lang w:val="nb-NO"/>
        </w:rPr>
      </w:pPr>
      <w:r w:rsidRPr="0041635E">
        <w:rPr>
          <w:b/>
          <w:szCs w:val="22"/>
          <w:lang w:val="nb-NO"/>
        </w:rPr>
        <w:t>I dette pakningsvedlegget finner du informasjon om:</w:t>
      </w:r>
    </w:p>
    <w:p w14:paraId="36853B35" w14:textId="77777777" w:rsidR="008C5902" w:rsidRPr="0041635E" w:rsidRDefault="008C5902">
      <w:pPr>
        <w:tabs>
          <w:tab w:val="clear" w:pos="567"/>
        </w:tabs>
        <w:spacing w:line="240" w:lineRule="auto"/>
        <w:ind w:right="-2"/>
        <w:rPr>
          <w:szCs w:val="22"/>
          <w:lang w:val="nb-NO"/>
        </w:rPr>
      </w:pPr>
    </w:p>
    <w:p w14:paraId="303D37EC" w14:textId="77777777" w:rsidR="008C5902" w:rsidRPr="0041635E" w:rsidRDefault="008C5902">
      <w:pPr>
        <w:tabs>
          <w:tab w:val="clear" w:pos="567"/>
        </w:tabs>
        <w:spacing w:line="240" w:lineRule="auto"/>
        <w:ind w:right="-29"/>
        <w:rPr>
          <w:szCs w:val="22"/>
          <w:lang w:val="nb-NO"/>
        </w:rPr>
      </w:pPr>
      <w:r w:rsidRPr="0041635E">
        <w:rPr>
          <w:szCs w:val="22"/>
          <w:lang w:val="nb-NO"/>
        </w:rPr>
        <w:t>1.</w:t>
      </w:r>
      <w:r w:rsidRPr="0041635E">
        <w:rPr>
          <w:szCs w:val="22"/>
          <w:lang w:val="nb-NO"/>
        </w:rPr>
        <w:tab/>
        <w:t>Hva Fampyra er og hva det brukes mot</w:t>
      </w:r>
    </w:p>
    <w:p w14:paraId="37972024" w14:textId="77777777" w:rsidR="008C5902" w:rsidRPr="0041635E" w:rsidRDefault="008C5902">
      <w:pPr>
        <w:tabs>
          <w:tab w:val="clear" w:pos="567"/>
        </w:tabs>
        <w:spacing w:line="240" w:lineRule="auto"/>
        <w:ind w:right="-29"/>
        <w:rPr>
          <w:szCs w:val="22"/>
          <w:lang w:val="nb-NO"/>
        </w:rPr>
      </w:pPr>
      <w:r w:rsidRPr="0041635E">
        <w:rPr>
          <w:szCs w:val="22"/>
          <w:lang w:val="nb-NO"/>
        </w:rPr>
        <w:t>2.</w:t>
      </w:r>
      <w:r w:rsidRPr="0041635E">
        <w:rPr>
          <w:szCs w:val="22"/>
          <w:lang w:val="nb-NO"/>
        </w:rPr>
        <w:tab/>
        <w:t>Hva du må vite før du bruker Fampyra</w:t>
      </w:r>
    </w:p>
    <w:p w14:paraId="3BB8E2E4" w14:textId="77777777" w:rsidR="008C5902" w:rsidRPr="0041635E" w:rsidRDefault="008C5902">
      <w:pPr>
        <w:tabs>
          <w:tab w:val="clear" w:pos="567"/>
        </w:tabs>
        <w:spacing w:line="240" w:lineRule="auto"/>
        <w:ind w:right="-29"/>
        <w:rPr>
          <w:szCs w:val="22"/>
          <w:lang w:val="nb-NO"/>
        </w:rPr>
      </w:pPr>
      <w:r w:rsidRPr="0041635E">
        <w:rPr>
          <w:szCs w:val="22"/>
          <w:lang w:val="nb-NO"/>
        </w:rPr>
        <w:t>3.</w:t>
      </w:r>
      <w:r w:rsidRPr="0041635E">
        <w:rPr>
          <w:szCs w:val="22"/>
          <w:lang w:val="nb-NO"/>
        </w:rPr>
        <w:tab/>
        <w:t>Hvordan du bruker Fampyra</w:t>
      </w:r>
    </w:p>
    <w:p w14:paraId="3EE50830" w14:textId="77777777" w:rsidR="008C5902" w:rsidRPr="0041635E" w:rsidRDefault="008C5902">
      <w:pPr>
        <w:tabs>
          <w:tab w:val="clear" w:pos="567"/>
        </w:tabs>
        <w:spacing w:line="240" w:lineRule="auto"/>
        <w:ind w:right="-29"/>
        <w:rPr>
          <w:szCs w:val="22"/>
          <w:lang w:val="nb-NO"/>
        </w:rPr>
      </w:pPr>
      <w:r w:rsidRPr="0041635E">
        <w:rPr>
          <w:szCs w:val="22"/>
          <w:lang w:val="nb-NO"/>
        </w:rPr>
        <w:t>4.</w:t>
      </w:r>
      <w:r w:rsidRPr="0041635E">
        <w:rPr>
          <w:szCs w:val="22"/>
          <w:lang w:val="nb-NO"/>
        </w:rPr>
        <w:tab/>
        <w:t>Mulige bivirkninger</w:t>
      </w:r>
    </w:p>
    <w:p w14:paraId="7377FE96" w14:textId="77777777" w:rsidR="008C5902" w:rsidRPr="0041635E" w:rsidRDefault="008C5902">
      <w:pPr>
        <w:numPr>
          <w:ilvl w:val="0"/>
          <w:numId w:val="19"/>
        </w:numPr>
        <w:spacing w:line="240" w:lineRule="auto"/>
        <w:ind w:left="0" w:right="-29" w:firstLine="0"/>
        <w:rPr>
          <w:szCs w:val="22"/>
          <w:lang w:val="nb-NO"/>
        </w:rPr>
      </w:pPr>
      <w:r w:rsidRPr="0041635E">
        <w:rPr>
          <w:szCs w:val="22"/>
          <w:lang w:val="nb-NO"/>
        </w:rPr>
        <w:t>Hvordan du oppbevarer Fampyra</w:t>
      </w:r>
    </w:p>
    <w:p w14:paraId="5D6EC8EF" w14:textId="77777777" w:rsidR="008C5902" w:rsidRPr="0041635E" w:rsidRDefault="008C5902">
      <w:pPr>
        <w:tabs>
          <w:tab w:val="clear" w:pos="567"/>
        </w:tabs>
        <w:spacing w:line="240" w:lineRule="auto"/>
        <w:ind w:right="-29"/>
        <w:rPr>
          <w:szCs w:val="22"/>
          <w:lang w:val="nb-NO"/>
        </w:rPr>
      </w:pPr>
      <w:r w:rsidRPr="0041635E">
        <w:rPr>
          <w:szCs w:val="22"/>
          <w:lang w:val="nb-NO"/>
        </w:rPr>
        <w:t>6.</w:t>
      </w:r>
      <w:r w:rsidRPr="0041635E">
        <w:rPr>
          <w:szCs w:val="22"/>
          <w:lang w:val="nb-NO"/>
        </w:rPr>
        <w:tab/>
        <w:t>Innholdet i pakningen og ytterligere informasjon</w:t>
      </w:r>
    </w:p>
    <w:p w14:paraId="7E1F702E" w14:textId="77777777" w:rsidR="008C5902" w:rsidRPr="0041635E" w:rsidRDefault="008C5902">
      <w:pPr>
        <w:tabs>
          <w:tab w:val="clear" w:pos="567"/>
        </w:tabs>
        <w:spacing w:line="240" w:lineRule="auto"/>
        <w:rPr>
          <w:szCs w:val="22"/>
          <w:lang w:val="nb-NO"/>
        </w:rPr>
      </w:pPr>
    </w:p>
    <w:p w14:paraId="171FA27A" w14:textId="77777777" w:rsidR="008C5902" w:rsidRPr="0041635E" w:rsidRDefault="008C5902">
      <w:pPr>
        <w:tabs>
          <w:tab w:val="clear" w:pos="567"/>
        </w:tabs>
        <w:spacing w:line="240" w:lineRule="auto"/>
        <w:rPr>
          <w:szCs w:val="22"/>
          <w:lang w:val="nb-NO"/>
        </w:rPr>
      </w:pPr>
    </w:p>
    <w:p w14:paraId="33A8EF46" w14:textId="77777777" w:rsidR="008C5902" w:rsidRPr="00201F7D" w:rsidRDefault="008C5902" w:rsidP="00BD06B0">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1.</w:t>
      </w:r>
      <w:r w:rsidRPr="00201F7D">
        <w:rPr>
          <w:b/>
          <w:szCs w:val="22"/>
          <w:lang w:val="da-DK" w:eastAsia="en-US"/>
        </w:rPr>
        <w:tab/>
        <w:t>Hva Fampyra er og hva det brukes mot</w:t>
      </w:r>
    </w:p>
    <w:p w14:paraId="72F018CF" w14:textId="77777777" w:rsidR="008C5902" w:rsidRPr="0041635E" w:rsidRDefault="008C5902">
      <w:pPr>
        <w:tabs>
          <w:tab w:val="clear" w:pos="567"/>
        </w:tabs>
        <w:spacing w:line="240" w:lineRule="auto"/>
        <w:rPr>
          <w:szCs w:val="22"/>
          <w:lang w:val="nb-NO"/>
        </w:rPr>
      </w:pPr>
    </w:p>
    <w:p w14:paraId="4850D7A6" w14:textId="77777777" w:rsidR="008C5902" w:rsidRPr="0041635E" w:rsidRDefault="008C5902">
      <w:pPr>
        <w:tabs>
          <w:tab w:val="clear" w:pos="567"/>
        </w:tabs>
        <w:spacing w:line="240" w:lineRule="auto"/>
        <w:rPr>
          <w:szCs w:val="22"/>
          <w:lang w:val="nb-NO"/>
        </w:rPr>
      </w:pPr>
      <w:r w:rsidRPr="0041635E">
        <w:rPr>
          <w:szCs w:val="22"/>
          <w:lang w:val="nb-NO"/>
        </w:rPr>
        <w:t>Fampyra inneholder virkestoffet fampridin, som tilhører en gruppe legemidler som kalles kaliumkanalblokkere. De virker ved å hindre kalium i å forlate nervecellene som er skadet av MS. Dette legemidlet antas å virke ved å la signaler passere langs nervene på en mer normal måte, slik at det blir lettere å gå.</w:t>
      </w:r>
    </w:p>
    <w:p w14:paraId="606DD8D0" w14:textId="77777777" w:rsidR="008C5902" w:rsidRPr="0041635E" w:rsidRDefault="008C5902">
      <w:pPr>
        <w:tabs>
          <w:tab w:val="clear" w:pos="567"/>
        </w:tabs>
        <w:spacing w:line="240" w:lineRule="auto"/>
        <w:rPr>
          <w:szCs w:val="22"/>
          <w:lang w:val="nb-NO"/>
        </w:rPr>
      </w:pPr>
    </w:p>
    <w:p w14:paraId="24D54756" w14:textId="6DF38F95" w:rsidR="00A77CC4" w:rsidRPr="0041635E" w:rsidRDefault="00A77CC4" w:rsidP="00A77CC4">
      <w:pPr>
        <w:tabs>
          <w:tab w:val="clear" w:pos="567"/>
        </w:tabs>
        <w:spacing w:line="240" w:lineRule="auto"/>
        <w:rPr>
          <w:szCs w:val="22"/>
          <w:lang w:val="nb-NO"/>
        </w:rPr>
      </w:pPr>
      <w:r w:rsidRPr="0041635E">
        <w:rPr>
          <w:szCs w:val="22"/>
          <w:lang w:val="nb-NO"/>
        </w:rPr>
        <w:t>Fampyra er et legemiddel som brukes til å forbedre gange hos voksne (18 år og over) med gangproblemer forbundet med multippel sklerose (MS). Ved multippel sklerose ødelegger betennelse det beskyttende laget rundt nervene, noe som fører til muskelsvekkelse, muskelstivhet og problemer med å gå.</w:t>
      </w:r>
    </w:p>
    <w:p w14:paraId="251E6D7C" w14:textId="77777777" w:rsidR="00A77CC4" w:rsidRPr="0041635E" w:rsidRDefault="00A77CC4" w:rsidP="00A77CC4">
      <w:pPr>
        <w:tabs>
          <w:tab w:val="clear" w:pos="567"/>
        </w:tabs>
        <w:spacing w:line="240" w:lineRule="auto"/>
        <w:rPr>
          <w:szCs w:val="22"/>
          <w:lang w:val="nb-NO"/>
        </w:rPr>
      </w:pPr>
    </w:p>
    <w:p w14:paraId="712397C6" w14:textId="77777777" w:rsidR="008C5902" w:rsidRPr="0041635E" w:rsidRDefault="008C5902">
      <w:pPr>
        <w:tabs>
          <w:tab w:val="clear" w:pos="567"/>
        </w:tabs>
        <w:spacing w:line="240" w:lineRule="auto"/>
        <w:rPr>
          <w:szCs w:val="22"/>
          <w:lang w:val="nb-NO"/>
        </w:rPr>
      </w:pPr>
    </w:p>
    <w:p w14:paraId="7D827C90" w14:textId="2B33263A" w:rsidR="008C5902" w:rsidRPr="00201F7D" w:rsidRDefault="008C5902" w:rsidP="00BD06B0">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2.</w:t>
      </w:r>
      <w:r w:rsidRPr="00201F7D">
        <w:rPr>
          <w:b/>
          <w:szCs w:val="22"/>
          <w:lang w:val="da-DK" w:eastAsia="en-US"/>
        </w:rPr>
        <w:tab/>
        <w:t xml:space="preserve">Hva du må </w:t>
      </w:r>
      <w:r w:rsidR="00D0572B" w:rsidRPr="00201F7D">
        <w:rPr>
          <w:b/>
          <w:szCs w:val="22"/>
          <w:lang w:val="da-DK" w:eastAsia="en-US"/>
        </w:rPr>
        <w:t>vite</w:t>
      </w:r>
      <w:r w:rsidRPr="00201F7D">
        <w:rPr>
          <w:b/>
          <w:szCs w:val="22"/>
          <w:lang w:val="da-DK" w:eastAsia="en-US"/>
        </w:rPr>
        <w:t xml:space="preserve"> før du bruker Fampyra</w:t>
      </w:r>
    </w:p>
    <w:p w14:paraId="11F1A769" w14:textId="77777777" w:rsidR="008C5902" w:rsidRPr="0041635E" w:rsidRDefault="008C5902">
      <w:pPr>
        <w:tabs>
          <w:tab w:val="clear" w:pos="567"/>
        </w:tabs>
        <w:spacing w:line="240" w:lineRule="auto"/>
        <w:ind w:right="-2"/>
        <w:rPr>
          <w:szCs w:val="22"/>
          <w:lang w:val="nb-NO"/>
        </w:rPr>
      </w:pPr>
    </w:p>
    <w:p w14:paraId="7EB02DCC" w14:textId="77777777" w:rsidR="008C5902" w:rsidRPr="0041635E" w:rsidRDefault="008C5902">
      <w:pPr>
        <w:tabs>
          <w:tab w:val="clear" w:pos="567"/>
        </w:tabs>
        <w:spacing w:line="240" w:lineRule="auto"/>
        <w:rPr>
          <w:b/>
          <w:szCs w:val="22"/>
          <w:lang w:val="nb-NO"/>
        </w:rPr>
      </w:pPr>
      <w:r w:rsidRPr="0041635E">
        <w:rPr>
          <w:b/>
          <w:szCs w:val="22"/>
          <w:lang w:val="nb-NO"/>
        </w:rPr>
        <w:t>Bruk ikke Fampyra</w:t>
      </w:r>
    </w:p>
    <w:p w14:paraId="47D9F653" w14:textId="77777777" w:rsidR="008C5902" w:rsidRPr="0041635E" w:rsidRDefault="008C5902">
      <w:pPr>
        <w:tabs>
          <w:tab w:val="clear" w:pos="567"/>
        </w:tabs>
        <w:spacing w:line="240" w:lineRule="auto"/>
        <w:rPr>
          <w:szCs w:val="22"/>
          <w:lang w:val="nb-NO"/>
        </w:rPr>
      </w:pPr>
    </w:p>
    <w:p w14:paraId="0FCBBAE0" w14:textId="644E54C9" w:rsidR="008C5902" w:rsidRPr="0041635E" w:rsidRDefault="008C5902">
      <w:pPr>
        <w:numPr>
          <w:ilvl w:val="0"/>
          <w:numId w:val="13"/>
        </w:numPr>
        <w:spacing w:line="240" w:lineRule="auto"/>
        <w:rPr>
          <w:szCs w:val="22"/>
          <w:lang w:val="nb-NO"/>
        </w:rPr>
      </w:pPr>
      <w:r w:rsidRPr="0041635E">
        <w:rPr>
          <w:szCs w:val="22"/>
          <w:lang w:val="nb-NO"/>
        </w:rPr>
        <w:t xml:space="preserve">dersom du er </w:t>
      </w:r>
      <w:r w:rsidRPr="0041635E">
        <w:rPr>
          <w:b/>
          <w:szCs w:val="22"/>
          <w:lang w:val="nb-NO"/>
        </w:rPr>
        <w:t>allergisk</w:t>
      </w:r>
      <w:r w:rsidRPr="0041635E">
        <w:rPr>
          <w:szCs w:val="22"/>
          <w:lang w:val="nb-NO"/>
        </w:rPr>
        <w:t xml:space="preserve"> overfor fampridin eller noen av de andre innholdsstoffene i dette legemidlet (listet opp i avsnitt</w:t>
      </w:r>
      <w:r w:rsidR="00D0572B" w:rsidRPr="0041635E">
        <w:rPr>
          <w:szCs w:val="22"/>
          <w:lang w:val="nb-NO"/>
        </w:rPr>
        <w:t> </w:t>
      </w:r>
      <w:r w:rsidRPr="0041635E">
        <w:rPr>
          <w:szCs w:val="22"/>
          <w:lang w:val="nb-NO"/>
        </w:rPr>
        <w:t>6)</w:t>
      </w:r>
    </w:p>
    <w:p w14:paraId="15CCEC5C" w14:textId="77777777" w:rsidR="008C5902" w:rsidRPr="0041635E" w:rsidRDefault="008C5902">
      <w:pPr>
        <w:numPr>
          <w:ilvl w:val="0"/>
          <w:numId w:val="13"/>
        </w:numPr>
        <w:spacing w:line="240" w:lineRule="auto"/>
        <w:rPr>
          <w:szCs w:val="22"/>
          <w:lang w:val="nb-NO"/>
        </w:rPr>
      </w:pPr>
      <w:r w:rsidRPr="0041635E">
        <w:rPr>
          <w:szCs w:val="22"/>
          <w:lang w:val="nb-NO"/>
        </w:rPr>
        <w:t xml:space="preserve">dersom du har eller noen gang har hatt </w:t>
      </w:r>
      <w:r w:rsidRPr="0041635E">
        <w:rPr>
          <w:b/>
          <w:szCs w:val="22"/>
          <w:lang w:val="nb-NO"/>
        </w:rPr>
        <w:t>epileptisk anfall</w:t>
      </w:r>
      <w:r w:rsidRPr="0041635E">
        <w:rPr>
          <w:szCs w:val="22"/>
          <w:lang w:val="nb-NO"/>
        </w:rPr>
        <w:t xml:space="preserve"> (også kalt epilepsi eller krampeanfall)</w:t>
      </w:r>
    </w:p>
    <w:p w14:paraId="719435BF" w14:textId="77777777" w:rsidR="008C5902" w:rsidRPr="0041635E" w:rsidRDefault="008C5902">
      <w:pPr>
        <w:numPr>
          <w:ilvl w:val="0"/>
          <w:numId w:val="13"/>
        </w:numPr>
        <w:spacing w:line="240" w:lineRule="auto"/>
        <w:rPr>
          <w:szCs w:val="22"/>
          <w:lang w:val="nb-NO"/>
        </w:rPr>
      </w:pPr>
      <w:r w:rsidRPr="0041635E">
        <w:rPr>
          <w:szCs w:val="22"/>
          <w:lang w:val="nb-NO"/>
        </w:rPr>
        <w:t xml:space="preserve">dersom lege eller sykepleier har fortalt deg at du har moderat eller alvorlig </w:t>
      </w:r>
      <w:r w:rsidRPr="0041635E">
        <w:rPr>
          <w:b/>
          <w:szCs w:val="22"/>
          <w:lang w:val="nb-NO"/>
        </w:rPr>
        <w:t>nedsatt nyrefunksjon</w:t>
      </w:r>
    </w:p>
    <w:p w14:paraId="5DDEE6A8" w14:textId="77777777" w:rsidR="008C5902" w:rsidRPr="0041635E" w:rsidRDefault="008C5902">
      <w:pPr>
        <w:numPr>
          <w:ilvl w:val="0"/>
          <w:numId w:val="13"/>
        </w:numPr>
        <w:autoSpaceDE w:val="0"/>
        <w:spacing w:line="240" w:lineRule="auto"/>
        <w:rPr>
          <w:szCs w:val="22"/>
          <w:lang w:val="nb-NO"/>
        </w:rPr>
      </w:pPr>
      <w:r w:rsidRPr="0041635E">
        <w:rPr>
          <w:szCs w:val="22"/>
          <w:lang w:val="nb-NO"/>
        </w:rPr>
        <w:t>dersom du tar et legemiddel som heter cimetidin</w:t>
      </w:r>
    </w:p>
    <w:p w14:paraId="4B43A80D" w14:textId="77777777" w:rsidR="008C5902" w:rsidRPr="0041635E" w:rsidRDefault="008C5902">
      <w:pPr>
        <w:numPr>
          <w:ilvl w:val="0"/>
          <w:numId w:val="13"/>
        </w:numPr>
        <w:tabs>
          <w:tab w:val="clear" w:pos="567"/>
          <w:tab w:val="left" w:pos="571"/>
        </w:tabs>
        <w:autoSpaceDE w:val="0"/>
        <w:spacing w:line="240" w:lineRule="auto"/>
        <w:ind w:left="587" w:hanging="587"/>
        <w:rPr>
          <w:szCs w:val="22"/>
          <w:lang w:val="nb-NO"/>
        </w:rPr>
      </w:pPr>
      <w:r w:rsidRPr="0041635E">
        <w:rPr>
          <w:szCs w:val="22"/>
          <w:lang w:val="nb-NO"/>
        </w:rPr>
        <w:t xml:space="preserve">dersom du </w:t>
      </w:r>
      <w:r w:rsidRPr="0041635E">
        <w:rPr>
          <w:b/>
          <w:szCs w:val="22"/>
          <w:lang w:val="nb-NO"/>
        </w:rPr>
        <w:t>bruker andre legemidler som inneholder fampridin</w:t>
      </w:r>
      <w:r w:rsidRPr="0041635E">
        <w:rPr>
          <w:szCs w:val="22"/>
          <w:lang w:val="nb-NO"/>
        </w:rPr>
        <w:t>. Dette kan øke risikoen for å få alvorlige bivirkninger</w:t>
      </w:r>
    </w:p>
    <w:p w14:paraId="7D92DF93" w14:textId="77777777" w:rsidR="008C5902" w:rsidRPr="0041635E" w:rsidRDefault="008C5902">
      <w:pPr>
        <w:tabs>
          <w:tab w:val="clear" w:pos="567"/>
        </w:tabs>
        <w:autoSpaceDE w:val="0"/>
        <w:spacing w:line="240" w:lineRule="auto"/>
        <w:ind w:left="567" w:hanging="567"/>
        <w:rPr>
          <w:szCs w:val="22"/>
          <w:lang w:val="nb-NO"/>
        </w:rPr>
      </w:pPr>
    </w:p>
    <w:p w14:paraId="0697F6FA" w14:textId="77777777" w:rsidR="008C5902" w:rsidRPr="0041635E" w:rsidRDefault="008C5902">
      <w:pPr>
        <w:tabs>
          <w:tab w:val="clear" w:pos="567"/>
        </w:tabs>
        <w:autoSpaceDE w:val="0"/>
        <w:spacing w:line="240" w:lineRule="auto"/>
        <w:ind w:left="567" w:hanging="567"/>
        <w:rPr>
          <w:szCs w:val="22"/>
          <w:lang w:val="nb-NO"/>
        </w:rPr>
      </w:pPr>
      <w:r w:rsidRPr="0041635E">
        <w:rPr>
          <w:b/>
          <w:szCs w:val="22"/>
          <w:lang w:val="nb-NO"/>
        </w:rPr>
        <w:t>Si fra til legen</w:t>
      </w:r>
      <w:r w:rsidRPr="0041635E">
        <w:rPr>
          <w:szCs w:val="22"/>
          <w:lang w:val="nb-NO"/>
        </w:rPr>
        <w:t xml:space="preserve"> og </w:t>
      </w:r>
      <w:r w:rsidRPr="0041635E">
        <w:rPr>
          <w:b/>
          <w:szCs w:val="22"/>
          <w:lang w:val="nb-NO"/>
        </w:rPr>
        <w:t>ikke ta</w:t>
      </w:r>
      <w:r w:rsidRPr="0041635E">
        <w:rPr>
          <w:szCs w:val="22"/>
          <w:lang w:val="nb-NO"/>
        </w:rPr>
        <w:t xml:space="preserve"> Fampyra hvis noe av dette gjelder deg.</w:t>
      </w:r>
    </w:p>
    <w:p w14:paraId="0EEA8FF1" w14:textId="77777777" w:rsidR="008C5902" w:rsidRPr="0041635E" w:rsidRDefault="008C5902">
      <w:pPr>
        <w:tabs>
          <w:tab w:val="clear" w:pos="567"/>
        </w:tabs>
        <w:spacing w:line="240" w:lineRule="auto"/>
        <w:ind w:right="-2"/>
        <w:rPr>
          <w:shd w:val="clear" w:color="auto" w:fill="FFFF00"/>
          <w:lang w:val="nb-NO"/>
        </w:rPr>
      </w:pPr>
    </w:p>
    <w:p w14:paraId="57A0D017" w14:textId="77777777" w:rsidR="008C5902" w:rsidRPr="0041635E" w:rsidRDefault="008C5902">
      <w:pPr>
        <w:tabs>
          <w:tab w:val="clear" w:pos="567"/>
        </w:tabs>
        <w:spacing w:line="240" w:lineRule="auto"/>
        <w:ind w:right="-2"/>
        <w:rPr>
          <w:b/>
          <w:szCs w:val="22"/>
          <w:lang w:val="nb-NO"/>
        </w:rPr>
      </w:pPr>
      <w:r w:rsidRPr="0041635E">
        <w:rPr>
          <w:b/>
          <w:szCs w:val="22"/>
          <w:lang w:val="nb-NO"/>
        </w:rPr>
        <w:t>Advarsler og forsiktighetsregler</w:t>
      </w:r>
    </w:p>
    <w:p w14:paraId="4F5BDD65" w14:textId="77777777" w:rsidR="008C5902" w:rsidRPr="0041635E" w:rsidRDefault="008C5902">
      <w:pPr>
        <w:tabs>
          <w:tab w:val="clear" w:pos="567"/>
        </w:tabs>
        <w:spacing w:line="240" w:lineRule="auto"/>
        <w:ind w:right="-2"/>
        <w:rPr>
          <w:szCs w:val="22"/>
          <w:shd w:val="clear" w:color="auto" w:fill="FFFF00"/>
          <w:lang w:val="nb-NO"/>
        </w:rPr>
      </w:pPr>
    </w:p>
    <w:p w14:paraId="124939C5" w14:textId="77777777" w:rsidR="008C5902" w:rsidRPr="0041635E" w:rsidRDefault="008C5902">
      <w:pPr>
        <w:tabs>
          <w:tab w:val="clear" w:pos="567"/>
        </w:tabs>
        <w:spacing w:line="240" w:lineRule="auto"/>
        <w:ind w:right="-2"/>
        <w:rPr>
          <w:szCs w:val="22"/>
          <w:lang w:val="nb-NO"/>
        </w:rPr>
      </w:pPr>
      <w:r w:rsidRPr="0041635E">
        <w:rPr>
          <w:szCs w:val="22"/>
          <w:lang w:val="nb-NO"/>
        </w:rPr>
        <w:t>Snakk med lege eller apotek før du bruker</w:t>
      </w:r>
      <w:r w:rsidRPr="0041635E">
        <w:rPr>
          <w:lang w:val="nb-NO"/>
        </w:rPr>
        <w:t xml:space="preserve"> Fampyra</w:t>
      </w:r>
      <w:r w:rsidRPr="0041635E">
        <w:rPr>
          <w:szCs w:val="22"/>
          <w:lang w:val="nb-NO"/>
        </w:rPr>
        <w:t>:</w:t>
      </w:r>
    </w:p>
    <w:p w14:paraId="1E39F862" w14:textId="77777777" w:rsidR="008C5902" w:rsidRPr="0041635E" w:rsidRDefault="008C5902">
      <w:pPr>
        <w:numPr>
          <w:ilvl w:val="0"/>
          <w:numId w:val="17"/>
        </w:numPr>
        <w:tabs>
          <w:tab w:val="clear" w:pos="567"/>
          <w:tab w:val="left" w:pos="-993"/>
        </w:tabs>
        <w:spacing w:line="240" w:lineRule="auto"/>
        <w:rPr>
          <w:szCs w:val="22"/>
          <w:lang w:val="nb-NO"/>
        </w:rPr>
      </w:pPr>
      <w:r w:rsidRPr="0041635E">
        <w:rPr>
          <w:szCs w:val="22"/>
          <w:lang w:val="nb-NO"/>
        </w:rPr>
        <w:t>dersom du blir veldig oppmerksom på hjerteslagene dine (hjertebank)</w:t>
      </w:r>
    </w:p>
    <w:p w14:paraId="30FA9BD2" w14:textId="77777777" w:rsidR="008C5902" w:rsidRPr="0041635E" w:rsidRDefault="008C5902">
      <w:pPr>
        <w:numPr>
          <w:ilvl w:val="0"/>
          <w:numId w:val="17"/>
        </w:numPr>
        <w:tabs>
          <w:tab w:val="clear" w:pos="567"/>
          <w:tab w:val="left" w:pos="-851"/>
        </w:tabs>
        <w:spacing w:line="240" w:lineRule="auto"/>
        <w:rPr>
          <w:szCs w:val="22"/>
          <w:lang w:val="nb-NO"/>
        </w:rPr>
      </w:pPr>
      <w:r w:rsidRPr="0041635E">
        <w:rPr>
          <w:szCs w:val="22"/>
          <w:lang w:val="nb-NO"/>
        </w:rPr>
        <w:lastRenderedPageBreak/>
        <w:t>dersom du har lett for å få infeksjoner</w:t>
      </w:r>
    </w:p>
    <w:p w14:paraId="7DFA2B99" w14:textId="77777777" w:rsidR="008C5902" w:rsidRPr="0041635E" w:rsidRDefault="008C5902">
      <w:pPr>
        <w:numPr>
          <w:ilvl w:val="0"/>
          <w:numId w:val="17"/>
        </w:numPr>
        <w:spacing w:line="240" w:lineRule="auto"/>
        <w:rPr>
          <w:szCs w:val="22"/>
          <w:lang w:val="nb-NO"/>
        </w:rPr>
      </w:pPr>
      <w:r w:rsidRPr="0041635E">
        <w:rPr>
          <w:szCs w:val="22"/>
          <w:lang w:val="nb-NO"/>
        </w:rPr>
        <w:t>dersom du har noen faktorer eller bruker legemidler som påvirker risikoen for epileptisk anfall.</w:t>
      </w:r>
    </w:p>
    <w:p w14:paraId="01677A48" w14:textId="13B0A601" w:rsidR="008C5902" w:rsidRPr="0041635E" w:rsidRDefault="008C5902">
      <w:pPr>
        <w:numPr>
          <w:ilvl w:val="0"/>
          <w:numId w:val="17"/>
        </w:numPr>
        <w:spacing w:line="240" w:lineRule="auto"/>
        <w:rPr>
          <w:szCs w:val="22"/>
          <w:lang w:val="nb-NO"/>
        </w:rPr>
      </w:pPr>
      <w:r w:rsidRPr="0041635E">
        <w:rPr>
          <w:szCs w:val="22"/>
          <w:lang w:val="nb-NO"/>
        </w:rPr>
        <w:t>dersom en lege har fortalt deg at du har lett nedsatt nyrefunksjon</w:t>
      </w:r>
    </w:p>
    <w:p w14:paraId="7ADD376C" w14:textId="4E2B45F6" w:rsidR="00A77CC4" w:rsidRPr="0041635E" w:rsidRDefault="00A77CC4">
      <w:pPr>
        <w:numPr>
          <w:ilvl w:val="0"/>
          <w:numId w:val="17"/>
        </w:numPr>
        <w:spacing w:line="240" w:lineRule="auto"/>
        <w:rPr>
          <w:szCs w:val="22"/>
          <w:lang w:val="nb-NO"/>
        </w:rPr>
      </w:pPr>
      <w:r w:rsidRPr="0041635E">
        <w:rPr>
          <w:szCs w:val="22"/>
          <w:lang w:val="nb-NO"/>
        </w:rPr>
        <w:t>dersom du tidligere har hatt allergiske reaksjoner</w:t>
      </w:r>
    </w:p>
    <w:p w14:paraId="1A1985BB" w14:textId="77777777" w:rsidR="00A77CC4" w:rsidRPr="0041635E" w:rsidRDefault="00A77CC4">
      <w:pPr>
        <w:tabs>
          <w:tab w:val="clear" w:pos="567"/>
          <w:tab w:val="left" w:pos="1080"/>
        </w:tabs>
        <w:spacing w:line="240" w:lineRule="auto"/>
        <w:rPr>
          <w:szCs w:val="22"/>
          <w:lang w:val="nb-NO"/>
        </w:rPr>
      </w:pPr>
    </w:p>
    <w:p w14:paraId="79CACCA2" w14:textId="07225EA1" w:rsidR="008C5902" w:rsidRPr="0041635E" w:rsidRDefault="000162B3">
      <w:pPr>
        <w:tabs>
          <w:tab w:val="clear" w:pos="567"/>
          <w:tab w:val="left" w:pos="1080"/>
        </w:tabs>
        <w:spacing w:line="240" w:lineRule="auto"/>
        <w:rPr>
          <w:szCs w:val="22"/>
          <w:lang w:val="nb-NO"/>
        </w:rPr>
      </w:pPr>
      <w:r w:rsidRPr="0041635E">
        <w:rPr>
          <w:szCs w:val="22"/>
          <w:lang w:val="nb-NO"/>
        </w:rPr>
        <w:t xml:space="preserve">Dette legemidlet kan gjøre deg svimmel eller ustø og dermed føre til økt risiko for fall. </w:t>
      </w:r>
      <w:r w:rsidR="00A77CC4" w:rsidRPr="0041635E">
        <w:rPr>
          <w:szCs w:val="22"/>
          <w:lang w:val="nb-NO"/>
        </w:rPr>
        <w:t xml:space="preserve">Du bør </w:t>
      </w:r>
      <w:r w:rsidRPr="0041635E">
        <w:rPr>
          <w:szCs w:val="22"/>
          <w:lang w:val="nb-NO"/>
        </w:rPr>
        <w:t xml:space="preserve">derfor </w:t>
      </w:r>
      <w:r w:rsidR="00A77CC4" w:rsidRPr="0041635E">
        <w:rPr>
          <w:szCs w:val="22"/>
          <w:lang w:val="nb-NO"/>
        </w:rPr>
        <w:t>bruke et gåhjelpemiddel, for eksempel stokk</w:t>
      </w:r>
      <w:r w:rsidR="00CE1C5D" w:rsidRPr="0041635E">
        <w:rPr>
          <w:szCs w:val="22"/>
          <w:lang w:val="nb-NO"/>
        </w:rPr>
        <w:t xml:space="preserve"> eller staver</w:t>
      </w:r>
      <w:r w:rsidR="00A77CC4" w:rsidRPr="0041635E">
        <w:rPr>
          <w:szCs w:val="22"/>
          <w:lang w:val="nb-NO"/>
        </w:rPr>
        <w:t>, ved behov.</w:t>
      </w:r>
    </w:p>
    <w:p w14:paraId="6406CD0E" w14:textId="77777777" w:rsidR="00A77CC4" w:rsidRPr="0041635E" w:rsidRDefault="00A77CC4">
      <w:pPr>
        <w:tabs>
          <w:tab w:val="clear" w:pos="567"/>
          <w:tab w:val="left" w:pos="1080"/>
        </w:tabs>
        <w:spacing w:line="240" w:lineRule="auto"/>
        <w:rPr>
          <w:szCs w:val="22"/>
          <w:lang w:val="nb-NO"/>
        </w:rPr>
      </w:pPr>
    </w:p>
    <w:p w14:paraId="741950B2" w14:textId="77777777" w:rsidR="008C5902" w:rsidRPr="0041635E" w:rsidRDefault="008C5902">
      <w:pPr>
        <w:tabs>
          <w:tab w:val="clear" w:pos="567"/>
        </w:tabs>
        <w:autoSpaceDE w:val="0"/>
        <w:spacing w:line="240" w:lineRule="auto"/>
        <w:ind w:left="567" w:hanging="567"/>
        <w:rPr>
          <w:szCs w:val="22"/>
          <w:lang w:val="nb-NO"/>
        </w:rPr>
      </w:pPr>
      <w:r w:rsidRPr="0041635E">
        <w:rPr>
          <w:b/>
          <w:szCs w:val="22"/>
          <w:lang w:val="nb-NO"/>
        </w:rPr>
        <w:t>Si fra til legen</w:t>
      </w:r>
      <w:r w:rsidRPr="000223D1">
        <w:rPr>
          <w:bCs/>
          <w:szCs w:val="22"/>
          <w:lang w:val="nb-NO"/>
        </w:rPr>
        <w:t xml:space="preserve"> før</w:t>
      </w:r>
      <w:r w:rsidRPr="0041635E">
        <w:rPr>
          <w:szCs w:val="22"/>
          <w:lang w:val="nb-NO"/>
        </w:rPr>
        <w:t xml:space="preserve"> du tar Fampyra hvis noe av dette gjelder deg.</w:t>
      </w:r>
    </w:p>
    <w:p w14:paraId="0A39ACFC" w14:textId="77777777" w:rsidR="008C5902" w:rsidRPr="0041635E" w:rsidRDefault="008C5902">
      <w:pPr>
        <w:tabs>
          <w:tab w:val="clear" w:pos="567"/>
        </w:tabs>
        <w:spacing w:line="240" w:lineRule="auto"/>
        <w:rPr>
          <w:shd w:val="clear" w:color="auto" w:fill="FFFF00"/>
          <w:lang w:val="nb-NO"/>
        </w:rPr>
      </w:pPr>
    </w:p>
    <w:p w14:paraId="61ADFDD0" w14:textId="77777777" w:rsidR="008C5902" w:rsidRPr="0041635E" w:rsidRDefault="008C5902">
      <w:pPr>
        <w:autoSpaceDE w:val="0"/>
        <w:spacing w:line="240" w:lineRule="auto"/>
        <w:rPr>
          <w:b/>
          <w:szCs w:val="22"/>
          <w:lang w:val="nb-NO"/>
        </w:rPr>
      </w:pPr>
      <w:r w:rsidRPr="0041635E">
        <w:rPr>
          <w:b/>
          <w:szCs w:val="22"/>
          <w:lang w:val="nb-NO"/>
        </w:rPr>
        <w:t>Barn og ungdom</w:t>
      </w:r>
    </w:p>
    <w:p w14:paraId="6AEEEC3A" w14:textId="77777777" w:rsidR="008C5902" w:rsidRPr="0041635E" w:rsidRDefault="008C5902">
      <w:pPr>
        <w:autoSpaceDE w:val="0"/>
        <w:spacing w:line="240" w:lineRule="auto"/>
        <w:rPr>
          <w:b/>
          <w:shd w:val="clear" w:color="auto" w:fill="FFFF00"/>
          <w:lang w:val="nb-NO"/>
        </w:rPr>
      </w:pPr>
    </w:p>
    <w:p w14:paraId="6AE95AD7" w14:textId="4C9500DB" w:rsidR="008C5902" w:rsidRPr="0041635E" w:rsidRDefault="008C5902">
      <w:pPr>
        <w:tabs>
          <w:tab w:val="clear" w:pos="567"/>
        </w:tabs>
        <w:spacing w:line="240" w:lineRule="auto"/>
        <w:rPr>
          <w:szCs w:val="22"/>
          <w:lang w:val="nb-NO"/>
        </w:rPr>
      </w:pPr>
      <w:r w:rsidRPr="0041635E">
        <w:rPr>
          <w:szCs w:val="22"/>
          <w:lang w:val="nb-NO"/>
        </w:rPr>
        <w:t xml:space="preserve">Ikke gi </w:t>
      </w:r>
      <w:r w:rsidR="00A77CC4" w:rsidRPr="0041635E">
        <w:rPr>
          <w:szCs w:val="22"/>
          <w:lang w:val="nb-NO"/>
        </w:rPr>
        <w:t>dette legemidlet</w:t>
      </w:r>
      <w:r w:rsidRPr="0041635E">
        <w:rPr>
          <w:szCs w:val="22"/>
          <w:lang w:val="nb-NO"/>
        </w:rPr>
        <w:t xml:space="preserve"> til barn eller ungdom under 18 år.</w:t>
      </w:r>
    </w:p>
    <w:p w14:paraId="154EC7FE" w14:textId="77777777" w:rsidR="008C5902" w:rsidRPr="0041635E" w:rsidRDefault="008C5902">
      <w:pPr>
        <w:tabs>
          <w:tab w:val="clear" w:pos="567"/>
        </w:tabs>
        <w:spacing w:line="240" w:lineRule="auto"/>
        <w:rPr>
          <w:b/>
          <w:shd w:val="clear" w:color="auto" w:fill="FFFF00"/>
          <w:lang w:val="nb-NO"/>
        </w:rPr>
      </w:pPr>
    </w:p>
    <w:p w14:paraId="0A5B25AE" w14:textId="77777777" w:rsidR="008C5902" w:rsidRPr="0041635E" w:rsidRDefault="008C5902">
      <w:pPr>
        <w:tabs>
          <w:tab w:val="clear" w:pos="567"/>
        </w:tabs>
        <w:spacing w:line="240" w:lineRule="auto"/>
        <w:rPr>
          <w:b/>
          <w:szCs w:val="22"/>
          <w:lang w:val="nb-NO"/>
        </w:rPr>
      </w:pPr>
      <w:r w:rsidRPr="0041635E">
        <w:rPr>
          <w:b/>
          <w:szCs w:val="22"/>
          <w:lang w:val="nb-NO"/>
        </w:rPr>
        <w:t>Eldre</w:t>
      </w:r>
    </w:p>
    <w:p w14:paraId="65C145D9" w14:textId="77777777" w:rsidR="008C5902" w:rsidRPr="0041635E" w:rsidRDefault="008C5902">
      <w:pPr>
        <w:tabs>
          <w:tab w:val="clear" w:pos="567"/>
        </w:tabs>
        <w:spacing w:line="240" w:lineRule="auto"/>
        <w:rPr>
          <w:b/>
          <w:szCs w:val="22"/>
          <w:lang w:val="nb-NO"/>
        </w:rPr>
      </w:pPr>
    </w:p>
    <w:p w14:paraId="42A1742B" w14:textId="77777777" w:rsidR="008C5902" w:rsidRPr="0041635E" w:rsidRDefault="008C5902">
      <w:pPr>
        <w:tabs>
          <w:tab w:val="clear" w:pos="567"/>
        </w:tabs>
        <w:spacing w:line="240" w:lineRule="auto"/>
        <w:rPr>
          <w:szCs w:val="22"/>
          <w:lang w:val="nb-NO"/>
        </w:rPr>
      </w:pPr>
      <w:r w:rsidRPr="0041635E">
        <w:rPr>
          <w:szCs w:val="22"/>
          <w:lang w:val="nb-NO"/>
        </w:rPr>
        <w:t>Før du begynner behandlingen og under behandlingen vil kanskje legen undersøke at nyrene dine fungerer normalt.</w:t>
      </w:r>
    </w:p>
    <w:p w14:paraId="46F26366" w14:textId="77777777" w:rsidR="008C5902" w:rsidRPr="0041635E" w:rsidRDefault="008C5902">
      <w:pPr>
        <w:tabs>
          <w:tab w:val="clear" w:pos="567"/>
        </w:tabs>
        <w:spacing w:line="240" w:lineRule="auto"/>
        <w:rPr>
          <w:shd w:val="clear" w:color="auto" w:fill="FFFF00"/>
          <w:lang w:val="nb-NO"/>
        </w:rPr>
      </w:pPr>
    </w:p>
    <w:p w14:paraId="5BDC085C" w14:textId="77777777" w:rsidR="008C5902" w:rsidRPr="0041635E" w:rsidRDefault="008C5902">
      <w:pPr>
        <w:tabs>
          <w:tab w:val="clear" w:pos="567"/>
        </w:tabs>
        <w:spacing w:line="240" w:lineRule="auto"/>
        <w:ind w:right="-2"/>
        <w:rPr>
          <w:b/>
          <w:szCs w:val="22"/>
          <w:lang w:val="nb-NO"/>
        </w:rPr>
      </w:pPr>
      <w:r w:rsidRPr="0041635E">
        <w:rPr>
          <w:b/>
          <w:szCs w:val="22"/>
          <w:lang w:val="nb-NO"/>
        </w:rPr>
        <w:t>Andre legemidler og Fampyra</w:t>
      </w:r>
    </w:p>
    <w:p w14:paraId="23399621" w14:textId="77777777" w:rsidR="008C5902" w:rsidRPr="0041635E" w:rsidRDefault="008C5902">
      <w:pPr>
        <w:tabs>
          <w:tab w:val="clear" w:pos="567"/>
        </w:tabs>
        <w:spacing w:line="240" w:lineRule="auto"/>
        <w:ind w:right="-2"/>
        <w:rPr>
          <w:szCs w:val="22"/>
          <w:lang w:val="nb-NO"/>
        </w:rPr>
      </w:pPr>
    </w:p>
    <w:p w14:paraId="73412842" w14:textId="77777777" w:rsidR="008C5902" w:rsidRPr="0041635E" w:rsidRDefault="008C5902">
      <w:pPr>
        <w:tabs>
          <w:tab w:val="clear" w:pos="567"/>
        </w:tabs>
        <w:spacing w:line="240" w:lineRule="auto"/>
        <w:ind w:right="-2"/>
        <w:rPr>
          <w:szCs w:val="22"/>
          <w:lang w:val="nb-NO"/>
        </w:rPr>
      </w:pPr>
      <w:r w:rsidRPr="0041635E">
        <w:rPr>
          <w:b/>
          <w:szCs w:val="22"/>
          <w:lang w:val="nb-NO"/>
        </w:rPr>
        <w:t>Snakk med lege eller apotek</w:t>
      </w:r>
      <w:r w:rsidRPr="0041635E">
        <w:rPr>
          <w:szCs w:val="22"/>
          <w:lang w:val="nb-NO"/>
        </w:rPr>
        <w:t xml:space="preserve"> dersom du bruker, nylig </w:t>
      </w:r>
      <w:r w:rsidRPr="0041635E">
        <w:rPr>
          <w:lang w:val="nb-NO"/>
        </w:rPr>
        <w:t xml:space="preserve">har brukt </w:t>
      </w:r>
      <w:r w:rsidRPr="0041635E">
        <w:rPr>
          <w:szCs w:val="22"/>
          <w:lang w:val="nb-NO"/>
        </w:rPr>
        <w:t>eller planlegger å bruke</w:t>
      </w:r>
      <w:r w:rsidRPr="000223D1">
        <w:rPr>
          <w:bCs/>
          <w:szCs w:val="22"/>
          <w:lang w:val="nb-NO"/>
        </w:rPr>
        <w:t xml:space="preserve"> andre legemidler</w:t>
      </w:r>
      <w:r w:rsidRPr="0041635E">
        <w:rPr>
          <w:szCs w:val="22"/>
          <w:lang w:val="nb-NO"/>
        </w:rPr>
        <w:t>.</w:t>
      </w:r>
    </w:p>
    <w:p w14:paraId="25B255A1" w14:textId="77777777" w:rsidR="008C5902" w:rsidRPr="0041635E" w:rsidRDefault="008C5902">
      <w:pPr>
        <w:tabs>
          <w:tab w:val="clear" w:pos="567"/>
        </w:tabs>
        <w:spacing w:line="240" w:lineRule="auto"/>
        <w:ind w:right="-2"/>
        <w:rPr>
          <w:shd w:val="clear" w:color="auto" w:fill="FFFF00"/>
          <w:lang w:val="nb-NO"/>
        </w:rPr>
      </w:pPr>
    </w:p>
    <w:p w14:paraId="458BB976" w14:textId="77777777" w:rsidR="008C5902" w:rsidRPr="0041635E" w:rsidRDefault="008C5902">
      <w:pPr>
        <w:tabs>
          <w:tab w:val="clear" w:pos="567"/>
        </w:tabs>
        <w:spacing w:line="240" w:lineRule="auto"/>
        <w:ind w:right="-2"/>
        <w:rPr>
          <w:b/>
          <w:szCs w:val="22"/>
          <w:lang w:val="nb-NO"/>
        </w:rPr>
      </w:pPr>
      <w:r w:rsidRPr="0041635E">
        <w:rPr>
          <w:b/>
          <w:szCs w:val="22"/>
          <w:lang w:val="nb-NO"/>
        </w:rPr>
        <w:t>Bruk ikke Fampyra hvis du bruker andre legemidler som inneholder fampridin.</w:t>
      </w:r>
    </w:p>
    <w:p w14:paraId="1C56B1A5" w14:textId="77777777" w:rsidR="008C5902" w:rsidRPr="0041635E" w:rsidRDefault="008C5902">
      <w:pPr>
        <w:tabs>
          <w:tab w:val="clear" w:pos="567"/>
        </w:tabs>
        <w:spacing w:line="240" w:lineRule="auto"/>
        <w:ind w:right="-2"/>
        <w:rPr>
          <w:szCs w:val="22"/>
          <w:lang w:val="nb-NO"/>
        </w:rPr>
      </w:pPr>
    </w:p>
    <w:p w14:paraId="44E9CF3F" w14:textId="77777777" w:rsidR="008C5902" w:rsidRPr="0041635E" w:rsidRDefault="008C5902">
      <w:pPr>
        <w:tabs>
          <w:tab w:val="clear" w:pos="567"/>
        </w:tabs>
        <w:spacing w:line="240" w:lineRule="auto"/>
        <w:ind w:right="-2"/>
        <w:rPr>
          <w:b/>
          <w:szCs w:val="22"/>
          <w:lang w:val="nb-NO"/>
        </w:rPr>
      </w:pPr>
      <w:r w:rsidRPr="0041635E">
        <w:rPr>
          <w:b/>
          <w:szCs w:val="22"/>
          <w:lang w:val="nb-NO"/>
        </w:rPr>
        <w:t>Andre legemidler som påvirker nyrene</w:t>
      </w:r>
    </w:p>
    <w:p w14:paraId="58C08897" w14:textId="77777777" w:rsidR="008C5902" w:rsidRPr="0041635E" w:rsidRDefault="008C5902">
      <w:pPr>
        <w:tabs>
          <w:tab w:val="clear" w:pos="567"/>
        </w:tabs>
        <w:spacing w:line="240" w:lineRule="auto"/>
        <w:ind w:right="-2"/>
        <w:rPr>
          <w:lang w:val="nb-NO"/>
        </w:rPr>
      </w:pPr>
    </w:p>
    <w:p w14:paraId="6D44E77D" w14:textId="77777777" w:rsidR="008C5902" w:rsidRPr="0041635E" w:rsidRDefault="008C5902">
      <w:pPr>
        <w:tabs>
          <w:tab w:val="clear" w:pos="567"/>
        </w:tabs>
        <w:spacing w:line="240" w:lineRule="auto"/>
        <w:ind w:right="-2"/>
        <w:rPr>
          <w:szCs w:val="22"/>
          <w:lang w:val="nb-NO"/>
        </w:rPr>
      </w:pPr>
      <w:r w:rsidRPr="0041635E">
        <w:rPr>
          <w:szCs w:val="22"/>
          <w:lang w:val="nb-NO"/>
        </w:rPr>
        <w:t>Legen din vil være særlig forsiktig hvis fampridin gis samtidig med andre legemidler som kan påvirke hvordan nyrene skiller ut legemidler, for eksempel karvedilol, propranolol og metformin.</w:t>
      </w:r>
    </w:p>
    <w:p w14:paraId="07719010" w14:textId="77777777" w:rsidR="008C5902" w:rsidRPr="0041635E" w:rsidRDefault="008C5902">
      <w:pPr>
        <w:tabs>
          <w:tab w:val="clear" w:pos="567"/>
        </w:tabs>
        <w:spacing w:line="240" w:lineRule="auto"/>
        <w:ind w:right="-2"/>
        <w:rPr>
          <w:shd w:val="clear" w:color="auto" w:fill="FFFF00"/>
          <w:lang w:val="nb-NO"/>
        </w:rPr>
      </w:pPr>
    </w:p>
    <w:p w14:paraId="40A98440" w14:textId="77777777" w:rsidR="008C5902" w:rsidRPr="0041635E" w:rsidRDefault="008C5902">
      <w:pPr>
        <w:tabs>
          <w:tab w:val="clear" w:pos="567"/>
        </w:tabs>
        <w:spacing w:line="240" w:lineRule="auto"/>
        <w:ind w:right="-2"/>
        <w:rPr>
          <w:b/>
          <w:szCs w:val="22"/>
          <w:lang w:val="nb-NO"/>
        </w:rPr>
      </w:pPr>
      <w:r w:rsidRPr="0041635E">
        <w:rPr>
          <w:b/>
          <w:szCs w:val="22"/>
          <w:lang w:val="nb-NO"/>
        </w:rPr>
        <w:t>Graviditet og amming</w:t>
      </w:r>
    </w:p>
    <w:p w14:paraId="424374E6" w14:textId="77777777" w:rsidR="008C5902" w:rsidRPr="000223D1" w:rsidRDefault="008C5902">
      <w:pPr>
        <w:tabs>
          <w:tab w:val="clear" w:pos="567"/>
        </w:tabs>
        <w:spacing w:line="240" w:lineRule="auto"/>
        <w:ind w:right="-2"/>
        <w:rPr>
          <w:bCs/>
          <w:shd w:val="clear" w:color="auto" w:fill="FFFF00"/>
          <w:lang w:val="nb-NO"/>
        </w:rPr>
      </w:pPr>
    </w:p>
    <w:p w14:paraId="61932DDC" w14:textId="38652AF3" w:rsidR="008C5902" w:rsidRPr="0041635E" w:rsidRDefault="00A77CC4">
      <w:pPr>
        <w:tabs>
          <w:tab w:val="clear" w:pos="567"/>
        </w:tabs>
        <w:spacing w:line="240" w:lineRule="auto"/>
        <w:ind w:right="-2"/>
        <w:rPr>
          <w:szCs w:val="22"/>
          <w:lang w:val="nb-NO"/>
        </w:rPr>
      </w:pPr>
      <w:r w:rsidRPr="0041635E">
        <w:rPr>
          <w:szCs w:val="22"/>
          <w:lang w:val="nb-NO"/>
        </w:rPr>
        <w:t>Snakk med lege eller apotek før du tar dette legemidlet dersom du er gravid eller ammer, tror at du kan være gravid eller planlegger å bli gravid.</w:t>
      </w:r>
    </w:p>
    <w:p w14:paraId="1C2D782F" w14:textId="77777777" w:rsidR="00A77CC4" w:rsidRPr="0041635E" w:rsidRDefault="00A77CC4">
      <w:pPr>
        <w:tabs>
          <w:tab w:val="clear" w:pos="567"/>
        </w:tabs>
        <w:spacing w:line="240" w:lineRule="auto"/>
        <w:ind w:right="-2"/>
        <w:rPr>
          <w:shd w:val="clear" w:color="auto" w:fill="FFFF00"/>
          <w:lang w:val="nb-NO"/>
        </w:rPr>
      </w:pPr>
    </w:p>
    <w:p w14:paraId="665347D5" w14:textId="77777777" w:rsidR="008C5902" w:rsidRPr="0041635E" w:rsidRDefault="008C5902">
      <w:pPr>
        <w:tabs>
          <w:tab w:val="clear" w:pos="567"/>
        </w:tabs>
        <w:spacing w:line="240" w:lineRule="auto"/>
        <w:ind w:right="-2"/>
        <w:rPr>
          <w:szCs w:val="22"/>
          <w:lang w:val="nb-NO"/>
        </w:rPr>
      </w:pPr>
      <w:r w:rsidRPr="0041635E">
        <w:rPr>
          <w:szCs w:val="22"/>
          <w:lang w:val="nb-NO"/>
        </w:rPr>
        <w:t>Fampyra anbefales ikke under graviditet.</w:t>
      </w:r>
    </w:p>
    <w:p w14:paraId="23F79A56" w14:textId="77777777" w:rsidR="008C5902" w:rsidRPr="0041635E" w:rsidRDefault="008C5902">
      <w:pPr>
        <w:tabs>
          <w:tab w:val="clear" w:pos="567"/>
        </w:tabs>
        <w:spacing w:line="240" w:lineRule="auto"/>
        <w:ind w:right="-2"/>
        <w:rPr>
          <w:szCs w:val="22"/>
          <w:lang w:val="nb-NO"/>
        </w:rPr>
      </w:pPr>
    </w:p>
    <w:p w14:paraId="6CE8948E" w14:textId="77777777" w:rsidR="008C5902" w:rsidRPr="0041635E" w:rsidRDefault="008C5902">
      <w:pPr>
        <w:tabs>
          <w:tab w:val="clear" w:pos="567"/>
        </w:tabs>
        <w:spacing w:line="240" w:lineRule="auto"/>
        <w:ind w:right="-2"/>
        <w:rPr>
          <w:szCs w:val="22"/>
          <w:lang w:val="nb-NO"/>
        </w:rPr>
      </w:pPr>
      <w:r w:rsidRPr="0041635E">
        <w:rPr>
          <w:szCs w:val="22"/>
          <w:lang w:val="nb-NO"/>
        </w:rPr>
        <w:t>Legen din vil veie nytten du har av Fampyra-behandlingen opp mot risikoen for fosteret.</w:t>
      </w:r>
    </w:p>
    <w:p w14:paraId="3197F815" w14:textId="77777777" w:rsidR="008C5902" w:rsidRPr="0041635E" w:rsidRDefault="008C5902">
      <w:pPr>
        <w:tabs>
          <w:tab w:val="clear" w:pos="567"/>
        </w:tabs>
        <w:spacing w:line="240" w:lineRule="auto"/>
        <w:ind w:right="-2"/>
        <w:rPr>
          <w:szCs w:val="22"/>
          <w:lang w:val="nb-NO"/>
        </w:rPr>
      </w:pPr>
    </w:p>
    <w:p w14:paraId="2E151812" w14:textId="77777777" w:rsidR="008C5902" w:rsidRPr="0041635E" w:rsidRDefault="008C5902">
      <w:pPr>
        <w:tabs>
          <w:tab w:val="clear" w:pos="567"/>
        </w:tabs>
        <w:spacing w:line="240" w:lineRule="auto"/>
        <w:ind w:right="-2"/>
        <w:rPr>
          <w:szCs w:val="22"/>
          <w:lang w:val="nb-NO"/>
        </w:rPr>
      </w:pPr>
      <w:r w:rsidRPr="000223D1">
        <w:rPr>
          <w:bCs/>
          <w:szCs w:val="22"/>
          <w:lang w:val="nb-NO"/>
        </w:rPr>
        <w:t>Du bør ikke amme</w:t>
      </w:r>
      <w:r w:rsidRPr="0041635E">
        <w:rPr>
          <w:szCs w:val="22"/>
          <w:lang w:val="nb-NO"/>
        </w:rPr>
        <w:t xml:space="preserve"> mens du tar dette legemidlet.</w:t>
      </w:r>
    </w:p>
    <w:p w14:paraId="7A49273A" w14:textId="77777777" w:rsidR="008C5902" w:rsidRPr="0041635E" w:rsidRDefault="008C5902">
      <w:pPr>
        <w:tabs>
          <w:tab w:val="clear" w:pos="567"/>
        </w:tabs>
        <w:spacing w:line="240" w:lineRule="auto"/>
        <w:ind w:right="-2"/>
        <w:rPr>
          <w:shd w:val="clear" w:color="auto" w:fill="FFFF00"/>
          <w:lang w:val="nb-NO"/>
        </w:rPr>
      </w:pPr>
    </w:p>
    <w:p w14:paraId="6372E137" w14:textId="77777777" w:rsidR="008C5902" w:rsidRPr="0041635E" w:rsidRDefault="008C5902">
      <w:pPr>
        <w:tabs>
          <w:tab w:val="clear" w:pos="567"/>
        </w:tabs>
        <w:spacing w:line="240" w:lineRule="auto"/>
        <w:ind w:right="-2"/>
        <w:rPr>
          <w:b/>
          <w:szCs w:val="22"/>
          <w:lang w:val="nb-NO"/>
        </w:rPr>
      </w:pPr>
      <w:r w:rsidRPr="0041635E">
        <w:rPr>
          <w:b/>
          <w:szCs w:val="22"/>
          <w:lang w:val="nb-NO"/>
        </w:rPr>
        <w:t>Kjøring og bruk av maskiner</w:t>
      </w:r>
    </w:p>
    <w:p w14:paraId="4936F2A4" w14:textId="77777777" w:rsidR="008C5902" w:rsidRPr="0041635E" w:rsidRDefault="008C5902">
      <w:pPr>
        <w:tabs>
          <w:tab w:val="clear" w:pos="567"/>
        </w:tabs>
        <w:spacing w:line="240" w:lineRule="auto"/>
        <w:ind w:right="-2"/>
        <w:rPr>
          <w:b/>
          <w:shd w:val="clear" w:color="auto" w:fill="FFFF00"/>
          <w:lang w:val="nb-NO"/>
        </w:rPr>
      </w:pPr>
    </w:p>
    <w:p w14:paraId="5C075A7D" w14:textId="22E084E4" w:rsidR="008C5902" w:rsidRPr="0041635E" w:rsidRDefault="008C5902">
      <w:pPr>
        <w:tabs>
          <w:tab w:val="clear" w:pos="567"/>
        </w:tabs>
        <w:spacing w:line="240" w:lineRule="auto"/>
        <w:ind w:right="-2"/>
        <w:rPr>
          <w:szCs w:val="22"/>
          <w:lang w:val="nb-NO"/>
        </w:rPr>
      </w:pPr>
      <w:r w:rsidRPr="0041635E">
        <w:rPr>
          <w:szCs w:val="22"/>
          <w:lang w:val="nb-NO"/>
        </w:rPr>
        <w:t>Fampyra</w:t>
      </w:r>
      <w:r w:rsidR="00C24488" w:rsidRPr="0041635E">
        <w:rPr>
          <w:szCs w:val="22"/>
          <w:lang w:val="nb-NO"/>
        </w:rPr>
        <w:t xml:space="preserve"> kan føre til svimmelhet</w:t>
      </w:r>
      <w:r w:rsidR="00941D23" w:rsidRPr="0041635E">
        <w:rPr>
          <w:szCs w:val="22"/>
          <w:lang w:val="nb-NO"/>
        </w:rPr>
        <w:t xml:space="preserve"> og</w:t>
      </w:r>
      <w:r w:rsidRPr="0041635E">
        <w:rPr>
          <w:szCs w:val="22"/>
          <w:lang w:val="nb-NO"/>
        </w:rPr>
        <w:t xml:space="preserve"> kan</w:t>
      </w:r>
      <w:r w:rsidR="00C24488" w:rsidRPr="0041635E">
        <w:rPr>
          <w:szCs w:val="22"/>
          <w:lang w:val="nb-NO"/>
        </w:rPr>
        <w:t xml:space="preserve"> de</w:t>
      </w:r>
      <w:r w:rsidR="00941D23" w:rsidRPr="0041635E">
        <w:rPr>
          <w:szCs w:val="22"/>
          <w:lang w:val="nb-NO"/>
        </w:rPr>
        <w:t>rfor</w:t>
      </w:r>
      <w:r w:rsidRPr="0041635E">
        <w:rPr>
          <w:szCs w:val="22"/>
          <w:lang w:val="nb-NO"/>
        </w:rPr>
        <w:t xml:space="preserve"> påvirke evnen til å kjøre bil eller bruke maskiner. Du må være sikker på at du ikke er påvirket før du kjører bil eller bruker maskiner.</w:t>
      </w:r>
    </w:p>
    <w:p w14:paraId="2127503E" w14:textId="77777777" w:rsidR="008C5902" w:rsidRPr="0041635E" w:rsidRDefault="008C5902">
      <w:pPr>
        <w:tabs>
          <w:tab w:val="clear" w:pos="567"/>
        </w:tabs>
        <w:spacing w:line="240" w:lineRule="auto"/>
        <w:ind w:right="-2"/>
        <w:rPr>
          <w:szCs w:val="22"/>
          <w:lang w:val="nb-NO"/>
        </w:rPr>
      </w:pPr>
    </w:p>
    <w:p w14:paraId="7C3E2466" w14:textId="77777777" w:rsidR="008C5902" w:rsidRPr="0041635E" w:rsidRDefault="008C5902">
      <w:pPr>
        <w:tabs>
          <w:tab w:val="clear" w:pos="567"/>
        </w:tabs>
        <w:spacing w:line="240" w:lineRule="auto"/>
        <w:ind w:right="-2"/>
        <w:rPr>
          <w:szCs w:val="22"/>
          <w:lang w:val="nb-NO"/>
        </w:rPr>
      </w:pPr>
    </w:p>
    <w:p w14:paraId="77076100" w14:textId="77777777" w:rsidR="008C5902" w:rsidRPr="00201F7D" w:rsidRDefault="008C5902" w:rsidP="00BD06B0">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3.</w:t>
      </w:r>
      <w:r w:rsidRPr="00201F7D">
        <w:rPr>
          <w:b/>
          <w:szCs w:val="22"/>
          <w:lang w:val="da-DK" w:eastAsia="en-US"/>
        </w:rPr>
        <w:tab/>
        <w:t>Hvordan du bruker Fampyra</w:t>
      </w:r>
    </w:p>
    <w:p w14:paraId="71213841" w14:textId="77777777" w:rsidR="008C5902" w:rsidRPr="0041635E" w:rsidRDefault="008C5902">
      <w:pPr>
        <w:tabs>
          <w:tab w:val="clear" w:pos="567"/>
        </w:tabs>
        <w:spacing w:line="240" w:lineRule="auto"/>
        <w:ind w:right="-2"/>
        <w:rPr>
          <w:szCs w:val="22"/>
          <w:lang w:val="nb-NO"/>
        </w:rPr>
      </w:pPr>
    </w:p>
    <w:p w14:paraId="22780E2D" w14:textId="77777777" w:rsidR="008C5902" w:rsidRPr="0041635E" w:rsidRDefault="008C5902">
      <w:pPr>
        <w:rPr>
          <w:szCs w:val="22"/>
          <w:lang w:val="nb-NO"/>
        </w:rPr>
      </w:pPr>
      <w:r w:rsidRPr="0041635E">
        <w:rPr>
          <w:szCs w:val="22"/>
          <w:lang w:val="nb-NO"/>
        </w:rPr>
        <w:t>Bruk alltid dette legemidlet nøyaktig slik legen har fortalt deg. Kontakt lege eller apotek hvis du er usikker. Fampyra er bare tilgjengelig på resept, og skal gis under overvåking av lege med erfaring fra behandling av MS.</w:t>
      </w:r>
    </w:p>
    <w:p w14:paraId="72C491DC" w14:textId="77777777" w:rsidR="008C5902" w:rsidRPr="0041635E" w:rsidRDefault="008C5902">
      <w:pPr>
        <w:rPr>
          <w:szCs w:val="22"/>
          <w:lang w:val="nb-NO"/>
        </w:rPr>
      </w:pPr>
    </w:p>
    <w:p w14:paraId="7A1CA9FE" w14:textId="77777777" w:rsidR="008C5902" w:rsidRPr="0041635E" w:rsidRDefault="008C5902">
      <w:pPr>
        <w:rPr>
          <w:szCs w:val="22"/>
          <w:lang w:val="nb-NO"/>
        </w:rPr>
      </w:pPr>
      <w:r w:rsidRPr="0041635E">
        <w:rPr>
          <w:szCs w:val="22"/>
          <w:lang w:val="nb-NO"/>
        </w:rPr>
        <w:t>Legen din vil først gi deg en resept for 2 til 4 uker. Etter 2 til 4 uker blir behandlingen vurdert på nytt.</w:t>
      </w:r>
    </w:p>
    <w:p w14:paraId="38B265E4" w14:textId="77777777" w:rsidR="008C5902" w:rsidRPr="0041635E" w:rsidRDefault="008C5902">
      <w:pPr>
        <w:rPr>
          <w:szCs w:val="22"/>
          <w:lang w:val="nb-NO"/>
        </w:rPr>
      </w:pPr>
    </w:p>
    <w:p w14:paraId="2EFBB5F8" w14:textId="77777777" w:rsidR="008C5902" w:rsidRPr="0041635E" w:rsidRDefault="008C5902" w:rsidP="000223D1">
      <w:pPr>
        <w:keepNext/>
        <w:rPr>
          <w:b/>
          <w:szCs w:val="22"/>
          <w:lang w:val="nb-NO"/>
        </w:rPr>
      </w:pPr>
      <w:r w:rsidRPr="0041635E">
        <w:rPr>
          <w:b/>
          <w:szCs w:val="22"/>
          <w:lang w:val="nb-NO"/>
        </w:rPr>
        <w:lastRenderedPageBreak/>
        <w:t>Den anbefalte dosen er</w:t>
      </w:r>
    </w:p>
    <w:p w14:paraId="0980B247" w14:textId="77777777" w:rsidR="008C5902" w:rsidRPr="0041635E" w:rsidRDefault="008C5902">
      <w:pPr>
        <w:rPr>
          <w:b/>
          <w:szCs w:val="22"/>
          <w:lang w:val="nb-NO"/>
        </w:rPr>
      </w:pPr>
    </w:p>
    <w:p w14:paraId="294416B3" w14:textId="1A56F29A" w:rsidR="008C5902" w:rsidRPr="0041635E" w:rsidRDefault="008C5902">
      <w:pPr>
        <w:rPr>
          <w:szCs w:val="22"/>
          <w:lang w:val="nb-NO"/>
        </w:rPr>
      </w:pPr>
      <w:r w:rsidRPr="0041635E">
        <w:rPr>
          <w:b/>
          <w:szCs w:val="22"/>
          <w:lang w:val="nb-NO"/>
        </w:rPr>
        <w:t>Én</w:t>
      </w:r>
      <w:r w:rsidRPr="0041635E">
        <w:rPr>
          <w:szCs w:val="22"/>
          <w:lang w:val="nb-NO"/>
        </w:rPr>
        <w:t xml:space="preserve"> tablett om morgenen og </w:t>
      </w:r>
      <w:r w:rsidRPr="0041635E">
        <w:rPr>
          <w:b/>
          <w:szCs w:val="22"/>
          <w:lang w:val="nb-NO"/>
        </w:rPr>
        <w:t>én</w:t>
      </w:r>
      <w:r w:rsidRPr="0041635E">
        <w:rPr>
          <w:szCs w:val="22"/>
          <w:lang w:val="nb-NO"/>
        </w:rPr>
        <w:t xml:space="preserve"> tablett om kvelden (12 timers mellomrom). Du må ikke ta mer enn to tabletter om dagen. </w:t>
      </w:r>
      <w:r w:rsidRPr="0041635E">
        <w:rPr>
          <w:b/>
          <w:szCs w:val="22"/>
          <w:lang w:val="nb-NO"/>
        </w:rPr>
        <w:t xml:space="preserve">Du må la det gå 12 timer </w:t>
      </w:r>
      <w:r w:rsidRPr="0041635E">
        <w:rPr>
          <w:szCs w:val="22"/>
          <w:lang w:val="nb-NO"/>
        </w:rPr>
        <w:t>mellom hver tablett. Du må ikke ta tabletten oftere enn hver 12.</w:t>
      </w:r>
      <w:r w:rsidR="00412526" w:rsidRPr="0041635E">
        <w:rPr>
          <w:szCs w:val="22"/>
          <w:lang w:val="nb-NO"/>
        </w:rPr>
        <w:t> </w:t>
      </w:r>
      <w:r w:rsidRPr="0041635E">
        <w:rPr>
          <w:szCs w:val="22"/>
          <w:lang w:val="nb-NO"/>
        </w:rPr>
        <w:t>time.</w:t>
      </w:r>
    </w:p>
    <w:p w14:paraId="2317C46F" w14:textId="71050DEA" w:rsidR="00A77CC4" w:rsidRPr="0041635E" w:rsidRDefault="00A77CC4">
      <w:pPr>
        <w:rPr>
          <w:szCs w:val="22"/>
          <w:lang w:val="nb-NO"/>
        </w:rPr>
      </w:pPr>
    </w:p>
    <w:p w14:paraId="69F3CE54" w14:textId="5BE6C078" w:rsidR="00A77CC4" w:rsidRPr="0041635E" w:rsidRDefault="00A77CC4">
      <w:pPr>
        <w:rPr>
          <w:szCs w:val="22"/>
          <w:lang w:val="nb-NO"/>
        </w:rPr>
      </w:pPr>
      <w:r w:rsidRPr="0041635E">
        <w:rPr>
          <w:szCs w:val="22"/>
          <w:lang w:val="nb-NO"/>
        </w:rPr>
        <w:t>Fampyra skal svelges.</w:t>
      </w:r>
    </w:p>
    <w:p w14:paraId="3427A0C1" w14:textId="77777777" w:rsidR="008C5902" w:rsidRPr="0041635E" w:rsidRDefault="008C5902">
      <w:pPr>
        <w:rPr>
          <w:szCs w:val="22"/>
          <w:lang w:val="nb-NO"/>
        </w:rPr>
      </w:pPr>
    </w:p>
    <w:p w14:paraId="6F4EC9C7" w14:textId="77777777" w:rsidR="008C5902" w:rsidRPr="0041635E" w:rsidRDefault="008C5902">
      <w:pPr>
        <w:rPr>
          <w:szCs w:val="22"/>
          <w:lang w:val="nb-NO"/>
        </w:rPr>
      </w:pPr>
      <w:r w:rsidRPr="0041635E">
        <w:rPr>
          <w:b/>
          <w:szCs w:val="22"/>
          <w:lang w:val="nb-NO"/>
        </w:rPr>
        <w:t>Svelg hver tablett hel,</w:t>
      </w:r>
      <w:r w:rsidRPr="0041635E">
        <w:rPr>
          <w:szCs w:val="22"/>
          <w:lang w:val="nb-NO"/>
        </w:rPr>
        <w:t xml:space="preserve"> med vann. Du må ikke </w:t>
      </w:r>
      <w:r w:rsidRPr="0041635E">
        <w:rPr>
          <w:lang w:val="nb-NO"/>
        </w:rPr>
        <w:t>dele, knuse, løse opp, suge eller tygge tabletten</w:t>
      </w:r>
      <w:r w:rsidRPr="0041635E">
        <w:rPr>
          <w:szCs w:val="22"/>
          <w:lang w:val="nb-NO"/>
        </w:rPr>
        <w:t>. Dette kan øke risikoen for å få bivirkninger.</w:t>
      </w:r>
    </w:p>
    <w:p w14:paraId="3C9FC3F1" w14:textId="77777777" w:rsidR="008C5902" w:rsidRPr="0041635E" w:rsidRDefault="008C5902">
      <w:pPr>
        <w:rPr>
          <w:szCs w:val="22"/>
          <w:lang w:val="nb-NO"/>
        </w:rPr>
      </w:pPr>
    </w:p>
    <w:p w14:paraId="69495060" w14:textId="2061F633" w:rsidR="00A77CC4" w:rsidRPr="0041635E" w:rsidRDefault="00A77CC4" w:rsidP="00A77CC4">
      <w:pPr>
        <w:tabs>
          <w:tab w:val="clear" w:pos="567"/>
        </w:tabs>
        <w:spacing w:line="240" w:lineRule="auto"/>
        <w:ind w:right="-2"/>
        <w:rPr>
          <w:szCs w:val="22"/>
          <w:lang w:val="nb-NO"/>
        </w:rPr>
      </w:pPr>
      <w:r w:rsidRPr="0041635E">
        <w:rPr>
          <w:szCs w:val="22"/>
          <w:lang w:val="nb-NO"/>
        </w:rPr>
        <w:t>Dette legemidlet bør tas uten mat, på tom mage.</w:t>
      </w:r>
    </w:p>
    <w:p w14:paraId="3C9D5315" w14:textId="77777777" w:rsidR="00A77CC4" w:rsidRPr="0041635E" w:rsidRDefault="00A77CC4" w:rsidP="00A77CC4">
      <w:pPr>
        <w:tabs>
          <w:tab w:val="clear" w:pos="567"/>
        </w:tabs>
        <w:spacing w:line="240" w:lineRule="auto"/>
        <w:ind w:right="-2"/>
        <w:rPr>
          <w:szCs w:val="22"/>
          <w:lang w:val="nb-NO"/>
        </w:rPr>
      </w:pPr>
    </w:p>
    <w:p w14:paraId="582CB6B6" w14:textId="795DFA69" w:rsidR="008C5902" w:rsidRPr="0041635E" w:rsidRDefault="008C5902">
      <w:pPr>
        <w:rPr>
          <w:szCs w:val="22"/>
          <w:lang w:val="nb-NO"/>
        </w:rPr>
      </w:pPr>
      <w:r w:rsidRPr="0041635E">
        <w:rPr>
          <w:szCs w:val="22"/>
          <w:lang w:val="nb-NO"/>
        </w:rPr>
        <w:t xml:space="preserve">Dersom du har fått Fampyra i </w:t>
      </w:r>
      <w:r w:rsidR="005D219B" w:rsidRPr="0041635E">
        <w:rPr>
          <w:szCs w:val="22"/>
          <w:lang w:val="nb-NO"/>
        </w:rPr>
        <w:t>bokser</w:t>
      </w:r>
      <w:r w:rsidRPr="0041635E">
        <w:rPr>
          <w:szCs w:val="22"/>
          <w:lang w:val="nb-NO"/>
        </w:rPr>
        <w:t xml:space="preserve">, inneholder </w:t>
      </w:r>
      <w:r w:rsidR="005D219B" w:rsidRPr="0041635E">
        <w:rPr>
          <w:szCs w:val="22"/>
          <w:lang w:val="nb-NO"/>
        </w:rPr>
        <w:t>boksen</w:t>
      </w:r>
      <w:r w:rsidRPr="0041635E">
        <w:rPr>
          <w:szCs w:val="22"/>
          <w:lang w:val="nb-NO"/>
        </w:rPr>
        <w:t xml:space="preserve"> også et tørkemiddel. La tørkemidlet være i </w:t>
      </w:r>
      <w:r w:rsidR="005D219B" w:rsidRPr="0041635E">
        <w:rPr>
          <w:szCs w:val="22"/>
          <w:lang w:val="nb-NO"/>
        </w:rPr>
        <w:t>boksen</w:t>
      </w:r>
      <w:r w:rsidRPr="0041635E">
        <w:rPr>
          <w:szCs w:val="22"/>
          <w:lang w:val="nb-NO"/>
        </w:rPr>
        <w:t>, det skal ikke svelges.</w:t>
      </w:r>
    </w:p>
    <w:p w14:paraId="466A4CDE" w14:textId="77777777" w:rsidR="008C5902" w:rsidRPr="0041635E" w:rsidRDefault="008C5902">
      <w:pPr>
        <w:rPr>
          <w:szCs w:val="22"/>
          <w:lang w:val="nb-NO"/>
        </w:rPr>
      </w:pPr>
    </w:p>
    <w:p w14:paraId="7713B7F0" w14:textId="77777777" w:rsidR="008C5902" w:rsidRPr="0041635E" w:rsidRDefault="008C5902">
      <w:pPr>
        <w:tabs>
          <w:tab w:val="clear" w:pos="567"/>
        </w:tabs>
        <w:spacing w:line="240" w:lineRule="auto"/>
        <w:ind w:right="-2"/>
        <w:rPr>
          <w:b/>
          <w:szCs w:val="22"/>
          <w:lang w:val="nb-NO"/>
        </w:rPr>
      </w:pPr>
      <w:r w:rsidRPr="0041635E">
        <w:rPr>
          <w:b/>
          <w:szCs w:val="22"/>
          <w:lang w:val="nb-NO"/>
        </w:rPr>
        <w:t>Dersom du tar for mye av Fampyra</w:t>
      </w:r>
    </w:p>
    <w:p w14:paraId="4A84637B" w14:textId="77777777" w:rsidR="008C5902" w:rsidRPr="0041635E" w:rsidRDefault="008C5902">
      <w:pPr>
        <w:tabs>
          <w:tab w:val="clear" w:pos="567"/>
        </w:tabs>
        <w:spacing w:line="240" w:lineRule="auto"/>
        <w:ind w:right="-2"/>
        <w:rPr>
          <w:szCs w:val="22"/>
          <w:lang w:val="nb-NO"/>
        </w:rPr>
      </w:pPr>
    </w:p>
    <w:p w14:paraId="53E931BC" w14:textId="77777777" w:rsidR="008C5902" w:rsidRPr="0041635E" w:rsidRDefault="008C5902">
      <w:pPr>
        <w:spacing w:line="240" w:lineRule="auto"/>
        <w:rPr>
          <w:szCs w:val="22"/>
          <w:lang w:val="nb-NO"/>
        </w:rPr>
      </w:pPr>
      <w:r w:rsidRPr="000223D1">
        <w:rPr>
          <w:bCs/>
          <w:szCs w:val="22"/>
          <w:lang w:val="nb-NO"/>
        </w:rPr>
        <w:t xml:space="preserve">Kontakt legen umiddelbart </w:t>
      </w:r>
      <w:r w:rsidRPr="0041635E">
        <w:rPr>
          <w:szCs w:val="22"/>
          <w:lang w:val="nb-NO"/>
        </w:rPr>
        <w:t>hvis du tar for mange tabletter.</w:t>
      </w:r>
    </w:p>
    <w:p w14:paraId="3425E126" w14:textId="77777777" w:rsidR="008C5902" w:rsidRPr="0041635E" w:rsidRDefault="008C5902">
      <w:pPr>
        <w:spacing w:line="240" w:lineRule="auto"/>
        <w:rPr>
          <w:szCs w:val="22"/>
          <w:lang w:val="nb-NO"/>
        </w:rPr>
      </w:pPr>
      <w:r w:rsidRPr="0041635E">
        <w:rPr>
          <w:szCs w:val="22"/>
          <w:lang w:val="nb-NO"/>
        </w:rPr>
        <w:t>Ta med deg Fampyra-esken hvis du oppsøker legen.</w:t>
      </w:r>
    </w:p>
    <w:p w14:paraId="2C3B3F34" w14:textId="77777777" w:rsidR="008C5902" w:rsidRPr="0041635E" w:rsidRDefault="008C5902">
      <w:pPr>
        <w:spacing w:line="240" w:lineRule="auto"/>
        <w:rPr>
          <w:szCs w:val="22"/>
          <w:lang w:val="nb-NO"/>
        </w:rPr>
      </w:pPr>
      <w:r w:rsidRPr="0041635E">
        <w:rPr>
          <w:szCs w:val="22"/>
          <w:lang w:val="nb-NO"/>
        </w:rPr>
        <w:t>Ved overdose kan du oppleve svetting, lett skjelving (</w:t>
      </w:r>
      <w:r w:rsidRPr="0041635E">
        <w:rPr>
          <w:i/>
          <w:szCs w:val="22"/>
          <w:lang w:val="nb-NO"/>
        </w:rPr>
        <w:t>tremor</w:t>
      </w:r>
      <w:r w:rsidRPr="0041635E">
        <w:rPr>
          <w:szCs w:val="22"/>
          <w:lang w:val="nb-NO"/>
        </w:rPr>
        <w:t>), svimmelhet, forvirring, hukommelsestap og epileptiske anfall. Du kan også få andre bivirkninger som ikke står her.</w:t>
      </w:r>
    </w:p>
    <w:p w14:paraId="77F483E8" w14:textId="77777777" w:rsidR="008C5902" w:rsidRPr="0041635E" w:rsidRDefault="008C5902">
      <w:pPr>
        <w:spacing w:line="240" w:lineRule="auto"/>
        <w:rPr>
          <w:szCs w:val="22"/>
          <w:lang w:val="nb-NO"/>
        </w:rPr>
      </w:pPr>
    </w:p>
    <w:p w14:paraId="7A754933" w14:textId="77777777" w:rsidR="008C5902" w:rsidRPr="0041635E" w:rsidRDefault="008C5902">
      <w:pPr>
        <w:tabs>
          <w:tab w:val="clear" w:pos="567"/>
        </w:tabs>
        <w:spacing w:line="240" w:lineRule="auto"/>
        <w:ind w:right="-2"/>
        <w:rPr>
          <w:b/>
          <w:szCs w:val="22"/>
          <w:lang w:val="nb-NO"/>
        </w:rPr>
      </w:pPr>
      <w:r w:rsidRPr="0041635E">
        <w:rPr>
          <w:b/>
          <w:szCs w:val="22"/>
          <w:lang w:val="nb-NO"/>
        </w:rPr>
        <w:t>Dersom du har glemt å ta Fampyra</w:t>
      </w:r>
    </w:p>
    <w:p w14:paraId="0086155A" w14:textId="77777777" w:rsidR="008C5902" w:rsidRPr="0041635E" w:rsidRDefault="008C5902">
      <w:pPr>
        <w:tabs>
          <w:tab w:val="clear" w:pos="567"/>
        </w:tabs>
        <w:spacing w:line="240" w:lineRule="auto"/>
        <w:ind w:right="-2"/>
        <w:rPr>
          <w:szCs w:val="22"/>
          <w:lang w:val="nb-NO"/>
        </w:rPr>
      </w:pPr>
    </w:p>
    <w:p w14:paraId="32EDDFDC" w14:textId="77777777" w:rsidR="008C5902" w:rsidRPr="0041635E" w:rsidRDefault="008C5902">
      <w:pPr>
        <w:tabs>
          <w:tab w:val="clear" w:pos="567"/>
        </w:tabs>
        <w:spacing w:line="240" w:lineRule="auto"/>
        <w:rPr>
          <w:szCs w:val="22"/>
          <w:lang w:val="nb-NO"/>
        </w:rPr>
      </w:pPr>
      <w:r w:rsidRPr="000223D1">
        <w:rPr>
          <w:bCs/>
          <w:szCs w:val="22"/>
          <w:lang w:val="nb-NO"/>
        </w:rPr>
        <w:t>Dersom du har glemt å ta en tablett,</w:t>
      </w:r>
      <w:r w:rsidRPr="0041635E">
        <w:rPr>
          <w:b/>
          <w:szCs w:val="22"/>
          <w:lang w:val="nb-NO"/>
        </w:rPr>
        <w:t xml:space="preserve"> </w:t>
      </w:r>
      <w:r w:rsidRPr="0041635E">
        <w:rPr>
          <w:szCs w:val="22"/>
          <w:lang w:val="nb-NO"/>
        </w:rPr>
        <w:t>skal du ikke ta to tabletter som erstatning for en glemt dose.</w:t>
      </w:r>
      <w:r w:rsidRPr="000223D1">
        <w:rPr>
          <w:bCs/>
          <w:szCs w:val="22"/>
          <w:lang w:val="nb-NO"/>
        </w:rPr>
        <w:t xml:space="preserve"> </w:t>
      </w:r>
      <w:r w:rsidRPr="0041635E">
        <w:rPr>
          <w:szCs w:val="22"/>
          <w:lang w:val="nb-NO"/>
        </w:rPr>
        <w:t>Du må</w:t>
      </w:r>
      <w:r w:rsidRPr="0041635E">
        <w:rPr>
          <w:b/>
          <w:szCs w:val="22"/>
          <w:lang w:val="nb-NO"/>
        </w:rPr>
        <w:t xml:space="preserve"> alltid la det gå 12 timer </w:t>
      </w:r>
      <w:r w:rsidRPr="0041635E">
        <w:rPr>
          <w:szCs w:val="22"/>
          <w:lang w:val="nb-NO"/>
        </w:rPr>
        <w:t>mellom hver tablett.</w:t>
      </w:r>
    </w:p>
    <w:p w14:paraId="6AB1BD4F" w14:textId="77777777" w:rsidR="008C5902" w:rsidRPr="0041635E" w:rsidRDefault="008C5902">
      <w:pPr>
        <w:tabs>
          <w:tab w:val="clear" w:pos="567"/>
        </w:tabs>
        <w:spacing w:line="240" w:lineRule="auto"/>
        <w:ind w:right="-2"/>
        <w:rPr>
          <w:szCs w:val="22"/>
          <w:lang w:val="nb-NO"/>
        </w:rPr>
      </w:pPr>
    </w:p>
    <w:p w14:paraId="3FB8627E" w14:textId="77777777" w:rsidR="008C5902" w:rsidRPr="0041635E" w:rsidRDefault="008C5902">
      <w:pPr>
        <w:tabs>
          <w:tab w:val="clear" w:pos="567"/>
        </w:tabs>
        <w:spacing w:line="240" w:lineRule="auto"/>
        <w:ind w:right="-2"/>
        <w:rPr>
          <w:szCs w:val="22"/>
          <w:lang w:val="nb-NO"/>
        </w:rPr>
      </w:pPr>
      <w:r w:rsidRPr="0041635E">
        <w:rPr>
          <w:szCs w:val="22"/>
          <w:lang w:val="nb-NO"/>
        </w:rPr>
        <w:t>Spør lege eller apotek dersom du har noen spørsmål om bruken av dette legemidlet.</w:t>
      </w:r>
    </w:p>
    <w:p w14:paraId="1FA75564" w14:textId="77777777" w:rsidR="008C5902" w:rsidRPr="0041635E" w:rsidRDefault="008C5902">
      <w:pPr>
        <w:tabs>
          <w:tab w:val="clear" w:pos="567"/>
        </w:tabs>
        <w:spacing w:line="240" w:lineRule="auto"/>
        <w:ind w:right="-2"/>
        <w:rPr>
          <w:szCs w:val="22"/>
          <w:lang w:val="nb-NO"/>
        </w:rPr>
      </w:pPr>
    </w:p>
    <w:p w14:paraId="71839A18" w14:textId="77777777" w:rsidR="008C5902" w:rsidRPr="0041635E" w:rsidRDefault="008C5902">
      <w:pPr>
        <w:tabs>
          <w:tab w:val="clear" w:pos="567"/>
        </w:tabs>
        <w:spacing w:line="240" w:lineRule="auto"/>
        <w:ind w:right="-2"/>
        <w:rPr>
          <w:szCs w:val="22"/>
          <w:lang w:val="nb-NO"/>
        </w:rPr>
      </w:pPr>
    </w:p>
    <w:p w14:paraId="60BB7078" w14:textId="77777777" w:rsidR="008C5902" w:rsidRPr="00201F7D" w:rsidRDefault="008C5902" w:rsidP="00BD06B0">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t>4.</w:t>
      </w:r>
      <w:r w:rsidRPr="00201F7D">
        <w:rPr>
          <w:b/>
          <w:szCs w:val="22"/>
          <w:lang w:val="da-DK" w:eastAsia="en-US"/>
        </w:rPr>
        <w:tab/>
        <w:t>Mulige bivirkninger</w:t>
      </w:r>
    </w:p>
    <w:p w14:paraId="11D69F36" w14:textId="77777777" w:rsidR="008C5902" w:rsidRPr="0041635E" w:rsidRDefault="008C5902">
      <w:pPr>
        <w:tabs>
          <w:tab w:val="clear" w:pos="567"/>
        </w:tabs>
        <w:spacing w:line="240" w:lineRule="auto"/>
        <w:ind w:right="-29"/>
        <w:rPr>
          <w:szCs w:val="22"/>
          <w:lang w:val="nb-NO"/>
        </w:rPr>
      </w:pPr>
    </w:p>
    <w:p w14:paraId="71A69881" w14:textId="77777777" w:rsidR="008C5902" w:rsidRPr="0041635E" w:rsidRDefault="008C5902">
      <w:pPr>
        <w:tabs>
          <w:tab w:val="clear" w:pos="567"/>
        </w:tabs>
        <w:spacing w:line="240" w:lineRule="auto"/>
        <w:ind w:right="-29"/>
        <w:rPr>
          <w:szCs w:val="22"/>
          <w:lang w:val="nb-NO"/>
        </w:rPr>
      </w:pPr>
      <w:r w:rsidRPr="0041635E">
        <w:rPr>
          <w:szCs w:val="22"/>
          <w:lang w:val="nb-NO"/>
        </w:rPr>
        <w:t>Som alle legemidler kan dette legemidlet forårsake bivirkninger, men ikke alle får det.</w:t>
      </w:r>
    </w:p>
    <w:p w14:paraId="1F358E6B" w14:textId="77777777" w:rsidR="008C5902" w:rsidRPr="0041635E" w:rsidRDefault="008C5902">
      <w:pPr>
        <w:tabs>
          <w:tab w:val="clear" w:pos="567"/>
        </w:tabs>
        <w:spacing w:line="240" w:lineRule="auto"/>
        <w:ind w:right="-2"/>
        <w:rPr>
          <w:szCs w:val="22"/>
          <w:lang w:val="nb-NO"/>
        </w:rPr>
      </w:pPr>
    </w:p>
    <w:p w14:paraId="64A55498" w14:textId="77777777" w:rsidR="008C5902" w:rsidRPr="0041635E" w:rsidRDefault="008C5902">
      <w:pPr>
        <w:autoSpaceDE w:val="0"/>
        <w:spacing w:line="240" w:lineRule="auto"/>
        <w:rPr>
          <w:szCs w:val="22"/>
          <w:lang w:val="nb-NO"/>
        </w:rPr>
      </w:pPr>
      <w:r w:rsidRPr="0041635E">
        <w:rPr>
          <w:b/>
          <w:szCs w:val="22"/>
          <w:lang w:val="nb-NO"/>
        </w:rPr>
        <w:t>Dersom</w:t>
      </w:r>
      <w:r w:rsidRPr="0041635E">
        <w:rPr>
          <w:lang w:val="nb-NO"/>
        </w:rPr>
        <w:t xml:space="preserve"> </w:t>
      </w:r>
      <w:r w:rsidRPr="0041635E">
        <w:rPr>
          <w:b/>
          <w:szCs w:val="22"/>
          <w:lang w:val="nb-NO"/>
        </w:rPr>
        <w:t>du får et epileptisk anfall skal du slutte å bruke Fampyra</w:t>
      </w:r>
      <w:r w:rsidRPr="0041635E">
        <w:rPr>
          <w:szCs w:val="22"/>
          <w:lang w:val="nb-NO"/>
        </w:rPr>
        <w:t xml:space="preserve"> og si fra til legen umiddelbart.</w:t>
      </w:r>
    </w:p>
    <w:p w14:paraId="35AB2E20" w14:textId="77777777" w:rsidR="008C5902" w:rsidRPr="0041635E" w:rsidRDefault="008C5902">
      <w:pPr>
        <w:tabs>
          <w:tab w:val="clear" w:pos="567"/>
        </w:tabs>
        <w:spacing w:line="240" w:lineRule="auto"/>
        <w:ind w:right="-2"/>
        <w:rPr>
          <w:szCs w:val="22"/>
          <w:lang w:val="nb-NO"/>
        </w:rPr>
      </w:pPr>
    </w:p>
    <w:p w14:paraId="0315527A" w14:textId="77777777" w:rsidR="008C5902" w:rsidRPr="0041635E" w:rsidRDefault="008C5902">
      <w:pPr>
        <w:ind w:right="-2"/>
        <w:rPr>
          <w:szCs w:val="22"/>
          <w:lang w:val="nb-NO"/>
        </w:rPr>
      </w:pPr>
      <w:r w:rsidRPr="0041635E">
        <w:rPr>
          <w:b/>
          <w:szCs w:val="24"/>
          <w:lang w:val="nb-NO"/>
        </w:rPr>
        <w:t>Du skal slutte å ta</w:t>
      </w:r>
      <w:r w:rsidRPr="0041635E">
        <w:rPr>
          <w:szCs w:val="24"/>
          <w:lang w:val="nb-NO"/>
        </w:rPr>
        <w:t xml:space="preserve"> </w:t>
      </w:r>
      <w:r w:rsidRPr="0041635E">
        <w:rPr>
          <w:b/>
          <w:szCs w:val="24"/>
          <w:lang w:val="nb-NO"/>
        </w:rPr>
        <w:t>Fampyra</w:t>
      </w:r>
      <w:r w:rsidRPr="0041635E">
        <w:rPr>
          <w:szCs w:val="24"/>
          <w:lang w:val="nb-NO"/>
        </w:rPr>
        <w:t xml:space="preserve"> og </w:t>
      </w:r>
      <w:r w:rsidRPr="000223D1">
        <w:rPr>
          <w:bCs/>
          <w:szCs w:val="24"/>
          <w:lang w:val="nb-NO"/>
        </w:rPr>
        <w:t>oppsøke</w:t>
      </w:r>
      <w:r w:rsidRPr="0041635E">
        <w:rPr>
          <w:szCs w:val="24"/>
          <w:lang w:val="nb-NO"/>
        </w:rPr>
        <w:t xml:space="preserve"> lege umiddelbart hvis du opplever ett eller flere av følgende symptomer på allergi (overfølsomhet): hevelser i ansikt, munn, lepper, svelg eller tunge, rødhet eller kløe i huden, tetthet i brystet og pusteproblemer.</w:t>
      </w:r>
    </w:p>
    <w:p w14:paraId="6409C56B" w14:textId="77777777" w:rsidR="008C5902" w:rsidRPr="0041635E" w:rsidRDefault="008C5902">
      <w:pPr>
        <w:tabs>
          <w:tab w:val="clear" w:pos="567"/>
        </w:tabs>
        <w:spacing w:line="240" w:lineRule="auto"/>
        <w:ind w:right="-28"/>
        <w:rPr>
          <w:szCs w:val="22"/>
          <w:lang w:val="nb-NO"/>
        </w:rPr>
      </w:pPr>
    </w:p>
    <w:p w14:paraId="65E7956E" w14:textId="77777777" w:rsidR="008C5902" w:rsidRPr="0041635E" w:rsidRDefault="008C5902">
      <w:pPr>
        <w:tabs>
          <w:tab w:val="clear" w:pos="567"/>
        </w:tabs>
        <w:spacing w:line="240" w:lineRule="auto"/>
        <w:ind w:right="-28"/>
        <w:rPr>
          <w:szCs w:val="22"/>
          <w:lang w:val="nb-NO"/>
        </w:rPr>
      </w:pPr>
      <w:r w:rsidRPr="0041635E">
        <w:rPr>
          <w:szCs w:val="22"/>
          <w:lang w:val="nb-NO"/>
        </w:rPr>
        <w:t>Bivirkninger er oppført nedenfor etter hyppighet:</w:t>
      </w:r>
    </w:p>
    <w:p w14:paraId="005C7B99" w14:textId="77777777" w:rsidR="008C5902" w:rsidRPr="0041635E" w:rsidRDefault="008C5902">
      <w:pPr>
        <w:tabs>
          <w:tab w:val="clear" w:pos="567"/>
        </w:tabs>
        <w:spacing w:line="240" w:lineRule="auto"/>
        <w:ind w:right="-28"/>
        <w:rPr>
          <w:szCs w:val="22"/>
          <w:lang w:val="nb-NO"/>
        </w:rPr>
      </w:pPr>
    </w:p>
    <w:p w14:paraId="76FE5FDD" w14:textId="77777777" w:rsidR="008C5902" w:rsidRPr="0041635E" w:rsidRDefault="008C5902">
      <w:pPr>
        <w:tabs>
          <w:tab w:val="clear" w:pos="567"/>
        </w:tabs>
        <w:spacing w:line="240" w:lineRule="auto"/>
        <w:ind w:right="-28"/>
        <w:rPr>
          <w:b/>
          <w:szCs w:val="22"/>
          <w:lang w:val="nb-NO"/>
        </w:rPr>
      </w:pPr>
      <w:r w:rsidRPr="0041635E">
        <w:rPr>
          <w:b/>
          <w:szCs w:val="22"/>
          <w:lang w:val="nb-NO"/>
        </w:rPr>
        <w:t>Svært vanlige bivirkninger</w:t>
      </w:r>
    </w:p>
    <w:p w14:paraId="17B0A5D6" w14:textId="77777777" w:rsidR="008C5902" w:rsidRPr="0041635E" w:rsidRDefault="008C5902">
      <w:pPr>
        <w:tabs>
          <w:tab w:val="clear" w:pos="567"/>
        </w:tabs>
        <w:spacing w:line="240" w:lineRule="auto"/>
        <w:ind w:right="-28"/>
        <w:rPr>
          <w:b/>
          <w:szCs w:val="22"/>
          <w:lang w:val="nb-NO"/>
        </w:rPr>
      </w:pPr>
    </w:p>
    <w:p w14:paraId="6ED6D10A" w14:textId="77777777" w:rsidR="008C5902" w:rsidRPr="0041635E" w:rsidRDefault="008C5902">
      <w:pPr>
        <w:tabs>
          <w:tab w:val="clear" w:pos="567"/>
        </w:tabs>
        <w:spacing w:line="240" w:lineRule="auto"/>
        <w:ind w:right="-28"/>
        <w:rPr>
          <w:szCs w:val="22"/>
          <w:lang w:val="nb-NO"/>
        </w:rPr>
      </w:pPr>
      <w:r w:rsidRPr="0041635E">
        <w:rPr>
          <w:szCs w:val="22"/>
          <w:lang w:val="nb-NO"/>
        </w:rPr>
        <w:t>Kan forekomme hos flere enn 1 av 10 personer:</w:t>
      </w:r>
    </w:p>
    <w:p w14:paraId="421E65B8" w14:textId="77777777" w:rsidR="008C5902" w:rsidRPr="0041635E" w:rsidRDefault="008C5902">
      <w:pPr>
        <w:numPr>
          <w:ilvl w:val="0"/>
          <w:numId w:val="16"/>
        </w:numPr>
        <w:spacing w:line="240" w:lineRule="auto"/>
        <w:ind w:left="0" w:right="-28" w:firstLine="0"/>
        <w:rPr>
          <w:szCs w:val="22"/>
          <w:lang w:val="nb-NO"/>
        </w:rPr>
      </w:pPr>
      <w:r w:rsidRPr="0041635E">
        <w:rPr>
          <w:szCs w:val="22"/>
          <w:lang w:val="nb-NO"/>
        </w:rPr>
        <w:t>Urinveisinfeksjon</w:t>
      </w:r>
    </w:p>
    <w:p w14:paraId="23310BB4" w14:textId="77777777" w:rsidR="008C5902" w:rsidRPr="0041635E" w:rsidRDefault="008C5902">
      <w:pPr>
        <w:tabs>
          <w:tab w:val="clear" w:pos="567"/>
        </w:tabs>
        <w:spacing w:line="240" w:lineRule="auto"/>
        <w:ind w:right="-28"/>
        <w:rPr>
          <w:b/>
          <w:szCs w:val="22"/>
          <w:lang w:val="nb-NO"/>
        </w:rPr>
      </w:pPr>
    </w:p>
    <w:p w14:paraId="2B9AB349" w14:textId="77777777" w:rsidR="008C5902" w:rsidRPr="0041635E" w:rsidRDefault="008C5902" w:rsidP="006616F3">
      <w:pPr>
        <w:tabs>
          <w:tab w:val="clear" w:pos="567"/>
        </w:tabs>
        <w:spacing w:line="240" w:lineRule="auto"/>
        <w:ind w:right="-28"/>
        <w:rPr>
          <w:b/>
          <w:szCs w:val="22"/>
          <w:lang w:val="nb-NO"/>
        </w:rPr>
      </w:pPr>
      <w:r w:rsidRPr="0041635E">
        <w:rPr>
          <w:b/>
          <w:szCs w:val="22"/>
          <w:lang w:val="nb-NO"/>
        </w:rPr>
        <w:t>Vanlige bivirkninger</w:t>
      </w:r>
    </w:p>
    <w:p w14:paraId="68DCC884" w14:textId="77777777" w:rsidR="008C5902" w:rsidRPr="0041635E" w:rsidRDefault="008C5902" w:rsidP="006616F3">
      <w:pPr>
        <w:tabs>
          <w:tab w:val="clear" w:pos="567"/>
        </w:tabs>
        <w:spacing w:line="240" w:lineRule="auto"/>
        <w:ind w:right="-28"/>
        <w:rPr>
          <w:b/>
          <w:szCs w:val="22"/>
          <w:lang w:val="nb-NO"/>
        </w:rPr>
      </w:pPr>
    </w:p>
    <w:p w14:paraId="7905575A" w14:textId="77777777" w:rsidR="008C5902" w:rsidRPr="0041635E" w:rsidRDefault="008C5902" w:rsidP="006616F3">
      <w:pPr>
        <w:tabs>
          <w:tab w:val="clear" w:pos="567"/>
        </w:tabs>
        <w:spacing w:line="240" w:lineRule="auto"/>
        <w:ind w:right="-28"/>
        <w:rPr>
          <w:szCs w:val="22"/>
          <w:lang w:val="nb-NO"/>
        </w:rPr>
      </w:pPr>
      <w:r w:rsidRPr="0041635E">
        <w:rPr>
          <w:szCs w:val="22"/>
          <w:lang w:val="nb-NO"/>
        </w:rPr>
        <w:t>Kan forekomme hos opptil 1 av 10 personer:</w:t>
      </w:r>
    </w:p>
    <w:p w14:paraId="5CF50B02" w14:textId="77777777" w:rsidR="008C5902" w:rsidRPr="0041635E" w:rsidRDefault="008C5902" w:rsidP="002E4285">
      <w:pPr>
        <w:numPr>
          <w:ilvl w:val="0"/>
          <w:numId w:val="18"/>
        </w:numPr>
        <w:spacing w:line="240" w:lineRule="auto"/>
        <w:ind w:left="0" w:right="-28" w:firstLine="0"/>
        <w:rPr>
          <w:szCs w:val="22"/>
          <w:lang w:val="nb-NO"/>
        </w:rPr>
      </w:pPr>
      <w:r w:rsidRPr="0041635E">
        <w:rPr>
          <w:szCs w:val="22"/>
          <w:lang w:val="nb-NO"/>
        </w:rPr>
        <w:t>Følelse av å være ustø</w:t>
      </w:r>
    </w:p>
    <w:p w14:paraId="3FB43A8C" w14:textId="77777777" w:rsidR="008C5902" w:rsidRPr="0041635E" w:rsidRDefault="008C5902" w:rsidP="002E4285">
      <w:pPr>
        <w:numPr>
          <w:ilvl w:val="0"/>
          <w:numId w:val="18"/>
        </w:numPr>
        <w:spacing w:line="240" w:lineRule="auto"/>
        <w:ind w:left="0" w:right="-28" w:firstLine="0"/>
        <w:rPr>
          <w:szCs w:val="22"/>
          <w:lang w:val="nb-NO"/>
        </w:rPr>
      </w:pPr>
      <w:r w:rsidRPr="0041635E">
        <w:rPr>
          <w:szCs w:val="22"/>
          <w:lang w:val="nb-NO"/>
        </w:rPr>
        <w:t>Svimmelhet</w:t>
      </w:r>
    </w:p>
    <w:p w14:paraId="0036D924" w14:textId="77777777" w:rsidR="008C5902" w:rsidRPr="0041635E" w:rsidRDefault="008C5902" w:rsidP="002E4285">
      <w:pPr>
        <w:numPr>
          <w:ilvl w:val="0"/>
          <w:numId w:val="18"/>
        </w:numPr>
        <w:spacing w:line="240" w:lineRule="auto"/>
        <w:ind w:left="0" w:right="-28" w:firstLine="0"/>
        <w:rPr>
          <w:szCs w:val="22"/>
          <w:lang w:val="nb-NO"/>
        </w:rPr>
      </w:pPr>
      <w:r w:rsidRPr="0041635E">
        <w:rPr>
          <w:szCs w:val="22"/>
          <w:lang w:val="nb-NO"/>
        </w:rPr>
        <w:t>Følelse av at omgivelsene snurrer rundt (</w:t>
      </w:r>
      <w:r w:rsidRPr="002E4285">
        <w:rPr>
          <w:szCs w:val="22"/>
          <w:lang w:val="nb-NO"/>
        </w:rPr>
        <w:t>vertigo</w:t>
      </w:r>
      <w:r w:rsidRPr="0041635E">
        <w:rPr>
          <w:szCs w:val="22"/>
          <w:lang w:val="nb-NO"/>
        </w:rPr>
        <w:t>)</w:t>
      </w:r>
    </w:p>
    <w:p w14:paraId="5334EA1B" w14:textId="77777777" w:rsidR="008C5902" w:rsidRPr="0041635E" w:rsidRDefault="008C5902" w:rsidP="002E4285">
      <w:pPr>
        <w:numPr>
          <w:ilvl w:val="0"/>
          <w:numId w:val="18"/>
        </w:numPr>
        <w:spacing w:line="240" w:lineRule="auto"/>
        <w:ind w:left="0" w:right="-28" w:firstLine="0"/>
        <w:rPr>
          <w:szCs w:val="22"/>
          <w:lang w:val="nb-NO"/>
        </w:rPr>
      </w:pPr>
      <w:r w:rsidRPr="0041635E">
        <w:rPr>
          <w:szCs w:val="22"/>
          <w:lang w:val="nb-NO"/>
        </w:rPr>
        <w:t>Hodepine</w:t>
      </w:r>
    </w:p>
    <w:p w14:paraId="3005F836" w14:textId="77777777" w:rsidR="008C5902" w:rsidRPr="0041635E" w:rsidRDefault="008C5902" w:rsidP="002E4285">
      <w:pPr>
        <w:numPr>
          <w:ilvl w:val="0"/>
          <w:numId w:val="18"/>
        </w:numPr>
        <w:spacing w:line="240" w:lineRule="auto"/>
        <w:rPr>
          <w:szCs w:val="22"/>
          <w:lang w:val="nb-NO"/>
        </w:rPr>
      </w:pPr>
      <w:r w:rsidRPr="0041635E">
        <w:rPr>
          <w:szCs w:val="22"/>
          <w:lang w:val="nb-NO"/>
        </w:rPr>
        <w:t>Kraftløshet og tretthet</w:t>
      </w:r>
    </w:p>
    <w:p w14:paraId="700FEEC7" w14:textId="77777777" w:rsidR="008C5902" w:rsidRPr="0041635E" w:rsidRDefault="008C5902" w:rsidP="002E4285">
      <w:pPr>
        <w:numPr>
          <w:ilvl w:val="0"/>
          <w:numId w:val="18"/>
        </w:numPr>
        <w:spacing w:line="240" w:lineRule="auto"/>
        <w:rPr>
          <w:szCs w:val="22"/>
          <w:lang w:val="nb-NO"/>
        </w:rPr>
      </w:pPr>
      <w:r w:rsidRPr="0041635E">
        <w:rPr>
          <w:szCs w:val="22"/>
          <w:lang w:val="nb-NO"/>
        </w:rPr>
        <w:lastRenderedPageBreak/>
        <w:t>Søvnproblemer</w:t>
      </w:r>
    </w:p>
    <w:p w14:paraId="2E484D38" w14:textId="77777777" w:rsidR="008C5902" w:rsidRPr="0041635E" w:rsidRDefault="008C5902" w:rsidP="002E4285">
      <w:pPr>
        <w:numPr>
          <w:ilvl w:val="0"/>
          <w:numId w:val="18"/>
        </w:numPr>
        <w:spacing w:line="240" w:lineRule="auto"/>
        <w:rPr>
          <w:szCs w:val="22"/>
          <w:lang w:val="nb-NO"/>
        </w:rPr>
      </w:pPr>
      <w:r w:rsidRPr="0041635E">
        <w:rPr>
          <w:szCs w:val="22"/>
          <w:lang w:val="nb-NO"/>
        </w:rPr>
        <w:t>Angst</w:t>
      </w:r>
    </w:p>
    <w:p w14:paraId="26C719D0" w14:textId="77777777" w:rsidR="008C5902" w:rsidRPr="0041635E" w:rsidRDefault="008C5902">
      <w:pPr>
        <w:numPr>
          <w:ilvl w:val="0"/>
          <w:numId w:val="18"/>
        </w:numPr>
        <w:spacing w:line="240" w:lineRule="auto"/>
        <w:ind w:left="0" w:right="-28" w:firstLine="0"/>
        <w:rPr>
          <w:szCs w:val="22"/>
          <w:lang w:val="nb-NO"/>
        </w:rPr>
      </w:pPr>
      <w:r w:rsidRPr="0041635E">
        <w:rPr>
          <w:szCs w:val="22"/>
          <w:lang w:val="nb-NO"/>
        </w:rPr>
        <w:t>Lett skjelving (</w:t>
      </w:r>
      <w:r w:rsidRPr="0041635E">
        <w:rPr>
          <w:i/>
          <w:szCs w:val="22"/>
          <w:lang w:val="nb-NO"/>
        </w:rPr>
        <w:t>tremor</w:t>
      </w:r>
      <w:r w:rsidRPr="0041635E">
        <w:rPr>
          <w:szCs w:val="22"/>
          <w:lang w:val="nb-NO"/>
        </w:rPr>
        <w:t>)</w:t>
      </w:r>
    </w:p>
    <w:p w14:paraId="3F360A71" w14:textId="77777777" w:rsidR="008C5902" w:rsidRPr="0041635E" w:rsidRDefault="008C5902">
      <w:pPr>
        <w:numPr>
          <w:ilvl w:val="0"/>
          <w:numId w:val="18"/>
        </w:numPr>
        <w:spacing w:line="240" w:lineRule="auto"/>
        <w:rPr>
          <w:szCs w:val="22"/>
          <w:lang w:val="nb-NO"/>
        </w:rPr>
      </w:pPr>
      <w:r w:rsidRPr="0041635E">
        <w:rPr>
          <w:szCs w:val="22"/>
          <w:lang w:val="nb-NO"/>
        </w:rPr>
        <w:t>Nummenhet eller prikking i huden</w:t>
      </w:r>
    </w:p>
    <w:p w14:paraId="173B6EA4" w14:textId="77777777" w:rsidR="008C5902" w:rsidRPr="0041635E" w:rsidRDefault="008C5902">
      <w:pPr>
        <w:numPr>
          <w:ilvl w:val="0"/>
          <w:numId w:val="18"/>
        </w:numPr>
        <w:spacing w:line="240" w:lineRule="auto"/>
        <w:ind w:left="0" w:right="-28" w:firstLine="0"/>
        <w:rPr>
          <w:szCs w:val="22"/>
          <w:lang w:val="nb-NO"/>
        </w:rPr>
      </w:pPr>
      <w:r w:rsidRPr="0041635E">
        <w:rPr>
          <w:szCs w:val="22"/>
          <w:lang w:val="nb-NO"/>
        </w:rPr>
        <w:t>Sår hals</w:t>
      </w:r>
    </w:p>
    <w:p w14:paraId="5E103808" w14:textId="77777777" w:rsidR="008C5902" w:rsidRPr="0041635E" w:rsidRDefault="008C5902">
      <w:pPr>
        <w:numPr>
          <w:ilvl w:val="0"/>
          <w:numId w:val="18"/>
        </w:numPr>
        <w:spacing w:line="240" w:lineRule="auto"/>
        <w:ind w:left="0" w:right="-28" w:firstLine="0"/>
        <w:rPr>
          <w:szCs w:val="22"/>
          <w:lang w:val="nb-NO"/>
        </w:rPr>
      </w:pPr>
      <w:r w:rsidRPr="0041635E">
        <w:rPr>
          <w:szCs w:val="22"/>
          <w:lang w:val="nb-NO"/>
        </w:rPr>
        <w:t>Forkjølelse (</w:t>
      </w:r>
      <w:r w:rsidRPr="0041635E">
        <w:rPr>
          <w:i/>
          <w:szCs w:val="22"/>
          <w:lang w:val="nb-NO"/>
        </w:rPr>
        <w:t>nasofaryngitt</w:t>
      </w:r>
      <w:r w:rsidRPr="0041635E">
        <w:rPr>
          <w:szCs w:val="22"/>
          <w:lang w:val="nb-NO"/>
        </w:rPr>
        <w:t>)</w:t>
      </w:r>
    </w:p>
    <w:p w14:paraId="2F427C6D" w14:textId="4FAC1F6A" w:rsidR="008C5902" w:rsidRPr="0041635E" w:rsidRDefault="008C5902">
      <w:pPr>
        <w:numPr>
          <w:ilvl w:val="0"/>
          <w:numId w:val="18"/>
        </w:numPr>
        <w:spacing w:line="240" w:lineRule="auto"/>
        <w:ind w:left="0" w:right="-28" w:firstLine="0"/>
        <w:rPr>
          <w:szCs w:val="22"/>
          <w:lang w:val="nb-NO"/>
        </w:rPr>
      </w:pPr>
      <w:r w:rsidRPr="0041635E">
        <w:rPr>
          <w:szCs w:val="22"/>
          <w:lang w:val="nb-NO"/>
        </w:rPr>
        <w:t>Influensa</w:t>
      </w:r>
    </w:p>
    <w:p w14:paraId="193DFE4D" w14:textId="233CF233" w:rsidR="00A77CC4" w:rsidRPr="0041635E" w:rsidRDefault="00A77CC4">
      <w:pPr>
        <w:numPr>
          <w:ilvl w:val="0"/>
          <w:numId w:val="18"/>
        </w:numPr>
        <w:spacing w:line="240" w:lineRule="auto"/>
        <w:ind w:left="0" w:right="-28" w:firstLine="0"/>
        <w:rPr>
          <w:szCs w:val="22"/>
          <w:lang w:val="nb-NO"/>
        </w:rPr>
      </w:pPr>
      <w:r w:rsidRPr="0041635E">
        <w:rPr>
          <w:szCs w:val="22"/>
          <w:lang w:val="nb-NO"/>
        </w:rPr>
        <w:t>Virusinfeksjon</w:t>
      </w:r>
    </w:p>
    <w:p w14:paraId="24AC1C32" w14:textId="77777777" w:rsidR="008C5902" w:rsidRPr="0041635E" w:rsidRDefault="008C5902">
      <w:pPr>
        <w:numPr>
          <w:ilvl w:val="0"/>
          <w:numId w:val="18"/>
        </w:numPr>
        <w:spacing w:line="240" w:lineRule="auto"/>
        <w:ind w:left="0" w:right="-28" w:firstLine="0"/>
        <w:rPr>
          <w:szCs w:val="22"/>
          <w:lang w:val="nb-NO"/>
        </w:rPr>
      </w:pPr>
      <w:r w:rsidRPr="0041635E">
        <w:rPr>
          <w:szCs w:val="22"/>
          <w:lang w:val="nb-NO"/>
        </w:rPr>
        <w:t>Pusteproblemer (kortpustethet)</w:t>
      </w:r>
    </w:p>
    <w:p w14:paraId="79C25F49" w14:textId="77777777" w:rsidR="008C5902" w:rsidRPr="0041635E" w:rsidRDefault="008C5902">
      <w:pPr>
        <w:numPr>
          <w:ilvl w:val="0"/>
          <w:numId w:val="18"/>
        </w:numPr>
        <w:spacing w:line="240" w:lineRule="auto"/>
        <w:ind w:left="0" w:right="-29" w:firstLine="0"/>
        <w:rPr>
          <w:szCs w:val="22"/>
          <w:lang w:val="nb-NO"/>
        </w:rPr>
      </w:pPr>
      <w:r w:rsidRPr="0041635E">
        <w:rPr>
          <w:szCs w:val="22"/>
          <w:lang w:val="nb-NO"/>
        </w:rPr>
        <w:t>Kvalme</w:t>
      </w:r>
    </w:p>
    <w:p w14:paraId="30CE6B68" w14:textId="77777777" w:rsidR="008C5902" w:rsidRPr="0041635E" w:rsidRDefault="008C5902">
      <w:pPr>
        <w:numPr>
          <w:ilvl w:val="0"/>
          <w:numId w:val="18"/>
        </w:numPr>
        <w:spacing w:line="240" w:lineRule="auto"/>
        <w:ind w:left="0" w:right="-29" w:firstLine="0"/>
        <w:rPr>
          <w:szCs w:val="22"/>
          <w:lang w:val="nb-NO"/>
        </w:rPr>
      </w:pPr>
      <w:r w:rsidRPr="0041635E">
        <w:rPr>
          <w:szCs w:val="22"/>
          <w:lang w:val="nb-NO"/>
        </w:rPr>
        <w:t>Brekninger (oppkast)</w:t>
      </w:r>
    </w:p>
    <w:p w14:paraId="79FB403B" w14:textId="77777777" w:rsidR="008C5902" w:rsidRPr="0041635E" w:rsidRDefault="008C5902">
      <w:pPr>
        <w:numPr>
          <w:ilvl w:val="0"/>
          <w:numId w:val="18"/>
        </w:numPr>
        <w:spacing w:line="240" w:lineRule="auto"/>
        <w:rPr>
          <w:szCs w:val="22"/>
          <w:lang w:val="nb-NO"/>
        </w:rPr>
      </w:pPr>
      <w:r w:rsidRPr="0041635E">
        <w:rPr>
          <w:szCs w:val="22"/>
          <w:lang w:val="nb-NO"/>
        </w:rPr>
        <w:t>Forstoppelse</w:t>
      </w:r>
    </w:p>
    <w:p w14:paraId="36DC1444" w14:textId="77777777" w:rsidR="008C5902" w:rsidRPr="0041635E" w:rsidRDefault="008C5902">
      <w:pPr>
        <w:numPr>
          <w:ilvl w:val="0"/>
          <w:numId w:val="18"/>
        </w:numPr>
        <w:spacing w:line="240" w:lineRule="auto"/>
        <w:rPr>
          <w:szCs w:val="22"/>
          <w:lang w:val="nb-NO"/>
        </w:rPr>
      </w:pPr>
      <w:r w:rsidRPr="0041635E">
        <w:rPr>
          <w:szCs w:val="22"/>
          <w:lang w:val="nb-NO"/>
        </w:rPr>
        <w:t>Urolig mage</w:t>
      </w:r>
    </w:p>
    <w:p w14:paraId="34023FDB" w14:textId="77777777" w:rsidR="008C5902" w:rsidRPr="0041635E" w:rsidRDefault="008C5902">
      <w:pPr>
        <w:numPr>
          <w:ilvl w:val="0"/>
          <w:numId w:val="18"/>
        </w:numPr>
        <w:spacing w:line="240" w:lineRule="auto"/>
        <w:rPr>
          <w:szCs w:val="22"/>
          <w:lang w:val="nb-NO"/>
        </w:rPr>
      </w:pPr>
      <w:r w:rsidRPr="0041635E">
        <w:rPr>
          <w:szCs w:val="22"/>
          <w:lang w:val="nb-NO"/>
        </w:rPr>
        <w:t>Ryggsmerte</w:t>
      </w:r>
    </w:p>
    <w:p w14:paraId="55589584" w14:textId="77777777" w:rsidR="008C5902" w:rsidRPr="0041635E" w:rsidRDefault="008C5902">
      <w:pPr>
        <w:numPr>
          <w:ilvl w:val="0"/>
          <w:numId w:val="18"/>
        </w:numPr>
        <w:spacing w:line="240" w:lineRule="auto"/>
        <w:rPr>
          <w:szCs w:val="22"/>
          <w:lang w:val="nb-NO"/>
        </w:rPr>
      </w:pPr>
      <w:r w:rsidRPr="0041635E">
        <w:rPr>
          <w:szCs w:val="22"/>
          <w:lang w:val="nb-NO"/>
        </w:rPr>
        <w:t>Hjerteslag som du legger merke til (hjertebank)</w:t>
      </w:r>
    </w:p>
    <w:p w14:paraId="426CC471" w14:textId="77777777" w:rsidR="008C5902" w:rsidRPr="0041635E" w:rsidRDefault="008C5902">
      <w:pPr>
        <w:spacing w:line="240" w:lineRule="auto"/>
        <w:rPr>
          <w:szCs w:val="22"/>
          <w:lang w:val="nb-NO"/>
        </w:rPr>
      </w:pPr>
    </w:p>
    <w:p w14:paraId="61B8F492" w14:textId="77777777" w:rsidR="008C5902" w:rsidRPr="0041635E" w:rsidRDefault="008C5902">
      <w:pPr>
        <w:spacing w:line="240" w:lineRule="auto"/>
        <w:rPr>
          <w:b/>
          <w:szCs w:val="22"/>
          <w:lang w:val="nb-NO"/>
        </w:rPr>
      </w:pPr>
      <w:r w:rsidRPr="0041635E">
        <w:rPr>
          <w:b/>
          <w:szCs w:val="22"/>
          <w:lang w:val="nb-NO"/>
        </w:rPr>
        <w:t>Mindre vanlige bivirkninger</w:t>
      </w:r>
    </w:p>
    <w:p w14:paraId="0F8B76DC" w14:textId="77777777" w:rsidR="008C5902" w:rsidRPr="0041635E" w:rsidRDefault="008C5902">
      <w:pPr>
        <w:spacing w:line="240" w:lineRule="auto"/>
        <w:rPr>
          <w:szCs w:val="22"/>
          <w:lang w:val="nb-NO"/>
        </w:rPr>
      </w:pPr>
    </w:p>
    <w:p w14:paraId="745B8606" w14:textId="77777777" w:rsidR="008C5902" w:rsidRPr="0041635E" w:rsidRDefault="008C5902">
      <w:pPr>
        <w:spacing w:line="240" w:lineRule="auto"/>
        <w:rPr>
          <w:szCs w:val="22"/>
          <w:lang w:val="nb-NO"/>
        </w:rPr>
      </w:pPr>
      <w:r w:rsidRPr="0041635E">
        <w:rPr>
          <w:szCs w:val="22"/>
          <w:lang w:val="nb-NO"/>
        </w:rPr>
        <w:t>Kan forekomme hos opptil 1 av 100 personer:</w:t>
      </w:r>
    </w:p>
    <w:p w14:paraId="7631858B" w14:textId="77777777" w:rsidR="008C5902" w:rsidRPr="0041635E" w:rsidRDefault="008C5902">
      <w:pPr>
        <w:numPr>
          <w:ilvl w:val="0"/>
          <w:numId w:val="18"/>
        </w:numPr>
        <w:spacing w:line="240" w:lineRule="auto"/>
        <w:ind w:left="0" w:right="-28" w:firstLine="0"/>
        <w:rPr>
          <w:szCs w:val="22"/>
          <w:lang w:val="nb-NO"/>
        </w:rPr>
      </w:pPr>
      <w:r w:rsidRPr="0041635E">
        <w:rPr>
          <w:szCs w:val="22"/>
          <w:lang w:val="nb-NO"/>
        </w:rPr>
        <w:t>Epileptiske anfall</w:t>
      </w:r>
    </w:p>
    <w:p w14:paraId="64DD1EF4" w14:textId="01D6CEFF" w:rsidR="008C5902" w:rsidRPr="0041635E" w:rsidRDefault="008C5902">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Allergisk reaksjon (overfølsomhet)</w:t>
      </w:r>
    </w:p>
    <w:p w14:paraId="28CFCD00" w14:textId="6D44834A" w:rsidR="00A77CC4" w:rsidRPr="0041635E" w:rsidRDefault="00A77CC4">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Alvorlig allergi (</w:t>
      </w:r>
      <w:r w:rsidRPr="0041635E">
        <w:rPr>
          <w:i/>
          <w:iCs/>
          <w:szCs w:val="22"/>
          <w:lang w:val="nb-NO"/>
        </w:rPr>
        <w:t>anafylaktisk reaksjon</w:t>
      </w:r>
      <w:r w:rsidRPr="0041635E">
        <w:rPr>
          <w:szCs w:val="22"/>
          <w:lang w:val="nb-NO"/>
        </w:rPr>
        <w:t>)</w:t>
      </w:r>
    </w:p>
    <w:p w14:paraId="786DA3F7" w14:textId="299B8447" w:rsidR="00A77CC4" w:rsidRPr="0041635E" w:rsidRDefault="00A77CC4">
      <w:pPr>
        <w:numPr>
          <w:ilvl w:val="1"/>
          <w:numId w:val="26"/>
        </w:numPr>
        <w:tabs>
          <w:tab w:val="num" w:pos="567"/>
          <w:tab w:val="left" w:pos="621"/>
        </w:tabs>
        <w:suppressAutoHyphens w:val="0"/>
        <w:spacing w:line="240" w:lineRule="auto"/>
        <w:ind w:left="0" w:right="-2" w:firstLine="0"/>
        <w:rPr>
          <w:szCs w:val="22"/>
          <w:lang w:val="nb-NO"/>
        </w:rPr>
      </w:pPr>
      <w:r w:rsidRPr="0041635E">
        <w:rPr>
          <w:szCs w:val="24"/>
          <w:lang w:val="nb-NO"/>
        </w:rPr>
        <w:t>Hevelser i ansikt, lepper, munn eller tunge (</w:t>
      </w:r>
      <w:r w:rsidRPr="0041635E">
        <w:rPr>
          <w:i/>
          <w:iCs/>
          <w:szCs w:val="24"/>
          <w:lang w:val="nb-NO"/>
        </w:rPr>
        <w:t>angioødem</w:t>
      </w:r>
      <w:r w:rsidRPr="0041635E">
        <w:rPr>
          <w:szCs w:val="24"/>
          <w:lang w:val="nb-NO"/>
        </w:rPr>
        <w:t>)</w:t>
      </w:r>
    </w:p>
    <w:p w14:paraId="11F9616B" w14:textId="39DF63B4" w:rsidR="008C5902" w:rsidRPr="0041635E" w:rsidRDefault="00AC34B7">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 xml:space="preserve">Nye eller </w:t>
      </w:r>
      <w:r w:rsidR="005866D7" w:rsidRPr="0041635E">
        <w:rPr>
          <w:szCs w:val="22"/>
          <w:lang w:val="nb-NO"/>
        </w:rPr>
        <w:t>forverrede</w:t>
      </w:r>
      <w:r w:rsidR="008C5902" w:rsidRPr="0041635E">
        <w:rPr>
          <w:szCs w:val="22"/>
          <w:lang w:val="nb-NO"/>
        </w:rPr>
        <w:t xml:space="preserve"> nervesmerter i ansiktet (</w:t>
      </w:r>
      <w:r w:rsidR="008C5902" w:rsidRPr="0041635E">
        <w:rPr>
          <w:i/>
          <w:szCs w:val="22"/>
          <w:lang w:val="nb-NO"/>
        </w:rPr>
        <w:t>trigeminusnevralgi</w:t>
      </w:r>
      <w:r w:rsidR="008C5902" w:rsidRPr="0041635E">
        <w:rPr>
          <w:szCs w:val="22"/>
          <w:lang w:val="nb-NO"/>
        </w:rPr>
        <w:t>)</w:t>
      </w:r>
    </w:p>
    <w:p w14:paraId="271AF321" w14:textId="357E3619" w:rsidR="008C5902" w:rsidRPr="0041635E" w:rsidRDefault="008C5902">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Raske hjerteslag (</w:t>
      </w:r>
      <w:r w:rsidRPr="0041635E">
        <w:rPr>
          <w:i/>
          <w:szCs w:val="22"/>
          <w:lang w:val="nb-NO"/>
        </w:rPr>
        <w:t>takykardi</w:t>
      </w:r>
      <w:r w:rsidRPr="0041635E">
        <w:rPr>
          <w:szCs w:val="22"/>
          <w:lang w:val="nb-NO"/>
        </w:rPr>
        <w:t>)</w:t>
      </w:r>
    </w:p>
    <w:p w14:paraId="45EE31C0" w14:textId="7DB01345" w:rsidR="00A77CC4" w:rsidRPr="0041635E" w:rsidRDefault="00A77CC4">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Svimmelhet eller tap av bevissthet (</w:t>
      </w:r>
      <w:r w:rsidRPr="0041635E">
        <w:rPr>
          <w:i/>
          <w:iCs/>
          <w:szCs w:val="22"/>
          <w:lang w:val="nb-NO"/>
        </w:rPr>
        <w:t>hypotensjon</w:t>
      </w:r>
      <w:r w:rsidRPr="0041635E">
        <w:rPr>
          <w:szCs w:val="22"/>
          <w:lang w:val="nb-NO"/>
        </w:rPr>
        <w:t>)</w:t>
      </w:r>
    </w:p>
    <w:p w14:paraId="66E042FD" w14:textId="0663C1F1" w:rsidR="00A77CC4" w:rsidRPr="0041635E" w:rsidRDefault="00A77CC4">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Utslett/kløende utslett (</w:t>
      </w:r>
      <w:r w:rsidRPr="0041635E">
        <w:rPr>
          <w:i/>
          <w:iCs/>
          <w:szCs w:val="22"/>
          <w:lang w:val="nb-NO"/>
        </w:rPr>
        <w:t>urtikaria</w:t>
      </w:r>
      <w:r w:rsidRPr="0041635E">
        <w:rPr>
          <w:szCs w:val="22"/>
          <w:lang w:val="nb-NO"/>
        </w:rPr>
        <w:t>)</w:t>
      </w:r>
    </w:p>
    <w:p w14:paraId="30CD2FF5" w14:textId="60E5089B" w:rsidR="00A77CC4" w:rsidRPr="0041635E" w:rsidRDefault="00A77CC4">
      <w:pPr>
        <w:numPr>
          <w:ilvl w:val="1"/>
          <w:numId w:val="26"/>
        </w:numPr>
        <w:tabs>
          <w:tab w:val="num" w:pos="567"/>
          <w:tab w:val="left" w:pos="621"/>
        </w:tabs>
        <w:suppressAutoHyphens w:val="0"/>
        <w:spacing w:line="240" w:lineRule="auto"/>
        <w:ind w:left="0" w:right="-2" w:firstLine="0"/>
        <w:rPr>
          <w:szCs w:val="22"/>
          <w:lang w:val="nb-NO"/>
        </w:rPr>
      </w:pPr>
      <w:r w:rsidRPr="0041635E">
        <w:rPr>
          <w:szCs w:val="22"/>
          <w:lang w:val="nb-NO"/>
        </w:rPr>
        <w:t>Ubehag i brystet</w:t>
      </w:r>
    </w:p>
    <w:p w14:paraId="4FEE07BD" w14:textId="77777777" w:rsidR="008C5902" w:rsidRPr="0041635E" w:rsidRDefault="008C5902">
      <w:pPr>
        <w:spacing w:line="240" w:lineRule="auto"/>
        <w:ind w:right="-28"/>
        <w:rPr>
          <w:szCs w:val="22"/>
          <w:lang w:val="nb-NO"/>
        </w:rPr>
      </w:pPr>
    </w:p>
    <w:p w14:paraId="79ABB3D3" w14:textId="77777777" w:rsidR="008C5902" w:rsidRPr="0041635E" w:rsidRDefault="008C5902">
      <w:pPr>
        <w:rPr>
          <w:b/>
          <w:szCs w:val="24"/>
          <w:lang w:val="nb-NO"/>
        </w:rPr>
      </w:pPr>
      <w:r w:rsidRPr="0041635E">
        <w:rPr>
          <w:b/>
          <w:szCs w:val="24"/>
          <w:lang w:val="nb-NO"/>
        </w:rPr>
        <w:t>Melding av bivirkninger</w:t>
      </w:r>
    </w:p>
    <w:p w14:paraId="4B1EA182" w14:textId="77777777" w:rsidR="008C5902" w:rsidRPr="0041635E" w:rsidRDefault="008C5902">
      <w:pPr>
        <w:rPr>
          <w:szCs w:val="24"/>
          <w:lang w:val="nb-NO"/>
        </w:rPr>
      </w:pPr>
    </w:p>
    <w:p w14:paraId="7126DBCE" w14:textId="72371AAC" w:rsidR="008C5902" w:rsidRPr="0041635E" w:rsidRDefault="008C5902">
      <w:pPr>
        <w:pStyle w:val="BodytextAgency"/>
        <w:spacing w:after="0"/>
        <w:rPr>
          <w:szCs w:val="22"/>
          <w:lang w:val="nb-NO"/>
        </w:rPr>
      </w:pPr>
      <w:r w:rsidRPr="0041635E">
        <w:rPr>
          <w:rFonts w:ascii="Times New Roman" w:hAnsi="Times New Roman"/>
          <w:sz w:val="22"/>
          <w:szCs w:val="24"/>
          <w:lang w:val="nb-NO"/>
        </w:rPr>
        <w:t xml:space="preserve">Kontakt lege eller apotek dersom du opplever bivirkninger. Dette gjelder også bivirkninger som ikke er nevnt i pakningsvedlegget. Du kan også melde fra om bivirkninger direkte via </w:t>
      </w:r>
      <w:r w:rsidRPr="0041635E">
        <w:rPr>
          <w:rFonts w:ascii="Times New Roman" w:hAnsi="Times New Roman"/>
          <w:sz w:val="22"/>
          <w:szCs w:val="24"/>
          <w:shd w:val="clear" w:color="auto" w:fill="C0C0C0"/>
          <w:lang w:val="nb-NO"/>
        </w:rPr>
        <w:t xml:space="preserve">det nasjonale meldesystemet som beskrevet i </w:t>
      </w:r>
      <w:r w:rsidR="00FC11F0">
        <w:fldChar w:fldCharType="begin"/>
      </w:r>
      <w:r w:rsidR="00FC11F0" w:rsidRPr="00FC11F0">
        <w:rPr>
          <w:lang w:val="de-DE"/>
        </w:rPr>
        <w:instrText>HYPERLINK "http://www.ema.europa.eu/docs/en_GB/document_library/Template_or_form/2013/03/WC500139752.doc"</w:instrText>
      </w:r>
      <w:r w:rsidR="00FC11F0">
        <w:fldChar w:fldCharType="separate"/>
      </w:r>
      <w:r w:rsidR="000B4DFB" w:rsidRPr="000223D1">
        <w:rPr>
          <w:rStyle w:val="Hyperlink"/>
          <w:rFonts w:ascii="Times New Roman" w:hAnsi="Times New Roman"/>
          <w:color w:val="000000"/>
          <w:sz w:val="22"/>
          <w:szCs w:val="24"/>
          <w:shd w:val="clear" w:color="auto" w:fill="C0C0C0"/>
          <w:lang w:val="nb-NO"/>
        </w:rPr>
        <w:t>Appendix V</w:t>
      </w:r>
      <w:r w:rsidR="00FC11F0">
        <w:rPr>
          <w:rStyle w:val="Hyperlink"/>
          <w:rFonts w:ascii="Times New Roman" w:hAnsi="Times New Roman"/>
          <w:color w:val="000000"/>
          <w:sz w:val="22"/>
          <w:szCs w:val="24"/>
          <w:shd w:val="clear" w:color="auto" w:fill="C0C0C0"/>
          <w:lang w:val="nb-NO"/>
        </w:rPr>
        <w:fldChar w:fldCharType="end"/>
      </w:r>
      <w:r w:rsidRPr="0041635E">
        <w:rPr>
          <w:rFonts w:ascii="Times New Roman" w:hAnsi="Times New Roman"/>
          <w:sz w:val="22"/>
          <w:szCs w:val="24"/>
          <w:lang w:val="nb-NO"/>
        </w:rPr>
        <w:t>. Ved å melde fra om bivirkninger bidrar du med informasjon om sikkerheten ved bruk av dette legemidlet.</w:t>
      </w:r>
    </w:p>
    <w:p w14:paraId="7ACB5708" w14:textId="77777777" w:rsidR="008C5902" w:rsidRPr="0041635E" w:rsidRDefault="008C5902">
      <w:pPr>
        <w:tabs>
          <w:tab w:val="clear" w:pos="567"/>
        </w:tabs>
        <w:spacing w:line="240" w:lineRule="auto"/>
        <w:ind w:right="-2"/>
        <w:rPr>
          <w:szCs w:val="22"/>
          <w:lang w:val="nb-NO"/>
        </w:rPr>
      </w:pPr>
    </w:p>
    <w:p w14:paraId="65D6CF01" w14:textId="77777777" w:rsidR="008C5902" w:rsidRPr="0041635E" w:rsidRDefault="008C5902">
      <w:pPr>
        <w:tabs>
          <w:tab w:val="clear" w:pos="567"/>
        </w:tabs>
        <w:spacing w:line="240" w:lineRule="auto"/>
        <w:ind w:right="-2"/>
        <w:rPr>
          <w:szCs w:val="22"/>
          <w:lang w:val="nb-NO"/>
        </w:rPr>
      </w:pPr>
    </w:p>
    <w:p w14:paraId="7CD0585D" w14:textId="77777777" w:rsidR="008C5902" w:rsidRPr="00201F7D" w:rsidRDefault="008C5902" w:rsidP="00962765">
      <w:pPr>
        <w:tabs>
          <w:tab w:val="clear" w:pos="567"/>
        </w:tabs>
        <w:suppressAutoHyphens w:val="0"/>
        <w:spacing w:line="240" w:lineRule="auto"/>
        <w:ind w:left="567" w:hanging="567"/>
        <w:outlineLvl w:val="0"/>
        <w:rPr>
          <w:b/>
          <w:szCs w:val="22"/>
          <w:lang w:val="nb-NO" w:eastAsia="en-US"/>
        </w:rPr>
      </w:pPr>
      <w:r w:rsidRPr="00201F7D">
        <w:rPr>
          <w:b/>
          <w:szCs w:val="22"/>
          <w:lang w:val="nb-NO" w:eastAsia="en-US"/>
        </w:rPr>
        <w:t>5.</w:t>
      </w:r>
      <w:r w:rsidRPr="00201F7D">
        <w:rPr>
          <w:b/>
          <w:szCs w:val="22"/>
          <w:lang w:val="nb-NO" w:eastAsia="en-US"/>
        </w:rPr>
        <w:tab/>
        <w:t>Hvordan du oppbevarer Fampyra</w:t>
      </w:r>
    </w:p>
    <w:p w14:paraId="5FDAE36A" w14:textId="77777777" w:rsidR="008C5902" w:rsidRPr="0041635E" w:rsidRDefault="008C5902">
      <w:pPr>
        <w:tabs>
          <w:tab w:val="clear" w:pos="567"/>
        </w:tabs>
        <w:spacing w:line="240" w:lineRule="auto"/>
        <w:ind w:left="567" w:right="-2" w:hanging="567"/>
        <w:rPr>
          <w:szCs w:val="22"/>
          <w:lang w:val="nb-NO"/>
        </w:rPr>
      </w:pPr>
    </w:p>
    <w:p w14:paraId="6B534E9E" w14:textId="77777777" w:rsidR="008C5902" w:rsidRPr="0041635E" w:rsidRDefault="008C5902">
      <w:pPr>
        <w:tabs>
          <w:tab w:val="clear" w:pos="567"/>
        </w:tabs>
        <w:spacing w:line="240" w:lineRule="auto"/>
        <w:ind w:right="-2"/>
        <w:rPr>
          <w:szCs w:val="22"/>
          <w:lang w:val="nb-NO"/>
        </w:rPr>
      </w:pPr>
      <w:r w:rsidRPr="0041635E">
        <w:rPr>
          <w:szCs w:val="22"/>
          <w:lang w:val="nb-NO"/>
        </w:rPr>
        <w:t>Oppbevares utilgjengelig for barn.</w:t>
      </w:r>
    </w:p>
    <w:p w14:paraId="75FBFFED" w14:textId="77777777" w:rsidR="008C5902" w:rsidRPr="0041635E" w:rsidRDefault="008C5902">
      <w:pPr>
        <w:tabs>
          <w:tab w:val="clear" w:pos="567"/>
        </w:tabs>
        <w:spacing w:line="240" w:lineRule="auto"/>
        <w:ind w:right="-2"/>
        <w:rPr>
          <w:szCs w:val="22"/>
          <w:lang w:val="nb-NO"/>
        </w:rPr>
      </w:pPr>
    </w:p>
    <w:p w14:paraId="5F96231A" w14:textId="376921F2" w:rsidR="008C5902" w:rsidRPr="0041635E" w:rsidRDefault="008C5902">
      <w:pPr>
        <w:tabs>
          <w:tab w:val="clear" w:pos="567"/>
        </w:tabs>
        <w:spacing w:line="240" w:lineRule="auto"/>
        <w:ind w:right="-2"/>
        <w:rPr>
          <w:szCs w:val="22"/>
          <w:lang w:val="nb-NO"/>
        </w:rPr>
      </w:pPr>
      <w:r w:rsidRPr="0041635E">
        <w:rPr>
          <w:szCs w:val="22"/>
          <w:lang w:val="nb-NO"/>
        </w:rPr>
        <w:t>Bruk ikke dette legemidlet etter utløpsdatoen</w:t>
      </w:r>
      <w:r w:rsidR="003369B9" w:rsidRPr="0041635E">
        <w:rPr>
          <w:szCs w:val="22"/>
          <w:lang w:val="nb-NO"/>
        </w:rPr>
        <w:t xml:space="preserve"> </w:t>
      </w:r>
      <w:r w:rsidRPr="0041635E">
        <w:rPr>
          <w:szCs w:val="22"/>
          <w:lang w:val="nb-NO"/>
        </w:rPr>
        <w:t>som er angitt på pakningen. Utløpsdatoen er den siste dagen i den angitte måneden.</w:t>
      </w:r>
    </w:p>
    <w:p w14:paraId="1DCD8DF7" w14:textId="77777777" w:rsidR="008C5902" w:rsidRPr="0041635E" w:rsidRDefault="008C5902">
      <w:pPr>
        <w:tabs>
          <w:tab w:val="clear" w:pos="567"/>
        </w:tabs>
        <w:spacing w:line="240" w:lineRule="auto"/>
        <w:ind w:right="-2"/>
        <w:rPr>
          <w:szCs w:val="22"/>
          <w:lang w:val="nb-NO"/>
        </w:rPr>
      </w:pPr>
    </w:p>
    <w:p w14:paraId="71CBF752" w14:textId="77777777" w:rsidR="008C5902" w:rsidRPr="0041635E" w:rsidRDefault="008C5902">
      <w:pPr>
        <w:tabs>
          <w:tab w:val="clear" w:pos="567"/>
        </w:tabs>
        <w:spacing w:line="240" w:lineRule="auto"/>
        <w:ind w:right="-2"/>
        <w:rPr>
          <w:szCs w:val="22"/>
          <w:lang w:val="nb-NO"/>
        </w:rPr>
      </w:pPr>
      <w:r w:rsidRPr="0041635E">
        <w:rPr>
          <w:szCs w:val="22"/>
          <w:lang w:val="nb-NO"/>
        </w:rPr>
        <w:t>Oppbevares ved høyst 25 °C. Oppbevar tablettene i originalpakningen for å beskytte mot lys og fuktighet.</w:t>
      </w:r>
    </w:p>
    <w:p w14:paraId="38DC06A4" w14:textId="77777777" w:rsidR="008C5902" w:rsidRPr="0041635E" w:rsidRDefault="008C5902">
      <w:pPr>
        <w:tabs>
          <w:tab w:val="clear" w:pos="567"/>
        </w:tabs>
        <w:spacing w:line="240" w:lineRule="auto"/>
        <w:ind w:right="-2"/>
        <w:rPr>
          <w:szCs w:val="22"/>
          <w:lang w:val="nb-NO"/>
        </w:rPr>
      </w:pPr>
    </w:p>
    <w:p w14:paraId="6BF7932C" w14:textId="525C8188" w:rsidR="008C5902" w:rsidRPr="0041635E" w:rsidRDefault="008C5902">
      <w:pPr>
        <w:tabs>
          <w:tab w:val="clear" w:pos="567"/>
        </w:tabs>
        <w:spacing w:line="240" w:lineRule="auto"/>
        <w:ind w:right="-2"/>
        <w:rPr>
          <w:szCs w:val="22"/>
          <w:lang w:val="nb-NO"/>
        </w:rPr>
      </w:pPr>
      <w:r w:rsidRPr="0041635E">
        <w:rPr>
          <w:szCs w:val="22"/>
          <w:lang w:val="nb-NO"/>
        </w:rPr>
        <w:t xml:space="preserve">Dersom du får Fampyra i </w:t>
      </w:r>
      <w:r w:rsidR="005D219B" w:rsidRPr="0041635E">
        <w:rPr>
          <w:szCs w:val="22"/>
          <w:lang w:val="nb-NO"/>
        </w:rPr>
        <w:t>bokser</w:t>
      </w:r>
      <w:r w:rsidRPr="0041635E">
        <w:rPr>
          <w:szCs w:val="22"/>
          <w:lang w:val="nb-NO"/>
        </w:rPr>
        <w:t xml:space="preserve">, skal du åpne kun én </w:t>
      </w:r>
      <w:r w:rsidR="005D219B" w:rsidRPr="0041635E">
        <w:rPr>
          <w:szCs w:val="22"/>
          <w:lang w:val="nb-NO"/>
        </w:rPr>
        <w:t>boks</w:t>
      </w:r>
      <w:r w:rsidRPr="0041635E">
        <w:rPr>
          <w:szCs w:val="22"/>
          <w:lang w:val="nb-NO"/>
        </w:rPr>
        <w:t xml:space="preserve"> om gangen. Åpnet </w:t>
      </w:r>
      <w:r w:rsidR="005D219B" w:rsidRPr="0041635E">
        <w:rPr>
          <w:szCs w:val="22"/>
          <w:lang w:val="nb-NO"/>
        </w:rPr>
        <w:t>boks</w:t>
      </w:r>
      <w:r w:rsidRPr="0041635E">
        <w:rPr>
          <w:szCs w:val="22"/>
          <w:lang w:val="nb-NO"/>
        </w:rPr>
        <w:t xml:space="preserve"> skal brukes innen 7 dager.</w:t>
      </w:r>
    </w:p>
    <w:p w14:paraId="13D5F7C6" w14:textId="77777777" w:rsidR="008C5902" w:rsidRPr="0041635E" w:rsidRDefault="008C5902">
      <w:pPr>
        <w:tabs>
          <w:tab w:val="clear" w:pos="567"/>
        </w:tabs>
        <w:spacing w:line="240" w:lineRule="auto"/>
        <w:ind w:right="-2"/>
        <w:rPr>
          <w:szCs w:val="22"/>
          <w:lang w:val="nb-NO"/>
        </w:rPr>
      </w:pPr>
    </w:p>
    <w:p w14:paraId="128F12EA" w14:textId="77777777" w:rsidR="008C5902" w:rsidRPr="0041635E" w:rsidRDefault="008C5902">
      <w:pPr>
        <w:tabs>
          <w:tab w:val="clear" w:pos="567"/>
        </w:tabs>
        <w:spacing w:line="240" w:lineRule="auto"/>
        <w:ind w:right="-2"/>
        <w:rPr>
          <w:szCs w:val="22"/>
          <w:lang w:val="nb-NO"/>
        </w:rPr>
      </w:pPr>
      <w:r w:rsidRPr="0041635E">
        <w:rPr>
          <w:szCs w:val="22"/>
          <w:lang w:val="nb-NO"/>
        </w:rPr>
        <w:t>Legemidler skal ikke kastes i avløpsvann eller sammen med husholdningsavfall. Spør på apoteket hvordan du skal kaste legemidler som du ikke lenger bruker. Disse tiltakene bidrar til å beskytte miljøet.</w:t>
      </w:r>
    </w:p>
    <w:p w14:paraId="15D56663" w14:textId="77777777" w:rsidR="008C5902" w:rsidRPr="0041635E" w:rsidRDefault="008C5902">
      <w:pPr>
        <w:tabs>
          <w:tab w:val="clear" w:pos="567"/>
        </w:tabs>
        <w:spacing w:line="240" w:lineRule="auto"/>
        <w:ind w:right="-2"/>
        <w:rPr>
          <w:szCs w:val="22"/>
          <w:lang w:val="nb-NO"/>
        </w:rPr>
      </w:pPr>
    </w:p>
    <w:p w14:paraId="36C5B377" w14:textId="77777777" w:rsidR="008C5902" w:rsidRPr="0041635E" w:rsidRDefault="008C5902">
      <w:pPr>
        <w:tabs>
          <w:tab w:val="clear" w:pos="567"/>
        </w:tabs>
        <w:spacing w:line="240" w:lineRule="auto"/>
        <w:ind w:right="-2"/>
        <w:rPr>
          <w:szCs w:val="22"/>
          <w:lang w:val="nb-NO"/>
        </w:rPr>
      </w:pPr>
    </w:p>
    <w:p w14:paraId="5982AB5A" w14:textId="77777777" w:rsidR="008C5902" w:rsidRPr="00201F7D" w:rsidRDefault="008C5902" w:rsidP="00962765">
      <w:pPr>
        <w:tabs>
          <w:tab w:val="clear" w:pos="567"/>
        </w:tabs>
        <w:suppressAutoHyphens w:val="0"/>
        <w:spacing w:line="240" w:lineRule="auto"/>
        <w:ind w:left="567" w:hanging="567"/>
        <w:outlineLvl w:val="0"/>
        <w:rPr>
          <w:b/>
          <w:szCs w:val="22"/>
          <w:lang w:val="da-DK" w:eastAsia="en-US"/>
        </w:rPr>
      </w:pPr>
      <w:r w:rsidRPr="00201F7D">
        <w:rPr>
          <w:b/>
          <w:szCs w:val="22"/>
          <w:lang w:val="da-DK" w:eastAsia="en-US"/>
        </w:rPr>
        <w:lastRenderedPageBreak/>
        <w:t>6.</w:t>
      </w:r>
      <w:r w:rsidRPr="00201F7D">
        <w:rPr>
          <w:b/>
          <w:szCs w:val="22"/>
          <w:lang w:val="da-DK" w:eastAsia="en-US"/>
        </w:rPr>
        <w:tab/>
        <w:t>Innholdet i pakningen og ytterligere informasjon</w:t>
      </w:r>
    </w:p>
    <w:p w14:paraId="04F494B5" w14:textId="77777777" w:rsidR="008C5902" w:rsidRPr="0041635E" w:rsidRDefault="008C5902">
      <w:pPr>
        <w:tabs>
          <w:tab w:val="clear" w:pos="567"/>
        </w:tabs>
        <w:spacing w:line="240" w:lineRule="auto"/>
        <w:rPr>
          <w:szCs w:val="22"/>
          <w:lang w:val="nb-NO"/>
        </w:rPr>
      </w:pPr>
    </w:p>
    <w:p w14:paraId="12B3E3A1" w14:textId="77777777" w:rsidR="008C5902" w:rsidRPr="0041635E" w:rsidRDefault="008C5902">
      <w:pPr>
        <w:tabs>
          <w:tab w:val="clear" w:pos="567"/>
        </w:tabs>
        <w:spacing w:line="240" w:lineRule="auto"/>
        <w:ind w:right="-2"/>
        <w:rPr>
          <w:b/>
          <w:szCs w:val="22"/>
          <w:lang w:val="nb-NO"/>
        </w:rPr>
      </w:pPr>
      <w:r w:rsidRPr="0041635E">
        <w:rPr>
          <w:b/>
          <w:szCs w:val="22"/>
          <w:lang w:val="nb-NO"/>
        </w:rPr>
        <w:t>Sammensetning av Fampyra</w:t>
      </w:r>
    </w:p>
    <w:p w14:paraId="1A305C0D" w14:textId="77777777" w:rsidR="008C5902" w:rsidRPr="0041635E" w:rsidRDefault="008C5902">
      <w:pPr>
        <w:tabs>
          <w:tab w:val="clear" w:pos="567"/>
        </w:tabs>
        <w:spacing w:line="240" w:lineRule="auto"/>
        <w:ind w:right="-2"/>
        <w:rPr>
          <w:szCs w:val="22"/>
          <w:u w:val="single"/>
          <w:lang w:val="nb-NO"/>
        </w:rPr>
      </w:pPr>
    </w:p>
    <w:p w14:paraId="4C4819EA" w14:textId="77777777" w:rsidR="008C5902" w:rsidRPr="0041635E" w:rsidRDefault="008C5902" w:rsidP="00A77CC4">
      <w:pPr>
        <w:numPr>
          <w:ilvl w:val="0"/>
          <w:numId w:val="23"/>
        </w:numPr>
        <w:tabs>
          <w:tab w:val="clear" w:pos="567"/>
        </w:tabs>
        <w:spacing w:line="240" w:lineRule="auto"/>
        <w:ind w:left="567" w:right="-2" w:hanging="567"/>
        <w:rPr>
          <w:szCs w:val="22"/>
          <w:lang w:val="nb-NO"/>
        </w:rPr>
      </w:pPr>
      <w:r w:rsidRPr="000223D1">
        <w:rPr>
          <w:bCs/>
          <w:szCs w:val="22"/>
          <w:lang w:val="nb-NO"/>
        </w:rPr>
        <w:t xml:space="preserve">Virkestoff </w:t>
      </w:r>
      <w:r w:rsidRPr="0041635E">
        <w:rPr>
          <w:szCs w:val="22"/>
          <w:lang w:val="nb-NO"/>
        </w:rPr>
        <w:t>er fampridin.</w:t>
      </w:r>
    </w:p>
    <w:p w14:paraId="051712E2" w14:textId="3A4347D8" w:rsidR="008C5902" w:rsidRPr="0041635E" w:rsidRDefault="008C5902" w:rsidP="000223D1">
      <w:pPr>
        <w:tabs>
          <w:tab w:val="clear" w:pos="567"/>
        </w:tabs>
        <w:spacing w:line="240" w:lineRule="auto"/>
        <w:ind w:left="567" w:right="-2"/>
        <w:rPr>
          <w:szCs w:val="22"/>
          <w:lang w:val="nb-NO"/>
        </w:rPr>
      </w:pPr>
      <w:r w:rsidRPr="0041635E">
        <w:rPr>
          <w:szCs w:val="22"/>
          <w:lang w:val="nb-NO"/>
        </w:rPr>
        <w:t>Hver depottablett inneholder 10</w:t>
      </w:r>
      <w:r w:rsidR="00A77CC4" w:rsidRPr="0041635E">
        <w:rPr>
          <w:szCs w:val="22"/>
          <w:lang w:val="nb-NO"/>
        </w:rPr>
        <w:t> </w:t>
      </w:r>
      <w:r w:rsidRPr="0041635E">
        <w:rPr>
          <w:szCs w:val="22"/>
          <w:lang w:val="nb-NO"/>
        </w:rPr>
        <w:t>mg fampridin.</w:t>
      </w:r>
    </w:p>
    <w:p w14:paraId="613C18A7" w14:textId="77777777" w:rsidR="008C5902" w:rsidRPr="0041635E" w:rsidRDefault="008C5902" w:rsidP="00A77CC4">
      <w:pPr>
        <w:numPr>
          <w:ilvl w:val="0"/>
          <w:numId w:val="23"/>
        </w:numPr>
        <w:tabs>
          <w:tab w:val="clear" w:pos="567"/>
        </w:tabs>
        <w:spacing w:line="240" w:lineRule="auto"/>
        <w:ind w:left="567" w:hanging="567"/>
        <w:rPr>
          <w:szCs w:val="22"/>
          <w:lang w:val="nb-NO"/>
        </w:rPr>
      </w:pPr>
      <w:r w:rsidRPr="000223D1">
        <w:rPr>
          <w:bCs/>
          <w:szCs w:val="22"/>
          <w:lang w:val="nb-NO"/>
        </w:rPr>
        <w:t>Andre innholdsstoffer</w:t>
      </w:r>
      <w:r w:rsidRPr="0041635E">
        <w:rPr>
          <w:b/>
          <w:szCs w:val="22"/>
          <w:lang w:val="nb-NO"/>
        </w:rPr>
        <w:t xml:space="preserve"> </w:t>
      </w:r>
      <w:r w:rsidRPr="0041635E">
        <w:rPr>
          <w:szCs w:val="22"/>
          <w:lang w:val="nb-NO"/>
        </w:rPr>
        <w:t>er:</w:t>
      </w:r>
    </w:p>
    <w:p w14:paraId="598AB37B" w14:textId="77777777" w:rsidR="008C5902" w:rsidRPr="0041635E" w:rsidRDefault="008C5902" w:rsidP="000223D1">
      <w:pPr>
        <w:tabs>
          <w:tab w:val="clear" w:pos="567"/>
        </w:tabs>
        <w:spacing w:line="240" w:lineRule="auto"/>
        <w:ind w:left="567"/>
        <w:rPr>
          <w:szCs w:val="22"/>
          <w:lang w:val="nb-NO"/>
        </w:rPr>
      </w:pPr>
      <w:r w:rsidRPr="0041635E">
        <w:rPr>
          <w:szCs w:val="22"/>
          <w:lang w:val="nb-NO"/>
        </w:rPr>
        <w:t>Tablettkjerne: hypromellose, mikrokrystallinsk cellulose, vannfri kolloidal silika, magnesiumstearat. Filmdrasjering: hypromellose, titandioksid (E 171), polyetylenglykol 400.</w:t>
      </w:r>
    </w:p>
    <w:p w14:paraId="39145658" w14:textId="77777777" w:rsidR="008C5902" w:rsidRPr="0041635E" w:rsidRDefault="008C5902">
      <w:pPr>
        <w:tabs>
          <w:tab w:val="clear" w:pos="567"/>
        </w:tabs>
        <w:spacing w:line="240" w:lineRule="auto"/>
        <w:ind w:right="-2"/>
        <w:rPr>
          <w:szCs w:val="22"/>
          <w:lang w:val="nb-NO"/>
        </w:rPr>
      </w:pPr>
    </w:p>
    <w:p w14:paraId="5C412D95" w14:textId="77777777" w:rsidR="008C5902" w:rsidRPr="0041635E" w:rsidRDefault="008C5902">
      <w:pPr>
        <w:tabs>
          <w:tab w:val="clear" w:pos="567"/>
        </w:tabs>
        <w:spacing w:line="240" w:lineRule="auto"/>
        <w:ind w:right="-2"/>
        <w:rPr>
          <w:b/>
          <w:szCs w:val="22"/>
          <w:lang w:val="nb-NO"/>
        </w:rPr>
      </w:pPr>
      <w:r w:rsidRPr="0041635E">
        <w:rPr>
          <w:b/>
          <w:szCs w:val="22"/>
          <w:lang w:val="nb-NO"/>
        </w:rPr>
        <w:t>Hvordan Fampyra ser ut og innholdet i pakningen</w:t>
      </w:r>
    </w:p>
    <w:p w14:paraId="4B7E8F22" w14:textId="77777777" w:rsidR="008C5902" w:rsidRPr="0041635E" w:rsidRDefault="008C5902">
      <w:pPr>
        <w:rPr>
          <w:szCs w:val="22"/>
          <w:lang w:val="nb-NO"/>
        </w:rPr>
      </w:pPr>
    </w:p>
    <w:p w14:paraId="5145FBAB" w14:textId="77777777" w:rsidR="008C5902" w:rsidRPr="0041635E" w:rsidRDefault="008C5902">
      <w:pPr>
        <w:rPr>
          <w:szCs w:val="22"/>
          <w:lang w:val="nb-NO"/>
        </w:rPr>
      </w:pPr>
      <w:r w:rsidRPr="0041635E">
        <w:rPr>
          <w:szCs w:val="22"/>
          <w:lang w:val="nb-NO"/>
        </w:rPr>
        <w:t>Fampyra er en gråhvit, filmdrasjert, oval, bikonveks 13 x 8 mm depottablett med A10 på den ene siden.</w:t>
      </w:r>
    </w:p>
    <w:p w14:paraId="04D4B3AE" w14:textId="42280D46" w:rsidR="008C5902" w:rsidRPr="0041635E" w:rsidRDefault="008C5902">
      <w:pPr>
        <w:rPr>
          <w:szCs w:val="22"/>
          <w:lang w:val="nb-NO"/>
        </w:rPr>
      </w:pPr>
      <w:r w:rsidRPr="0041635E">
        <w:rPr>
          <w:szCs w:val="22"/>
          <w:lang w:val="nb-NO"/>
        </w:rPr>
        <w:t xml:space="preserve">Fampyra leveres enten i blisterpakninger eller </w:t>
      </w:r>
      <w:r w:rsidR="005D219B" w:rsidRPr="0041635E">
        <w:rPr>
          <w:szCs w:val="22"/>
          <w:lang w:val="nb-NO"/>
        </w:rPr>
        <w:t>bokser</w:t>
      </w:r>
      <w:r w:rsidRPr="0041635E">
        <w:rPr>
          <w:szCs w:val="22"/>
          <w:lang w:val="nb-NO"/>
        </w:rPr>
        <w:t>.</w:t>
      </w:r>
    </w:p>
    <w:p w14:paraId="6EFDC48B" w14:textId="77777777" w:rsidR="008C5902" w:rsidRPr="0041635E" w:rsidRDefault="008C5902">
      <w:pPr>
        <w:rPr>
          <w:szCs w:val="22"/>
          <w:lang w:val="nb-NO"/>
        </w:rPr>
      </w:pPr>
    </w:p>
    <w:p w14:paraId="1869FA64" w14:textId="15920E2C" w:rsidR="008C5902" w:rsidRPr="000223D1" w:rsidRDefault="005D219B">
      <w:pPr>
        <w:rPr>
          <w:bCs/>
          <w:szCs w:val="22"/>
          <w:u w:val="single"/>
          <w:lang w:val="nb-NO"/>
        </w:rPr>
      </w:pPr>
      <w:r w:rsidRPr="0041635E">
        <w:rPr>
          <w:bCs/>
          <w:szCs w:val="22"/>
          <w:u w:val="single"/>
          <w:lang w:val="nb-NO"/>
        </w:rPr>
        <w:t>Bokser</w:t>
      </w:r>
    </w:p>
    <w:p w14:paraId="34B78567" w14:textId="77777777" w:rsidR="008C5902" w:rsidRPr="0041635E" w:rsidRDefault="008C5902">
      <w:pPr>
        <w:rPr>
          <w:szCs w:val="22"/>
          <w:lang w:val="nb-NO"/>
        </w:rPr>
      </w:pPr>
    </w:p>
    <w:p w14:paraId="7F85874C" w14:textId="6AA7CBB2" w:rsidR="008C5902" w:rsidRPr="0041635E" w:rsidRDefault="008C5902">
      <w:pPr>
        <w:rPr>
          <w:szCs w:val="22"/>
          <w:lang w:val="nb-NO"/>
        </w:rPr>
      </w:pPr>
      <w:r w:rsidRPr="0041635E">
        <w:rPr>
          <w:szCs w:val="22"/>
          <w:lang w:val="nb-NO"/>
        </w:rPr>
        <w:t xml:space="preserve">Fampyra leveres i </w:t>
      </w:r>
      <w:r w:rsidR="005D219B" w:rsidRPr="0041635E">
        <w:rPr>
          <w:szCs w:val="22"/>
          <w:lang w:val="nb-NO"/>
        </w:rPr>
        <w:t>bokser</w:t>
      </w:r>
      <w:r w:rsidRPr="0041635E">
        <w:rPr>
          <w:szCs w:val="22"/>
          <w:lang w:val="nb-NO"/>
        </w:rPr>
        <w:t xml:space="preserve"> av HDPE (polyetylen med høy tetthet). Hver </w:t>
      </w:r>
      <w:r w:rsidR="005D219B" w:rsidRPr="0041635E">
        <w:rPr>
          <w:szCs w:val="22"/>
          <w:lang w:val="nb-NO"/>
        </w:rPr>
        <w:t>boks</w:t>
      </w:r>
      <w:r w:rsidRPr="0041635E">
        <w:rPr>
          <w:szCs w:val="22"/>
          <w:lang w:val="nb-NO"/>
        </w:rPr>
        <w:t xml:space="preserve"> inneholder 14 </w:t>
      </w:r>
      <w:r w:rsidR="00A77CC4" w:rsidRPr="0041635E">
        <w:rPr>
          <w:szCs w:val="22"/>
          <w:lang w:val="nb-NO"/>
        </w:rPr>
        <w:t>depot</w:t>
      </w:r>
      <w:r w:rsidRPr="0041635E">
        <w:rPr>
          <w:szCs w:val="22"/>
          <w:lang w:val="nb-NO"/>
        </w:rPr>
        <w:t>tabletter og et tørkemiddel av silikagel. Hver pakning inneholder 28 </w:t>
      </w:r>
      <w:r w:rsidR="00A77CC4" w:rsidRPr="0041635E">
        <w:rPr>
          <w:szCs w:val="22"/>
          <w:lang w:val="nb-NO"/>
        </w:rPr>
        <w:t>depot</w:t>
      </w:r>
      <w:r w:rsidRPr="0041635E">
        <w:rPr>
          <w:szCs w:val="22"/>
          <w:lang w:val="nb-NO"/>
        </w:rPr>
        <w:t>tabletter (2 </w:t>
      </w:r>
      <w:r w:rsidR="005D219B" w:rsidRPr="0041635E">
        <w:rPr>
          <w:szCs w:val="22"/>
          <w:lang w:val="nb-NO"/>
        </w:rPr>
        <w:t>bokser</w:t>
      </w:r>
      <w:r w:rsidRPr="0041635E">
        <w:rPr>
          <w:szCs w:val="22"/>
          <w:lang w:val="nb-NO"/>
        </w:rPr>
        <w:t>) eller 56 </w:t>
      </w:r>
      <w:r w:rsidR="00A77CC4" w:rsidRPr="0041635E">
        <w:rPr>
          <w:szCs w:val="22"/>
          <w:lang w:val="nb-NO"/>
        </w:rPr>
        <w:t>depot</w:t>
      </w:r>
      <w:r w:rsidRPr="0041635E">
        <w:rPr>
          <w:szCs w:val="22"/>
          <w:lang w:val="nb-NO"/>
        </w:rPr>
        <w:t>tabletter (4 </w:t>
      </w:r>
      <w:r w:rsidR="005D219B" w:rsidRPr="0041635E">
        <w:rPr>
          <w:szCs w:val="22"/>
          <w:lang w:val="nb-NO"/>
        </w:rPr>
        <w:t>bokser</w:t>
      </w:r>
      <w:r w:rsidRPr="0041635E">
        <w:rPr>
          <w:szCs w:val="22"/>
          <w:lang w:val="nb-NO"/>
        </w:rPr>
        <w:t>).</w:t>
      </w:r>
    </w:p>
    <w:p w14:paraId="40A4685E" w14:textId="77777777" w:rsidR="008C5902" w:rsidRPr="0041635E" w:rsidRDefault="008C5902">
      <w:pPr>
        <w:rPr>
          <w:szCs w:val="22"/>
          <w:lang w:val="nb-NO"/>
        </w:rPr>
      </w:pPr>
    </w:p>
    <w:p w14:paraId="7E44BE6E" w14:textId="77777777" w:rsidR="008C5902" w:rsidRPr="000223D1" w:rsidRDefault="008C5902">
      <w:pPr>
        <w:rPr>
          <w:bCs/>
          <w:szCs w:val="22"/>
          <w:u w:val="single"/>
          <w:lang w:val="nb-NO"/>
        </w:rPr>
      </w:pPr>
      <w:r w:rsidRPr="000223D1">
        <w:rPr>
          <w:bCs/>
          <w:szCs w:val="22"/>
          <w:u w:val="single"/>
          <w:lang w:val="nb-NO"/>
        </w:rPr>
        <w:t>Blisterpakninger</w:t>
      </w:r>
    </w:p>
    <w:p w14:paraId="2E4A6B76" w14:textId="77777777" w:rsidR="008C5902" w:rsidRPr="0041635E" w:rsidRDefault="008C5902">
      <w:pPr>
        <w:rPr>
          <w:szCs w:val="22"/>
          <w:lang w:val="nb-NO"/>
        </w:rPr>
      </w:pPr>
    </w:p>
    <w:p w14:paraId="78095E1D" w14:textId="2EBDC87B" w:rsidR="008C5902" w:rsidRPr="0041635E" w:rsidRDefault="008C5902">
      <w:pPr>
        <w:rPr>
          <w:szCs w:val="22"/>
          <w:lang w:val="nb-NO"/>
        </w:rPr>
      </w:pPr>
      <w:r w:rsidRPr="0041635E">
        <w:rPr>
          <w:szCs w:val="22"/>
          <w:lang w:val="nb-NO"/>
        </w:rPr>
        <w:t>Fampyra leveres i folieblistere med 14 </w:t>
      </w:r>
      <w:r w:rsidR="00A77CC4" w:rsidRPr="0041635E">
        <w:rPr>
          <w:szCs w:val="22"/>
          <w:lang w:val="nb-NO"/>
        </w:rPr>
        <w:t>depot</w:t>
      </w:r>
      <w:r w:rsidRPr="0041635E">
        <w:rPr>
          <w:szCs w:val="22"/>
          <w:lang w:val="nb-NO"/>
        </w:rPr>
        <w:t>tabletter i hver. Hver pakning inneholder 28 </w:t>
      </w:r>
      <w:r w:rsidR="00A77CC4" w:rsidRPr="0041635E">
        <w:rPr>
          <w:szCs w:val="22"/>
          <w:lang w:val="nb-NO"/>
        </w:rPr>
        <w:t>depot</w:t>
      </w:r>
      <w:r w:rsidRPr="0041635E">
        <w:rPr>
          <w:szCs w:val="22"/>
          <w:lang w:val="nb-NO"/>
        </w:rPr>
        <w:t>tabletter (2 blistere) eller 56 </w:t>
      </w:r>
      <w:r w:rsidR="00A77CC4" w:rsidRPr="0041635E">
        <w:rPr>
          <w:szCs w:val="22"/>
          <w:lang w:val="nb-NO"/>
        </w:rPr>
        <w:t>depot</w:t>
      </w:r>
      <w:r w:rsidRPr="0041635E">
        <w:rPr>
          <w:szCs w:val="22"/>
          <w:lang w:val="nb-NO"/>
        </w:rPr>
        <w:t>tabletter (4 blistere).</w:t>
      </w:r>
    </w:p>
    <w:p w14:paraId="1A6C6CFB" w14:textId="77777777" w:rsidR="008C5902" w:rsidRPr="0041635E" w:rsidRDefault="008C5902">
      <w:pPr>
        <w:rPr>
          <w:szCs w:val="22"/>
          <w:lang w:val="nb-NO"/>
        </w:rPr>
      </w:pPr>
    </w:p>
    <w:p w14:paraId="4C9DA922" w14:textId="2BB9E438" w:rsidR="008C5902" w:rsidRPr="0041635E" w:rsidRDefault="008C5902">
      <w:pPr>
        <w:rPr>
          <w:szCs w:val="22"/>
          <w:lang w:val="nb-NO"/>
        </w:rPr>
      </w:pPr>
      <w:r w:rsidRPr="0041635E">
        <w:rPr>
          <w:szCs w:val="22"/>
          <w:lang w:val="nb-NO"/>
        </w:rPr>
        <w:t xml:space="preserve">Ikke alle pakningsstørrelser </w:t>
      </w:r>
      <w:r w:rsidR="00973398" w:rsidRPr="0041635E">
        <w:rPr>
          <w:szCs w:val="22"/>
          <w:lang w:val="nb-NO"/>
        </w:rPr>
        <w:t>vil</w:t>
      </w:r>
      <w:r w:rsidRPr="0041635E">
        <w:rPr>
          <w:szCs w:val="22"/>
          <w:lang w:val="nb-NO"/>
        </w:rPr>
        <w:t xml:space="preserve"> nødvendigvis </w:t>
      </w:r>
      <w:r w:rsidR="00973398" w:rsidRPr="0041635E">
        <w:rPr>
          <w:szCs w:val="22"/>
          <w:lang w:val="nb-NO"/>
        </w:rPr>
        <w:t>bli markedsført</w:t>
      </w:r>
      <w:r w:rsidRPr="0041635E">
        <w:rPr>
          <w:szCs w:val="22"/>
          <w:lang w:val="nb-NO"/>
        </w:rPr>
        <w:t>.</w:t>
      </w:r>
    </w:p>
    <w:p w14:paraId="3DFCF105" w14:textId="77777777" w:rsidR="008C5902" w:rsidRPr="0041635E" w:rsidRDefault="008C5902">
      <w:pPr>
        <w:rPr>
          <w:szCs w:val="22"/>
          <w:lang w:val="nb-NO"/>
        </w:rPr>
      </w:pPr>
    </w:p>
    <w:p w14:paraId="7A2C99E8" w14:textId="47C5E10E" w:rsidR="008C5902" w:rsidRPr="000223D1" w:rsidRDefault="008C5902">
      <w:pPr>
        <w:tabs>
          <w:tab w:val="clear" w:pos="567"/>
        </w:tabs>
        <w:spacing w:line="240" w:lineRule="auto"/>
        <w:ind w:right="-2"/>
        <w:rPr>
          <w:b/>
          <w:bCs/>
          <w:szCs w:val="22"/>
          <w:lang w:val="nb-NO"/>
        </w:rPr>
      </w:pPr>
      <w:r w:rsidRPr="000223D1">
        <w:rPr>
          <w:b/>
          <w:bCs/>
          <w:szCs w:val="22"/>
          <w:lang w:val="nb-NO"/>
        </w:rPr>
        <w:t>Innehaver av markedsføringstillatelsen</w:t>
      </w:r>
    </w:p>
    <w:p w14:paraId="1C194F72" w14:textId="77777777" w:rsidR="008C5902" w:rsidRPr="0041635E" w:rsidRDefault="008C5902">
      <w:pPr>
        <w:tabs>
          <w:tab w:val="clear" w:pos="567"/>
        </w:tabs>
        <w:spacing w:line="240" w:lineRule="auto"/>
        <w:ind w:right="-2"/>
        <w:rPr>
          <w:szCs w:val="22"/>
          <w:lang w:val="nb-NO"/>
        </w:rPr>
      </w:pPr>
    </w:p>
    <w:p w14:paraId="6F2BA80E" w14:textId="6B554520" w:rsidR="006F4014" w:rsidRPr="005F3B29" w:rsidRDefault="00B9261E">
      <w:pPr>
        <w:spacing w:line="240" w:lineRule="auto"/>
        <w:rPr>
          <w:lang w:val="de-DE"/>
          <w:rPrChange w:id="66" w:author="Author" w:date="2025-06-17T22:53:00Z">
            <w:rPr>
              <w:lang w:val="nb-NO"/>
            </w:rPr>
          </w:rPrChange>
        </w:rPr>
        <w:pPrChange w:id="67" w:author="Author" w:date="2025-06-17T22:53:00Z">
          <w:pPr>
            <w:keepLines/>
            <w:suppressAutoHyphens w:val="0"/>
            <w:spacing w:line="240" w:lineRule="auto"/>
          </w:pPr>
        </w:pPrChange>
      </w:pPr>
      <w:del w:id="68" w:author="Author" w:date="2025-06-17T22:53:00Z">
        <w:r w:rsidRPr="004806AF">
          <w:rPr>
            <w:lang w:val="nb-NO" w:eastAsia="en-US"/>
          </w:rPr>
          <w:delText>Acorda</w:delText>
        </w:r>
      </w:del>
      <w:ins w:id="69" w:author="Author" w:date="2025-06-17T22:53:00Z">
        <w:r w:rsidR="006F4014" w:rsidRPr="005F3B29">
          <w:rPr>
            <w:szCs w:val="22"/>
            <w:lang w:val="de-DE"/>
          </w:rPr>
          <w:t>Merz</w:t>
        </w:r>
      </w:ins>
      <w:r w:rsidR="006F4014" w:rsidRPr="005F3B29">
        <w:rPr>
          <w:lang w:val="de-DE"/>
          <w:rPrChange w:id="70" w:author="Author" w:date="2025-06-17T22:53:00Z">
            <w:rPr>
              <w:lang w:val="nb-NO"/>
            </w:rPr>
          </w:rPrChange>
        </w:rPr>
        <w:t xml:space="preserve"> Therapeutics </w:t>
      </w:r>
      <w:del w:id="71" w:author="Author" w:date="2025-06-17T22:53:00Z">
        <w:r w:rsidRPr="004806AF">
          <w:rPr>
            <w:lang w:val="nb-NO" w:eastAsia="en-US"/>
          </w:rPr>
          <w:delText>Ireland Limited</w:delText>
        </w:r>
      </w:del>
      <w:ins w:id="72" w:author="Author" w:date="2025-06-17T22:53:00Z">
        <w:r w:rsidR="006F4014" w:rsidRPr="005F3B29">
          <w:rPr>
            <w:szCs w:val="22"/>
            <w:lang w:val="de-DE"/>
          </w:rPr>
          <w:t>GmbH</w:t>
        </w:r>
      </w:ins>
    </w:p>
    <w:p w14:paraId="4149D137" w14:textId="77777777" w:rsidR="00B9261E" w:rsidRPr="004806AF" w:rsidRDefault="00B9261E" w:rsidP="00B9261E">
      <w:pPr>
        <w:keepLines/>
        <w:suppressAutoHyphens w:val="0"/>
        <w:rPr>
          <w:del w:id="73" w:author="Author" w:date="2025-06-17T22:53:00Z"/>
          <w:szCs w:val="22"/>
          <w:lang w:val="nb-NO" w:eastAsia="en-US"/>
        </w:rPr>
      </w:pPr>
      <w:del w:id="74" w:author="Author" w:date="2025-06-17T22:53:00Z">
        <w:r w:rsidRPr="004806AF">
          <w:rPr>
            <w:lang w:val="nb-NO" w:eastAsia="en-US"/>
          </w:rPr>
          <w:delText>10 Earlsfort Terrace</w:delText>
        </w:r>
      </w:del>
    </w:p>
    <w:p w14:paraId="47EBF6BC" w14:textId="77777777" w:rsidR="00B9261E" w:rsidRPr="004806AF" w:rsidRDefault="00B9261E" w:rsidP="00B9261E">
      <w:pPr>
        <w:keepLines/>
        <w:suppressAutoHyphens w:val="0"/>
        <w:rPr>
          <w:del w:id="75" w:author="Author" w:date="2025-06-17T22:53:00Z"/>
          <w:szCs w:val="22"/>
          <w:lang w:val="nb-NO" w:eastAsia="en-US"/>
        </w:rPr>
      </w:pPr>
      <w:del w:id="76" w:author="Author" w:date="2025-06-17T22:53:00Z">
        <w:r w:rsidRPr="004806AF">
          <w:rPr>
            <w:lang w:val="nb-NO" w:eastAsia="en-US"/>
          </w:rPr>
          <w:delText xml:space="preserve">Dublin 2, D02 T380 </w:delText>
        </w:r>
      </w:del>
    </w:p>
    <w:p w14:paraId="42655646" w14:textId="77777777" w:rsidR="00B9261E" w:rsidRPr="004806AF" w:rsidRDefault="00B9261E" w:rsidP="00B9261E">
      <w:pPr>
        <w:keepLines/>
        <w:suppressAutoHyphens w:val="0"/>
        <w:rPr>
          <w:del w:id="77" w:author="Author" w:date="2025-06-17T22:53:00Z"/>
          <w:szCs w:val="22"/>
          <w:lang w:val="nb-NO" w:eastAsia="en-US"/>
        </w:rPr>
      </w:pPr>
      <w:del w:id="78" w:author="Author" w:date="2025-06-17T22:53:00Z">
        <w:r w:rsidRPr="004806AF">
          <w:rPr>
            <w:lang w:val="nb-NO" w:eastAsia="en-US"/>
          </w:rPr>
          <w:delText>Irland</w:delText>
        </w:r>
      </w:del>
    </w:p>
    <w:p w14:paraId="44AB9C50" w14:textId="77777777" w:rsidR="003B1224" w:rsidRPr="0041635E" w:rsidRDefault="006533B2">
      <w:pPr>
        <w:keepNext/>
        <w:rPr>
          <w:del w:id="79" w:author="Author" w:date="2025-06-17T22:53:00Z"/>
          <w:lang w:val="nb-NO" w:eastAsia="en-US"/>
        </w:rPr>
      </w:pPr>
      <w:del w:id="80" w:author="Author" w:date="2025-06-17T22:53:00Z">
        <w:r w:rsidRPr="00201F7D">
          <w:rPr>
            <w:lang w:val="nb-NO" w:eastAsia="en-US"/>
          </w:rPr>
          <w:delText xml:space="preserve">Tlf: </w:delText>
        </w:r>
        <w:r w:rsidR="003B1224" w:rsidRPr="003B1224">
          <w:rPr>
            <w:lang w:val="nb-NO"/>
          </w:rPr>
          <w:delText>+353 (0)1 231 4609</w:delText>
        </w:r>
      </w:del>
    </w:p>
    <w:p w14:paraId="78DB039D" w14:textId="77777777" w:rsidR="006F4014" w:rsidRPr="00B07B6C" w:rsidRDefault="006F4014" w:rsidP="006F4014">
      <w:pPr>
        <w:spacing w:line="240" w:lineRule="auto"/>
        <w:rPr>
          <w:ins w:id="81" w:author="Author" w:date="2025-06-17T22:53:00Z"/>
          <w:szCs w:val="22"/>
          <w:lang w:val="de-DE"/>
        </w:rPr>
      </w:pPr>
      <w:ins w:id="82" w:author="Author" w:date="2025-06-17T22:53:00Z">
        <w:r w:rsidRPr="00B07B6C">
          <w:rPr>
            <w:szCs w:val="22"/>
            <w:lang w:val="de-DE"/>
          </w:rPr>
          <w:t>Eckenheimer Landstraße 100</w:t>
        </w:r>
      </w:ins>
    </w:p>
    <w:p w14:paraId="052698D9" w14:textId="77777777" w:rsidR="006F4014" w:rsidRPr="00283194" w:rsidRDefault="006F4014" w:rsidP="006F4014">
      <w:pPr>
        <w:spacing w:line="240" w:lineRule="auto"/>
        <w:rPr>
          <w:ins w:id="83" w:author="Author" w:date="2025-06-17T22:53:00Z"/>
          <w:szCs w:val="22"/>
          <w:lang w:val="de-DE"/>
        </w:rPr>
      </w:pPr>
      <w:ins w:id="84" w:author="Author" w:date="2025-06-17T22:53:00Z">
        <w:r w:rsidRPr="00283194">
          <w:rPr>
            <w:szCs w:val="22"/>
            <w:lang w:val="de-DE"/>
          </w:rPr>
          <w:t>60318 Frankfurt am Main</w:t>
        </w:r>
      </w:ins>
    </w:p>
    <w:p w14:paraId="3D19DDFB" w14:textId="16794473" w:rsidR="003B1224" w:rsidRPr="0041635E" w:rsidRDefault="00DC049A">
      <w:pPr>
        <w:keepNext/>
        <w:rPr>
          <w:ins w:id="85" w:author="Author" w:date="2025-06-17T22:53:00Z"/>
          <w:lang w:val="nb-NO" w:eastAsia="en-US"/>
        </w:rPr>
      </w:pPr>
      <w:ins w:id="86" w:author="Author" w:date="2025-06-17T22:53:00Z">
        <w:r w:rsidRPr="00283194">
          <w:rPr>
            <w:lang w:val="de-DE"/>
          </w:rPr>
          <w:t>Tyskland</w:t>
        </w:r>
      </w:ins>
    </w:p>
    <w:p w14:paraId="6DECAEDB" w14:textId="77777777" w:rsidR="008C5902" w:rsidRPr="0041635E" w:rsidRDefault="008C5902">
      <w:pPr>
        <w:tabs>
          <w:tab w:val="clear" w:pos="567"/>
        </w:tabs>
        <w:spacing w:line="240" w:lineRule="auto"/>
        <w:rPr>
          <w:b/>
          <w:lang w:val="nb-NO"/>
        </w:rPr>
      </w:pPr>
    </w:p>
    <w:p w14:paraId="2BFCF34F" w14:textId="0D57B9F8" w:rsidR="008C5902" w:rsidRPr="000223D1" w:rsidRDefault="008C5902">
      <w:pPr>
        <w:tabs>
          <w:tab w:val="clear" w:pos="567"/>
        </w:tabs>
        <w:spacing w:line="240" w:lineRule="auto"/>
        <w:rPr>
          <w:b/>
          <w:bCs/>
          <w:lang w:val="nb-NO"/>
        </w:rPr>
      </w:pPr>
      <w:r w:rsidRPr="000223D1">
        <w:rPr>
          <w:b/>
          <w:bCs/>
          <w:lang w:val="nb-NO"/>
        </w:rPr>
        <w:t>Tilvirker</w:t>
      </w:r>
    </w:p>
    <w:p w14:paraId="220ED8F8" w14:textId="77777777" w:rsidR="008C5902" w:rsidRPr="0041635E" w:rsidRDefault="008C5902">
      <w:pPr>
        <w:tabs>
          <w:tab w:val="clear" w:pos="567"/>
        </w:tabs>
        <w:spacing w:line="240" w:lineRule="auto"/>
        <w:rPr>
          <w:b/>
          <w:lang w:val="nb-NO"/>
        </w:rPr>
      </w:pPr>
    </w:p>
    <w:p w14:paraId="42FAA369" w14:textId="51B668E1" w:rsidR="00907556" w:rsidRDefault="0004054D" w:rsidP="00907556">
      <w:pPr>
        <w:spacing w:line="240" w:lineRule="auto"/>
        <w:rPr>
          <w:szCs w:val="22"/>
          <w:lang w:val="nb-NO"/>
        </w:rPr>
      </w:pPr>
      <w:r w:rsidRPr="0004054D">
        <w:rPr>
          <w:snapToGrid w:val="0"/>
          <w:lang w:val="nb-NO"/>
        </w:rPr>
        <w:t>Novo Nordisk Production Ireland Limited</w:t>
      </w:r>
      <w:r w:rsidR="00907556" w:rsidRPr="0041635E">
        <w:rPr>
          <w:szCs w:val="22"/>
          <w:lang w:val="nb-NO"/>
        </w:rPr>
        <w:t>, Monksland, Athlone, Co. Westmeath, Irland</w:t>
      </w:r>
    </w:p>
    <w:p w14:paraId="2022D49C" w14:textId="77777777" w:rsidR="00014BAC" w:rsidRDefault="00014BAC" w:rsidP="00907556">
      <w:pPr>
        <w:spacing w:line="240" w:lineRule="auto"/>
        <w:rPr>
          <w:szCs w:val="22"/>
          <w:lang w:val="nb-NO"/>
        </w:rPr>
      </w:pPr>
    </w:p>
    <w:p w14:paraId="4F855E00" w14:textId="6E161FA5" w:rsidR="00014BAC" w:rsidRPr="00EB4F38" w:rsidRDefault="00014BAC" w:rsidP="00EB4F38">
      <w:pPr>
        <w:tabs>
          <w:tab w:val="clear" w:pos="567"/>
        </w:tabs>
        <w:spacing w:line="240" w:lineRule="auto"/>
        <w:rPr>
          <w:snapToGrid w:val="0"/>
          <w:lang w:val="fr-FR"/>
        </w:rPr>
      </w:pPr>
      <w:proofErr w:type="spellStart"/>
      <w:r w:rsidRPr="00EB4F38">
        <w:rPr>
          <w:snapToGrid w:val="0"/>
          <w:highlight w:val="lightGray"/>
          <w:lang w:val="fr-FR"/>
        </w:rPr>
        <w:t>Patheon</w:t>
      </w:r>
      <w:proofErr w:type="spellEnd"/>
      <w:r w:rsidRPr="00EB4F38">
        <w:rPr>
          <w:snapToGrid w:val="0"/>
          <w:highlight w:val="lightGray"/>
          <w:lang w:val="fr-FR"/>
        </w:rPr>
        <w:t xml:space="preserve"> France SAS, 40 Boulevard de </w:t>
      </w:r>
      <w:proofErr w:type="spellStart"/>
      <w:r w:rsidRPr="00EB4F38">
        <w:rPr>
          <w:snapToGrid w:val="0"/>
          <w:highlight w:val="lightGray"/>
          <w:lang w:val="fr-FR"/>
        </w:rPr>
        <w:t>Champaret</w:t>
      </w:r>
      <w:proofErr w:type="spellEnd"/>
      <w:r w:rsidRPr="00EB4F38">
        <w:rPr>
          <w:snapToGrid w:val="0"/>
          <w:highlight w:val="lightGray"/>
          <w:lang w:val="fr-FR"/>
        </w:rPr>
        <w:t xml:space="preserve">, 38300 Bourgoin Jallieu, </w:t>
      </w:r>
      <w:proofErr w:type="spellStart"/>
      <w:r w:rsidRPr="00EB4F38">
        <w:rPr>
          <w:snapToGrid w:val="0"/>
          <w:highlight w:val="lightGray"/>
          <w:lang w:val="fr-FR"/>
        </w:rPr>
        <w:t>Frankrike</w:t>
      </w:r>
      <w:proofErr w:type="spellEnd"/>
    </w:p>
    <w:p w14:paraId="421306D6" w14:textId="77777777" w:rsidR="008C5902" w:rsidRDefault="008C5902">
      <w:pPr>
        <w:tabs>
          <w:tab w:val="clear" w:pos="567"/>
        </w:tabs>
        <w:spacing w:line="240" w:lineRule="auto"/>
        <w:rPr>
          <w:szCs w:val="22"/>
          <w:shd w:val="clear" w:color="auto" w:fill="C0C0C0"/>
          <w:lang w:val="nb-NO"/>
        </w:rPr>
      </w:pPr>
    </w:p>
    <w:p w14:paraId="1C4A5827" w14:textId="77777777" w:rsidR="00014BAC" w:rsidRPr="0041635E" w:rsidRDefault="00014BAC">
      <w:pPr>
        <w:tabs>
          <w:tab w:val="clear" w:pos="567"/>
        </w:tabs>
        <w:spacing w:line="240" w:lineRule="auto"/>
        <w:rPr>
          <w:szCs w:val="22"/>
          <w:shd w:val="clear" w:color="auto" w:fill="C0C0C0"/>
          <w:lang w:val="nb-NO"/>
        </w:rPr>
      </w:pPr>
    </w:p>
    <w:p w14:paraId="6EFA0E90" w14:textId="55116BC1" w:rsidR="008C5902" w:rsidRDefault="008C5902" w:rsidP="000223D1">
      <w:pPr>
        <w:tabs>
          <w:tab w:val="clear" w:pos="567"/>
        </w:tabs>
        <w:spacing w:line="240" w:lineRule="auto"/>
        <w:ind w:right="-2"/>
        <w:rPr>
          <w:szCs w:val="22"/>
          <w:lang w:val="nb-NO"/>
        </w:rPr>
      </w:pPr>
      <w:r w:rsidRPr="0041635E">
        <w:rPr>
          <w:szCs w:val="22"/>
          <w:lang w:val="nb-NO"/>
        </w:rPr>
        <w:t>Ta kontakt med den lokale representanten for innehaveren av markedsføringstillatelsen for ytterligere informasjon om dette legemidlet:</w:t>
      </w:r>
    </w:p>
    <w:p w14:paraId="606B2D7E" w14:textId="77777777" w:rsidR="00CC599A" w:rsidRDefault="00CC599A" w:rsidP="000223D1">
      <w:pPr>
        <w:tabs>
          <w:tab w:val="clear" w:pos="567"/>
        </w:tabs>
        <w:spacing w:line="240" w:lineRule="auto"/>
        <w:ind w:right="-2"/>
        <w:rPr>
          <w:szCs w:val="22"/>
          <w:lang w:val="nb-NO"/>
        </w:rPr>
      </w:pPr>
    </w:p>
    <w:tbl>
      <w:tblPr>
        <w:tblW w:w="9356" w:type="dxa"/>
        <w:tblInd w:w="-34" w:type="dxa"/>
        <w:tblLayout w:type="fixed"/>
        <w:tblLook w:val="0000" w:firstRow="0" w:lastRow="0" w:firstColumn="0" w:lastColumn="0" w:noHBand="0" w:noVBand="0"/>
      </w:tblPr>
      <w:tblGrid>
        <w:gridCol w:w="34"/>
        <w:gridCol w:w="4644"/>
        <w:gridCol w:w="4678"/>
      </w:tblGrid>
      <w:tr w:rsidR="00CC599A" w:rsidRPr="00B60889" w14:paraId="40C33C6B" w14:textId="77777777" w:rsidTr="005F3B29">
        <w:trPr>
          <w:gridBefore w:val="1"/>
          <w:wBefore w:w="34" w:type="dxa"/>
          <w:cantSplit/>
        </w:trPr>
        <w:tc>
          <w:tcPr>
            <w:tcW w:w="4644" w:type="dxa"/>
          </w:tcPr>
          <w:p w14:paraId="792AD8FD" w14:textId="77777777" w:rsidR="00CC599A" w:rsidRPr="00AE2149" w:rsidRDefault="00CC599A" w:rsidP="005F3B29">
            <w:pPr>
              <w:spacing w:line="240" w:lineRule="auto"/>
              <w:rPr>
                <w:lang w:val="fr-FR"/>
                <w14:ligatures w14:val="standardContextual"/>
                <w:rPrChange w:id="87" w:author="Author" w:date="2025-06-17T22:53:00Z">
                  <w:rPr>
                    <w:lang w:val="fr-FR"/>
                  </w:rPr>
                </w:rPrChange>
              </w:rPr>
            </w:pPr>
            <w:proofErr w:type="spellStart"/>
            <w:r w:rsidRPr="00AE2149">
              <w:rPr>
                <w:b/>
                <w:lang w:val="fr-FR"/>
                <w14:ligatures w14:val="standardContextual"/>
                <w:rPrChange w:id="88" w:author="Author" w:date="2025-06-17T22:53:00Z">
                  <w:rPr>
                    <w:b/>
                    <w:lang w:val="fr-FR"/>
                  </w:rPr>
                </w:rPrChange>
              </w:rPr>
              <w:lastRenderedPageBreak/>
              <w:t>België</w:t>
            </w:r>
            <w:proofErr w:type="spellEnd"/>
            <w:r w:rsidRPr="00AE2149">
              <w:rPr>
                <w:b/>
                <w:lang w:val="fr-FR"/>
                <w14:ligatures w14:val="standardContextual"/>
                <w:rPrChange w:id="89" w:author="Author" w:date="2025-06-17T22:53:00Z">
                  <w:rPr>
                    <w:b/>
                    <w:lang w:val="fr-FR"/>
                  </w:rPr>
                </w:rPrChange>
              </w:rPr>
              <w:t>/Belgique/</w:t>
            </w:r>
            <w:proofErr w:type="spellStart"/>
            <w:r w:rsidRPr="00AE2149">
              <w:rPr>
                <w:b/>
                <w:lang w:val="fr-FR"/>
                <w14:ligatures w14:val="standardContextual"/>
                <w:rPrChange w:id="90" w:author="Author" w:date="2025-06-17T22:53:00Z">
                  <w:rPr>
                    <w:b/>
                    <w:lang w:val="fr-FR"/>
                  </w:rPr>
                </w:rPrChange>
              </w:rPr>
              <w:t>Belgien</w:t>
            </w:r>
            <w:proofErr w:type="spellEnd"/>
          </w:p>
          <w:p w14:paraId="7BD356CC" w14:textId="231692C6" w:rsidR="00CC599A" w:rsidRPr="00D35D25" w:rsidRDefault="00164BB7">
            <w:pPr>
              <w:keepLines/>
              <w:spacing w:line="240" w:lineRule="auto"/>
              <w:rPr>
                <w:lang w:val="de-DE"/>
                <w:rPrChange w:id="91" w:author="Author" w:date="2025-06-17T22:53:00Z">
                  <w:rPr>
                    <w:lang w:val="fr-FR"/>
                  </w:rPr>
                </w:rPrChange>
              </w:rPr>
              <w:pPrChange w:id="92" w:author="Author" w:date="2025-06-17T22:53:00Z">
                <w:pPr>
                  <w:spacing w:line="240" w:lineRule="auto"/>
                </w:pPr>
              </w:pPrChange>
            </w:pPr>
            <w:del w:id="93" w:author="Author" w:date="2025-06-17T22:53:00Z">
              <w:r w:rsidRPr="35B21534">
                <w:rPr>
                  <w:lang w:val="fr-FR"/>
                </w:rPr>
                <w:delText>Acorda</w:delText>
              </w:r>
            </w:del>
            <w:ins w:id="94" w:author="Author" w:date="2025-06-17T22:53:00Z">
              <w:r w:rsidR="00CC599A" w:rsidRPr="00D35D25">
                <w:rPr>
                  <w:szCs w:val="22"/>
                  <w:lang w:val="de-DE"/>
                </w:rPr>
                <w:t>Merz</w:t>
              </w:r>
            </w:ins>
            <w:r w:rsidR="00CC599A" w:rsidRPr="00D35D25">
              <w:rPr>
                <w:lang w:val="de-DE"/>
                <w:rPrChange w:id="95" w:author="Author" w:date="2025-06-17T22:53:00Z">
                  <w:rPr>
                    <w:lang w:val="fr-FR"/>
                  </w:rPr>
                </w:rPrChange>
              </w:rPr>
              <w:t xml:space="preserve"> Therapeutics </w:t>
            </w:r>
            <w:del w:id="96" w:author="Author" w:date="2025-06-17T22:53:00Z">
              <w:r w:rsidRPr="35B21534">
                <w:rPr>
                  <w:lang w:val="fr-FR"/>
                </w:rPr>
                <w:delText>Ireland Limited</w:delText>
              </w:r>
            </w:del>
            <w:ins w:id="97" w:author="Author" w:date="2025-06-17T22:53:00Z">
              <w:r w:rsidR="00CC599A">
                <w:rPr>
                  <w:szCs w:val="22"/>
                  <w:lang w:val="de-DE"/>
                </w:rPr>
                <w:t>Benelux B.V.</w:t>
              </w:r>
            </w:ins>
          </w:p>
          <w:p w14:paraId="34098102" w14:textId="77777777" w:rsidR="00164BB7" w:rsidRPr="000A6E4F" w:rsidRDefault="00164BB7" w:rsidP="00530921">
            <w:pPr>
              <w:spacing w:line="240" w:lineRule="auto"/>
              <w:rPr>
                <w:del w:id="98" w:author="Author" w:date="2025-06-17T22:53:00Z"/>
                <w:lang w:val="fr-FR"/>
              </w:rPr>
            </w:pPr>
            <w:del w:id="99" w:author="Author" w:date="2025-06-17T22:53:00Z">
              <w:r w:rsidRPr="35B21534">
                <w:rPr>
                  <w:lang w:val="fr-FR"/>
                </w:rPr>
                <w:delText>10 Earlsfort Terrace</w:delText>
              </w:r>
            </w:del>
          </w:p>
          <w:p w14:paraId="6BA703B7" w14:textId="77777777" w:rsidR="00164BB7" w:rsidRPr="000A6E4F" w:rsidRDefault="00164BB7" w:rsidP="00530921">
            <w:pPr>
              <w:spacing w:line="240" w:lineRule="auto"/>
              <w:rPr>
                <w:del w:id="100" w:author="Author" w:date="2025-06-17T22:53:00Z"/>
                <w:lang w:val="fr-FR"/>
              </w:rPr>
            </w:pPr>
            <w:del w:id="101" w:author="Author" w:date="2025-06-17T22:53:00Z">
              <w:r w:rsidRPr="35B21534">
                <w:rPr>
                  <w:lang w:val="fr-FR"/>
                </w:rPr>
                <w:delText>Dublin 2, D02 T380</w:delText>
              </w:r>
            </w:del>
          </w:p>
          <w:p w14:paraId="01466318" w14:textId="77777777" w:rsidR="00164BB7" w:rsidRPr="000A6E4F" w:rsidRDefault="00164BB7" w:rsidP="00530921">
            <w:pPr>
              <w:spacing w:line="240" w:lineRule="auto"/>
              <w:rPr>
                <w:del w:id="102" w:author="Author" w:date="2025-06-17T22:53:00Z"/>
                <w:lang w:val="fr-FR"/>
              </w:rPr>
            </w:pPr>
            <w:del w:id="103" w:author="Author" w:date="2025-06-17T22:53:00Z">
              <w:r w:rsidRPr="35B21534">
                <w:rPr>
                  <w:lang w:val="fr-FR"/>
                </w:rPr>
                <w:delText>Ierland/Irlande/Irland</w:delText>
              </w:r>
            </w:del>
          </w:p>
          <w:p w14:paraId="75B5B7BB" w14:textId="77777777" w:rsidR="00CC599A" w:rsidRDefault="00CC599A" w:rsidP="005F3B29">
            <w:pPr>
              <w:spacing w:line="240" w:lineRule="auto"/>
              <w:rPr>
                <w:ins w:id="104" w:author="Author" w:date="2025-06-17T22:53:00Z"/>
                <w:szCs w:val="22"/>
                <w:lang w:val="fr-FR"/>
              </w:rPr>
            </w:pPr>
            <w:proofErr w:type="spellStart"/>
            <w:ins w:id="105" w:author="Author" w:date="2025-06-17T22:53:00Z">
              <w:r w:rsidRPr="008C4085">
                <w:rPr>
                  <w:szCs w:val="22"/>
                  <w:lang w:val="fr-FR"/>
                </w:rPr>
                <w:t>Bredaseweg</w:t>
              </w:r>
              <w:proofErr w:type="spellEnd"/>
              <w:r w:rsidRPr="008C4085">
                <w:rPr>
                  <w:szCs w:val="22"/>
                  <w:lang w:val="fr-FR"/>
                </w:rPr>
                <w:t xml:space="preserve"> 63</w:t>
              </w:r>
            </w:ins>
          </w:p>
          <w:p w14:paraId="5756893A" w14:textId="77777777" w:rsidR="00CC599A" w:rsidRDefault="00CC599A" w:rsidP="005F3B29">
            <w:pPr>
              <w:spacing w:line="240" w:lineRule="auto"/>
              <w:rPr>
                <w:ins w:id="106" w:author="Author" w:date="2025-06-17T22:53:00Z"/>
                <w:szCs w:val="22"/>
                <w:lang w:val="fr-FR"/>
              </w:rPr>
            </w:pPr>
            <w:ins w:id="107" w:author="Author" w:date="2025-06-17T22:53: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DDB5F7F" w14:textId="77777777" w:rsidR="00CC599A" w:rsidRPr="00AE2149" w:rsidRDefault="00CC599A" w:rsidP="005F3B29">
            <w:pPr>
              <w:spacing w:line="240" w:lineRule="auto"/>
              <w:rPr>
                <w:ins w:id="108" w:author="Author" w:date="2025-06-17T22:53:00Z"/>
                <w:lang w:val="fr-FR"/>
                <w14:ligatures w14:val="standardContextual"/>
              </w:rPr>
            </w:pPr>
            <w:ins w:id="109" w:author="Author" w:date="2025-06-17T22:53: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53EB546A" w14:textId="2E5535D7" w:rsidR="00CC599A" w:rsidRPr="00AE2149" w:rsidRDefault="00CC599A" w:rsidP="005F3B29">
            <w:pPr>
              <w:spacing w:line="240" w:lineRule="auto"/>
              <w:rPr>
                <w:lang w:val="fr-FR"/>
                <w14:ligatures w14:val="standardContextual"/>
                <w:rPrChange w:id="110" w:author="Author" w:date="2025-06-17T22:53:00Z">
                  <w:rPr>
                    <w:lang w:val="fr-FR"/>
                  </w:rPr>
                </w:rPrChange>
              </w:rPr>
            </w:pPr>
            <w:r w:rsidRPr="00AE2149">
              <w:rPr>
                <w:lang w:val="fr-FR"/>
                <w14:ligatures w14:val="standardContextual"/>
                <w:rPrChange w:id="111" w:author="Author" w:date="2025-06-17T22:53:00Z">
                  <w:rPr>
                    <w:lang w:val="fr-FR"/>
                  </w:rPr>
                </w:rPrChange>
              </w:rPr>
              <w:t>Tél/</w:t>
            </w:r>
            <w:proofErr w:type="gramStart"/>
            <w:r w:rsidRPr="00AE2149">
              <w:rPr>
                <w:lang w:val="fr-FR"/>
                <w14:ligatures w14:val="standardContextual"/>
                <w:rPrChange w:id="112" w:author="Author" w:date="2025-06-17T22:53:00Z">
                  <w:rPr>
                    <w:lang w:val="fr-FR"/>
                  </w:rPr>
                </w:rPrChange>
              </w:rPr>
              <w:t>Tel:</w:t>
            </w:r>
            <w:proofErr w:type="gramEnd"/>
            <w:r w:rsidRPr="00AE2149">
              <w:rPr>
                <w:lang w:val="fr-FR"/>
                <w14:ligatures w14:val="standardContextual"/>
                <w:rPrChange w:id="113" w:author="Author" w:date="2025-06-17T22:53:00Z">
                  <w:rPr>
                    <w:lang w:val="fr-FR"/>
                  </w:rPr>
                </w:rPrChange>
              </w:rPr>
              <w:t xml:space="preserve"> </w:t>
            </w:r>
            <w:r w:rsidRPr="00886833">
              <w:rPr>
                <w:lang w:val="de-DE"/>
                <w14:ligatures w14:val="standardContextual"/>
                <w:rPrChange w:id="114" w:author="Author" w:date="2025-06-17T22:53:00Z">
                  <w:rPr>
                    <w:lang w:val="fr-FR"/>
                  </w:rPr>
                </w:rPrChange>
              </w:rPr>
              <w:t>+</w:t>
            </w:r>
            <w:del w:id="115" w:author="Author" w:date="2025-06-17T22:53:00Z">
              <w:r w:rsidR="00164BB7" w:rsidRPr="35B21534">
                <w:rPr>
                  <w:lang w:val="fr-FR"/>
                </w:rPr>
                <w:delText>353</w:delText>
              </w:r>
            </w:del>
            <w:ins w:id="116" w:author="Author" w:date="2025-06-17T22:53:00Z">
              <w:r w:rsidRPr="00886833">
                <w:rPr>
                  <w:lang w:val="de-DE"/>
                  <w14:ligatures w14:val="standardContextual"/>
                </w:rPr>
                <w:t>31</w:t>
              </w:r>
            </w:ins>
            <w:r w:rsidRPr="00886833">
              <w:rPr>
                <w:rFonts w:eastAsia="DengXian"/>
                <w:lang w:val="de-DE"/>
                <w14:ligatures w14:val="standardContextual"/>
                <w:rPrChange w:id="117" w:author="Author" w:date="2025-06-17T22:53:00Z">
                  <w:rPr>
                    <w:rFonts w:eastAsia="DengXian"/>
                    <w:lang w:val="fr-FR"/>
                  </w:rPr>
                </w:rPrChange>
              </w:rPr>
              <w:t xml:space="preserve"> (0)</w:t>
            </w:r>
            <w:del w:id="118" w:author="Author" w:date="2025-06-17T22:53:00Z">
              <w:r w:rsidR="00164BB7" w:rsidRPr="35B21534">
                <w:rPr>
                  <w:lang w:val="fr-FR"/>
                </w:rPr>
                <w:delText>1 231 4609</w:delText>
              </w:r>
            </w:del>
            <w:ins w:id="119" w:author="Author" w:date="2025-06-17T22:53: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06125914" w14:textId="77777777" w:rsidR="00CC599A" w:rsidRPr="00AE2149" w:rsidRDefault="00CC599A" w:rsidP="005F3B29">
            <w:pPr>
              <w:spacing w:line="240" w:lineRule="auto"/>
              <w:ind w:right="34"/>
              <w:rPr>
                <w:lang w:val="fr-FR"/>
                <w14:ligatures w14:val="standardContextual"/>
                <w:rPrChange w:id="120" w:author="Author" w:date="2025-06-17T22:53:00Z">
                  <w:rPr>
                    <w:lang w:val="fr-FR"/>
                  </w:rPr>
                </w:rPrChange>
              </w:rPr>
            </w:pPr>
          </w:p>
        </w:tc>
        <w:tc>
          <w:tcPr>
            <w:tcW w:w="4678" w:type="dxa"/>
          </w:tcPr>
          <w:p w14:paraId="08EFFD54" w14:textId="77777777" w:rsidR="00CC599A" w:rsidRPr="00637301" w:rsidRDefault="00CC599A" w:rsidP="005F3B29">
            <w:pPr>
              <w:autoSpaceDE w:val="0"/>
              <w:autoSpaceDN w:val="0"/>
              <w:adjustRightInd w:val="0"/>
              <w:spacing w:line="240" w:lineRule="auto"/>
              <w:rPr>
                <w:lang w:val="de-DE"/>
                <w14:ligatures w14:val="standardContextual"/>
                <w:rPrChange w:id="121" w:author="Author" w:date="2025-06-17T22:53:00Z">
                  <w:rPr/>
                </w:rPrChange>
              </w:rPr>
            </w:pPr>
            <w:proofErr w:type="spellStart"/>
            <w:r w:rsidRPr="00637301">
              <w:rPr>
                <w:b/>
                <w:lang w:val="de-DE"/>
                <w14:ligatures w14:val="standardContextual"/>
                <w:rPrChange w:id="122" w:author="Author" w:date="2025-06-17T22:53:00Z">
                  <w:rPr>
                    <w:b/>
                  </w:rPr>
                </w:rPrChange>
              </w:rPr>
              <w:t>Lietuva</w:t>
            </w:r>
            <w:proofErr w:type="spellEnd"/>
          </w:p>
          <w:p w14:paraId="79D647AB" w14:textId="7DAC5232" w:rsidR="00CC599A" w:rsidRPr="00D35D25" w:rsidRDefault="00164BB7">
            <w:pPr>
              <w:keepLines/>
              <w:spacing w:line="240" w:lineRule="auto"/>
              <w:rPr>
                <w:lang w:val="de-DE"/>
                <w:rPrChange w:id="123" w:author="Author" w:date="2025-06-17T22:53:00Z">
                  <w:rPr>
                    <w:lang w:val="en-US"/>
                  </w:rPr>
                </w:rPrChange>
              </w:rPr>
              <w:pPrChange w:id="124" w:author="Author" w:date="2025-06-17T22:53:00Z">
                <w:pPr>
                  <w:spacing w:line="240" w:lineRule="auto"/>
                </w:pPr>
              </w:pPrChange>
            </w:pPr>
            <w:del w:id="125" w:author="Author" w:date="2025-06-17T22:53:00Z">
              <w:r w:rsidRPr="35B21534">
                <w:delText>Acorda</w:delText>
              </w:r>
            </w:del>
            <w:ins w:id="126" w:author="Author" w:date="2025-06-17T22:53:00Z">
              <w:r w:rsidR="00CC599A" w:rsidRPr="00D35D25">
                <w:rPr>
                  <w:szCs w:val="22"/>
                  <w:lang w:val="de-DE"/>
                </w:rPr>
                <w:t>Merz</w:t>
              </w:r>
            </w:ins>
            <w:r w:rsidR="00CC599A" w:rsidRPr="00D35D25">
              <w:rPr>
                <w:lang w:val="de-DE"/>
                <w:rPrChange w:id="127" w:author="Author" w:date="2025-06-17T22:53:00Z">
                  <w:rPr/>
                </w:rPrChange>
              </w:rPr>
              <w:t xml:space="preserve"> Therapeutics </w:t>
            </w:r>
            <w:del w:id="128" w:author="Author" w:date="2025-06-17T22:53:00Z">
              <w:r w:rsidRPr="35B21534">
                <w:delText>Ireland Limited</w:delText>
              </w:r>
            </w:del>
            <w:ins w:id="129" w:author="Author" w:date="2025-06-17T22:53:00Z">
              <w:r w:rsidR="00CC599A" w:rsidRPr="00D35D25">
                <w:rPr>
                  <w:szCs w:val="22"/>
                  <w:lang w:val="de-DE"/>
                </w:rPr>
                <w:t>GmbH</w:t>
              </w:r>
            </w:ins>
          </w:p>
          <w:p w14:paraId="56DA3F56" w14:textId="77777777" w:rsidR="00164BB7" w:rsidRPr="000A6E4F" w:rsidRDefault="00164BB7" w:rsidP="00530921">
            <w:pPr>
              <w:spacing w:line="240" w:lineRule="auto"/>
              <w:rPr>
                <w:del w:id="130" w:author="Author" w:date="2025-06-17T22:53:00Z"/>
                <w:lang w:val="en-US"/>
              </w:rPr>
            </w:pPr>
            <w:del w:id="131" w:author="Author" w:date="2025-06-17T22:53:00Z">
              <w:r w:rsidRPr="35B21534">
                <w:rPr>
                  <w:lang w:val="en-US"/>
                </w:rPr>
                <w:delText>10 Earlsfort Terrace</w:delText>
              </w:r>
            </w:del>
          </w:p>
          <w:p w14:paraId="0DBCAF85" w14:textId="77777777" w:rsidR="00164BB7" w:rsidRPr="0038000F" w:rsidRDefault="00164BB7" w:rsidP="00530921">
            <w:pPr>
              <w:spacing w:line="240" w:lineRule="auto"/>
              <w:rPr>
                <w:del w:id="132" w:author="Author" w:date="2025-06-17T22:53:00Z"/>
                <w:lang w:val="fr-FR"/>
              </w:rPr>
            </w:pPr>
            <w:del w:id="133" w:author="Author" w:date="2025-06-17T22:53:00Z">
              <w:r w:rsidRPr="35B21534">
                <w:rPr>
                  <w:lang w:val="fr-FR"/>
                </w:rPr>
                <w:delText>Dublin 2, D02 T380</w:delText>
              </w:r>
            </w:del>
          </w:p>
          <w:p w14:paraId="1AA63CAA" w14:textId="77777777" w:rsidR="00164BB7" w:rsidRPr="0038000F" w:rsidRDefault="00164BB7" w:rsidP="00530921">
            <w:pPr>
              <w:autoSpaceDE w:val="0"/>
              <w:autoSpaceDN w:val="0"/>
              <w:adjustRightInd w:val="0"/>
              <w:spacing w:line="240" w:lineRule="auto"/>
              <w:rPr>
                <w:del w:id="134" w:author="Author" w:date="2025-06-17T22:53:00Z"/>
                <w:lang w:val="fr-FR"/>
              </w:rPr>
            </w:pPr>
            <w:del w:id="135" w:author="Author" w:date="2025-06-17T22:53:00Z">
              <w:r w:rsidRPr="35B21534">
                <w:rPr>
                  <w:lang w:val="fr-FR"/>
                </w:rPr>
                <w:delText>Airija</w:delText>
              </w:r>
            </w:del>
          </w:p>
          <w:p w14:paraId="2C886841" w14:textId="77777777" w:rsidR="00CC599A" w:rsidRPr="003625E9" w:rsidRDefault="00CC599A" w:rsidP="005F3B29">
            <w:pPr>
              <w:keepLines/>
              <w:rPr>
                <w:ins w:id="136" w:author="Author" w:date="2025-06-17T22:53:00Z"/>
                <w:szCs w:val="22"/>
                <w:lang w:val="fr-FR"/>
              </w:rPr>
            </w:pPr>
            <w:proofErr w:type="spellStart"/>
            <w:ins w:id="137" w:author="Author" w:date="2025-06-17T22:5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8144648" w14:textId="77777777" w:rsidR="00CC599A" w:rsidRPr="00AE2149" w:rsidRDefault="00CC599A" w:rsidP="005F3B29">
            <w:pPr>
              <w:spacing w:line="240" w:lineRule="auto"/>
              <w:rPr>
                <w:ins w:id="138" w:author="Author" w:date="2025-06-17T22:53:00Z"/>
                <w:lang w:val="fr-FR"/>
                <w14:ligatures w14:val="standardContextual"/>
              </w:rPr>
            </w:pPr>
            <w:ins w:id="139" w:author="Author" w:date="2025-06-17T22:53: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CD8E245" w14:textId="77777777" w:rsidR="00CC599A" w:rsidRDefault="00CC599A" w:rsidP="005F3B29">
            <w:pPr>
              <w:autoSpaceDE w:val="0"/>
              <w:autoSpaceDN w:val="0"/>
              <w:adjustRightInd w:val="0"/>
              <w:spacing w:line="240" w:lineRule="auto"/>
              <w:rPr>
                <w:ins w:id="140" w:author="Author" w:date="2025-06-17T22:53:00Z"/>
                <w:lang w:val="it-IT"/>
                <w14:ligatures w14:val="standardContextual"/>
              </w:rPr>
            </w:pPr>
            <w:proofErr w:type="spellStart"/>
            <w:ins w:id="141" w:author="Author" w:date="2025-06-17T22:53:00Z">
              <w:r w:rsidRPr="003E70D8">
                <w:rPr>
                  <w:lang w:val="fr-FR"/>
                  <w14:ligatures w14:val="standardContextual"/>
                </w:rPr>
                <w:t>Vokietija</w:t>
              </w:r>
              <w:proofErr w:type="spellEnd"/>
            </w:ins>
          </w:p>
          <w:p w14:paraId="776D27B0" w14:textId="0CA44DC9" w:rsidR="00CC599A" w:rsidRPr="00AE2149" w:rsidRDefault="00CC599A" w:rsidP="005F3B29">
            <w:pPr>
              <w:autoSpaceDE w:val="0"/>
              <w:autoSpaceDN w:val="0"/>
              <w:adjustRightInd w:val="0"/>
              <w:spacing w:line="240" w:lineRule="auto"/>
              <w:rPr>
                <w:lang w:val="fr-FR"/>
                <w14:ligatures w14:val="standardContextual"/>
                <w:rPrChange w:id="142" w:author="Author" w:date="2025-06-17T22:53:00Z">
                  <w:rPr>
                    <w:lang w:val="fr-FR"/>
                  </w:rPr>
                </w:rPrChange>
              </w:rPr>
            </w:pPr>
            <w:r w:rsidRPr="00AE2149">
              <w:rPr>
                <w:lang w:val="it-IT"/>
                <w14:ligatures w14:val="standardContextual"/>
                <w:rPrChange w:id="143" w:author="Author" w:date="2025-06-17T22:53:00Z">
                  <w:rPr>
                    <w:lang w:val="it-IT"/>
                  </w:rPr>
                </w:rPrChange>
              </w:rPr>
              <w:t xml:space="preserve">Tel: </w:t>
            </w:r>
            <w:r w:rsidRPr="00AE2149">
              <w:rPr>
                <w:lang w:val="de-DE"/>
                <w14:ligatures w14:val="standardContextual"/>
                <w:rPrChange w:id="144" w:author="Author" w:date="2025-06-17T22:53:00Z">
                  <w:rPr>
                    <w:lang w:val="fr-FR"/>
                  </w:rPr>
                </w:rPrChange>
              </w:rPr>
              <w:t>+</w:t>
            </w:r>
            <w:del w:id="145" w:author="Author" w:date="2025-06-17T22:53:00Z">
              <w:r w:rsidR="00164BB7" w:rsidRPr="35B21534">
                <w:rPr>
                  <w:lang w:val="fr-FR"/>
                </w:rPr>
                <w:delText>353</w:delText>
              </w:r>
            </w:del>
            <w:ins w:id="146" w:author="Author" w:date="2025-06-17T22:53:00Z">
              <w:r w:rsidRPr="00AE2149">
                <w:rPr>
                  <w:lang w:val="de-DE"/>
                  <w14:ligatures w14:val="standardContextual"/>
                </w:rPr>
                <w:t>49</w:t>
              </w:r>
            </w:ins>
            <w:r w:rsidRPr="00AE2149">
              <w:rPr>
                <w:rFonts w:eastAsia="DengXian"/>
                <w:lang w:val="de-DE"/>
                <w14:ligatures w14:val="standardContextual"/>
                <w:rPrChange w:id="147" w:author="Author" w:date="2025-06-17T22:53:00Z">
                  <w:rPr>
                    <w:rFonts w:eastAsia="DengXian"/>
                    <w:lang w:val="fr-FR"/>
                  </w:rPr>
                </w:rPrChange>
              </w:rPr>
              <w:t xml:space="preserve"> </w:t>
            </w:r>
            <w:r w:rsidRPr="00AE2149">
              <w:rPr>
                <w:lang w:val="de-DE"/>
                <w14:ligatures w14:val="standardContextual"/>
                <w:rPrChange w:id="148" w:author="Author" w:date="2025-06-17T22:53:00Z">
                  <w:rPr>
                    <w:lang w:val="fr-FR"/>
                  </w:rPr>
                </w:rPrChange>
              </w:rPr>
              <w:t>(0)</w:t>
            </w:r>
            <w:del w:id="149" w:author="Author" w:date="2025-06-17T22:53:00Z">
              <w:r w:rsidR="00164BB7" w:rsidRPr="35B21534">
                <w:rPr>
                  <w:lang w:val="fr-FR"/>
                </w:rPr>
                <w:delText>1 231 4609</w:delText>
              </w:r>
            </w:del>
            <w:ins w:id="150"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19874BD" w14:textId="77777777" w:rsidR="00CC599A" w:rsidRPr="00AE2149" w:rsidRDefault="00CC599A" w:rsidP="005F3B29">
            <w:pPr>
              <w:spacing w:line="240" w:lineRule="auto"/>
              <w:rPr>
                <w:lang w:val="it-IT"/>
                <w14:ligatures w14:val="standardContextual"/>
                <w:rPrChange w:id="151" w:author="Author" w:date="2025-06-17T22:53:00Z">
                  <w:rPr>
                    <w:lang w:val="it-IT"/>
                  </w:rPr>
                </w:rPrChange>
              </w:rPr>
            </w:pPr>
          </w:p>
        </w:tc>
      </w:tr>
      <w:tr w:rsidR="00CC599A" w:rsidRPr="003E70D8" w14:paraId="5C17D5EA" w14:textId="77777777" w:rsidTr="005F3B29">
        <w:trPr>
          <w:gridBefore w:val="1"/>
          <w:wBefore w:w="34" w:type="dxa"/>
          <w:cantSplit/>
        </w:trPr>
        <w:tc>
          <w:tcPr>
            <w:tcW w:w="4644" w:type="dxa"/>
          </w:tcPr>
          <w:p w14:paraId="1CF1B2D5" w14:textId="77777777" w:rsidR="00CC599A" w:rsidRPr="00AE2149" w:rsidRDefault="00CC599A" w:rsidP="005F3B29">
            <w:pPr>
              <w:autoSpaceDE w:val="0"/>
              <w:autoSpaceDN w:val="0"/>
              <w:adjustRightInd w:val="0"/>
              <w:spacing w:line="240" w:lineRule="auto"/>
              <w:rPr>
                <w:b/>
                <w:lang w:val="it-IT"/>
                <w14:ligatures w14:val="standardContextual"/>
                <w:rPrChange w:id="152" w:author="Author" w:date="2025-06-17T22:53:00Z">
                  <w:rPr>
                    <w:b/>
                    <w:lang w:val="it-IT"/>
                  </w:rPr>
                </w:rPrChange>
              </w:rPr>
            </w:pPr>
            <w:proofErr w:type="spellStart"/>
            <w:r w:rsidRPr="00AE2149">
              <w:rPr>
                <w:b/>
                <w14:ligatures w14:val="standardContextual"/>
                <w:rPrChange w:id="153" w:author="Author" w:date="2025-06-17T22:53:00Z">
                  <w:rPr>
                    <w:b/>
                  </w:rPr>
                </w:rPrChange>
              </w:rPr>
              <w:t>България</w:t>
            </w:r>
            <w:proofErr w:type="spellEnd"/>
          </w:p>
          <w:p w14:paraId="7F6666AC" w14:textId="00212AEB" w:rsidR="00CC599A" w:rsidRPr="00D35D25" w:rsidRDefault="00164BB7">
            <w:pPr>
              <w:keepLines/>
              <w:spacing w:line="240" w:lineRule="auto"/>
              <w:rPr>
                <w:lang w:val="de-DE"/>
                <w:rPrChange w:id="154" w:author="Author" w:date="2025-06-17T22:53:00Z">
                  <w:rPr>
                    <w:lang w:val="en-US"/>
                  </w:rPr>
                </w:rPrChange>
              </w:rPr>
              <w:pPrChange w:id="155" w:author="Author" w:date="2025-06-17T22:53:00Z">
                <w:pPr>
                  <w:spacing w:line="240" w:lineRule="auto"/>
                </w:pPr>
              </w:pPrChange>
            </w:pPr>
            <w:del w:id="156" w:author="Author" w:date="2025-06-17T22:53:00Z">
              <w:r w:rsidRPr="35B21534">
                <w:delText>Acorda</w:delText>
              </w:r>
            </w:del>
            <w:ins w:id="157" w:author="Author" w:date="2025-06-17T22:53:00Z">
              <w:r w:rsidR="00CC599A" w:rsidRPr="00D35D25">
                <w:rPr>
                  <w:szCs w:val="22"/>
                  <w:lang w:val="de-DE"/>
                </w:rPr>
                <w:t>Merz</w:t>
              </w:r>
            </w:ins>
            <w:r w:rsidR="00CC599A" w:rsidRPr="00D35D25">
              <w:rPr>
                <w:lang w:val="de-DE"/>
                <w:rPrChange w:id="158" w:author="Author" w:date="2025-06-17T22:53:00Z">
                  <w:rPr/>
                </w:rPrChange>
              </w:rPr>
              <w:t xml:space="preserve"> Therapeutics </w:t>
            </w:r>
            <w:del w:id="159" w:author="Author" w:date="2025-06-17T22:53:00Z">
              <w:r w:rsidRPr="35B21534">
                <w:delText>Ireland Limited</w:delText>
              </w:r>
            </w:del>
            <w:ins w:id="160" w:author="Author" w:date="2025-06-17T22:53:00Z">
              <w:r w:rsidR="00CC599A" w:rsidRPr="00D35D25">
                <w:rPr>
                  <w:szCs w:val="22"/>
                  <w:lang w:val="de-DE"/>
                </w:rPr>
                <w:t>GmbH</w:t>
              </w:r>
            </w:ins>
          </w:p>
          <w:p w14:paraId="13782DE6" w14:textId="77777777" w:rsidR="00164BB7" w:rsidRPr="000A6E4F" w:rsidRDefault="00164BB7" w:rsidP="00530921">
            <w:pPr>
              <w:spacing w:line="240" w:lineRule="auto"/>
              <w:rPr>
                <w:del w:id="161" w:author="Author" w:date="2025-06-17T22:53:00Z"/>
                <w:lang w:val="en-US"/>
              </w:rPr>
            </w:pPr>
            <w:del w:id="162" w:author="Author" w:date="2025-06-17T22:53:00Z">
              <w:r w:rsidRPr="35B21534">
                <w:rPr>
                  <w:lang w:val="en-US"/>
                </w:rPr>
                <w:delText>10 Earlsfort Terrace</w:delText>
              </w:r>
            </w:del>
          </w:p>
          <w:p w14:paraId="048590B3" w14:textId="77777777" w:rsidR="00164BB7" w:rsidRPr="0004054D" w:rsidRDefault="00164BB7" w:rsidP="00530921">
            <w:pPr>
              <w:spacing w:line="240" w:lineRule="auto"/>
              <w:rPr>
                <w:del w:id="163" w:author="Author" w:date="2025-06-17T22:53:00Z"/>
                <w:lang w:val="de-DE"/>
              </w:rPr>
            </w:pPr>
            <w:del w:id="164" w:author="Author" w:date="2025-06-17T22:53:00Z">
              <w:r w:rsidRPr="0004054D">
                <w:rPr>
                  <w:lang w:val="de-DE"/>
                </w:rPr>
                <w:delText>Dublin 2, D02 T380</w:delText>
              </w:r>
            </w:del>
          </w:p>
          <w:p w14:paraId="130CD118" w14:textId="77777777" w:rsidR="00164BB7" w:rsidRPr="0004054D" w:rsidRDefault="00164BB7" w:rsidP="00530921">
            <w:pPr>
              <w:spacing w:line="240" w:lineRule="auto"/>
              <w:rPr>
                <w:del w:id="165" w:author="Author" w:date="2025-06-17T22:53:00Z"/>
                <w:lang w:val="de-DE"/>
              </w:rPr>
            </w:pPr>
            <w:del w:id="166" w:author="Author" w:date="2025-06-17T22:53:00Z">
              <w:r w:rsidRPr="35B21534">
                <w:rPr>
                  <w:lang w:val="de-DE"/>
                </w:rPr>
                <w:delText>Ирландия</w:delText>
              </w:r>
            </w:del>
          </w:p>
          <w:p w14:paraId="167DD7C3" w14:textId="77777777" w:rsidR="00CC599A" w:rsidRPr="003625E9" w:rsidRDefault="00CC599A" w:rsidP="005F3B29">
            <w:pPr>
              <w:keepLines/>
              <w:rPr>
                <w:ins w:id="167" w:author="Author" w:date="2025-06-17T22:53:00Z"/>
                <w:szCs w:val="22"/>
                <w:lang w:val="fr-FR"/>
              </w:rPr>
            </w:pPr>
            <w:proofErr w:type="spellStart"/>
            <w:ins w:id="168" w:author="Author" w:date="2025-06-17T22:5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4CB104E" w14:textId="77777777" w:rsidR="00CC599A" w:rsidRPr="002E5860" w:rsidRDefault="00CC599A" w:rsidP="005F3B29">
            <w:pPr>
              <w:spacing w:line="240" w:lineRule="auto"/>
              <w:rPr>
                <w:ins w:id="169" w:author="Author" w:date="2025-06-17T22:53:00Z"/>
                <w:lang w:val="de-DE"/>
                <w14:ligatures w14:val="standardContextual"/>
              </w:rPr>
            </w:pPr>
            <w:ins w:id="170" w:author="Author" w:date="2025-06-17T22:53: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2D3D7094" w14:textId="77777777" w:rsidR="00CC599A" w:rsidRDefault="00CC599A" w:rsidP="005F3B29">
            <w:pPr>
              <w:spacing w:line="240" w:lineRule="auto"/>
              <w:rPr>
                <w:ins w:id="171" w:author="Author" w:date="2025-06-17T22:53:00Z"/>
                <w:lang w:val="it-IT"/>
                <w14:ligatures w14:val="standardContextual"/>
              </w:rPr>
            </w:pPr>
            <w:proofErr w:type="spellStart"/>
            <w:ins w:id="172" w:author="Author" w:date="2025-06-17T22:53:00Z">
              <w:r w:rsidRPr="005842C2">
                <w:rPr>
                  <w:lang w:val="de-DE"/>
                  <w14:ligatures w14:val="standardContextual"/>
                </w:rPr>
                <w:t>Германия</w:t>
              </w:r>
              <w:proofErr w:type="spellEnd"/>
            </w:ins>
          </w:p>
          <w:p w14:paraId="2914BB81" w14:textId="3525D28F" w:rsidR="00CC599A" w:rsidRPr="002E5860" w:rsidRDefault="00CC599A" w:rsidP="005F3B29">
            <w:pPr>
              <w:spacing w:line="240" w:lineRule="auto"/>
              <w:rPr>
                <w:lang w:val="de-DE"/>
                <w14:ligatures w14:val="standardContextual"/>
                <w:rPrChange w:id="173" w:author="Author" w:date="2025-06-17T22:53:00Z">
                  <w:rPr>
                    <w:lang w:val="de-DE"/>
                  </w:rPr>
                </w:rPrChange>
              </w:rPr>
            </w:pPr>
            <w:r w:rsidRPr="00AE2149">
              <w:rPr>
                <w:lang w:val="it-IT"/>
                <w14:ligatures w14:val="standardContextual"/>
                <w:rPrChange w:id="174" w:author="Author" w:date="2025-06-17T22:53:00Z">
                  <w:rPr>
                    <w:lang w:val="it-IT"/>
                  </w:rPr>
                </w:rPrChange>
              </w:rPr>
              <w:t>Te</w:t>
            </w:r>
            <w:r w:rsidRPr="00AE2149">
              <w:rPr>
                <w14:ligatures w14:val="standardContextual"/>
                <w:rPrChange w:id="175" w:author="Author" w:date="2025-06-17T22:53:00Z">
                  <w:rPr/>
                </w:rPrChange>
              </w:rPr>
              <w:t>л</w:t>
            </w:r>
            <w:r w:rsidRPr="00AE2149">
              <w:rPr>
                <w:lang w:val="it-IT"/>
                <w14:ligatures w14:val="standardContextual"/>
                <w:rPrChange w:id="176" w:author="Author" w:date="2025-06-17T22:53:00Z">
                  <w:rPr>
                    <w:lang w:val="it-IT"/>
                  </w:rPr>
                </w:rPrChange>
              </w:rPr>
              <w:t xml:space="preserve">.: </w:t>
            </w:r>
            <w:r w:rsidRPr="00AE2149">
              <w:rPr>
                <w:lang w:val="de-DE"/>
                <w14:ligatures w14:val="standardContextual"/>
                <w:rPrChange w:id="177" w:author="Author" w:date="2025-06-17T22:53:00Z">
                  <w:rPr>
                    <w:lang w:val="de-DE"/>
                  </w:rPr>
                </w:rPrChange>
              </w:rPr>
              <w:t>+</w:t>
            </w:r>
            <w:del w:id="178" w:author="Author" w:date="2025-06-17T22:53:00Z">
              <w:r w:rsidR="00164BB7" w:rsidRPr="0004054D">
                <w:rPr>
                  <w:lang w:val="de-DE"/>
                </w:rPr>
                <w:delText>353</w:delText>
              </w:r>
            </w:del>
            <w:ins w:id="179" w:author="Author" w:date="2025-06-17T22:53:00Z">
              <w:r w:rsidRPr="00AE2149">
                <w:rPr>
                  <w:lang w:val="de-DE"/>
                  <w14:ligatures w14:val="standardContextual"/>
                </w:rPr>
                <w:t>49</w:t>
              </w:r>
            </w:ins>
            <w:r w:rsidRPr="00AE2149">
              <w:rPr>
                <w:rFonts w:eastAsia="DengXian"/>
                <w:lang w:val="de-DE"/>
                <w14:ligatures w14:val="standardContextual"/>
                <w:rPrChange w:id="180" w:author="Author" w:date="2025-06-17T22:53:00Z">
                  <w:rPr>
                    <w:rFonts w:eastAsia="DengXian"/>
                    <w:lang w:val="de-DE"/>
                  </w:rPr>
                </w:rPrChange>
              </w:rPr>
              <w:t xml:space="preserve"> </w:t>
            </w:r>
            <w:r w:rsidRPr="00AE2149">
              <w:rPr>
                <w:lang w:val="de-DE"/>
                <w14:ligatures w14:val="standardContextual"/>
                <w:rPrChange w:id="181" w:author="Author" w:date="2025-06-17T22:53:00Z">
                  <w:rPr>
                    <w:lang w:val="de-DE"/>
                  </w:rPr>
                </w:rPrChange>
              </w:rPr>
              <w:t>(0)</w:t>
            </w:r>
            <w:del w:id="182" w:author="Author" w:date="2025-06-17T22:53:00Z">
              <w:r w:rsidR="00164BB7" w:rsidRPr="0004054D">
                <w:rPr>
                  <w:lang w:val="de-DE"/>
                </w:rPr>
                <w:delText>1 231 4609</w:delText>
              </w:r>
            </w:del>
            <w:ins w:id="183"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B6A0042" w14:textId="77777777" w:rsidR="00CC599A" w:rsidRPr="00AE2149" w:rsidRDefault="00CC599A" w:rsidP="005F3B29">
            <w:pPr>
              <w:spacing w:line="240" w:lineRule="auto"/>
              <w:rPr>
                <w:lang w:val="it-IT"/>
                <w14:ligatures w14:val="standardContextual"/>
                <w:rPrChange w:id="184" w:author="Author" w:date="2025-06-17T22:53:00Z">
                  <w:rPr>
                    <w:lang w:val="it-IT"/>
                  </w:rPr>
                </w:rPrChange>
              </w:rPr>
            </w:pPr>
          </w:p>
        </w:tc>
        <w:tc>
          <w:tcPr>
            <w:tcW w:w="4678" w:type="dxa"/>
          </w:tcPr>
          <w:p w14:paraId="4C98A6E3" w14:textId="77777777" w:rsidR="00CC599A" w:rsidRPr="00AE2149" w:rsidRDefault="00CC599A" w:rsidP="005F3B29">
            <w:pPr>
              <w:spacing w:line="240" w:lineRule="auto"/>
              <w:rPr>
                <w:lang w:val="it-IT"/>
                <w14:ligatures w14:val="standardContextual"/>
                <w:rPrChange w:id="185" w:author="Author" w:date="2025-06-17T22:53:00Z">
                  <w:rPr>
                    <w:lang w:val="it-IT"/>
                  </w:rPr>
                </w:rPrChange>
              </w:rPr>
            </w:pPr>
            <w:r w:rsidRPr="00AE2149">
              <w:rPr>
                <w:b/>
                <w:lang w:val="it-IT"/>
                <w14:ligatures w14:val="standardContextual"/>
                <w:rPrChange w:id="186" w:author="Author" w:date="2025-06-17T22:53:00Z">
                  <w:rPr>
                    <w:b/>
                    <w:lang w:val="it-IT"/>
                  </w:rPr>
                </w:rPrChange>
              </w:rPr>
              <w:t>Luxembourg/Luxemburg</w:t>
            </w:r>
          </w:p>
          <w:p w14:paraId="1747342D" w14:textId="61D94492" w:rsidR="00CC599A" w:rsidRPr="00D35D25" w:rsidRDefault="00164BB7">
            <w:pPr>
              <w:keepLines/>
              <w:spacing w:line="240" w:lineRule="auto"/>
              <w:rPr>
                <w:szCs w:val="22"/>
                <w:lang w:val="de-DE"/>
              </w:rPr>
              <w:pPrChange w:id="187" w:author="Author" w:date="2025-06-17T22:53:00Z">
                <w:pPr>
                  <w:spacing w:line="240" w:lineRule="auto"/>
                </w:pPr>
              </w:pPrChange>
            </w:pPr>
            <w:del w:id="188" w:author="Author" w:date="2025-06-17T22:53:00Z">
              <w:r w:rsidRPr="35B21534">
                <w:rPr>
                  <w:lang w:val="de-DE"/>
                </w:rPr>
                <w:delText>Acorda</w:delText>
              </w:r>
            </w:del>
            <w:ins w:id="189" w:author="Author" w:date="2025-06-17T22:53:00Z">
              <w:r w:rsidR="00CC599A" w:rsidRPr="00D35D25">
                <w:rPr>
                  <w:szCs w:val="22"/>
                  <w:lang w:val="de-DE"/>
                </w:rPr>
                <w:t>Merz</w:t>
              </w:r>
            </w:ins>
            <w:r w:rsidR="00CC599A" w:rsidRPr="00D35D25">
              <w:rPr>
                <w:szCs w:val="22"/>
                <w:lang w:val="de-DE"/>
              </w:rPr>
              <w:t xml:space="preserve"> Therapeutics </w:t>
            </w:r>
            <w:del w:id="190" w:author="Author" w:date="2025-06-17T22:53:00Z">
              <w:r w:rsidRPr="35B21534">
                <w:rPr>
                  <w:lang w:val="de-DE"/>
                </w:rPr>
                <w:delText>Ireland Limited</w:delText>
              </w:r>
            </w:del>
            <w:ins w:id="191" w:author="Author" w:date="2025-06-17T22:53:00Z">
              <w:r w:rsidR="00CC599A">
                <w:rPr>
                  <w:szCs w:val="22"/>
                  <w:lang w:val="de-DE"/>
                </w:rPr>
                <w:t>Benelux B.V.</w:t>
              </w:r>
            </w:ins>
          </w:p>
          <w:p w14:paraId="67287EE9" w14:textId="77777777" w:rsidR="00164BB7" w:rsidRPr="00A20FA3" w:rsidRDefault="00164BB7" w:rsidP="00530921">
            <w:pPr>
              <w:spacing w:line="240" w:lineRule="auto"/>
              <w:rPr>
                <w:del w:id="192" w:author="Author" w:date="2025-06-17T22:53:00Z"/>
                <w:lang w:val="fr-FR"/>
              </w:rPr>
            </w:pPr>
            <w:del w:id="193" w:author="Author" w:date="2025-06-17T22:53:00Z">
              <w:r w:rsidRPr="35B21534">
                <w:rPr>
                  <w:lang w:val="fr-FR"/>
                </w:rPr>
                <w:delText>10 Earlsfort Terrace</w:delText>
              </w:r>
            </w:del>
          </w:p>
          <w:p w14:paraId="1799A3BD" w14:textId="77777777" w:rsidR="00164BB7" w:rsidRPr="000A6E4F" w:rsidRDefault="00164BB7" w:rsidP="00530921">
            <w:pPr>
              <w:spacing w:line="240" w:lineRule="auto"/>
              <w:rPr>
                <w:del w:id="194" w:author="Author" w:date="2025-06-17T22:53:00Z"/>
                <w:lang w:val="fr-FR"/>
              </w:rPr>
            </w:pPr>
            <w:del w:id="195" w:author="Author" w:date="2025-06-17T22:53:00Z">
              <w:r w:rsidRPr="35B21534">
                <w:rPr>
                  <w:lang w:val="fr-FR"/>
                </w:rPr>
                <w:delText>Dublin 2, D02 T380</w:delText>
              </w:r>
            </w:del>
          </w:p>
          <w:p w14:paraId="7C2B3D22" w14:textId="77777777" w:rsidR="00164BB7" w:rsidRPr="000A6E4F" w:rsidRDefault="00164BB7" w:rsidP="00530921">
            <w:pPr>
              <w:spacing w:line="240" w:lineRule="auto"/>
              <w:rPr>
                <w:del w:id="196" w:author="Author" w:date="2025-06-17T22:53:00Z"/>
                <w:lang w:val="fr-FR"/>
              </w:rPr>
            </w:pPr>
            <w:del w:id="197" w:author="Author" w:date="2025-06-17T22:53:00Z">
              <w:r w:rsidRPr="35B21534">
                <w:rPr>
                  <w:lang w:val="fr-FR"/>
                </w:rPr>
                <w:delText>Irlande/Irland</w:delText>
              </w:r>
            </w:del>
          </w:p>
          <w:p w14:paraId="21A9506E" w14:textId="77777777" w:rsidR="00CC599A" w:rsidRDefault="00CC599A" w:rsidP="005F3B29">
            <w:pPr>
              <w:spacing w:line="240" w:lineRule="auto"/>
              <w:rPr>
                <w:ins w:id="198" w:author="Author" w:date="2025-06-17T22:53:00Z"/>
                <w:szCs w:val="22"/>
                <w:lang w:val="fr-FR"/>
              </w:rPr>
            </w:pPr>
            <w:proofErr w:type="spellStart"/>
            <w:ins w:id="199" w:author="Author" w:date="2025-06-17T22:53:00Z">
              <w:r w:rsidRPr="008C4085">
                <w:rPr>
                  <w:szCs w:val="22"/>
                  <w:lang w:val="fr-FR"/>
                </w:rPr>
                <w:t>Bredaseweg</w:t>
              </w:r>
              <w:proofErr w:type="spellEnd"/>
              <w:r w:rsidRPr="008C4085">
                <w:rPr>
                  <w:szCs w:val="22"/>
                  <w:lang w:val="fr-FR"/>
                </w:rPr>
                <w:t xml:space="preserve"> 63</w:t>
              </w:r>
            </w:ins>
          </w:p>
          <w:p w14:paraId="777F5AA2" w14:textId="77777777" w:rsidR="00CC599A" w:rsidRDefault="00CC599A" w:rsidP="005F3B29">
            <w:pPr>
              <w:spacing w:line="240" w:lineRule="auto"/>
              <w:rPr>
                <w:ins w:id="200" w:author="Author" w:date="2025-06-17T22:53:00Z"/>
                <w:szCs w:val="22"/>
                <w:lang w:val="fr-FR"/>
              </w:rPr>
            </w:pPr>
            <w:ins w:id="201" w:author="Author" w:date="2025-06-17T22:53: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6BC4EE69" w14:textId="77777777" w:rsidR="00CC599A" w:rsidRPr="00AE2149" w:rsidRDefault="00CC599A" w:rsidP="005F3B29">
            <w:pPr>
              <w:spacing w:line="240" w:lineRule="auto"/>
              <w:rPr>
                <w:ins w:id="202" w:author="Author" w:date="2025-06-17T22:53:00Z"/>
                <w:lang w:val="fr-FR"/>
                <w14:ligatures w14:val="standardContextual"/>
              </w:rPr>
            </w:pPr>
            <w:ins w:id="203" w:author="Author" w:date="2025-06-17T22:53:00Z">
              <w:r>
                <w:rPr>
                  <w:lang w:val="fr-FR"/>
                  <w14:ligatures w14:val="standardContextual"/>
                </w:rPr>
                <w:t>Pays-Bas/</w:t>
              </w:r>
              <w:proofErr w:type="spellStart"/>
              <w:r>
                <w:rPr>
                  <w:lang w:val="fr-FR"/>
                  <w14:ligatures w14:val="standardContextual"/>
                </w:rPr>
                <w:t>Niederlande</w:t>
              </w:r>
              <w:proofErr w:type="spellEnd"/>
            </w:ins>
          </w:p>
          <w:p w14:paraId="7CFB3232" w14:textId="0C076482" w:rsidR="00CC599A" w:rsidRPr="00AE2149" w:rsidRDefault="00CC599A" w:rsidP="005F3B29">
            <w:pPr>
              <w:spacing w:line="240" w:lineRule="auto"/>
              <w:rPr>
                <w:lang w:val="fr-FR"/>
                <w14:ligatures w14:val="standardContextual"/>
                <w:rPrChange w:id="204" w:author="Author" w:date="2025-06-17T22:53:00Z">
                  <w:rPr>
                    <w:lang w:val="fr-FR"/>
                  </w:rPr>
                </w:rPrChange>
              </w:rPr>
            </w:pPr>
            <w:r w:rsidRPr="00AE2149">
              <w:rPr>
                <w:lang w:val="fr-FR"/>
                <w14:ligatures w14:val="standardContextual"/>
                <w:rPrChange w:id="205" w:author="Author" w:date="2025-06-17T22:53:00Z">
                  <w:rPr>
                    <w:lang w:val="fr-FR"/>
                  </w:rPr>
                </w:rPrChange>
              </w:rPr>
              <w:t>Tél/</w:t>
            </w:r>
            <w:proofErr w:type="gramStart"/>
            <w:r w:rsidRPr="00AE2149">
              <w:rPr>
                <w:lang w:val="fr-FR"/>
                <w14:ligatures w14:val="standardContextual"/>
                <w:rPrChange w:id="206" w:author="Author" w:date="2025-06-17T22:53:00Z">
                  <w:rPr>
                    <w:lang w:val="fr-FR"/>
                  </w:rPr>
                </w:rPrChange>
              </w:rPr>
              <w:t>Tel:</w:t>
            </w:r>
            <w:proofErr w:type="gramEnd"/>
            <w:r w:rsidRPr="00AE2149">
              <w:rPr>
                <w:lang w:val="fr-FR"/>
                <w14:ligatures w14:val="standardContextual"/>
                <w:rPrChange w:id="207" w:author="Author" w:date="2025-06-17T22:53:00Z">
                  <w:rPr>
                    <w:lang w:val="fr-FR"/>
                  </w:rPr>
                </w:rPrChange>
              </w:rPr>
              <w:t xml:space="preserve"> </w:t>
            </w:r>
            <w:r w:rsidRPr="00886833">
              <w:rPr>
                <w:lang w:val="de-DE"/>
                <w14:ligatures w14:val="standardContextual"/>
                <w:rPrChange w:id="208" w:author="Author" w:date="2025-06-17T22:53:00Z">
                  <w:rPr>
                    <w:lang w:val="fr-FR"/>
                  </w:rPr>
                </w:rPrChange>
              </w:rPr>
              <w:t>+</w:t>
            </w:r>
            <w:del w:id="209" w:author="Author" w:date="2025-06-17T22:53:00Z">
              <w:r w:rsidR="00164BB7" w:rsidRPr="35B21534">
                <w:rPr>
                  <w:lang w:val="fr-FR"/>
                </w:rPr>
                <w:delText>353</w:delText>
              </w:r>
            </w:del>
            <w:ins w:id="210" w:author="Author" w:date="2025-06-17T22:53:00Z">
              <w:r w:rsidRPr="00886833">
                <w:rPr>
                  <w:lang w:val="de-DE"/>
                  <w14:ligatures w14:val="standardContextual"/>
                </w:rPr>
                <w:t>31</w:t>
              </w:r>
            </w:ins>
            <w:r w:rsidRPr="00886833">
              <w:rPr>
                <w:rFonts w:eastAsia="DengXian"/>
                <w:lang w:val="de-DE"/>
                <w14:ligatures w14:val="standardContextual"/>
                <w:rPrChange w:id="211" w:author="Author" w:date="2025-06-17T22:53:00Z">
                  <w:rPr>
                    <w:rFonts w:eastAsia="DengXian"/>
                    <w:lang w:val="fr-FR"/>
                  </w:rPr>
                </w:rPrChange>
              </w:rPr>
              <w:t xml:space="preserve"> (0)</w:t>
            </w:r>
            <w:del w:id="212" w:author="Author" w:date="2025-06-17T22:53:00Z">
              <w:r w:rsidR="00164BB7" w:rsidRPr="35B21534">
                <w:rPr>
                  <w:lang w:val="fr-FR"/>
                </w:rPr>
                <w:delText>1 231 4609</w:delText>
              </w:r>
            </w:del>
            <w:ins w:id="213" w:author="Author" w:date="2025-06-17T22:53:00Z">
              <w:r w:rsidRPr="00886833">
                <w:rPr>
                  <w:rFonts w:eastAsia="DengXian"/>
                  <w:lang w:val="de-DE" w:eastAsia="zh-CN"/>
                  <w14:ligatures w14:val="standardContextual"/>
                </w:rPr>
                <w:t xml:space="preserve"> 762057088</w:t>
              </w:r>
            </w:ins>
          </w:p>
          <w:p w14:paraId="4BC19256" w14:textId="77777777" w:rsidR="00CC599A" w:rsidRPr="00AE2149" w:rsidRDefault="00CC599A" w:rsidP="005F3B29">
            <w:pPr>
              <w:spacing w:line="240" w:lineRule="auto"/>
              <w:rPr>
                <w:lang w:val="fr-FR"/>
                <w14:ligatures w14:val="standardContextual"/>
                <w:rPrChange w:id="214" w:author="Author" w:date="2025-06-17T22:53:00Z">
                  <w:rPr>
                    <w:lang w:val="fr-FR"/>
                  </w:rPr>
                </w:rPrChange>
              </w:rPr>
            </w:pPr>
          </w:p>
        </w:tc>
      </w:tr>
      <w:tr w:rsidR="00CC599A" w:rsidRPr="00B60889" w14:paraId="42BB4BF5" w14:textId="77777777" w:rsidTr="005F3B29">
        <w:trPr>
          <w:gridBefore w:val="1"/>
          <w:wBefore w:w="34" w:type="dxa"/>
          <w:cantSplit/>
          <w:trHeight w:val="1619"/>
        </w:trPr>
        <w:tc>
          <w:tcPr>
            <w:tcW w:w="4644" w:type="dxa"/>
          </w:tcPr>
          <w:p w14:paraId="197668B2" w14:textId="77777777" w:rsidR="00CC599A" w:rsidRPr="00637301" w:rsidRDefault="00CC599A" w:rsidP="005F3B29">
            <w:pPr>
              <w:spacing w:line="240" w:lineRule="auto"/>
              <w:rPr>
                <w:lang w:val="de-DE"/>
                <w14:ligatures w14:val="standardContextual"/>
                <w:rPrChange w:id="215" w:author="Author" w:date="2025-06-17T22:53:00Z">
                  <w:rPr/>
                </w:rPrChange>
              </w:rPr>
            </w:pPr>
            <w:proofErr w:type="spellStart"/>
            <w:r w:rsidRPr="00637301">
              <w:rPr>
                <w:b/>
                <w:lang w:val="de-DE"/>
                <w14:ligatures w14:val="standardContextual"/>
                <w:rPrChange w:id="216" w:author="Author" w:date="2025-06-17T22:53:00Z">
                  <w:rPr>
                    <w:b/>
                  </w:rPr>
                </w:rPrChange>
              </w:rPr>
              <w:t>Česká</w:t>
            </w:r>
            <w:proofErr w:type="spellEnd"/>
            <w:r w:rsidRPr="00637301">
              <w:rPr>
                <w:b/>
                <w:lang w:val="de-DE"/>
                <w14:ligatures w14:val="standardContextual"/>
                <w:rPrChange w:id="217" w:author="Author" w:date="2025-06-17T22:53:00Z">
                  <w:rPr>
                    <w:b/>
                  </w:rPr>
                </w:rPrChange>
              </w:rPr>
              <w:t xml:space="preserve"> </w:t>
            </w:r>
            <w:proofErr w:type="spellStart"/>
            <w:r w:rsidRPr="00637301">
              <w:rPr>
                <w:b/>
                <w:lang w:val="de-DE"/>
                <w14:ligatures w14:val="standardContextual"/>
                <w:rPrChange w:id="218" w:author="Author" w:date="2025-06-17T22:53:00Z">
                  <w:rPr>
                    <w:b/>
                  </w:rPr>
                </w:rPrChange>
              </w:rPr>
              <w:t>republika</w:t>
            </w:r>
            <w:proofErr w:type="spellEnd"/>
          </w:p>
          <w:p w14:paraId="6E9B43B6" w14:textId="3FA7210E" w:rsidR="00CC599A" w:rsidRPr="00D35D25" w:rsidRDefault="00164BB7">
            <w:pPr>
              <w:keepLines/>
              <w:spacing w:line="240" w:lineRule="auto"/>
              <w:rPr>
                <w:lang w:val="de-DE"/>
                <w:rPrChange w:id="219" w:author="Author" w:date="2025-06-17T22:53:00Z">
                  <w:rPr>
                    <w:lang w:val="en-US"/>
                  </w:rPr>
                </w:rPrChange>
              </w:rPr>
              <w:pPrChange w:id="220" w:author="Author" w:date="2025-06-17T22:53:00Z">
                <w:pPr>
                  <w:spacing w:line="240" w:lineRule="auto"/>
                </w:pPr>
              </w:pPrChange>
            </w:pPr>
            <w:del w:id="221" w:author="Author" w:date="2025-06-17T22:53:00Z">
              <w:r w:rsidRPr="35B21534">
                <w:delText>Acorda</w:delText>
              </w:r>
            </w:del>
            <w:ins w:id="222" w:author="Author" w:date="2025-06-17T22:53:00Z">
              <w:r w:rsidR="00CC599A" w:rsidRPr="00D35D25">
                <w:rPr>
                  <w:szCs w:val="22"/>
                  <w:lang w:val="de-DE"/>
                </w:rPr>
                <w:t>Merz</w:t>
              </w:r>
            </w:ins>
            <w:r w:rsidR="00CC599A" w:rsidRPr="00D35D25">
              <w:rPr>
                <w:lang w:val="de-DE"/>
                <w:rPrChange w:id="223" w:author="Author" w:date="2025-06-17T22:53:00Z">
                  <w:rPr/>
                </w:rPrChange>
              </w:rPr>
              <w:t xml:space="preserve"> Therapeutics </w:t>
            </w:r>
            <w:del w:id="224" w:author="Author" w:date="2025-06-17T22:53:00Z">
              <w:r w:rsidRPr="35B21534">
                <w:delText>Ireland Limited</w:delText>
              </w:r>
            </w:del>
            <w:ins w:id="225" w:author="Author" w:date="2025-06-17T22:53:00Z">
              <w:r w:rsidR="00CC599A" w:rsidRPr="00D35D25">
                <w:rPr>
                  <w:szCs w:val="22"/>
                  <w:lang w:val="de-DE"/>
                </w:rPr>
                <w:t>GmbH</w:t>
              </w:r>
            </w:ins>
          </w:p>
          <w:p w14:paraId="09ABE2D1" w14:textId="77777777" w:rsidR="00164BB7" w:rsidRPr="00A20FA3" w:rsidRDefault="00164BB7" w:rsidP="00530921">
            <w:pPr>
              <w:spacing w:line="240" w:lineRule="auto"/>
              <w:rPr>
                <w:del w:id="226" w:author="Author" w:date="2025-06-17T22:53:00Z"/>
                <w:lang w:val="fr-FR"/>
              </w:rPr>
            </w:pPr>
            <w:del w:id="227" w:author="Author" w:date="2025-06-17T22:53:00Z">
              <w:r w:rsidRPr="35B21534">
                <w:rPr>
                  <w:lang w:val="fr-FR"/>
                </w:rPr>
                <w:delText>10 Earlsfort Terrace</w:delText>
              </w:r>
            </w:del>
          </w:p>
          <w:p w14:paraId="22291F67" w14:textId="77777777" w:rsidR="00164BB7" w:rsidRPr="00A20FA3" w:rsidRDefault="00164BB7" w:rsidP="00530921">
            <w:pPr>
              <w:spacing w:line="240" w:lineRule="auto"/>
              <w:rPr>
                <w:del w:id="228" w:author="Author" w:date="2025-06-17T22:53:00Z"/>
                <w:lang w:val="fr-FR"/>
              </w:rPr>
            </w:pPr>
            <w:del w:id="229" w:author="Author" w:date="2025-06-17T22:53:00Z">
              <w:r w:rsidRPr="35B21534">
                <w:rPr>
                  <w:lang w:val="fr-FR"/>
                </w:rPr>
                <w:delText>Dublin 2, D02 T380</w:delText>
              </w:r>
            </w:del>
          </w:p>
          <w:p w14:paraId="1EA68418" w14:textId="77777777" w:rsidR="00164BB7" w:rsidRDefault="00164BB7" w:rsidP="00530921">
            <w:pPr>
              <w:spacing w:line="240" w:lineRule="auto"/>
              <w:rPr>
                <w:del w:id="230" w:author="Author" w:date="2025-06-17T22:53:00Z"/>
                <w:lang w:val="fr-FR"/>
              </w:rPr>
            </w:pPr>
            <w:del w:id="231" w:author="Author" w:date="2025-06-17T22:53:00Z">
              <w:r w:rsidRPr="35B21534">
                <w:rPr>
                  <w:lang w:val="fr-FR"/>
                </w:rPr>
                <w:delText>Irsko</w:delText>
              </w:r>
            </w:del>
          </w:p>
          <w:p w14:paraId="55818F28" w14:textId="77777777" w:rsidR="00CC599A" w:rsidRPr="003625E9" w:rsidRDefault="00CC599A" w:rsidP="005F3B29">
            <w:pPr>
              <w:keepLines/>
              <w:rPr>
                <w:ins w:id="232" w:author="Author" w:date="2025-06-17T22:53:00Z"/>
                <w:szCs w:val="22"/>
                <w:lang w:val="fr-FR"/>
              </w:rPr>
            </w:pPr>
            <w:proofErr w:type="spellStart"/>
            <w:ins w:id="233" w:author="Author" w:date="2025-06-17T22:5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65DDD0D" w14:textId="77777777" w:rsidR="00CC599A" w:rsidRPr="00AE2149" w:rsidRDefault="00CC599A" w:rsidP="005F3B29">
            <w:pPr>
              <w:spacing w:line="240" w:lineRule="auto"/>
              <w:rPr>
                <w:ins w:id="234" w:author="Author" w:date="2025-06-17T22:53:00Z"/>
                <w:lang w:val="fr-FR"/>
                <w14:ligatures w14:val="standardContextual"/>
              </w:rPr>
            </w:pPr>
            <w:ins w:id="235" w:author="Author" w:date="2025-06-17T22:53: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39F62EAA" w14:textId="77777777" w:rsidR="00CC599A" w:rsidRDefault="00CC599A" w:rsidP="005F3B29">
            <w:pPr>
              <w:spacing w:line="240" w:lineRule="auto"/>
              <w:rPr>
                <w:ins w:id="236" w:author="Author" w:date="2025-06-17T22:53:00Z"/>
                <w:lang w:val="de-DE"/>
                <w14:ligatures w14:val="standardContextual"/>
              </w:rPr>
            </w:pPr>
            <w:proofErr w:type="spellStart"/>
            <w:ins w:id="237" w:author="Author" w:date="2025-06-17T22:53:00Z">
              <w:r w:rsidRPr="005F3B29">
                <w:rPr>
                  <w:lang w:val="de-DE"/>
                </w:rPr>
                <w:t>Německo</w:t>
              </w:r>
              <w:proofErr w:type="spellEnd"/>
            </w:ins>
          </w:p>
          <w:p w14:paraId="3468FBA9" w14:textId="5768509C" w:rsidR="00CC599A" w:rsidRPr="00AE2149" w:rsidRDefault="00CC599A" w:rsidP="005F3B29">
            <w:pPr>
              <w:spacing w:line="240" w:lineRule="auto"/>
              <w:rPr>
                <w:lang w:val="de-DE"/>
                <w14:ligatures w14:val="standardContextual"/>
                <w:rPrChange w:id="238" w:author="Author" w:date="2025-06-17T22:53:00Z">
                  <w:rPr>
                    <w:lang w:val="de-DE"/>
                  </w:rPr>
                </w:rPrChange>
              </w:rPr>
            </w:pPr>
            <w:r w:rsidRPr="00AE2149">
              <w:rPr>
                <w:lang w:val="de-DE"/>
                <w14:ligatures w14:val="standardContextual"/>
                <w:rPrChange w:id="239" w:author="Author" w:date="2025-06-17T22:53:00Z">
                  <w:rPr>
                    <w:lang w:val="de-DE"/>
                  </w:rPr>
                </w:rPrChange>
              </w:rPr>
              <w:t>Tel: +</w:t>
            </w:r>
            <w:del w:id="240" w:author="Author" w:date="2025-06-17T22:53:00Z">
              <w:r w:rsidR="00164BB7" w:rsidRPr="35B21534">
                <w:rPr>
                  <w:lang w:val="de-DE"/>
                </w:rPr>
                <w:delText>353</w:delText>
              </w:r>
            </w:del>
            <w:ins w:id="241" w:author="Author" w:date="2025-06-17T22:53:00Z">
              <w:r w:rsidRPr="00AE2149">
                <w:rPr>
                  <w:lang w:val="de-DE"/>
                  <w14:ligatures w14:val="standardContextual"/>
                </w:rPr>
                <w:t>49</w:t>
              </w:r>
            </w:ins>
            <w:r w:rsidRPr="00AE2149">
              <w:rPr>
                <w:rFonts w:eastAsia="DengXian"/>
                <w:lang w:val="de-DE"/>
                <w14:ligatures w14:val="standardContextual"/>
                <w:rPrChange w:id="242" w:author="Author" w:date="2025-06-17T22:53:00Z">
                  <w:rPr>
                    <w:rFonts w:eastAsia="DengXian"/>
                    <w:lang w:val="de-DE"/>
                  </w:rPr>
                </w:rPrChange>
              </w:rPr>
              <w:t xml:space="preserve"> </w:t>
            </w:r>
            <w:r w:rsidRPr="00AE2149">
              <w:rPr>
                <w:lang w:val="de-DE"/>
                <w14:ligatures w14:val="standardContextual"/>
                <w:rPrChange w:id="243" w:author="Author" w:date="2025-06-17T22:53:00Z">
                  <w:rPr>
                    <w:lang w:val="de-DE"/>
                  </w:rPr>
                </w:rPrChange>
              </w:rPr>
              <w:t>(0)</w:t>
            </w:r>
            <w:del w:id="244" w:author="Author" w:date="2025-06-17T22:53:00Z">
              <w:r w:rsidR="00164BB7" w:rsidRPr="35B21534">
                <w:rPr>
                  <w:lang w:val="de-DE"/>
                </w:rPr>
                <w:delText>1 231 4609</w:delText>
              </w:r>
            </w:del>
            <w:ins w:id="245"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A8B5C4F" w14:textId="77777777" w:rsidR="00CC599A" w:rsidRPr="00AE2149" w:rsidRDefault="00CC599A" w:rsidP="005F3B29">
            <w:pPr>
              <w:spacing w:line="240" w:lineRule="auto"/>
              <w:rPr>
                <w:lang w:val="de-DE"/>
                <w14:ligatures w14:val="standardContextual"/>
                <w:rPrChange w:id="246" w:author="Author" w:date="2025-06-17T22:53:00Z">
                  <w:rPr>
                    <w:lang w:val="de-DE"/>
                  </w:rPr>
                </w:rPrChange>
              </w:rPr>
            </w:pPr>
          </w:p>
        </w:tc>
        <w:tc>
          <w:tcPr>
            <w:tcW w:w="4678" w:type="dxa"/>
          </w:tcPr>
          <w:p w14:paraId="0F611B58" w14:textId="77777777" w:rsidR="00CC599A" w:rsidRPr="00637301" w:rsidRDefault="00CC599A" w:rsidP="005F3B29">
            <w:pPr>
              <w:spacing w:line="240" w:lineRule="auto"/>
              <w:rPr>
                <w:b/>
                <w:lang w:val="de-DE"/>
                <w14:ligatures w14:val="standardContextual"/>
                <w:rPrChange w:id="247" w:author="Author" w:date="2025-06-17T22:53:00Z">
                  <w:rPr>
                    <w:b/>
                  </w:rPr>
                </w:rPrChange>
              </w:rPr>
            </w:pPr>
            <w:proofErr w:type="spellStart"/>
            <w:r w:rsidRPr="00637301">
              <w:rPr>
                <w:b/>
                <w:lang w:val="de-DE"/>
                <w14:ligatures w14:val="standardContextual"/>
                <w:rPrChange w:id="248" w:author="Author" w:date="2025-06-17T22:53:00Z">
                  <w:rPr>
                    <w:b/>
                  </w:rPr>
                </w:rPrChange>
              </w:rPr>
              <w:t>Magyarország</w:t>
            </w:r>
            <w:proofErr w:type="spellEnd"/>
          </w:p>
          <w:p w14:paraId="1B62ADE0" w14:textId="2F7FAB5D" w:rsidR="00CC599A" w:rsidRPr="00D35D25" w:rsidRDefault="00164BB7">
            <w:pPr>
              <w:keepLines/>
              <w:spacing w:line="240" w:lineRule="auto"/>
              <w:rPr>
                <w:lang w:val="de-DE"/>
                <w:rPrChange w:id="249" w:author="Author" w:date="2025-06-17T22:53:00Z">
                  <w:rPr>
                    <w:lang w:val="en-US"/>
                  </w:rPr>
                </w:rPrChange>
              </w:rPr>
              <w:pPrChange w:id="250" w:author="Author" w:date="2025-06-17T22:53:00Z">
                <w:pPr>
                  <w:spacing w:line="240" w:lineRule="auto"/>
                </w:pPr>
              </w:pPrChange>
            </w:pPr>
            <w:del w:id="251" w:author="Author" w:date="2025-06-17T22:53:00Z">
              <w:r w:rsidRPr="35B21534">
                <w:delText>Acorda</w:delText>
              </w:r>
            </w:del>
            <w:ins w:id="252" w:author="Author" w:date="2025-06-17T22:53:00Z">
              <w:r w:rsidR="00CC599A" w:rsidRPr="00D35D25">
                <w:rPr>
                  <w:szCs w:val="22"/>
                  <w:lang w:val="de-DE"/>
                </w:rPr>
                <w:t>Merz</w:t>
              </w:r>
            </w:ins>
            <w:r w:rsidR="00CC599A" w:rsidRPr="00D35D25">
              <w:rPr>
                <w:lang w:val="de-DE"/>
                <w:rPrChange w:id="253" w:author="Author" w:date="2025-06-17T22:53:00Z">
                  <w:rPr/>
                </w:rPrChange>
              </w:rPr>
              <w:t xml:space="preserve"> Therapeutics </w:t>
            </w:r>
            <w:del w:id="254" w:author="Author" w:date="2025-06-17T22:53:00Z">
              <w:r w:rsidRPr="35B21534">
                <w:delText>Ireland Limited</w:delText>
              </w:r>
            </w:del>
            <w:ins w:id="255" w:author="Author" w:date="2025-06-17T22:53:00Z">
              <w:r w:rsidR="00CC599A" w:rsidRPr="00D35D25">
                <w:rPr>
                  <w:szCs w:val="22"/>
                  <w:lang w:val="de-DE"/>
                </w:rPr>
                <w:t>GmbH</w:t>
              </w:r>
            </w:ins>
          </w:p>
          <w:p w14:paraId="4FDDC94E" w14:textId="77777777" w:rsidR="00164BB7" w:rsidRPr="000A6E4F" w:rsidRDefault="00164BB7" w:rsidP="00530921">
            <w:pPr>
              <w:spacing w:line="240" w:lineRule="auto"/>
              <w:rPr>
                <w:del w:id="256" w:author="Author" w:date="2025-06-17T22:53:00Z"/>
                <w:lang w:val="en-US"/>
              </w:rPr>
            </w:pPr>
            <w:del w:id="257" w:author="Author" w:date="2025-06-17T22:53:00Z">
              <w:r w:rsidRPr="35B21534">
                <w:rPr>
                  <w:lang w:val="en-US"/>
                </w:rPr>
                <w:delText>10 Earlsfort Terrace</w:delText>
              </w:r>
            </w:del>
          </w:p>
          <w:p w14:paraId="0A8089DC" w14:textId="77777777" w:rsidR="00164BB7" w:rsidRPr="000A6E4F" w:rsidRDefault="00164BB7" w:rsidP="00530921">
            <w:pPr>
              <w:spacing w:line="240" w:lineRule="auto"/>
              <w:rPr>
                <w:del w:id="258" w:author="Author" w:date="2025-06-17T22:53:00Z"/>
                <w:lang w:val="de-DE"/>
              </w:rPr>
            </w:pPr>
            <w:del w:id="259" w:author="Author" w:date="2025-06-17T22:53:00Z">
              <w:r w:rsidRPr="35B21534">
                <w:rPr>
                  <w:lang w:val="de-DE"/>
                </w:rPr>
                <w:delText>Dublin 2, D02 T380</w:delText>
              </w:r>
            </w:del>
          </w:p>
          <w:p w14:paraId="00356C35" w14:textId="77777777" w:rsidR="00164BB7" w:rsidRDefault="00164BB7" w:rsidP="00530921">
            <w:pPr>
              <w:spacing w:line="240" w:lineRule="auto"/>
              <w:rPr>
                <w:del w:id="260" w:author="Author" w:date="2025-06-17T22:53:00Z"/>
                <w:lang w:val="de-DE"/>
              </w:rPr>
            </w:pPr>
            <w:del w:id="261" w:author="Author" w:date="2025-06-17T22:53:00Z">
              <w:r w:rsidRPr="35B21534">
                <w:rPr>
                  <w:lang w:val="de-DE"/>
                </w:rPr>
                <w:delText>Írország</w:delText>
              </w:r>
            </w:del>
          </w:p>
          <w:p w14:paraId="33B538FA" w14:textId="77777777" w:rsidR="00CC599A" w:rsidRPr="003625E9" w:rsidRDefault="00CC599A" w:rsidP="005F3B29">
            <w:pPr>
              <w:keepLines/>
              <w:rPr>
                <w:ins w:id="262" w:author="Author" w:date="2025-06-17T22:53:00Z"/>
                <w:szCs w:val="22"/>
                <w:lang w:val="fr-FR"/>
              </w:rPr>
            </w:pPr>
            <w:proofErr w:type="spellStart"/>
            <w:ins w:id="263" w:author="Author" w:date="2025-06-17T22:5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4A57970D" w14:textId="77777777" w:rsidR="00CC599A" w:rsidRPr="00AE2149" w:rsidRDefault="00CC599A" w:rsidP="005F3B29">
            <w:pPr>
              <w:spacing w:line="240" w:lineRule="auto"/>
              <w:rPr>
                <w:ins w:id="264" w:author="Author" w:date="2025-06-17T22:53:00Z"/>
                <w:lang w:val="de-DE"/>
                <w14:ligatures w14:val="standardContextual"/>
              </w:rPr>
            </w:pPr>
            <w:ins w:id="265" w:author="Author" w:date="2025-06-17T22:53: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1D4AAB76" w14:textId="77777777" w:rsidR="00CC599A" w:rsidRDefault="00CC599A" w:rsidP="005F3B29">
            <w:pPr>
              <w:spacing w:line="240" w:lineRule="auto"/>
              <w:rPr>
                <w:ins w:id="266" w:author="Author" w:date="2025-06-17T22:53:00Z"/>
                <w:lang w:val="de-DE"/>
                <w14:ligatures w14:val="standardContextual"/>
              </w:rPr>
            </w:pPr>
            <w:proofErr w:type="spellStart"/>
            <w:ins w:id="267" w:author="Author" w:date="2025-06-17T22:53:00Z">
              <w:r w:rsidRPr="00C42301">
                <w:rPr>
                  <w:lang w:val="de-DE"/>
                  <w14:ligatures w14:val="standardContextual"/>
                </w:rPr>
                <w:t>Németország</w:t>
              </w:r>
              <w:proofErr w:type="spellEnd"/>
            </w:ins>
          </w:p>
          <w:p w14:paraId="54A08A42" w14:textId="2E77F116" w:rsidR="00CC599A" w:rsidRPr="00AE2149" w:rsidRDefault="00CC599A" w:rsidP="005F3B29">
            <w:pPr>
              <w:spacing w:line="240" w:lineRule="auto"/>
              <w:rPr>
                <w:lang w:val="de-DE"/>
                <w14:ligatures w14:val="standardContextual"/>
                <w:rPrChange w:id="268" w:author="Author" w:date="2025-06-17T22:53:00Z">
                  <w:rPr>
                    <w:lang w:val="de-DE"/>
                  </w:rPr>
                </w:rPrChange>
              </w:rPr>
            </w:pPr>
            <w:r w:rsidRPr="00AE2149">
              <w:rPr>
                <w:lang w:val="de-DE"/>
                <w14:ligatures w14:val="standardContextual"/>
                <w:rPrChange w:id="269" w:author="Author" w:date="2025-06-17T22:53:00Z">
                  <w:rPr>
                    <w:lang w:val="de-DE"/>
                  </w:rPr>
                </w:rPrChange>
              </w:rPr>
              <w:t>Tel.: +</w:t>
            </w:r>
            <w:del w:id="270" w:author="Author" w:date="2025-06-17T22:53:00Z">
              <w:r w:rsidR="00164BB7" w:rsidRPr="35B21534">
                <w:rPr>
                  <w:lang w:val="de-DE"/>
                </w:rPr>
                <w:delText>353</w:delText>
              </w:r>
            </w:del>
            <w:ins w:id="271" w:author="Author" w:date="2025-06-17T22:53:00Z">
              <w:r w:rsidRPr="00AE2149">
                <w:rPr>
                  <w:lang w:val="de-DE"/>
                  <w14:ligatures w14:val="standardContextual"/>
                </w:rPr>
                <w:t>49</w:t>
              </w:r>
            </w:ins>
            <w:r w:rsidRPr="00AE2149">
              <w:rPr>
                <w:rFonts w:eastAsia="DengXian"/>
                <w:lang w:val="de-DE"/>
                <w14:ligatures w14:val="standardContextual"/>
                <w:rPrChange w:id="272" w:author="Author" w:date="2025-06-17T22:53:00Z">
                  <w:rPr>
                    <w:rFonts w:eastAsia="DengXian"/>
                    <w:lang w:val="de-DE"/>
                  </w:rPr>
                </w:rPrChange>
              </w:rPr>
              <w:t xml:space="preserve"> </w:t>
            </w:r>
            <w:r w:rsidRPr="00AE2149">
              <w:rPr>
                <w:lang w:val="de-DE"/>
                <w14:ligatures w14:val="standardContextual"/>
                <w:rPrChange w:id="273" w:author="Author" w:date="2025-06-17T22:53:00Z">
                  <w:rPr>
                    <w:lang w:val="de-DE"/>
                  </w:rPr>
                </w:rPrChange>
              </w:rPr>
              <w:t>(0)</w:t>
            </w:r>
            <w:del w:id="274" w:author="Author" w:date="2025-06-17T22:53:00Z">
              <w:r w:rsidR="00164BB7" w:rsidRPr="35B21534">
                <w:rPr>
                  <w:lang w:val="de-DE"/>
                </w:rPr>
                <w:delText>1 231 4609</w:delText>
              </w:r>
            </w:del>
            <w:ins w:id="275"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DE4EF41" w14:textId="77777777" w:rsidR="00CC599A" w:rsidRPr="00AE2149" w:rsidRDefault="00CC599A" w:rsidP="005F3B29">
            <w:pPr>
              <w:spacing w:line="240" w:lineRule="auto"/>
              <w:rPr>
                <w:lang w:val="de-DE"/>
                <w14:ligatures w14:val="standardContextual"/>
                <w:rPrChange w:id="276" w:author="Author" w:date="2025-06-17T22:53:00Z">
                  <w:rPr>
                    <w:lang w:val="de-DE"/>
                  </w:rPr>
                </w:rPrChange>
              </w:rPr>
            </w:pPr>
          </w:p>
        </w:tc>
      </w:tr>
      <w:tr w:rsidR="00CC599A" w:rsidRPr="00B60889" w14:paraId="31120920" w14:textId="77777777" w:rsidTr="005F3B29">
        <w:trPr>
          <w:gridBefore w:val="1"/>
          <w:wBefore w:w="34" w:type="dxa"/>
          <w:cantSplit/>
        </w:trPr>
        <w:tc>
          <w:tcPr>
            <w:tcW w:w="4644" w:type="dxa"/>
          </w:tcPr>
          <w:p w14:paraId="265DCA73" w14:textId="77777777" w:rsidR="00CC599A" w:rsidRPr="002E5860" w:rsidRDefault="00CC599A" w:rsidP="005F3B29">
            <w:pPr>
              <w:spacing w:line="240" w:lineRule="auto"/>
              <w:rPr>
                <w:lang w:val="en-US"/>
                <w14:ligatures w14:val="standardContextual"/>
                <w:rPrChange w:id="277" w:author="Author" w:date="2025-06-17T22:53:00Z">
                  <w:rPr>
                    <w:lang w:val="en-US"/>
                  </w:rPr>
                </w:rPrChange>
              </w:rPr>
            </w:pPr>
            <w:proofErr w:type="spellStart"/>
            <w:r w:rsidRPr="002E5860">
              <w:rPr>
                <w:b/>
                <w:lang w:val="en-US"/>
                <w14:ligatures w14:val="standardContextual"/>
                <w:rPrChange w:id="278" w:author="Author" w:date="2025-06-17T22:53:00Z">
                  <w:rPr>
                    <w:b/>
                    <w:lang w:val="en-US"/>
                  </w:rPr>
                </w:rPrChange>
              </w:rPr>
              <w:t>Danmark</w:t>
            </w:r>
            <w:proofErr w:type="spellEnd"/>
          </w:p>
          <w:p w14:paraId="772C6C73" w14:textId="77777777" w:rsidR="00CC599A" w:rsidRPr="002E5860" w:rsidRDefault="00CC599A" w:rsidP="005F3B29">
            <w:pPr>
              <w:rPr>
                <w:lang w:val="en-US"/>
                <w14:ligatures w14:val="standardContextual"/>
                <w:rPrChange w:id="279" w:author="Author" w:date="2025-06-17T22:53:00Z">
                  <w:rPr>
                    <w:lang w:val="en-US"/>
                  </w:rPr>
                </w:rPrChange>
              </w:rPr>
            </w:pPr>
            <w:r w:rsidRPr="002E5860">
              <w:rPr>
                <w:lang w:val="en-US"/>
                <w14:ligatures w14:val="standardContextual"/>
                <w:rPrChange w:id="280" w:author="Author" w:date="2025-06-17T22:53:00Z">
                  <w:rPr>
                    <w:lang w:val="en-US"/>
                  </w:rPr>
                </w:rPrChange>
              </w:rPr>
              <w:t>Merz Therapeutics Nordics AB</w:t>
            </w:r>
          </w:p>
          <w:p w14:paraId="7E496D56" w14:textId="4A68A0A0" w:rsidR="00CC599A" w:rsidRPr="002E5860" w:rsidRDefault="00CC599A" w:rsidP="005F3B29">
            <w:pPr>
              <w:rPr>
                <w:lang w:val="en-US"/>
                <w14:ligatures w14:val="standardContextual"/>
                <w:rPrChange w:id="281" w:author="Author" w:date="2025-06-17T22:53:00Z">
                  <w:rPr>
                    <w:lang w:val="en-US"/>
                  </w:rPr>
                </w:rPrChange>
              </w:rPr>
            </w:pPr>
            <w:r w:rsidRPr="002E5860">
              <w:rPr>
                <w:lang w:val="en-US"/>
                <w14:ligatures w14:val="standardContextual"/>
                <w:rPrChange w:id="282" w:author="Author" w:date="2025-06-17T22:53:00Z">
                  <w:rPr>
                    <w:lang w:val="en-US"/>
                  </w:rPr>
                </w:rPrChange>
              </w:rPr>
              <w:t>Gustav III</w:t>
            </w:r>
            <w:del w:id="283" w:author="Author" w:date="2025-06-17T22:53:00Z">
              <w:r w:rsidR="00164BB7" w:rsidRPr="0004054D">
                <w:rPr>
                  <w:lang w:val="en-US"/>
                </w:rPr>
                <w:delText xml:space="preserve"> S</w:delText>
              </w:r>
            </w:del>
            <w:ins w:id="284" w:author="Author" w:date="2025-06-17T22:53:00Z">
              <w:r>
                <w:rPr>
                  <w:lang w:val="en-US"/>
                  <w14:ligatures w14:val="standardContextual"/>
                </w:rPr>
                <w:t>:s</w:t>
              </w:r>
            </w:ins>
            <w:r w:rsidRPr="002E5860">
              <w:rPr>
                <w:lang w:val="en-US"/>
                <w14:ligatures w14:val="standardContextual"/>
                <w:rPrChange w:id="285" w:author="Author" w:date="2025-06-17T22:53:00Z">
                  <w:rPr>
                    <w:lang w:val="en-US"/>
                  </w:rPr>
                </w:rPrChange>
              </w:rPr>
              <w:t xml:space="preserve"> Boulevard 32</w:t>
            </w:r>
          </w:p>
          <w:p w14:paraId="2AE6E67B" w14:textId="77777777" w:rsidR="00164BB7" w:rsidRDefault="00164BB7" w:rsidP="00530921">
            <w:pPr>
              <w:rPr>
                <w:del w:id="286" w:author="Author" w:date="2025-06-17T22:53:00Z"/>
              </w:rPr>
            </w:pPr>
            <w:del w:id="287" w:author="Author" w:date="2025-06-17T22:53:00Z">
              <w:r>
                <w:delText>Regus</w:delText>
              </w:r>
            </w:del>
          </w:p>
          <w:p w14:paraId="61F47C4B" w14:textId="7724B3AE" w:rsidR="00CC599A" w:rsidRPr="00AE2149" w:rsidRDefault="00164BB7" w:rsidP="005F3B29">
            <w:pPr>
              <w:rPr>
                <w14:ligatures w14:val="standardContextual"/>
                <w:rPrChange w:id="288" w:author="Author" w:date="2025-06-17T22:53:00Z">
                  <w:rPr/>
                </w:rPrChange>
              </w:rPr>
            </w:pPr>
            <w:del w:id="289" w:author="Author" w:date="2025-06-17T22:53:00Z">
              <w:r>
                <w:delText xml:space="preserve">Solna </w:delText>
              </w:r>
            </w:del>
            <w:r w:rsidR="00CC599A" w:rsidRPr="00AE2149">
              <w:rPr>
                <w14:ligatures w14:val="standardContextual"/>
                <w:rPrChange w:id="290" w:author="Author" w:date="2025-06-17T22:53:00Z">
                  <w:rPr/>
                </w:rPrChange>
              </w:rPr>
              <w:t>169 73</w:t>
            </w:r>
            <w:ins w:id="291" w:author="Author" w:date="2025-06-17T22:53:00Z">
              <w:r w:rsidR="00CC599A" w:rsidRPr="00AE2149">
                <w:rPr>
                  <w14:ligatures w14:val="standardContextual"/>
                </w:rPr>
                <w:t xml:space="preserve"> Solna</w:t>
              </w:r>
            </w:ins>
          </w:p>
          <w:p w14:paraId="7B51336B" w14:textId="77777777" w:rsidR="00CC599A" w:rsidRPr="00AE2149" w:rsidRDefault="00CC599A" w:rsidP="005F3B29">
            <w:pPr>
              <w:spacing w:line="240" w:lineRule="auto"/>
              <w:rPr>
                <w14:ligatures w14:val="standardContextual"/>
                <w:rPrChange w:id="292" w:author="Author" w:date="2025-06-17T22:53:00Z">
                  <w:rPr/>
                </w:rPrChange>
              </w:rPr>
            </w:pPr>
            <w:r w:rsidRPr="00AE2149">
              <w:rPr>
                <w14:ligatures w14:val="standardContextual"/>
                <w:rPrChange w:id="293" w:author="Author" w:date="2025-06-17T22:53:00Z">
                  <w:rPr/>
                </w:rPrChange>
              </w:rPr>
              <w:t>Sverige</w:t>
            </w:r>
          </w:p>
          <w:p w14:paraId="752E7878" w14:textId="77777777" w:rsidR="00CC599A" w:rsidRPr="00AE2149" w:rsidRDefault="00CC599A" w:rsidP="005F3B29">
            <w:pPr>
              <w:spacing w:line="240" w:lineRule="auto"/>
              <w:rPr>
                <w14:ligatures w14:val="standardContextual"/>
                <w:rPrChange w:id="294" w:author="Author" w:date="2025-06-17T22:53:00Z">
                  <w:rPr/>
                </w:rPrChange>
              </w:rPr>
            </w:pPr>
            <w:proofErr w:type="spellStart"/>
            <w:r w:rsidRPr="00AE2149">
              <w:rPr>
                <w14:ligatures w14:val="standardContextual"/>
                <w:rPrChange w:id="295" w:author="Author" w:date="2025-06-17T22:53:00Z">
                  <w:rPr/>
                </w:rPrChange>
              </w:rPr>
              <w:t>Tlf</w:t>
            </w:r>
            <w:proofErr w:type="spellEnd"/>
            <w:r w:rsidRPr="00AE2149">
              <w:rPr>
                <w14:ligatures w14:val="standardContextual"/>
                <w:rPrChange w:id="296" w:author="Author" w:date="2025-06-17T22:53:00Z">
                  <w:rPr/>
                </w:rPrChange>
              </w:rPr>
              <w:t xml:space="preserve">.: </w:t>
            </w:r>
            <w:r w:rsidRPr="00AE2149">
              <w:rPr>
                <w:lang w:val="fr-FR"/>
                <w14:ligatures w14:val="standardContextual"/>
                <w:rPrChange w:id="297" w:author="Author" w:date="2025-06-17T22:53:00Z">
                  <w:rPr>
                    <w:lang w:val="fr-FR"/>
                  </w:rPr>
                </w:rPrChange>
              </w:rPr>
              <w:t>+46 8 368000</w:t>
            </w:r>
          </w:p>
          <w:p w14:paraId="12D08351" w14:textId="77777777" w:rsidR="00CC599A" w:rsidRPr="00AE2149" w:rsidRDefault="00CC599A" w:rsidP="005F3B29">
            <w:pPr>
              <w:spacing w:line="240" w:lineRule="auto"/>
              <w:rPr>
                <w14:ligatures w14:val="standardContextual"/>
                <w:rPrChange w:id="298" w:author="Author" w:date="2025-06-17T22:53:00Z">
                  <w:rPr/>
                </w:rPrChange>
              </w:rPr>
            </w:pPr>
          </w:p>
        </w:tc>
        <w:tc>
          <w:tcPr>
            <w:tcW w:w="4678" w:type="dxa"/>
          </w:tcPr>
          <w:p w14:paraId="644A674E" w14:textId="77777777" w:rsidR="00CC599A" w:rsidRPr="00637301" w:rsidRDefault="00CC599A" w:rsidP="005F3B29">
            <w:pPr>
              <w:spacing w:line="240" w:lineRule="auto"/>
              <w:rPr>
                <w:b/>
                <w:lang w:val="de-DE"/>
                <w14:ligatures w14:val="standardContextual"/>
                <w:rPrChange w:id="299" w:author="Author" w:date="2025-06-17T22:53:00Z">
                  <w:rPr>
                    <w:b/>
                  </w:rPr>
                </w:rPrChange>
              </w:rPr>
            </w:pPr>
            <w:r w:rsidRPr="00637301">
              <w:rPr>
                <w:b/>
                <w:lang w:val="de-DE"/>
                <w14:ligatures w14:val="standardContextual"/>
                <w:rPrChange w:id="300" w:author="Author" w:date="2025-06-17T22:53:00Z">
                  <w:rPr>
                    <w:b/>
                  </w:rPr>
                </w:rPrChange>
              </w:rPr>
              <w:t>Malta</w:t>
            </w:r>
          </w:p>
          <w:p w14:paraId="156A13F9" w14:textId="72359300" w:rsidR="00CC599A" w:rsidRPr="00D35D25" w:rsidRDefault="00164BB7">
            <w:pPr>
              <w:keepLines/>
              <w:spacing w:line="240" w:lineRule="auto"/>
              <w:rPr>
                <w:lang w:val="de-DE"/>
                <w:rPrChange w:id="301" w:author="Author" w:date="2025-06-17T22:53:00Z">
                  <w:rPr>
                    <w:lang w:val="en-US"/>
                  </w:rPr>
                </w:rPrChange>
              </w:rPr>
              <w:pPrChange w:id="302" w:author="Author" w:date="2025-06-17T22:53:00Z">
                <w:pPr>
                  <w:spacing w:line="240" w:lineRule="auto"/>
                </w:pPr>
              </w:pPrChange>
            </w:pPr>
            <w:del w:id="303" w:author="Author" w:date="2025-06-17T22:53:00Z">
              <w:r w:rsidRPr="35B21534">
                <w:delText>Acorda</w:delText>
              </w:r>
            </w:del>
            <w:ins w:id="304" w:author="Author" w:date="2025-06-17T22:53:00Z">
              <w:r w:rsidR="00CC599A" w:rsidRPr="00D35D25">
                <w:rPr>
                  <w:szCs w:val="22"/>
                  <w:lang w:val="de-DE"/>
                </w:rPr>
                <w:t>Merz</w:t>
              </w:r>
            </w:ins>
            <w:r w:rsidR="00CC599A" w:rsidRPr="00D35D25">
              <w:rPr>
                <w:lang w:val="de-DE"/>
                <w:rPrChange w:id="305" w:author="Author" w:date="2025-06-17T22:53:00Z">
                  <w:rPr/>
                </w:rPrChange>
              </w:rPr>
              <w:t xml:space="preserve"> Therapeutics </w:t>
            </w:r>
            <w:del w:id="306" w:author="Author" w:date="2025-06-17T22:53:00Z">
              <w:r w:rsidRPr="35B21534">
                <w:delText>Ireland Limited</w:delText>
              </w:r>
            </w:del>
            <w:ins w:id="307" w:author="Author" w:date="2025-06-17T22:53:00Z">
              <w:r w:rsidR="00CC599A" w:rsidRPr="00D35D25">
                <w:rPr>
                  <w:szCs w:val="22"/>
                  <w:lang w:val="de-DE"/>
                </w:rPr>
                <w:t>GmbH</w:t>
              </w:r>
            </w:ins>
          </w:p>
          <w:p w14:paraId="0C554DCE" w14:textId="77777777" w:rsidR="00164BB7" w:rsidRPr="000A6E4F" w:rsidRDefault="00164BB7" w:rsidP="00530921">
            <w:pPr>
              <w:spacing w:line="240" w:lineRule="auto"/>
              <w:rPr>
                <w:del w:id="308" w:author="Author" w:date="2025-06-17T22:53:00Z"/>
                <w:lang w:val="en-US"/>
              </w:rPr>
            </w:pPr>
            <w:del w:id="309" w:author="Author" w:date="2025-06-17T22:53:00Z">
              <w:r w:rsidRPr="35B21534">
                <w:rPr>
                  <w:lang w:val="en-US"/>
                </w:rPr>
                <w:delText>10 Earlsfort Terrace</w:delText>
              </w:r>
            </w:del>
          </w:p>
          <w:p w14:paraId="3F969367" w14:textId="77777777" w:rsidR="00164BB7" w:rsidRPr="000A6E4F" w:rsidRDefault="00164BB7" w:rsidP="00530921">
            <w:pPr>
              <w:spacing w:line="240" w:lineRule="auto"/>
              <w:rPr>
                <w:del w:id="310" w:author="Author" w:date="2025-06-17T22:53:00Z"/>
                <w:lang w:val="de-DE"/>
              </w:rPr>
            </w:pPr>
            <w:del w:id="311" w:author="Author" w:date="2025-06-17T22:53:00Z">
              <w:r w:rsidRPr="35B21534">
                <w:rPr>
                  <w:lang w:val="de-DE"/>
                </w:rPr>
                <w:delText>Dublin 2, D02 T380</w:delText>
              </w:r>
            </w:del>
          </w:p>
          <w:p w14:paraId="0EA1BFC5" w14:textId="77777777" w:rsidR="00164BB7" w:rsidRDefault="00164BB7" w:rsidP="00530921">
            <w:pPr>
              <w:spacing w:line="240" w:lineRule="auto"/>
              <w:rPr>
                <w:del w:id="312" w:author="Author" w:date="2025-06-17T22:53:00Z"/>
                <w:lang w:val="de-DE"/>
              </w:rPr>
            </w:pPr>
            <w:del w:id="313" w:author="Author" w:date="2025-06-17T22:53:00Z">
              <w:r w:rsidRPr="35B21534">
                <w:rPr>
                  <w:lang w:val="de-DE"/>
                </w:rPr>
                <w:delText>L-Irlanda</w:delText>
              </w:r>
            </w:del>
          </w:p>
          <w:p w14:paraId="218CFBDE" w14:textId="77777777" w:rsidR="00CC599A" w:rsidRPr="003625E9" w:rsidRDefault="00CC599A" w:rsidP="005F3B29">
            <w:pPr>
              <w:keepLines/>
              <w:rPr>
                <w:ins w:id="314" w:author="Author" w:date="2025-06-17T22:53:00Z"/>
                <w:szCs w:val="22"/>
                <w:lang w:val="fr-FR"/>
              </w:rPr>
            </w:pPr>
            <w:proofErr w:type="spellStart"/>
            <w:ins w:id="315" w:author="Author" w:date="2025-06-17T22:53: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8A74745" w14:textId="77777777" w:rsidR="00CC599A" w:rsidRPr="00AE2149" w:rsidRDefault="00CC599A" w:rsidP="005F3B29">
            <w:pPr>
              <w:spacing w:line="240" w:lineRule="auto"/>
              <w:rPr>
                <w:ins w:id="316" w:author="Author" w:date="2025-06-17T22:53:00Z"/>
                <w:lang w:val="de-DE"/>
                <w14:ligatures w14:val="standardContextual"/>
              </w:rPr>
            </w:pPr>
            <w:ins w:id="317" w:author="Author" w:date="2025-06-17T22:53: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465F0D2" w14:textId="77777777" w:rsidR="00CC599A" w:rsidRPr="00AE2149" w:rsidRDefault="00CC599A" w:rsidP="005F3B29">
            <w:pPr>
              <w:spacing w:line="240" w:lineRule="auto"/>
              <w:rPr>
                <w:ins w:id="318" w:author="Author" w:date="2025-06-17T22:53:00Z"/>
                <w:lang w:val="de-DE"/>
                <w14:ligatures w14:val="standardContextual"/>
              </w:rPr>
            </w:pPr>
            <w:proofErr w:type="spellStart"/>
            <w:ins w:id="319" w:author="Author" w:date="2025-06-17T22:53:00Z">
              <w:r w:rsidRPr="002B07F1">
                <w:rPr>
                  <w:lang w:val="de-DE"/>
                  <w14:ligatures w14:val="standardContextual"/>
                </w:rPr>
                <w:t>Ġermanja</w:t>
              </w:r>
              <w:proofErr w:type="spellEnd"/>
            </w:ins>
          </w:p>
          <w:p w14:paraId="55D45818" w14:textId="28164A10" w:rsidR="00CC599A" w:rsidRPr="00AE2149" w:rsidRDefault="00CC599A" w:rsidP="005F3B29">
            <w:pPr>
              <w:spacing w:line="240" w:lineRule="auto"/>
              <w:rPr>
                <w:lang w:val="de-DE"/>
                <w14:ligatures w14:val="standardContextual"/>
                <w:rPrChange w:id="320" w:author="Author" w:date="2025-06-17T22:53:00Z">
                  <w:rPr>
                    <w:lang w:val="de-DE"/>
                  </w:rPr>
                </w:rPrChange>
              </w:rPr>
            </w:pPr>
            <w:r w:rsidRPr="00AE2149">
              <w:rPr>
                <w:lang w:val="de-DE"/>
                <w14:ligatures w14:val="standardContextual"/>
                <w:rPrChange w:id="321" w:author="Author" w:date="2025-06-17T22:53:00Z">
                  <w:rPr>
                    <w:lang w:val="de-DE"/>
                  </w:rPr>
                </w:rPrChange>
              </w:rPr>
              <w:t>Tel: +</w:t>
            </w:r>
            <w:del w:id="322" w:author="Author" w:date="2025-06-17T22:53:00Z">
              <w:r w:rsidR="00164BB7" w:rsidRPr="35B21534">
                <w:rPr>
                  <w:lang w:val="de-DE"/>
                </w:rPr>
                <w:delText>353</w:delText>
              </w:r>
            </w:del>
            <w:ins w:id="323" w:author="Author" w:date="2025-06-17T22:53:00Z">
              <w:r w:rsidRPr="00AE2149">
                <w:rPr>
                  <w:lang w:val="de-DE"/>
                  <w14:ligatures w14:val="standardContextual"/>
                </w:rPr>
                <w:t>49</w:t>
              </w:r>
            </w:ins>
            <w:r w:rsidRPr="00AE2149">
              <w:rPr>
                <w:rFonts w:eastAsia="DengXian"/>
                <w:lang w:val="de-DE"/>
                <w14:ligatures w14:val="standardContextual"/>
                <w:rPrChange w:id="324" w:author="Author" w:date="2025-06-17T22:53:00Z">
                  <w:rPr>
                    <w:rFonts w:eastAsia="DengXian"/>
                    <w:lang w:val="de-DE"/>
                  </w:rPr>
                </w:rPrChange>
              </w:rPr>
              <w:t xml:space="preserve"> </w:t>
            </w:r>
            <w:r w:rsidRPr="00AE2149">
              <w:rPr>
                <w:lang w:val="de-DE"/>
                <w14:ligatures w14:val="standardContextual"/>
                <w:rPrChange w:id="325" w:author="Author" w:date="2025-06-17T22:53:00Z">
                  <w:rPr>
                    <w:lang w:val="de-DE"/>
                  </w:rPr>
                </w:rPrChange>
              </w:rPr>
              <w:t>(0)</w:t>
            </w:r>
            <w:del w:id="326" w:author="Author" w:date="2025-06-17T22:53:00Z">
              <w:r w:rsidR="00164BB7" w:rsidRPr="35B21534">
                <w:rPr>
                  <w:lang w:val="de-DE"/>
                </w:rPr>
                <w:delText>1 231 4609</w:delText>
              </w:r>
            </w:del>
            <w:ins w:id="327"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E446636" w14:textId="77777777" w:rsidR="00CC599A" w:rsidRPr="00AE2149" w:rsidRDefault="00CC599A" w:rsidP="005F3B29">
            <w:pPr>
              <w:spacing w:line="240" w:lineRule="auto"/>
              <w:rPr>
                <w:lang w:val="de-DE"/>
                <w14:ligatures w14:val="standardContextual"/>
                <w:rPrChange w:id="328" w:author="Author" w:date="2025-06-17T22:53:00Z">
                  <w:rPr>
                    <w:lang w:val="de-DE"/>
                  </w:rPr>
                </w:rPrChange>
              </w:rPr>
            </w:pPr>
          </w:p>
        </w:tc>
      </w:tr>
      <w:tr w:rsidR="00CC599A" w:rsidRPr="00283194" w14:paraId="7190DC4C" w14:textId="77777777" w:rsidTr="005F3B29">
        <w:trPr>
          <w:gridBefore w:val="1"/>
          <w:wBefore w:w="34" w:type="dxa"/>
          <w:cantSplit/>
        </w:trPr>
        <w:tc>
          <w:tcPr>
            <w:tcW w:w="4644" w:type="dxa"/>
          </w:tcPr>
          <w:p w14:paraId="1BF4CC7F" w14:textId="77777777" w:rsidR="00CC599A" w:rsidRPr="00AE2149" w:rsidRDefault="00CC599A" w:rsidP="005F3B29">
            <w:pPr>
              <w:spacing w:line="240" w:lineRule="auto"/>
              <w:rPr>
                <w:lang w:val="de-DE"/>
                <w14:ligatures w14:val="standardContextual"/>
                <w:rPrChange w:id="329" w:author="Author" w:date="2025-06-17T22:53:00Z">
                  <w:rPr>
                    <w:lang w:val="de-DE"/>
                  </w:rPr>
                </w:rPrChange>
              </w:rPr>
            </w:pPr>
            <w:r w:rsidRPr="00AE2149">
              <w:rPr>
                <w:b/>
                <w:lang w:val="de-DE"/>
                <w14:ligatures w14:val="standardContextual"/>
                <w:rPrChange w:id="330" w:author="Author" w:date="2025-06-17T22:53:00Z">
                  <w:rPr>
                    <w:b/>
                    <w:lang w:val="de-DE"/>
                  </w:rPr>
                </w:rPrChange>
              </w:rPr>
              <w:t>Deutschland</w:t>
            </w:r>
          </w:p>
          <w:p w14:paraId="1955DCA3" w14:textId="77777777" w:rsidR="00CC599A" w:rsidRPr="00FC11F0" w:rsidRDefault="00CC599A" w:rsidP="005F3B29">
            <w:pPr>
              <w:spacing w:line="240" w:lineRule="auto"/>
              <w:rPr>
                <w:rFonts w:eastAsia="DengXian Light"/>
                <w:lang w:val="de-DE"/>
                <w14:ligatures w14:val="standardContextual"/>
                <w:rPrChange w:id="331" w:author="Author" w:date="2025-06-17T22:53:00Z">
                  <w:rPr>
                    <w:rStyle w:val="ui-provider"/>
                    <w:rFonts w:eastAsia="DengXian Light"/>
                    <w:lang w:val="de-DE"/>
                  </w:rPr>
                </w:rPrChange>
              </w:rPr>
            </w:pPr>
            <w:r w:rsidRPr="00FC11F0">
              <w:rPr>
                <w:rFonts w:eastAsia="DengXian Light"/>
                <w:lang w:val="de-DE"/>
                <w14:ligatures w14:val="standardContextual"/>
                <w:rPrChange w:id="332" w:author="Author" w:date="2025-06-17T22:53:00Z">
                  <w:rPr>
                    <w:rStyle w:val="ui-provider"/>
                    <w:rFonts w:eastAsia="DengXian Light"/>
                    <w:lang w:val="de-DE"/>
                  </w:rPr>
                </w:rPrChange>
              </w:rPr>
              <w:t>Merz Therapeutics GmbH</w:t>
            </w:r>
          </w:p>
          <w:p w14:paraId="0DFE0B0C" w14:textId="77777777" w:rsidR="00CC599A" w:rsidRPr="00FC11F0" w:rsidRDefault="00CC599A" w:rsidP="005F3B29">
            <w:pPr>
              <w:spacing w:line="240" w:lineRule="auto"/>
              <w:rPr>
                <w:rFonts w:eastAsia="DengXian Light"/>
                <w:lang w:val="de-DE"/>
                <w14:ligatures w14:val="standardContextual"/>
                <w:rPrChange w:id="333" w:author="Author" w:date="2025-06-17T22:53:00Z">
                  <w:rPr>
                    <w:rStyle w:val="ui-provider"/>
                    <w:rFonts w:eastAsia="DengXian Light"/>
                    <w:lang w:val="de-DE"/>
                  </w:rPr>
                </w:rPrChange>
              </w:rPr>
            </w:pPr>
            <w:r w:rsidRPr="00FC11F0">
              <w:rPr>
                <w:rFonts w:eastAsia="DengXian Light"/>
                <w:lang w:val="de-DE"/>
                <w14:ligatures w14:val="standardContextual"/>
                <w:rPrChange w:id="334" w:author="Author" w:date="2025-06-17T22:53:00Z">
                  <w:rPr>
                    <w:rStyle w:val="ui-provider"/>
                    <w:rFonts w:eastAsia="DengXian Light"/>
                    <w:lang w:val="de-DE"/>
                  </w:rPr>
                </w:rPrChange>
              </w:rPr>
              <w:t>Eckenheimer Landstraße 100</w:t>
            </w:r>
          </w:p>
          <w:p w14:paraId="65FA76D1" w14:textId="77777777" w:rsidR="00CC599A" w:rsidRPr="00AE2149" w:rsidRDefault="00CC599A" w:rsidP="005F3B29">
            <w:pPr>
              <w:spacing w:line="240" w:lineRule="auto"/>
              <w:rPr>
                <w:lang w:val="de-DE"/>
                <w14:ligatures w14:val="standardContextual"/>
                <w:rPrChange w:id="335" w:author="Author" w:date="2025-06-17T22:53:00Z">
                  <w:rPr>
                    <w:lang w:val="de-DE"/>
                  </w:rPr>
                </w:rPrChange>
              </w:rPr>
            </w:pPr>
            <w:r w:rsidRPr="00AE2149">
              <w:rPr>
                <w:rFonts w:eastAsia="DengXian Light"/>
                <w14:ligatures w14:val="standardContextual"/>
                <w:rPrChange w:id="336" w:author="Author" w:date="2025-06-17T22:53:00Z">
                  <w:rPr>
                    <w:rStyle w:val="ui-provider"/>
                    <w:rFonts w:eastAsia="DengXian Light"/>
                    <w:lang w:val="de-DE"/>
                  </w:rPr>
                </w:rPrChange>
              </w:rPr>
              <w:t>60318 Frankfurt</w:t>
            </w:r>
            <w:ins w:id="337" w:author="Author" w:date="2025-06-17T22:53: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54AD1740" w14:textId="77777777" w:rsidR="00CC599A" w:rsidRPr="00AE2149" w:rsidRDefault="00CC599A" w:rsidP="005F3B29">
            <w:pPr>
              <w:spacing w:line="240" w:lineRule="auto"/>
              <w:rPr>
                <w:lang w:val="de-DE"/>
                <w14:ligatures w14:val="standardContextual"/>
                <w:rPrChange w:id="338" w:author="Author" w:date="2025-06-17T22:53:00Z">
                  <w:rPr>
                    <w:lang w:val="de-DE"/>
                  </w:rPr>
                </w:rPrChange>
              </w:rPr>
            </w:pPr>
            <w:r w:rsidRPr="00AE2149">
              <w:rPr>
                <w:lang w:val="de-DE"/>
                <w14:ligatures w14:val="standardContextual"/>
                <w:rPrChange w:id="339" w:author="Author" w:date="2025-06-17T22:53:00Z">
                  <w:rPr>
                    <w:lang w:val="de-DE"/>
                  </w:rPr>
                </w:rPrChange>
              </w:rPr>
              <w:t>Tel: +49</w:t>
            </w:r>
            <w:r w:rsidRPr="00AE2149">
              <w:rPr>
                <w:rFonts w:eastAsia="DengXian"/>
                <w:lang w:val="de-DE"/>
                <w14:ligatures w14:val="standardContextual"/>
                <w:rPrChange w:id="340" w:author="Author" w:date="2025-06-17T22:53:00Z">
                  <w:rPr>
                    <w:rFonts w:eastAsia="DengXian"/>
                    <w:lang w:val="de-DE"/>
                  </w:rPr>
                </w:rPrChange>
              </w:rPr>
              <w:t xml:space="preserve"> </w:t>
            </w:r>
            <w:r w:rsidRPr="00AE2149">
              <w:rPr>
                <w:lang w:val="de-DE"/>
                <w14:ligatures w14:val="standardContextual"/>
                <w:rPrChange w:id="341" w:author="Author" w:date="2025-06-17T22:53:00Z">
                  <w:rPr>
                    <w:lang w:val="de-DE"/>
                  </w:rPr>
                </w:rPrChange>
              </w:rPr>
              <w:t>(0)</w:t>
            </w:r>
            <w:r w:rsidRPr="00AE2149">
              <w:rPr>
                <w:rFonts w:eastAsia="DengXian"/>
                <w:lang w:val="de-DE"/>
                <w14:ligatures w14:val="standardContextual"/>
                <w:rPrChange w:id="342" w:author="Author" w:date="2025-06-17T22:53:00Z">
                  <w:rPr>
                    <w:rFonts w:eastAsia="DengXian"/>
                    <w:lang w:val="de-DE"/>
                  </w:rPr>
                </w:rPrChange>
              </w:rPr>
              <w:t xml:space="preserve"> </w:t>
            </w:r>
            <w:r w:rsidRPr="00AE2149">
              <w:rPr>
                <w:lang w:val="de-DE"/>
                <w14:ligatures w14:val="standardContextual"/>
                <w:rPrChange w:id="343" w:author="Author" w:date="2025-06-17T22:53:00Z">
                  <w:rPr>
                    <w:lang w:val="de-DE"/>
                  </w:rPr>
                </w:rPrChange>
              </w:rPr>
              <w:t>69 15 03 0</w:t>
            </w:r>
          </w:p>
        </w:tc>
        <w:tc>
          <w:tcPr>
            <w:tcW w:w="4678" w:type="dxa"/>
          </w:tcPr>
          <w:p w14:paraId="0F61DE99" w14:textId="77777777" w:rsidR="00CC599A" w:rsidRPr="00637301" w:rsidRDefault="00CC599A" w:rsidP="005F3B29">
            <w:pPr>
              <w:spacing w:line="240" w:lineRule="auto"/>
              <w:rPr>
                <w:lang w:val="de-DE"/>
                <w14:ligatures w14:val="standardContextual"/>
                <w:rPrChange w:id="344" w:author="Author" w:date="2025-06-17T22:53:00Z">
                  <w:rPr/>
                </w:rPrChange>
              </w:rPr>
            </w:pPr>
            <w:proofErr w:type="spellStart"/>
            <w:r w:rsidRPr="00637301">
              <w:rPr>
                <w:b/>
                <w:lang w:val="de-DE"/>
                <w14:ligatures w14:val="standardContextual"/>
                <w:rPrChange w:id="345" w:author="Author" w:date="2025-06-17T22:53:00Z">
                  <w:rPr>
                    <w:b/>
                  </w:rPr>
                </w:rPrChange>
              </w:rPr>
              <w:t>Nederland</w:t>
            </w:r>
            <w:proofErr w:type="spellEnd"/>
          </w:p>
          <w:p w14:paraId="38A56016" w14:textId="558DE7F6" w:rsidR="00CC599A" w:rsidRPr="00D35D25" w:rsidRDefault="00164BB7">
            <w:pPr>
              <w:keepLines/>
              <w:spacing w:line="240" w:lineRule="auto"/>
              <w:rPr>
                <w:lang w:val="de-DE"/>
                <w:rPrChange w:id="346" w:author="Author" w:date="2025-06-17T22:53:00Z">
                  <w:rPr>
                    <w:lang w:val="en-US"/>
                  </w:rPr>
                </w:rPrChange>
              </w:rPr>
              <w:pPrChange w:id="347" w:author="Author" w:date="2025-06-17T22:53:00Z">
                <w:pPr>
                  <w:spacing w:line="240" w:lineRule="auto"/>
                </w:pPr>
              </w:pPrChange>
            </w:pPr>
            <w:del w:id="348" w:author="Author" w:date="2025-06-17T22:53:00Z">
              <w:r w:rsidRPr="00283194">
                <w:rPr>
                  <w:lang w:val="de-DE"/>
                </w:rPr>
                <w:delText>Acorda</w:delText>
              </w:r>
            </w:del>
            <w:ins w:id="349" w:author="Author" w:date="2025-06-17T22:53:00Z">
              <w:r w:rsidR="00CC599A" w:rsidRPr="00D35D25">
                <w:rPr>
                  <w:szCs w:val="22"/>
                  <w:lang w:val="de-DE"/>
                </w:rPr>
                <w:t>Merz</w:t>
              </w:r>
            </w:ins>
            <w:r w:rsidR="00CC599A" w:rsidRPr="00D35D25">
              <w:rPr>
                <w:lang w:val="de-DE"/>
                <w:rPrChange w:id="350" w:author="Author" w:date="2025-06-17T22:53:00Z">
                  <w:rPr/>
                </w:rPrChange>
              </w:rPr>
              <w:t xml:space="preserve"> Therapeutics </w:t>
            </w:r>
            <w:del w:id="351" w:author="Author" w:date="2025-06-17T22:53:00Z">
              <w:r w:rsidRPr="00283194">
                <w:rPr>
                  <w:lang w:val="de-DE"/>
                </w:rPr>
                <w:delText>Ireland Limited</w:delText>
              </w:r>
            </w:del>
            <w:ins w:id="352" w:author="Author" w:date="2025-06-17T22:53:00Z">
              <w:r w:rsidR="00CC599A">
                <w:rPr>
                  <w:szCs w:val="22"/>
                  <w:lang w:val="de-DE"/>
                </w:rPr>
                <w:t>Benelux B.V.</w:t>
              </w:r>
            </w:ins>
          </w:p>
          <w:p w14:paraId="4008B3E4" w14:textId="77777777" w:rsidR="00164BB7" w:rsidRPr="000A6E4F" w:rsidRDefault="00164BB7" w:rsidP="00530921">
            <w:pPr>
              <w:spacing w:line="240" w:lineRule="auto"/>
              <w:rPr>
                <w:del w:id="353" w:author="Author" w:date="2025-06-17T22:53:00Z"/>
                <w:lang w:val="en-US"/>
              </w:rPr>
            </w:pPr>
            <w:del w:id="354" w:author="Author" w:date="2025-06-17T22:53:00Z">
              <w:r w:rsidRPr="35B21534">
                <w:rPr>
                  <w:lang w:val="en-US"/>
                </w:rPr>
                <w:delText>10 Earlsfort Terrace</w:delText>
              </w:r>
            </w:del>
          </w:p>
          <w:p w14:paraId="28E9FE68" w14:textId="77777777" w:rsidR="00164BB7" w:rsidRPr="000A6E4F" w:rsidRDefault="00164BB7" w:rsidP="00530921">
            <w:pPr>
              <w:spacing w:line="240" w:lineRule="auto"/>
              <w:rPr>
                <w:del w:id="355" w:author="Author" w:date="2025-06-17T22:53:00Z"/>
                <w:lang w:val="de-DE"/>
              </w:rPr>
            </w:pPr>
            <w:del w:id="356" w:author="Author" w:date="2025-06-17T22:53:00Z">
              <w:r w:rsidRPr="35B21534">
                <w:rPr>
                  <w:lang w:val="de-DE"/>
                </w:rPr>
                <w:delText>Dublin 2, D02 T380</w:delText>
              </w:r>
            </w:del>
          </w:p>
          <w:p w14:paraId="33D1A7AF" w14:textId="77777777" w:rsidR="00164BB7" w:rsidRDefault="00164BB7" w:rsidP="00530921">
            <w:pPr>
              <w:spacing w:line="240" w:lineRule="auto"/>
              <w:rPr>
                <w:del w:id="357" w:author="Author" w:date="2025-06-17T22:53:00Z"/>
                <w:lang w:val="de-DE"/>
              </w:rPr>
            </w:pPr>
            <w:del w:id="358" w:author="Author" w:date="2025-06-17T22:53:00Z">
              <w:r w:rsidRPr="35B21534">
                <w:rPr>
                  <w:lang w:val="de-DE"/>
                </w:rPr>
                <w:delText>Ierland</w:delText>
              </w:r>
            </w:del>
          </w:p>
          <w:p w14:paraId="3B63F0ED" w14:textId="77777777" w:rsidR="00CC599A" w:rsidRDefault="00CC599A" w:rsidP="005F3B29">
            <w:pPr>
              <w:spacing w:line="240" w:lineRule="auto"/>
              <w:rPr>
                <w:ins w:id="359" w:author="Author" w:date="2025-06-17T22:53:00Z"/>
                <w:szCs w:val="22"/>
                <w:lang w:val="fr-FR"/>
              </w:rPr>
            </w:pPr>
            <w:proofErr w:type="spellStart"/>
            <w:ins w:id="360" w:author="Author" w:date="2025-06-17T22:53:00Z">
              <w:r w:rsidRPr="008C4085">
                <w:rPr>
                  <w:szCs w:val="22"/>
                  <w:lang w:val="fr-FR"/>
                </w:rPr>
                <w:t>Bredaseweg</w:t>
              </w:r>
              <w:proofErr w:type="spellEnd"/>
              <w:r w:rsidRPr="008C4085">
                <w:rPr>
                  <w:szCs w:val="22"/>
                  <w:lang w:val="fr-FR"/>
                </w:rPr>
                <w:t xml:space="preserve"> 63</w:t>
              </w:r>
            </w:ins>
          </w:p>
          <w:p w14:paraId="041E9223" w14:textId="77777777" w:rsidR="00CC599A" w:rsidRDefault="00CC599A" w:rsidP="005F3B29">
            <w:pPr>
              <w:spacing w:line="240" w:lineRule="auto"/>
              <w:rPr>
                <w:ins w:id="361" w:author="Author" w:date="2025-06-17T22:53:00Z"/>
                <w:szCs w:val="22"/>
                <w:lang w:val="fr-FR"/>
              </w:rPr>
            </w:pPr>
            <w:ins w:id="362" w:author="Author" w:date="2025-06-17T22:53: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3D8FA9E" w14:textId="77777777" w:rsidR="00CC599A" w:rsidRPr="00AE2149" w:rsidRDefault="00CC599A" w:rsidP="005F3B29">
            <w:pPr>
              <w:spacing w:line="240" w:lineRule="auto"/>
              <w:rPr>
                <w:ins w:id="363" w:author="Author" w:date="2025-06-17T22:53:00Z"/>
                <w:lang w:val="fr-FR"/>
                <w14:ligatures w14:val="standardContextual"/>
              </w:rPr>
            </w:pPr>
            <w:ins w:id="364" w:author="Author" w:date="2025-06-17T22:53:00Z">
              <w:r>
                <w:rPr>
                  <w:lang w:val="fr-FR"/>
                  <w14:ligatures w14:val="standardContextual"/>
                </w:rPr>
                <w:t>Nederland</w:t>
              </w:r>
            </w:ins>
          </w:p>
          <w:p w14:paraId="56135830" w14:textId="560A9A0D" w:rsidR="00CC599A" w:rsidRPr="00637301" w:rsidRDefault="00CC599A" w:rsidP="005F3B29">
            <w:pPr>
              <w:spacing w:line="240" w:lineRule="auto"/>
              <w:rPr>
                <w:lang w:val="de-DE"/>
              </w:rPr>
            </w:pPr>
            <w:proofErr w:type="gramStart"/>
            <w:r w:rsidRPr="00AE2149">
              <w:rPr>
                <w:lang w:val="fr-FR"/>
                <w14:ligatures w14:val="standardContextual"/>
                <w:rPrChange w:id="365" w:author="Author" w:date="2025-06-17T22:53:00Z">
                  <w:rPr>
                    <w:lang w:val="de-DE"/>
                  </w:rPr>
                </w:rPrChange>
              </w:rPr>
              <w:t>Tel:</w:t>
            </w:r>
            <w:proofErr w:type="gramEnd"/>
            <w:r w:rsidRPr="00AE2149">
              <w:rPr>
                <w:lang w:val="fr-FR"/>
                <w14:ligatures w14:val="standardContextual"/>
                <w:rPrChange w:id="366" w:author="Author" w:date="2025-06-17T22:53:00Z">
                  <w:rPr>
                    <w:lang w:val="de-DE"/>
                  </w:rPr>
                </w:rPrChange>
              </w:rPr>
              <w:t xml:space="preserve"> </w:t>
            </w:r>
            <w:r w:rsidRPr="00886833">
              <w:rPr>
                <w:lang w:val="de-DE"/>
                <w14:ligatures w14:val="standardContextual"/>
                <w:rPrChange w:id="367" w:author="Author" w:date="2025-06-17T22:53:00Z">
                  <w:rPr>
                    <w:lang w:val="de-DE"/>
                  </w:rPr>
                </w:rPrChange>
              </w:rPr>
              <w:t>+</w:t>
            </w:r>
            <w:del w:id="368" w:author="Author" w:date="2025-06-17T22:53:00Z">
              <w:r w:rsidR="00164BB7" w:rsidRPr="35B21534">
                <w:rPr>
                  <w:lang w:val="de-DE"/>
                </w:rPr>
                <w:delText>353</w:delText>
              </w:r>
            </w:del>
            <w:ins w:id="369" w:author="Author" w:date="2025-06-17T22:53:00Z">
              <w:r w:rsidRPr="00886833">
                <w:rPr>
                  <w:lang w:val="de-DE"/>
                  <w14:ligatures w14:val="standardContextual"/>
                </w:rPr>
                <w:t>31</w:t>
              </w:r>
            </w:ins>
            <w:r w:rsidRPr="00886833">
              <w:rPr>
                <w:rFonts w:eastAsia="DengXian"/>
                <w:lang w:val="de-DE"/>
                <w14:ligatures w14:val="standardContextual"/>
                <w:rPrChange w:id="370" w:author="Author" w:date="2025-06-17T22:53:00Z">
                  <w:rPr>
                    <w:rFonts w:eastAsia="DengXian"/>
                    <w:lang w:val="de-DE"/>
                  </w:rPr>
                </w:rPrChange>
              </w:rPr>
              <w:t xml:space="preserve"> (0)</w:t>
            </w:r>
            <w:del w:id="371" w:author="Author" w:date="2025-06-17T22:53:00Z">
              <w:r w:rsidR="00164BB7" w:rsidRPr="35B21534">
                <w:rPr>
                  <w:lang w:val="de-DE"/>
                </w:rPr>
                <w:delText>1 231 4609</w:delText>
              </w:r>
            </w:del>
            <w:ins w:id="372" w:author="Author" w:date="2025-06-17T22:53:00Z">
              <w:r w:rsidRPr="00886833">
                <w:rPr>
                  <w:rFonts w:eastAsia="DengXian"/>
                  <w:lang w:val="de-DE" w:eastAsia="zh-CN"/>
                  <w14:ligatures w14:val="standardContextual"/>
                </w:rPr>
                <w:t xml:space="preserve"> 762057088</w:t>
              </w:r>
            </w:ins>
          </w:p>
          <w:p w14:paraId="3F2B0CA5" w14:textId="77777777" w:rsidR="00CC599A" w:rsidRPr="00AE2149" w:rsidRDefault="00CC599A" w:rsidP="005F3B29">
            <w:pPr>
              <w:spacing w:line="240" w:lineRule="auto"/>
              <w:rPr>
                <w:lang w:val="de-DE"/>
                <w14:ligatures w14:val="standardContextual"/>
                <w:rPrChange w:id="373" w:author="Author" w:date="2025-06-17T22:53:00Z">
                  <w:rPr>
                    <w:lang w:val="de-DE"/>
                  </w:rPr>
                </w:rPrChange>
              </w:rPr>
            </w:pPr>
          </w:p>
        </w:tc>
      </w:tr>
      <w:tr w:rsidR="00CC599A" w:rsidRPr="00AE2149" w14:paraId="5BB20924" w14:textId="77777777" w:rsidTr="005F3B29">
        <w:trPr>
          <w:gridBefore w:val="1"/>
          <w:wBefore w:w="34" w:type="dxa"/>
          <w:cantSplit/>
        </w:trPr>
        <w:tc>
          <w:tcPr>
            <w:tcW w:w="4644" w:type="dxa"/>
          </w:tcPr>
          <w:p w14:paraId="5D603EF4" w14:textId="77777777" w:rsidR="00CC599A" w:rsidRPr="00637301" w:rsidRDefault="00CC599A" w:rsidP="005F3B29">
            <w:pPr>
              <w:spacing w:line="240" w:lineRule="auto"/>
              <w:rPr>
                <w:b/>
                <w:lang w:val="de-DE"/>
                <w14:ligatures w14:val="standardContextual"/>
                <w:rPrChange w:id="374" w:author="Author" w:date="2025-06-17T22:53:00Z">
                  <w:rPr>
                    <w:b/>
                  </w:rPr>
                </w:rPrChange>
              </w:rPr>
            </w:pPr>
            <w:proofErr w:type="spellStart"/>
            <w:r w:rsidRPr="00637301">
              <w:rPr>
                <w:b/>
                <w:lang w:val="de-DE"/>
                <w14:ligatures w14:val="standardContextual"/>
                <w:rPrChange w:id="375" w:author="Author" w:date="2025-06-17T22:53:00Z">
                  <w:rPr>
                    <w:b/>
                  </w:rPr>
                </w:rPrChange>
              </w:rPr>
              <w:lastRenderedPageBreak/>
              <w:t>Eesti</w:t>
            </w:r>
            <w:proofErr w:type="spellEnd"/>
          </w:p>
          <w:p w14:paraId="505BED7B" w14:textId="692013DF" w:rsidR="00CC599A" w:rsidRPr="00AE2149" w:rsidRDefault="00164BB7" w:rsidP="005F3B29">
            <w:pPr>
              <w:spacing w:line="240" w:lineRule="auto"/>
              <w:rPr>
                <w:rFonts w:eastAsia="DengXian Light"/>
                <w:lang w:val="de-DE"/>
                <w14:ligatures w14:val="standardContextual"/>
                <w:rPrChange w:id="376" w:author="Author" w:date="2025-06-17T22:53:00Z">
                  <w:rPr>
                    <w:rFonts w:eastAsia="DengXian Light"/>
                    <w:lang w:val="en-US"/>
                  </w:rPr>
                </w:rPrChange>
              </w:rPr>
            </w:pPr>
            <w:del w:id="377" w:author="Author" w:date="2025-06-17T22:53:00Z">
              <w:r w:rsidRPr="35B21534">
                <w:delText>Acorda</w:delText>
              </w:r>
            </w:del>
            <w:ins w:id="378"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379" w:author="Author" w:date="2025-06-17T22:53:00Z">
                  <w:rPr>
                    <w:rFonts w:eastAsia="DengXian Light"/>
                  </w:rPr>
                </w:rPrChange>
              </w:rPr>
              <w:t xml:space="preserve"> Therapeutics </w:t>
            </w:r>
            <w:del w:id="380" w:author="Author" w:date="2025-06-17T22:53:00Z">
              <w:r w:rsidRPr="35B21534">
                <w:delText>Ireland Limited</w:delText>
              </w:r>
            </w:del>
            <w:ins w:id="381" w:author="Author" w:date="2025-06-17T22:53:00Z">
              <w:r w:rsidR="00CC599A" w:rsidRPr="00AE2149">
                <w:rPr>
                  <w:rFonts w:eastAsia="DengXian Light"/>
                  <w:lang w:val="de-DE"/>
                  <w14:ligatures w14:val="standardContextual"/>
                </w:rPr>
                <w:t>GmbH</w:t>
              </w:r>
            </w:ins>
          </w:p>
          <w:p w14:paraId="0EA740AF" w14:textId="77777777" w:rsidR="00164BB7" w:rsidRPr="000A6E4F" w:rsidRDefault="00164BB7" w:rsidP="00530921">
            <w:pPr>
              <w:spacing w:line="240" w:lineRule="auto"/>
              <w:rPr>
                <w:del w:id="382" w:author="Author" w:date="2025-06-17T22:53:00Z"/>
                <w:lang w:val="en-US"/>
              </w:rPr>
            </w:pPr>
            <w:del w:id="383" w:author="Author" w:date="2025-06-17T22:53:00Z">
              <w:r w:rsidRPr="35B21534">
                <w:rPr>
                  <w:lang w:val="en-US"/>
                </w:rPr>
                <w:delText>10 Earlsfort Terrace</w:delText>
              </w:r>
            </w:del>
          </w:p>
          <w:p w14:paraId="416937EA" w14:textId="77777777" w:rsidR="00164BB7" w:rsidRPr="0038000F" w:rsidRDefault="00164BB7" w:rsidP="00530921">
            <w:pPr>
              <w:spacing w:line="240" w:lineRule="auto"/>
              <w:rPr>
                <w:del w:id="384" w:author="Author" w:date="2025-06-17T22:53:00Z"/>
                <w:lang w:val="fi-FI"/>
              </w:rPr>
            </w:pPr>
            <w:del w:id="385" w:author="Author" w:date="2025-06-17T22:53:00Z">
              <w:r w:rsidRPr="35B21534">
                <w:rPr>
                  <w:lang w:val="fi-FI"/>
                </w:rPr>
                <w:delText>Dublin 2, D02 T380</w:delText>
              </w:r>
            </w:del>
          </w:p>
          <w:p w14:paraId="7C92EAA4" w14:textId="77777777" w:rsidR="00164BB7" w:rsidRPr="0038000F" w:rsidRDefault="00164BB7" w:rsidP="00530921">
            <w:pPr>
              <w:spacing w:line="240" w:lineRule="auto"/>
              <w:rPr>
                <w:del w:id="386" w:author="Author" w:date="2025-06-17T22:53:00Z"/>
                <w:lang w:val="fi-FI"/>
              </w:rPr>
            </w:pPr>
            <w:del w:id="387" w:author="Author" w:date="2025-06-17T22:53:00Z">
              <w:r w:rsidRPr="35B21534">
                <w:rPr>
                  <w:lang w:val="fi-FI"/>
                </w:rPr>
                <w:delText>Iirimaa</w:delText>
              </w:r>
            </w:del>
          </w:p>
          <w:p w14:paraId="71B27587" w14:textId="77777777" w:rsidR="00CC599A" w:rsidRPr="00AE2149" w:rsidRDefault="00CC599A" w:rsidP="005F3B29">
            <w:pPr>
              <w:spacing w:line="240" w:lineRule="auto"/>
              <w:rPr>
                <w:ins w:id="388" w:author="Author" w:date="2025-06-17T22:53:00Z"/>
                <w:rFonts w:eastAsia="DengXian Light"/>
                <w:lang w:val="de-DE"/>
                <w14:ligatures w14:val="standardContextual"/>
              </w:rPr>
            </w:pPr>
            <w:ins w:id="389" w:author="Author" w:date="2025-06-17T22:53:00Z">
              <w:r w:rsidRPr="00AE2149">
                <w:rPr>
                  <w:rFonts w:eastAsia="DengXian Light"/>
                  <w:lang w:val="de-DE"/>
                  <w14:ligatures w14:val="standardContextual"/>
                </w:rPr>
                <w:t>Eckenheimer Landstraße 100</w:t>
              </w:r>
            </w:ins>
          </w:p>
          <w:p w14:paraId="6653A0D2" w14:textId="77777777" w:rsidR="00CC599A" w:rsidRPr="00AE2149" w:rsidRDefault="00CC599A" w:rsidP="005F3B29">
            <w:pPr>
              <w:spacing w:line="240" w:lineRule="auto"/>
              <w:rPr>
                <w:ins w:id="390" w:author="Author" w:date="2025-06-17T22:53:00Z"/>
                <w:lang w:val="fi-FI"/>
                <w14:ligatures w14:val="standardContextual"/>
              </w:rPr>
            </w:pPr>
            <w:ins w:id="391"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14D7DF8" w14:textId="77777777" w:rsidR="00CC599A" w:rsidRDefault="00CC599A" w:rsidP="005F3B29">
            <w:pPr>
              <w:spacing w:line="240" w:lineRule="auto"/>
              <w:rPr>
                <w:ins w:id="392" w:author="Author" w:date="2025-06-17T22:53:00Z"/>
                <w:lang w:val="fi-FI"/>
                <w14:ligatures w14:val="standardContextual"/>
              </w:rPr>
            </w:pPr>
            <w:proofErr w:type="spellStart"/>
            <w:ins w:id="393" w:author="Author" w:date="2025-06-17T22:53:00Z">
              <w:r w:rsidRPr="005F3B29">
                <w:rPr>
                  <w:lang w:val="de-DE"/>
                </w:rPr>
                <w:t>Saksamaa</w:t>
              </w:r>
              <w:proofErr w:type="spellEnd"/>
              <w:r w:rsidRPr="00AE2149" w:rsidDel="007F6947">
                <w:rPr>
                  <w:lang w:val="fi-FI"/>
                  <w14:ligatures w14:val="standardContextual"/>
                </w:rPr>
                <w:t xml:space="preserve"> </w:t>
              </w:r>
            </w:ins>
          </w:p>
          <w:p w14:paraId="04E6593B" w14:textId="645DB267" w:rsidR="00CC599A" w:rsidRPr="00AE2149" w:rsidRDefault="00CC599A" w:rsidP="005F3B29">
            <w:pPr>
              <w:spacing w:line="240" w:lineRule="auto"/>
              <w:rPr>
                <w:lang w:val="fi-FI"/>
                <w14:ligatures w14:val="standardContextual"/>
                <w:rPrChange w:id="394" w:author="Author" w:date="2025-06-17T22:53:00Z">
                  <w:rPr>
                    <w:lang w:val="fi-FI"/>
                  </w:rPr>
                </w:rPrChange>
              </w:rPr>
            </w:pPr>
            <w:r w:rsidRPr="00AE2149">
              <w:rPr>
                <w:lang w:val="fi-FI"/>
                <w14:ligatures w14:val="standardContextual"/>
                <w:rPrChange w:id="395" w:author="Author" w:date="2025-06-17T22:53:00Z">
                  <w:rPr>
                    <w:lang w:val="fi-FI"/>
                  </w:rPr>
                </w:rPrChange>
              </w:rPr>
              <w:t xml:space="preserve">Tel: </w:t>
            </w:r>
            <w:r w:rsidRPr="00AE2149">
              <w:rPr>
                <w:lang w:val="de-DE"/>
                <w14:ligatures w14:val="standardContextual"/>
                <w:rPrChange w:id="396" w:author="Author" w:date="2025-06-17T22:53:00Z">
                  <w:rPr>
                    <w:lang w:val="fi-FI"/>
                  </w:rPr>
                </w:rPrChange>
              </w:rPr>
              <w:t>+</w:t>
            </w:r>
            <w:del w:id="397" w:author="Author" w:date="2025-06-17T22:53:00Z">
              <w:r w:rsidR="00164BB7" w:rsidRPr="35B21534">
                <w:rPr>
                  <w:lang w:val="fi-FI"/>
                </w:rPr>
                <w:delText>353</w:delText>
              </w:r>
            </w:del>
            <w:ins w:id="398" w:author="Author" w:date="2025-06-17T22:53:00Z">
              <w:r w:rsidRPr="00AE2149">
                <w:rPr>
                  <w:lang w:val="de-DE"/>
                  <w14:ligatures w14:val="standardContextual"/>
                </w:rPr>
                <w:t>49</w:t>
              </w:r>
            </w:ins>
            <w:r w:rsidRPr="00AE2149">
              <w:rPr>
                <w:rFonts w:eastAsia="DengXian"/>
                <w:lang w:val="de-DE"/>
                <w14:ligatures w14:val="standardContextual"/>
                <w:rPrChange w:id="399" w:author="Author" w:date="2025-06-17T22:53:00Z">
                  <w:rPr>
                    <w:rFonts w:eastAsia="DengXian"/>
                    <w:lang w:val="fi-FI"/>
                  </w:rPr>
                </w:rPrChange>
              </w:rPr>
              <w:t xml:space="preserve"> </w:t>
            </w:r>
            <w:r w:rsidRPr="00AE2149">
              <w:rPr>
                <w:lang w:val="de-DE"/>
                <w14:ligatures w14:val="standardContextual"/>
                <w:rPrChange w:id="400" w:author="Author" w:date="2025-06-17T22:53:00Z">
                  <w:rPr>
                    <w:lang w:val="fi-FI"/>
                  </w:rPr>
                </w:rPrChange>
              </w:rPr>
              <w:t>(0)</w:t>
            </w:r>
            <w:del w:id="401" w:author="Author" w:date="2025-06-17T22:53:00Z">
              <w:r w:rsidR="00164BB7" w:rsidRPr="35B21534">
                <w:rPr>
                  <w:lang w:val="fi-FI"/>
                </w:rPr>
                <w:delText>1 231 4609</w:delText>
              </w:r>
            </w:del>
            <w:ins w:id="402"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3F9E083" w14:textId="77777777" w:rsidR="00CC599A" w:rsidRPr="00AE2149" w:rsidRDefault="00CC599A" w:rsidP="005F3B29">
            <w:pPr>
              <w:spacing w:line="240" w:lineRule="auto"/>
              <w:rPr>
                <w:lang w:val="fi-FI"/>
                <w14:ligatures w14:val="standardContextual"/>
                <w:rPrChange w:id="403" w:author="Author" w:date="2025-06-17T22:53:00Z">
                  <w:rPr>
                    <w:lang w:val="fi-FI"/>
                  </w:rPr>
                </w:rPrChange>
              </w:rPr>
            </w:pPr>
          </w:p>
        </w:tc>
        <w:tc>
          <w:tcPr>
            <w:tcW w:w="4678" w:type="dxa"/>
          </w:tcPr>
          <w:p w14:paraId="7426BE47" w14:textId="77777777" w:rsidR="00CC599A" w:rsidRPr="00AE2149" w:rsidRDefault="00CC599A" w:rsidP="005F3B29">
            <w:pPr>
              <w:spacing w:line="240" w:lineRule="auto"/>
              <w:rPr>
                <w:lang w:val="fi-FI"/>
                <w14:ligatures w14:val="standardContextual"/>
                <w:rPrChange w:id="404" w:author="Author" w:date="2025-06-17T22:53:00Z">
                  <w:rPr>
                    <w:lang w:val="fi-FI"/>
                  </w:rPr>
                </w:rPrChange>
              </w:rPr>
            </w:pPr>
            <w:r w:rsidRPr="00AE2149">
              <w:rPr>
                <w:b/>
                <w:lang w:val="fi-FI"/>
                <w14:ligatures w14:val="standardContextual"/>
                <w:rPrChange w:id="405" w:author="Author" w:date="2025-06-17T22:53:00Z">
                  <w:rPr>
                    <w:b/>
                    <w:lang w:val="fi-FI"/>
                  </w:rPr>
                </w:rPrChange>
              </w:rPr>
              <w:t>Norge</w:t>
            </w:r>
          </w:p>
          <w:p w14:paraId="0D5EAEF2" w14:textId="77777777" w:rsidR="00CC599A" w:rsidRPr="00AE2149" w:rsidRDefault="00CC599A" w:rsidP="005F3B29">
            <w:pPr>
              <w:rPr>
                <w:lang w:val="fi-FI"/>
                <w14:ligatures w14:val="standardContextual"/>
                <w:rPrChange w:id="406" w:author="Author" w:date="2025-06-17T22:53:00Z">
                  <w:rPr>
                    <w:lang w:val="fi-FI"/>
                  </w:rPr>
                </w:rPrChange>
              </w:rPr>
            </w:pPr>
            <w:r w:rsidRPr="00AE2149">
              <w:rPr>
                <w:lang w:val="fi-FI"/>
                <w14:ligatures w14:val="standardContextual"/>
                <w:rPrChange w:id="407" w:author="Author" w:date="2025-06-17T22:53:00Z">
                  <w:rPr>
                    <w:lang w:val="fi-FI"/>
                  </w:rPr>
                </w:rPrChange>
              </w:rPr>
              <w:t>Merz Therapeutics Nordics AB</w:t>
            </w:r>
          </w:p>
          <w:p w14:paraId="046A24DA" w14:textId="79920D8E" w:rsidR="00CC599A" w:rsidRPr="00AE2149" w:rsidRDefault="00CC599A" w:rsidP="005F3B29">
            <w:pPr>
              <w:rPr>
                <w:lang w:val="fi-FI"/>
                <w14:ligatures w14:val="standardContextual"/>
                <w:rPrChange w:id="408" w:author="Author" w:date="2025-06-17T22:53:00Z">
                  <w:rPr>
                    <w:lang w:val="fi-FI"/>
                  </w:rPr>
                </w:rPrChange>
              </w:rPr>
            </w:pPr>
            <w:r w:rsidRPr="00AE2149">
              <w:rPr>
                <w:lang w:val="fi-FI"/>
                <w14:ligatures w14:val="standardContextual"/>
                <w:rPrChange w:id="409" w:author="Author" w:date="2025-06-17T22:53:00Z">
                  <w:rPr>
                    <w:lang w:val="fi-FI"/>
                  </w:rPr>
                </w:rPrChange>
              </w:rPr>
              <w:t>Gustav III</w:t>
            </w:r>
            <w:del w:id="410" w:author="Author" w:date="2025-06-17T22:53:00Z">
              <w:r w:rsidR="00164BB7" w:rsidRPr="0038000F">
                <w:rPr>
                  <w:lang w:val="fi-FI"/>
                </w:rPr>
                <w:delText xml:space="preserve"> S</w:delText>
              </w:r>
            </w:del>
            <w:ins w:id="411" w:author="Author" w:date="2025-06-17T22:53:00Z">
              <w:r>
                <w:rPr>
                  <w:lang w:val="fi-FI"/>
                  <w14:ligatures w14:val="standardContextual"/>
                </w:rPr>
                <w:t>:s</w:t>
              </w:r>
            </w:ins>
            <w:r w:rsidRPr="00AE2149">
              <w:rPr>
                <w:lang w:val="fi-FI"/>
                <w14:ligatures w14:val="standardContextual"/>
                <w:rPrChange w:id="412" w:author="Author" w:date="2025-06-17T22:53:00Z">
                  <w:rPr>
                    <w:lang w:val="fi-FI"/>
                  </w:rPr>
                </w:rPrChange>
              </w:rPr>
              <w:t xml:space="preserve"> Boulevard 32</w:t>
            </w:r>
          </w:p>
          <w:p w14:paraId="731EEF41" w14:textId="77777777" w:rsidR="00164BB7" w:rsidRPr="00E92596" w:rsidRDefault="00164BB7" w:rsidP="00530921">
            <w:pPr>
              <w:rPr>
                <w:del w:id="413" w:author="Author" w:date="2025-06-17T22:53:00Z"/>
                <w:lang w:val="sv-SE"/>
              </w:rPr>
            </w:pPr>
            <w:del w:id="414" w:author="Author" w:date="2025-06-17T22:53:00Z">
              <w:r w:rsidRPr="00E92596">
                <w:rPr>
                  <w:lang w:val="sv-SE"/>
                </w:rPr>
                <w:delText>Regus</w:delText>
              </w:r>
            </w:del>
          </w:p>
          <w:p w14:paraId="771475BD" w14:textId="04CD7565" w:rsidR="00CC599A" w:rsidRPr="00AE2149" w:rsidRDefault="00CC599A" w:rsidP="005F3B29">
            <w:pPr>
              <w:rPr>
                <w:lang w:val="sv-SE"/>
                <w14:ligatures w14:val="standardContextual"/>
                <w:rPrChange w:id="415" w:author="Author" w:date="2025-06-17T22:53:00Z">
                  <w:rPr>
                    <w:lang w:val="sv-SE"/>
                  </w:rPr>
                </w:rPrChange>
              </w:rPr>
            </w:pPr>
            <w:ins w:id="416" w:author="Author" w:date="2025-06-17T22:53: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7" w:author="Author" w:date="2025-06-17T22:53:00Z">
                  <w:rPr>
                    <w:lang w:val="sv-SE"/>
                  </w:rPr>
                </w:rPrChange>
              </w:rPr>
              <w:t xml:space="preserve">Solna </w:t>
            </w:r>
            <w:del w:id="418" w:author="Author" w:date="2025-06-17T22:53:00Z">
              <w:r w:rsidR="00164BB7" w:rsidRPr="00B10ED2">
                <w:rPr>
                  <w:lang w:val="sv-SE"/>
                </w:rPr>
                <w:delText>169 73</w:delText>
              </w:r>
            </w:del>
          </w:p>
          <w:p w14:paraId="66F5DCDA" w14:textId="77777777" w:rsidR="00CC599A" w:rsidRPr="00AE2149" w:rsidRDefault="00CC599A" w:rsidP="005F3B29">
            <w:pPr>
              <w:spacing w:line="240" w:lineRule="auto"/>
              <w:rPr>
                <w:lang w:val="sv-SE"/>
                <w14:ligatures w14:val="standardContextual"/>
                <w:rPrChange w:id="419" w:author="Author" w:date="2025-06-17T22:53:00Z">
                  <w:rPr>
                    <w:lang w:val="sv-SE"/>
                  </w:rPr>
                </w:rPrChange>
              </w:rPr>
            </w:pPr>
            <w:r w:rsidRPr="00AE2149">
              <w:rPr>
                <w:lang w:val="sv-SE"/>
                <w14:ligatures w14:val="standardContextual"/>
                <w:rPrChange w:id="420" w:author="Author" w:date="2025-06-17T22:53:00Z">
                  <w:rPr>
                    <w:lang w:val="sv-SE"/>
                  </w:rPr>
                </w:rPrChange>
              </w:rPr>
              <w:t>Sverige</w:t>
            </w:r>
          </w:p>
          <w:p w14:paraId="01268784" w14:textId="77777777" w:rsidR="00CC599A" w:rsidRPr="00AE2149" w:rsidRDefault="00CC599A" w:rsidP="005F3B29">
            <w:pPr>
              <w:spacing w:line="240" w:lineRule="auto"/>
              <w:rPr>
                <w:lang w:val="sv-SE"/>
                <w14:ligatures w14:val="standardContextual"/>
                <w:rPrChange w:id="421" w:author="Author" w:date="2025-06-17T22:53:00Z">
                  <w:rPr>
                    <w:lang w:val="sv-SE"/>
                  </w:rPr>
                </w:rPrChange>
              </w:rPr>
            </w:pPr>
            <w:r w:rsidRPr="00AE2149">
              <w:rPr>
                <w:lang w:val="sv-SE"/>
                <w14:ligatures w14:val="standardContextual"/>
                <w:rPrChange w:id="422" w:author="Author" w:date="2025-06-17T22:53:00Z">
                  <w:rPr>
                    <w:lang w:val="sv-SE"/>
                  </w:rPr>
                </w:rPrChange>
              </w:rPr>
              <w:t>Tlf: +</w:t>
            </w:r>
            <w:r w:rsidRPr="00AE2149">
              <w:rPr>
                <w:lang w:val="fr-FR"/>
                <w14:ligatures w14:val="standardContextual"/>
                <w:rPrChange w:id="423" w:author="Author" w:date="2025-06-17T22:53:00Z">
                  <w:rPr>
                    <w:lang w:val="fr-FR"/>
                  </w:rPr>
                </w:rPrChange>
              </w:rPr>
              <w:t>46 8 368000</w:t>
            </w:r>
          </w:p>
          <w:p w14:paraId="3E299125" w14:textId="77777777" w:rsidR="00CC599A" w:rsidRPr="00AE2149" w:rsidRDefault="00CC599A" w:rsidP="005F3B29">
            <w:pPr>
              <w:spacing w:line="240" w:lineRule="auto"/>
              <w:rPr>
                <w:lang w:val="sv-SE"/>
                <w14:ligatures w14:val="standardContextual"/>
                <w:rPrChange w:id="424" w:author="Author" w:date="2025-06-17T22:53:00Z">
                  <w:rPr>
                    <w:lang w:val="sv-SE"/>
                  </w:rPr>
                </w:rPrChange>
              </w:rPr>
            </w:pPr>
          </w:p>
        </w:tc>
      </w:tr>
      <w:tr w:rsidR="00CC599A" w:rsidRPr="00AE2149" w14:paraId="10E0B3A8" w14:textId="77777777" w:rsidTr="005F3B29">
        <w:trPr>
          <w:gridBefore w:val="1"/>
          <w:wBefore w:w="34" w:type="dxa"/>
          <w:cantSplit/>
        </w:trPr>
        <w:tc>
          <w:tcPr>
            <w:tcW w:w="4644" w:type="dxa"/>
          </w:tcPr>
          <w:p w14:paraId="58158112" w14:textId="77777777" w:rsidR="00CC599A" w:rsidRPr="00637301" w:rsidRDefault="00CC599A" w:rsidP="005F3B29">
            <w:pPr>
              <w:spacing w:line="240" w:lineRule="auto"/>
              <w:rPr>
                <w:lang w:val="de-DE"/>
                <w14:ligatures w14:val="standardContextual"/>
                <w:rPrChange w:id="425" w:author="Author" w:date="2025-06-17T22:53:00Z">
                  <w:rPr>
                    <w:lang w:val="en-US"/>
                  </w:rPr>
                </w:rPrChange>
              </w:rPr>
            </w:pPr>
            <w:r w:rsidRPr="00AE2149">
              <w:rPr>
                <w:b/>
                <w:lang w:val="el-GR"/>
                <w14:ligatures w14:val="standardContextual"/>
                <w:rPrChange w:id="426" w:author="Author" w:date="2025-06-17T22:53:00Z">
                  <w:rPr>
                    <w:b/>
                    <w:lang w:val="el-GR"/>
                  </w:rPr>
                </w:rPrChange>
              </w:rPr>
              <w:t>Ελλάδα</w:t>
            </w:r>
          </w:p>
          <w:p w14:paraId="4C0564F5" w14:textId="576C09DC" w:rsidR="00CC599A" w:rsidRPr="00AE2149" w:rsidRDefault="00164BB7" w:rsidP="005F3B29">
            <w:pPr>
              <w:spacing w:line="240" w:lineRule="auto"/>
              <w:rPr>
                <w:rFonts w:eastAsia="DengXian Light"/>
                <w:lang w:val="de-DE"/>
                <w14:ligatures w14:val="standardContextual"/>
                <w:rPrChange w:id="427" w:author="Author" w:date="2025-06-17T22:53:00Z">
                  <w:rPr>
                    <w:rFonts w:eastAsia="DengXian Light"/>
                    <w:lang w:val="en-US"/>
                  </w:rPr>
                </w:rPrChange>
              </w:rPr>
            </w:pPr>
            <w:del w:id="428" w:author="Author" w:date="2025-06-17T22:53:00Z">
              <w:r w:rsidRPr="35B21534">
                <w:delText>Acorda</w:delText>
              </w:r>
            </w:del>
            <w:ins w:id="429"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430" w:author="Author" w:date="2025-06-17T22:53:00Z">
                  <w:rPr>
                    <w:rFonts w:eastAsia="DengXian Light"/>
                  </w:rPr>
                </w:rPrChange>
              </w:rPr>
              <w:t xml:space="preserve"> Therapeutics </w:t>
            </w:r>
            <w:del w:id="431" w:author="Author" w:date="2025-06-17T22:53:00Z">
              <w:r w:rsidRPr="35B21534">
                <w:delText>Ireland Limited</w:delText>
              </w:r>
            </w:del>
            <w:ins w:id="432" w:author="Author" w:date="2025-06-17T22:53:00Z">
              <w:r w:rsidR="00CC599A" w:rsidRPr="00AE2149">
                <w:rPr>
                  <w:rFonts w:eastAsia="DengXian Light"/>
                  <w:lang w:val="de-DE"/>
                  <w14:ligatures w14:val="standardContextual"/>
                </w:rPr>
                <w:t>GmbH</w:t>
              </w:r>
            </w:ins>
          </w:p>
          <w:p w14:paraId="66C3175C" w14:textId="77777777" w:rsidR="00164BB7" w:rsidRPr="000A6E4F" w:rsidRDefault="00164BB7" w:rsidP="00530921">
            <w:pPr>
              <w:spacing w:line="240" w:lineRule="auto"/>
              <w:rPr>
                <w:del w:id="433" w:author="Author" w:date="2025-06-17T22:53:00Z"/>
                <w:lang w:val="en-US"/>
              </w:rPr>
            </w:pPr>
            <w:del w:id="434" w:author="Author" w:date="2025-06-17T22:53:00Z">
              <w:r w:rsidRPr="35B21534">
                <w:rPr>
                  <w:lang w:val="en-US"/>
                </w:rPr>
                <w:delText>10 Earlsfort Terrace</w:delText>
              </w:r>
            </w:del>
          </w:p>
          <w:p w14:paraId="6564077A" w14:textId="77777777" w:rsidR="00164BB7" w:rsidRPr="0038000F" w:rsidRDefault="00164BB7" w:rsidP="00530921">
            <w:pPr>
              <w:spacing w:line="240" w:lineRule="auto"/>
              <w:rPr>
                <w:del w:id="435" w:author="Author" w:date="2025-06-17T22:53:00Z"/>
                <w:lang w:val="el-GR"/>
              </w:rPr>
            </w:pPr>
            <w:del w:id="436" w:author="Author" w:date="2025-06-17T22:53: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497FB21B" w14:textId="77777777" w:rsidR="00164BB7" w:rsidRPr="0038000F" w:rsidRDefault="00164BB7" w:rsidP="00530921">
            <w:pPr>
              <w:spacing w:line="240" w:lineRule="auto"/>
              <w:rPr>
                <w:del w:id="437" w:author="Author" w:date="2025-06-17T22:53:00Z"/>
                <w:lang w:val="el-GR"/>
              </w:rPr>
            </w:pPr>
            <w:del w:id="438" w:author="Author" w:date="2025-06-17T22:53:00Z">
              <w:r w:rsidRPr="35B21534">
                <w:rPr>
                  <w:lang w:val="el-GR"/>
                </w:rPr>
                <w:delText>Ιρλανδία</w:delText>
              </w:r>
            </w:del>
          </w:p>
          <w:p w14:paraId="05FEE78B" w14:textId="77777777" w:rsidR="00CC599A" w:rsidRPr="00AE2149" w:rsidRDefault="00CC599A" w:rsidP="005F3B29">
            <w:pPr>
              <w:spacing w:line="240" w:lineRule="auto"/>
              <w:rPr>
                <w:ins w:id="439" w:author="Author" w:date="2025-06-17T22:53:00Z"/>
                <w:rFonts w:eastAsia="DengXian Light"/>
                <w:lang w:val="de-DE"/>
                <w14:ligatures w14:val="standardContextual"/>
              </w:rPr>
            </w:pPr>
            <w:ins w:id="440" w:author="Author" w:date="2025-06-17T22:53:00Z">
              <w:r w:rsidRPr="00AE2149">
                <w:rPr>
                  <w:rFonts w:eastAsia="DengXian Light"/>
                  <w:lang w:val="de-DE"/>
                  <w14:ligatures w14:val="standardContextual"/>
                </w:rPr>
                <w:t>Eckenheimer Landstraße 100</w:t>
              </w:r>
            </w:ins>
          </w:p>
          <w:p w14:paraId="1F057F7D" w14:textId="77777777" w:rsidR="00CC599A" w:rsidRPr="00AE2149" w:rsidRDefault="00CC599A" w:rsidP="005F3B29">
            <w:pPr>
              <w:spacing w:line="240" w:lineRule="auto"/>
              <w:rPr>
                <w:ins w:id="441" w:author="Author" w:date="2025-06-17T22:53:00Z"/>
                <w:lang w:val="el-GR"/>
                <w14:ligatures w14:val="standardContextual"/>
              </w:rPr>
            </w:pPr>
            <w:ins w:id="442"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0F89688" w14:textId="77777777" w:rsidR="00CC599A" w:rsidRPr="00637301" w:rsidRDefault="00CC599A" w:rsidP="005F3B29">
            <w:pPr>
              <w:spacing w:line="240" w:lineRule="auto"/>
              <w:rPr>
                <w:ins w:id="443" w:author="Author" w:date="2025-06-17T22:53:00Z"/>
                <w:lang w:val="de-DE"/>
                <w14:ligatures w14:val="standardContextual"/>
              </w:rPr>
            </w:pPr>
            <w:ins w:id="444" w:author="Author" w:date="2025-06-17T22:53:00Z">
              <w:r w:rsidRPr="004F1E40">
                <w:rPr>
                  <w:lang w:val="el-GR"/>
                  <w14:ligatures w14:val="standardContextual"/>
                </w:rPr>
                <w:t>Γερμανία</w:t>
              </w:r>
            </w:ins>
          </w:p>
          <w:p w14:paraId="4BB3BB1E" w14:textId="3AA913DA" w:rsidR="00CC599A" w:rsidRPr="00AE2149" w:rsidRDefault="00CC599A" w:rsidP="005F3B29">
            <w:pPr>
              <w:spacing w:line="240" w:lineRule="auto"/>
              <w:rPr>
                <w:lang w:val="el-GR"/>
                <w14:ligatures w14:val="standardContextual"/>
                <w:rPrChange w:id="445" w:author="Author" w:date="2025-06-17T22:53:00Z">
                  <w:rPr>
                    <w:lang w:val="el-GR"/>
                  </w:rPr>
                </w:rPrChange>
              </w:rPr>
            </w:pPr>
            <w:r w:rsidRPr="00AE2149">
              <w:rPr>
                <w:lang w:val="el-GR"/>
                <w14:ligatures w14:val="standardContextual"/>
                <w:rPrChange w:id="446" w:author="Author" w:date="2025-06-17T22:53:00Z">
                  <w:rPr>
                    <w:lang w:val="el-GR"/>
                  </w:rPr>
                </w:rPrChange>
              </w:rPr>
              <w:t xml:space="preserve">Τηλ: </w:t>
            </w:r>
            <w:r w:rsidRPr="00AE2149">
              <w:rPr>
                <w:lang w:val="de-DE"/>
                <w14:ligatures w14:val="standardContextual"/>
                <w:rPrChange w:id="447" w:author="Author" w:date="2025-06-17T22:53:00Z">
                  <w:rPr>
                    <w:lang w:val="el-GR"/>
                  </w:rPr>
                </w:rPrChange>
              </w:rPr>
              <w:t>+</w:t>
            </w:r>
            <w:del w:id="448" w:author="Author" w:date="2025-06-17T22:53:00Z">
              <w:r w:rsidR="00164BB7" w:rsidRPr="35B21534">
                <w:rPr>
                  <w:lang w:val="el-GR"/>
                </w:rPr>
                <w:delText>353</w:delText>
              </w:r>
            </w:del>
            <w:ins w:id="449" w:author="Author" w:date="2025-06-17T22:53:00Z">
              <w:r w:rsidRPr="00AE2149">
                <w:rPr>
                  <w:lang w:val="de-DE"/>
                  <w14:ligatures w14:val="standardContextual"/>
                </w:rPr>
                <w:t>49</w:t>
              </w:r>
            </w:ins>
            <w:r w:rsidRPr="00AE2149">
              <w:rPr>
                <w:rFonts w:eastAsia="DengXian"/>
                <w:lang w:val="de-DE"/>
                <w14:ligatures w14:val="standardContextual"/>
                <w:rPrChange w:id="450" w:author="Author" w:date="2025-06-17T22:53:00Z">
                  <w:rPr>
                    <w:rFonts w:eastAsia="DengXian"/>
                    <w:lang w:val="el-GR"/>
                  </w:rPr>
                </w:rPrChange>
              </w:rPr>
              <w:t xml:space="preserve"> </w:t>
            </w:r>
            <w:r w:rsidRPr="00AE2149">
              <w:rPr>
                <w:lang w:val="de-DE"/>
                <w14:ligatures w14:val="standardContextual"/>
                <w:rPrChange w:id="451" w:author="Author" w:date="2025-06-17T22:53:00Z">
                  <w:rPr>
                    <w:lang w:val="el-GR"/>
                  </w:rPr>
                </w:rPrChange>
              </w:rPr>
              <w:t>(0)</w:t>
            </w:r>
            <w:del w:id="452" w:author="Author" w:date="2025-06-17T22:53:00Z">
              <w:r w:rsidR="00164BB7" w:rsidRPr="35B21534">
                <w:rPr>
                  <w:lang w:val="el-GR"/>
                </w:rPr>
                <w:delText>1 231 4609</w:delText>
              </w:r>
            </w:del>
            <w:ins w:id="453"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91E5453" w14:textId="77777777" w:rsidR="00CC599A" w:rsidRPr="00AE2149" w:rsidRDefault="00CC599A" w:rsidP="005F3B29">
            <w:pPr>
              <w:spacing w:line="240" w:lineRule="auto"/>
              <w:rPr>
                <w:lang w:val="el-GR"/>
                <w14:ligatures w14:val="standardContextual"/>
                <w:rPrChange w:id="454" w:author="Author" w:date="2025-06-17T22:53:00Z">
                  <w:rPr>
                    <w:lang w:val="el-GR"/>
                  </w:rPr>
                </w:rPrChange>
              </w:rPr>
            </w:pPr>
          </w:p>
        </w:tc>
        <w:tc>
          <w:tcPr>
            <w:tcW w:w="4678" w:type="dxa"/>
          </w:tcPr>
          <w:p w14:paraId="2B95D99B" w14:textId="77777777" w:rsidR="00CC599A" w:rsidRPr="00AE2149" w:rsidRDefault="00CC599A" w:rsidP="005F3B29">
            <w:pPr>
              <w:spacing w:line="240" w:lineRule="auto"/>
              <w:rPr>
                <w:lang w:val="de-DE"/>
                <w14:ligatures w14:val="standardContextual"/>
                <w:rPrChange w:id="455" w:author="Author" w:date="2025-06-17T22:53:00Z">
                  <w:rPr>
                    <w:lang w:val="de-DE"/>
                  </w:rPr>
                </w:rPrChange>
              </w:rPr>
            </w:pPr>
            <w:r w:rsidRPr="00AE2149">
              <w:rPr>
                <w:b/>
                <w:lang w:val="de-DE"/>
                <w14:ligatures w14:val="standardContextual"/>
                <w:rPrChange w:id="456" w:author="Author" w:date="2025-06-17T22:53:00Z">
                  <w:rPr>
                    <w:b/>
                    <w:lang w:val="de-DE"/>
                  </w:rPr>
                </w:rPrChange>
              </w:rPr>
              <w:t>Österreich</w:t>
            </w:r>
          </w:p>
          <w:p w14:paraId="2EC9E6E7" w14:textId="77777777" w:rsidR="00CC599A" w:rsidRPr="00AE2149" w:rsidRDefault="00CC599A" w:rsidP="005F3B29">
            <w:pPr>
              <w:spacing w:line="240" w:lineRule="auto"/>
              <w:rPr>
                <w:lang w:val="de-DE"/>
                <w14:ligatures w14:val="standardContextual"/>
                <w:rPrChange w:id="457" w:author="Author" w:date="2025-06-17T22:53:00Z">
                  <w:rPr>
                    <w:lang w:val="de-DE"/>
                  </w:rPr>
                </w:rPrChange>
              </w:rPr>
            </w:pPr>
            <w:r w:rsidRPr="00AE2149">
              <w:rPr>
                <w:lang w:val="de-DE"/>
                <w14:ligatures w14:val="standardContextual"/>
                <w:rPrChange w:id="458" w:author="Author" w:date="2025-06-17T22:53:00Z">
                  <w:rPr>
                    <w:lang w:val="de-DE"/>
                  </w:rPr>
                </w:rPrChange>
              </w:rPr>
              <w:t xml:space="preserve">Merz </w:t>
            </w:r>
            <w:proofErr w:type="spellStart"/>
            <w:r w:rsidRPr="00AE2149">
              <w:rPr>
                <w:lang w:val="de-DE"/>
                <w14:ligatures w14:val="standardContextual"/>
                <w:rPrChange w:id="459" w:author="Author" w:date="2025-06-17T22:53:00Z">
                  <w:rPr>
                    <w:lang w:val="de-DE"/>
                  </w:rPr>
                </w:rPrChange>
              </w:rPr>
              <w:t>Pharma</w:t>
            </w:r>
            <w:proofErr w:type="spellEnd"/>
            <w:r w:rsidRPr="00AE2149">
              <w:rPr>
                <w:lang w:val="de-DE"/>
                <w14:ligatures w14:val="standardContextual"/>
                <w:rPrChange w:id="460" w:author="Author" w:date="2025-06-17T22:53:00Z">
                  <w:rPr>
                    <w:lang w:val="de-DE"/>
                  </w:rPr>
                </w:rPrChange>
              </w:rPr>
              <w:t xml:space="preserve"> Austria GmbH</w:t>
            </w:r>
          </w:p>
          <w:p w14:paraId="12ABEC5C" w14:textId="77777777" w:rsidR="00CC599A" w:rsidRPr="00AE2149" w:rsidRDefault="00CC599A" w:rsidP="005F3B29">
            <w:pPr>
              <w:spacing w:line="240" w:lineRule="auto"/>
              <w:rPr>
                <w:lang w:val="de-DE"/>
                <w14:ligatures w14:val="standardContextual"/>
                <w:rPrChange w:id="461" w:author="Author" w:date="2025-06-17T22:53:00Z">
                  <w:rPr>
                    <w:lang w:val="de-DE"/>
                  </w:rPr>
                </w:rPrChange>
              </w:rPr>
            </w:pPr>
            <w:proofErr w:type="spellStart"/>
            <w:r w:rsidRPr="00AE2149">
              <w:rPr>
                <w:lang w:val="de-DE"/>
                <w14:ligatures w14:val="standardContextual"/>
                <w:rPrChange w:id="462" w:author="Author" w:date="2025-06-17T22:53:00Z">
                  <w:rPr>
                    <w:lang w:val="de-DE"/>
                  </w:rPr>
                </w:rPrChange>
              </w:rPr>
              <w:t>Guglgasse</w:t>
            </w:r>
            <w:proofErr w:type="spellEnd"/>
            <w:r w:rsidRPr="00AE2149">
              <w:rPr>
                <w:lang w:val="de-DE"/>
                <w14:ligatures w14:val="standardContextual"/>
                <w:rPrChange w:id="463" w:author="Author" w:date="2025-06-17T22:53:00Z">
                  <w:rPr>
                    <w:lang w:val="de-DE"/>
                  </w:rPr>
                </w:rPrChange>
              </w:rPr>
              <w:t xml:space="preserve"> 17</w:t>
            </w:r>
          </w:p>
          <w:p w14:paraId="689740FD" w14:textId="77777777" w:rsidR="00CC599A" w:rsidRPr="00AE2149" w:rsidRDefault="00CC599A" w:rsidP="005F3B29">
            <w:pPr>
              <w:spacing w:line="240" w:lineRule="auto"/>
              <w:rPr>
                <w:lang w:val="sv-SE"/>
                <w14:ligatures w14:val="standardContextual"/>
                <w:rPrChange w:id="464" w:author="Author" w:date="2025-06-17T22:53:00Z">
                  <w:rPr>
                    <w:lang w:val="sv-SE"/>
                  </w:rPr>
                </w:rPrChange>
              </w:rPr>
            </w:pPr>
            <w:r w:rsidRPr="00AE2149">
              <w:rPr>
                <w:lang w:val="sv-SE"/>
                <w14:ligatures w14:val="standardContextual"/>
                <w:rPrChange w:id="465" w:author="Author" w:date="2025-06-17T22:53:00Z">
                  <w:rPr>
                    <w:lang w:val="sv-SE"/>
                  </w:rPr>
                </w:rPrChange>
              </w:rPr>
              <w:t>1110 Vienna</w:t>
            </w:r>
          </w:p>
          <w:p w14:paraId="0DA51343" w14:textId="77777777" w:rsidR="00CC599A" w:rsidRPr="00AE2149" w:rsidRDefault="00CC599A" w:rsidP="005F3B29">
            <w:pPr>
              <w:spacing w:line="240" w:lineRule="auto"/>
              <w:rPr>
                <w:lang w:val="sv-SE"/>
                <w14:ligatures w14:val="standardContextual"/>
                <w:rPrChange w:id="466" w:author="Author" w:date="2025-06-17T22:53:00Z">
                  <w:rPr>
                    <w:lang w:val="sv-SE"/>
                  </w:rPr>
                </w:rPrChange>
              </w:rPr>
            </w:pPr>
            <w:r w:rsidRPr="00AE2149">
              <w:rPr>
                <w:lang w:val="sv-SE"/>
                <w14:ligatures w14:val="standardContextual"/>
                <w:rPrChange w:id="467" w:author="Author" w:date="2025-06-17T22:53:00Z">
                  <w:rPr>
                    <w:lang w:val="sv-SE"/>
                  </w:rPr>
                </w:rPrChange>
              </w:rPr>
              <w:t>Tel: +43 (0) 1 865 88 95</w:t>
            </w:r>
          </w:p>
        </w:tc>
      </w:tr>
      <w:tr w:rsidR="00CC599A" w:rsidRPr="00B60889" w14:paraId="0AD1A73A" w14:textId="77777777" w:rsidTr="005F3B29">
        <w:trPr>
          <w:cantSplit/>
        </w:trPr>
        <w:tc>
          <w:tcPr>
            <w:tcW w:w="4678" w:type="dxa"/>
            <w:gridSpan w:val="2"/>
          </w:tcPr>
          <w:p w14:paraId="1758DDFE" w14:textId="77777777" w:rsidR="00CC599A" w:rsidRPr="00AE2149" w:rsidRDefault="00CC599A" w:rsidP="005F3B29">
            <w:pPr>
              <w:tabs>
                <w:tab w:val="left" w:pos="4536"/>
              </w:tabs>
              <w:spacing w:line="240" w:lineRule="auto"/>
              <w:rPr>
                <w:b/>
                <w:lang w:val="es-ES"/>
                <w14:ligatures w14:val="standardContextual"/>
                <w:rPrChange w:id="468" w:author="Author" w:date="2025-06-17T22:53:00Z">
                  <w:rPr>
                    <w:b/>
                    <w:lang w:val="es-ES"/>
                  </w:rPr>
                </w:rPrChange>
              </w:rPr>
            </w:pPr>
            <w:r w:rsidRPr="00AE2149">
              <w:rPr>
                <w:b/>
                <w:lang w:val="es-ES"/>
                <w14:ligatures w14:val="standardContextual"/>
                <w:rPrChange w:id="469" w:author="Author" w:date="2025-06-17T22:53:00Z">
                  <w:rPr>
                    <w:b/>
                    <w:lang w:val="es-ES"/>
                  </w:rPr>
                </w:rPrChange>
              </w:rPr>
              <w:t>España</w:t>
            </w:r>
          </w:p>
          <w:p w14:paraId="47492853" w14:textId="77777777" w:rsidR="00CC599A" w:rsidRPr="00AE2149" w:rsidRDefault="00CC599A" w:rsidP="005F3B29">
            <w:pPr>
              <w:rPr>
                <w:lang w:val="es-ES"/>
                <w14:ligatures w14:val="standardContextual"/>
                <w:rPrChange w:id="470" w:author="Author" w:date="2025-06-17T22:53:00Z">
                  <w:rPr>
                    <w:lang w:val="es-ES"/>
                  </w:rPr>
                </w:rPrChange>
              </w:rPr>
            </w:pPr>
            <w:r w:rsidRPr="00AE2149">
              <w:rPr>
                <w:lang w:val="es-ES"/>
                <w14:ligatures w14:val="standardContextual"/>
                <w:rPrChange w:id="471" w:author="Author" w:date="2025-06-17T22:53:00Z">
                  <w:rPr>
                    <w:lang w:val="es-ES"/>
                  </w:rPr>
                </w:rPrChange>
              </w:rPr>
              <w:t>Merz Therapeutics Iberia S.L.</w:t>
            </w:r>
          </w:p>
          <w:p w14:paraId="5C9CC3D4" w14:textId="77777777" w:rsidR="00CC599A" w:rsidRPr="00AE2149" w:rsidRDefault="00CC599A" w:rsidP="005F3B29">
            <w:pPr>
              <w:rPr>
                <w:lang w:val="es-ES"/>
                <w14:ligatures w14:val="standardContextual"/>
                <w:rPrChange w:id="472" w:author="Author" w:date="2025-06-17T22:53:00Z">
                  <w:rPr>
                    <w:lang w:val="es-ES"/>
                  </w:rPr>
                </w:rPrChange>
              </w:rPr>
            </w:pPr>
            <w:r w:rsidRPr="00AE2149">
              <w:rPr>
                <w:lang w:val="es-ES"/>
                <w14:ligatures w14:val="standardContextual"/>
                <w:rPrChange w:id="473" w:author="Author" w:date="2025-06-17T22:53:00Z">
                  <w:rPr>
                    <w:lang w:val="es-ES"/>
                  </w:rPr>
                </w:rPrChange>
              </w:rPr>
              <w:t>Avenida de Bruselas 6</w:t>
            </w:r>
          </w:p>
          <w:p w14:paraId="05118764" w14:textId="77777777" w:rsidR="00CC599A" w:rsidRPr="00AE2149" w:rsidRDefault="00CC599A" w:rsidP="005F3B29">
            <w:pPr>
              <w:rPr>
                <w:lang w:val="es-ES"/>
                <w14:ligatures w14:val="standardContextual"/>
                <w:rPrChange w:id="474" w:author="Author" w:date="2025-06-17T22:53:00Z">
                  <w:rPr>
                    <w:lang w:val="es-ES"/>
                  </w:rPr>
                </w:rPrChange>
              </w:rPr>
            </w:pPr>
            <w:r w:rsidRPr="00AE2149">
              <w:rPr>
                <w:lang w:val="es-ES"/>
                <w14:ligatures w14:val="standardContextual"/>
                <w:rPrChange w:id="475" w:author="Author" w:date="2025-06-17T22:53:00Z">
                  <w:rPr>
                    <w:lang w:val="es-ES"/>
                  </w:rPr>
                </w:rPrChange>
              </w:rPr>
              <w:t>28108 Alcobendas Madrid</w:t>
            </w:r>
          </w:p>
          <w:p w14:paraId="036B52CA" w14:textId="77777777" w:rsidR="00164BB7" w:rsidRPr="00A20FA3" w:rsidRDefault="00CC599A" w:rsidP="00530921">
            <w:pPr>
              <w:spacing w:line="240" w:lineRule="auto"/>
              <w:rPr>
                <w:del w:id="476" w:author="Author" w:date="2025-06-17T22:53:00Z"/>
                <w:lang w:val="es-ES"/>
              </w:rPr>
            </w:pPr>
            <w:r w:rsidRPr="00AE2149">
              <w:rPr>
                <w:lang w:val="es-ES"/>
                <w14:ligatures w14:val="standardContextual"/>
                <w:rPrChange w:id="477" w:author="Author" w:date="2025-06-17T22:53:00Z">
                  <w:rPr>
                    <w:lang w:val="es-ES"/>
                  </w:rPr>
                </w:rPrChange>
              </w:rPr>
              <w:t xml:space="preserve">Tel: +34 91 </w:t>
            </w:r>
            <w:r w:rsidRPr="00D22D50">
              <w:rPr>
                <w:lang w:val="es-ES"/>
                <w14:ligatures w14:val="standardContextual"/>
              </w:rPr>
              <w:t>117 8917</w:t>
            </w:r>
          </w:p>
          <w:p w14:paraId="0C83C5F9" w14:textId="4753B286" w:rsidR="00CC599A" w:rsidRPr="00AE2149" w:rsidRDefault="00CC599A">
            <w:pPr>
              <w:suppressAutoHyphens w:val="0"/>
              <w:spacing w:line="240" w:lineRule="auto"/>
              <w:rPr>
                <w:lang w:val="es-ES"/>
                <w14:ligatures w14:val="standardContextual"/>
                <w:rPrChange w:id="478" w:author="Author" w:date="2025-06-17T22:53:00Z">
                  <w:rPr>
                    <w:lang w:val="es-ES"/>
                  </w:rPr>
                </w:rPrChange>
              </w:rPr>
              <w:pPrChange w:id="479" w:author="Author" w:date="2025-06-17T22:53:00Z">
                <w:pPr>
                  <w:spacing w:line="240" w:lineRule="auto"/>
                </w:pPr>
              </w:pPrChange>
            </w:pPr>
          </w:p>
        </w:tc>
        <w:tc>
          <w:tcPr>
            <w:tcW w:w="4678" w:type="dxa"/>
          </w:tcPr>
          <w:p w14:paraId="364E8F3D" w14:textId="77777777" w:rsidR="00CC599A" w:rsidRPr="00AE2149" w:rsidRDefault="00CC599A" w:rsidP="005F3B29">
            <w:pPr>
              <w:spacing w:line="240" w:lineRule="auto"/>
              <w:rPr>
                <w:b/>
                <w:i/>
                <w:lang w:val="pl-PL"/>
                <w14:ligatures w14:val="standardContextual"/>
                <w:rPrChange w:id="480" w:author="Author" w:date="2025-06-17T22:53:00Z">
                  <w:rPr>
                    <w:b/>
                    <w:i/>
                    <w:lang w:val="pl-PL"/>
                  </w:rPr>
                </w:rPrChange>
              </w:rPr>
            </w:pPr>
            <w:r w:rsidRPr="00AE2149">
              <w:rPr>
                <w:b/>
                <w:lang w:val="pl-PL"/>
                <w14:ligatures w14:val="standardContextual"/>
                <w:rPrChange w:id="481" w:author="Author" w:date="2025-06-17T22:53:00Z">
                  <w:rPr>
                    <w:b/>
                    <w:lang w:val="pl-PL"/>
                  </w:rPr>
                </w:rPrChange>
              </w:rPr>
              <w:t>Polska</w:t>
            </w:r>
          </w:p>
          <w:p w14:paraId="7ED9F052" w14:textId="73A2CB71" w:rsidR="00CC599A" w:rsidRPr="00AE2149" w:rsidRDefault="00164BB7" w:rsidP="005F3B29">
            <w:pPr>
              <w:spacing w:line="240" w:lineRule="auto"/>
              <w:rPr>
                <w:rFonts w:eastAsia="DengXian Light"/>
                <w:lang w:val="de-DE"/>
                <w14:ligatures w14:val="standardContextual"/>
                <w:rPrChange w:id="482" w:author="Author" w:date="2025-06-17T22:53:00Z">
                  <w:rPr>
                    <w:rFonts w:eastAsia="DengXian Light"/>
                    <w:lang w:val="en-US"/>
                  </w:rPr>
                </w:rPrChange>
              </w:rPr>
            </w:pPr>
            <w:del w:id="483" w:author="Author" w:date="2025-06-17T22:53:00Z">
              <w:r w:rsidRPr="35B21534">
                <w:delText>Acorda</w:delText>
              </w:r>
            </w:del>
            <w:ins w:id="484"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485" w:author="Author" w:date="2025-06-17T22:53:00Z">
                  <w:rPr>
                    <w:rFonts w:eastAsia="DengXian Light"/>
                  </w:rPr>
                </w:rPrChange>
              </w:rPr>
              <w:t xml:space="preserve"> Therapeutics </w:t>
            </w:r>
            <w:del w:id="486" w:author="Author" w:date="2025-06-17T22:53:00Z">
              <w:r w:rsidRPr="35B21534">
                <w:delText>Ireland Limited</w:delText>
              </w:r>
            </w:del>
            <w:ins w:id="487" w:author="Author" w:date="2025-06-17T22:53:00Z">
              <w:r w:rsidR="00CC599A" w:rsidRPr="00AE2149">
                <w:rPr>
                  <w:rFonts w:eastAsia="DengXian Light"/>
                  <w:lang w:val="de-DE"/>
                  <w14:ligatures w14:val="standardContextual"/>
                </w:rPr>
                <w:t>GmbH</w:t>
              </w:r>
            </w:ins>
          </w:p>
          <w:p w14:paraId="47639DC5" w14:textId="77777777" w:rsidR="00164BB7" w:rsidRPr="000A6E4F" w:rsidRDefault="00164BB7" w:rsidP="00530921">
            <w:pPr>
              <w:spacing w:line="240" w:lineRule="auto"/>
              <w:rPr>
                <w:del w:id="488" w:author="Author" w:date="2025-06-17T22:53:00Z"/>
                <w:lang w:val="en-US"/>
              </w:rPr>
            </w:pPr>
            <w:del w:id="489" w:author="Author" w:date="2025-06-17T22:53:00Z">
              <w:r w:rsidRPr="35B21534">
                <w:rPr>
                  <w:lang w:val="en-US"/>
                </w:rPr>
                <w:delText>10 Earlsfort Terrace</w:delText>
              </w:r>
            </w:del>
          </w:p>
          <w:p w14:paraId="53A861D0" w14:textId="77777777" w:rsidR="00164BB7" w:rsidRPr="000A6E4F" w:rsidRDefault="00164BB7" w:rsidP="00530921">
            <w:pPr>
              <w:spacing w:line="240" w:lineRule="auto"/>
              <w:rPr>
                <w:del w:id="490" w:author="Author" w:date="2025-06-17T22:53:00Z"/>
                <w:lang w:val="de-DE"/>
              </w:rPr>
            </w:pPr>
            <w:del w:id="491" w:author="Author" w:date="2025-06-17T22:53:00Z">
              <w:r w:rsidRPr="35B21534">
                <w:rPr>
                  <w:lang w:val="de-DE"/>
                </w:rPr>
                <w:delText>Dublin 2, D02 T380</w:delText>
              </w:r>
            </w:del>
          </w:p>
          <w:p w14:paraId="7DBD3AD5" w14:textId="77777777" w:rsidR="00164BB7" w:rsidRDefault="00164BB7" w:rsidP="00530921">
            <w:pPr>
              <w:spacing w:line="240" w:lineRule="auto"/>
              <w:rPr>
                <w:del w:id="492" w:author="Author" w:date="2025-06-17T22:53:00Z"/>
                <w:lang w:val="de-DE"/>
              </w:rPr>
            </w:pPr>
            <w:del w:id="493" w:author="Author" w:date="2025-06-17T22:53:00Z">
              <w:r w:rsidRPr="35B21534">
                <w:rPr>
                  <w:lang w:val="de-DE"/>
                </w:rPr>
                <w:delText>Irlandia</w:delText>
              </w:r>
            </w:del>
          </w:p>
          <w:p w14:paraId="09E57FD7" w14:textId="77777777" w:rsidR="00CC599A" w:rsidRPr="00AE2149" w:rsidRDefault="00CC599A" w:rsidP="005F3B29">
            <w:pPr>
              <w:spacing w:line="240" w:lineRule="auto"/>
              <w:rPr>
                <w:ins w:id="494" w:author="Author" w:date="2025-06-17T22:53:00Z"/>
                <w:rFonts w:eastAsia="DengXian Light"/>
                <w:lang w:val="de-DE"/>
                <w14:ligatures w14:val="standardContextual"/>
              </w:rPr>
            </w:pPr>
            <w:ins w:id="495" w:author="Author" w:date="2025-06-17T22:53:00Z">
              <w:r w:rsidRPr="00AE2149">
                <w:rPr>
                  <w:rFonts w:eastAsia="DengXian Light"/>
                  <w:lang w:val="de-DE"/>
                  <w14:ligatures w14:val="standardContextual"/>
                </w:rPr>
                <w:t>Eckenheimer Landstraße 100</w:t>
              </w:r>
            </w:ins>
          </w:p>
          <w:p w14:paraId="44660CEF" w14:textId="77777777" w:rsidR="00CC599A" w:rsidRPr="00AE2149" w:rsidRDefault="00CC599A" w:rsidP="005F3B29">
            <w:pPr>
              <w:spacing w:line="240" w:lineRule="auto"/>
              <w:rPr>
                <w:ins w:id="496" w:author="Author" w:date="2025-06-17T22:53:00Z"/>
                <w:lang w:val="de-DE"/>
                <w14:ligatures w14:val="standardContextual"/>
              </w:rPr>
            </w:pPr>
            <w:ins w:id="497"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A0AFEA6" w14:textId="77777777" w:rsidR="00CC599A" w:rsidRDefault="00CC599A" w:rsidP="005F3B29">
            <w:pPr>
              <w:spacing w:line="240" w:lineRule="auto"/>
              <w:rPr>
                <w:ins w:id="498" w:author="Author" w:date="2025-06-17T22:53:00Z"/>
                <w:lang w:val="de-DE"/>
                <w14:ligatures w14:val="standardContextual"/>
              </w:rPr>
            </w:pPr>
            <w:proofErr w:type="spellStart"/>
            <w:ins w:id="499" w:author="Author" w:date="2025-06-17T22:53:00Z">
              <w:r w:rsidRPr="00637301">
                <w:rPr>
                  <w:lang w:val="de-DE"/>
                </w:rPr>
                <w:t>Niemcy</w:t>
              </w:r>
              <w:proofErr w:type="spellEnd"/>
            </w:ins>
          </w:p>
          <w:p w14:paraId="32D7E745" w14:textId="5584F3DD" w:rsidR="00CC599A" w:rsidRPr="00AE2149" w:rsidRDefault="00CC599A" w:rsidP="005F3B29">
            <w:pPr>
              <w:spacing w:line="240" w:lineRule="auto"/>
              <w:rPr>
                <w:lang w:val="de-DE"/>
                <w14:ligatures w14:val="standardContextual"/>
                <w:rPrChange w:id="500" w:author="Author" w:date="2025-06-17T22:53:00Z">
                  <w:rPr>
                    <w:lang w:val="de-DE"/>
                  </w:rPr>
                </w:rPrChange>
              </w:rPr>
            </w:pPr>
            <w:r w:rsidRPr="00AE2149">
              <w:rPr>
                <w:lang w:val="de-DE"/>
                <w14:ligatures w14:val="standardContextual"/>
                <w:rPrChange w:id="501" w:author="Author" w:date="2025-06-17T22:53:00Z">
                  <w:rPr>
                    <w:lang w:val="de-DE"/>
                  </w:rPr>
                </w:rPrChange>
              </w:rPr>
              <w:t>Tel.: +</w:t>
            </w:r>
            <w:del w:id="502" w:author="Author" w:date="2025-06-17T22:53:00Z">
              <w:r w:rsidR="00164BB7" w:rsidRPr="35B21534">
                <w:rPr>
                  <w:lang w:val="de-DE"/>
                </w:rPr>
                <w:delText>353</w:delText>
              </w:r>
            </w:del>
            <w:ins w:id="503" w:author="Author" w:date="2025-06-17T22:53:00Z">
              <w:r w:rsidRPr="00AE2149">
                <w:rPr>
                  <w:lang w:val="de-DE"/>
                  <w14:ligatures w14:val="standardContextual"/>
                </w:rPr>
                <w:t>49</w:t>
              </w:r>
            </w:ins>
            <w:r w:rsidRPr="00AE2149">
              <w:rPr>
                <w:rFonts w:eastAsia="DengXian"/>
                <w:lang w:val="de-DE"/>
                <w14:ligatures w14:val="standardContextual"/>
                <w:rPrChange w:id="504" w:author="Author" w:date="2025-06-17T22:53:00Z">
                  <w:rPr>
                    <w:rFonts w:eastAsia="DengXian"/>
                    <w:lang w:val="de-DE"/>
                  </w:rPr>
                </w:rPrChange>
              </w:rPr>
              <w:t xml:space="preserve"> </w:t>
            </w:r>
            <w:r w:rsidRPr="00AE2149">
              <w:rPr>
                <w:lang w:val="de-DE"/>
                <w14:ligatures w14:val="standardContextual"/>
                <w:rPrChange w:id="505" w:author="Author" w:date="2025-06-17T22:53:00Z">
                  <w:rPr>
                    <w:lang w:val="de-DE"/>
                  </w:rPr>
                </w:rPrChange>
              </w:rPr>
              <w:t>(0)</w:t>
            </w:r>
            <w:del w:id="506" w:author="Author" w:date="2025-06-17T22:53:00Z">
              <w:r w:rsidR="00164BB7" w:rsidRPr="35B21534">
                <w:rPr>
                  <w:lang w:val="de-DE"/>
                </w:rPr>
                <w:delText>1 231 4609</w:delText>
              </w:r>
            </w:del>
            <w:ins w:id="507"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FD0080D" w14:textId="77777777" w:rsidR="00CC599A" w:rsidRPr="00AE2149" w:rsidRDefault="00CC599A" w:rsidP="005F3B29">
            <w:pPr>
              <w:spacing w:line="240" w:lineRule="auto"/>
              <w:rPr>
                <w:lang w:val="de-DE"/>
                <w14:ligatures w14:val="standardContextual"/>
                <w:rPrChange w:id="508" w:author="Author" w:date="2025-06-17T22:53:00Z">
                  <w:rPr>
                    <w:lang w:val="de-DE"/>
                  </w:rPr>
                </w:rPrChange>
              </w:rPr>
            </w:pPr>
          </w:p>
        </w:tc>
      </w:tr>
      <w:tr w:rsidR="00CC599A" w:rsidRPr="00AE2149" w14:paraId="04C7546E" w14:textId="77777777" w:rsidTr="005F3B29">
        <w:trPr>
          <w:cantSplit/>
        </w:trPr>
        <w:tc>
          <w:tcPr>
            <w:tcW w:w="4678" w:type="dxa"/>
            <w:gridSpan w:val="2"/>
          </w:tcPr>
          <w:p w14:paraId="28092102" w14:textId="77777777" w:rsidR="00CC599A" w:rsidRPr="00AE2149" w:rsidRDefault="00CC599A" w:rsidP="005F3B29">
            <w:pPr>
              <w:tabs>
                <w:tab w:val="left" w:pos="4536"/>
              </w:tabs>
              <w:spacing w:line="240" w:lineRule="auto"/>
              <w:rPr>
                <w:b/>
                <w:lang w:val="fr-FR"/>
                <w14:ligatures w14:val="standardContextual"/>
                <w:rPrChange w:id="509" w:author="Author" w:date="2025-06-17T22:53:00Z">
                  <w:rPr>
                    <w:b/>
                    <w:lang w:val="fr-FR"/>
                  </w:rPr>
                </w:rPrChange>
              </w:rPr>
            </w:pPr>
            <w:r w:rsidRPr="00AE2149">
              <w:rPr>
                <w:b/>
                <w:lang w:val="fr-FR"/>
                <w14:ligatures w14:val="standardContextual"/>
                <w:rPrChange w:id="510" w:author="Author" w:date="2025-06-17T22:53:00Z">
                  <w:rPr>
                    <w:b/>
                    <w:lang w:val="fr-FR"/>
                  </w:rPr>
                </w:rPrChange>
              </w:rPr>
              <w:t>France</w:t>
            </w:r>
          </w:p>
          <w:p w14:paraId="01440167" w14:textId="77777777" w:rsidR="00CC599A" w:rsidRPr="00AE2149" w:rsidRDefault="00CC599A" w:rsidP="005F3B29">
            <w:pPr>
              <w:autoSpaceDE w:val="0"/>
              <w:autoSpaceDN w:val="0"/>
              <w:rPr>
                <w:lang w:val="fr-FR"/>
                <w14:ligatures w14:val="standardContextual"/>
                <w:rPrChange w:id="511" w:author="Author" w:date="2025-06-17T22:53:00Z">
                  <w:rPr>
                    <w:lang w:val="fr-FR"/>
                  </w:rPr>
                </w:rPrChange>
              </w:rPr>
            </w:pPr>
            <w:r w:rsidRPr="00AE2149">
              <w:rPr>
                <w:lang w:val="fr-FR"/>
                <w14:ligatures w14:val="standardContextual"/>
                <w:rPrChange w:id="512" w:author="Author" w:date="2025-06-17T22:53:00Z">
                  <w:rPr>
                    <w:lang w:val="fr-FR"/>
                  </w:rPr>
                </w:rPrChange>
              </w:rPr>
              <w:t>Merz Pharma France</w:t>
            </w:r>
          </w:p>
          <w:p w14:paraId="28F67E52" w14:textId="77777777" w:rsidR="00CC599A" w:rsidRPr="00AE2149" w:rsidRDefault="00CC599A" w:rsidP="005F3B29">
            <w:pPr>
              <w:autoSpaceDE w:val="0"/>
              <w:autoSpaceDN w:val="0"/>
              <w:rPr>
                <w:lang w:val="fr-FR"/>
                <w14:ligatures w14:val="standardContextual"/>
                <w:rPrChange w:id="513" w:author="Author" w:date="2025-06-17T22:53:00Z">
                  <w:rPr>
                    <w:lang w:val="fr-FR"/>
                  </w:rPr>
                </w:rPrChange>
              </w:rPr>
            </w:pPr>
            <w:r w:rsidRPr="00AE2149">
              <w:rPr>
                <w:lang w:val="fr-FR"/>
                <w14:ligatures w14:val="standardContextual"/>
                <w:rPrChange w:id="514" w:author="Author" w:date="2025-06-17T22:53:00Z">
                  <w:rPr>
                    <w:lang w:val="fr-FR"/>
                  </w:rPr>
                </w:rPrChange>
              </w:rPr>
              <w:t>Tour EQHO</w:t>
            </w:r>
          </w:p>
          <w:p w14:paraId="1358E895" w14:textId="77777777" w:rsidR="00CC599A" w:rsidRPr="00AE2149" w:rsidRDefault="00CC599A" w:rsidP="005F3B29">
            <w:pPr>
              <w:autoSpaceDE w:val="0"/>
              <w:autoSpaceDN w:val="0"/>
              <w:rPr>
                <w:lang w:val="fr-FR"/>
                <w14:ligatures w14:val="standardContextual"/>
                <w:rPrChange w:id="515" w:author="Author" w:date="2025-06-17T22:53:00Z">
                  <w:rPr>
                    <w:lang w:val="fr-FR"/>
                  </w:rPr>
                </w:rPrChange>
              </w:rPr>
            </w:pPr>
            <w:r w:rsidRPr="00AE2149">
              <w:rPr>
                <w:lang w:val="fr-FR"/>
                <w14:ligatures w14:val="standardContextual"/>
                <w:rPrChange w:id="516" w:author="Author" w:date="2025-06-17T22:53:00Z">
                  <w:rPr>
                    <w:lang w:val="fr-FR"/>
                  </w:rPr>
                </w:rPrChange>
              </w:rPr>
              <w:t>2, Avenue Gambetta</w:t>
            </w:r>
          </w:p>
          <w:p w14:paraId="54DF6479" w14:textId="77777777" w:rsidR="00CC599A" w:rsidRPr="00AE2149" w:rsidRDefault="00CC599A" w:rsidP="005F3B29">
            <w:pPr>
              <w:autoSpaceDE w:val="0"/>
              <w:autoSpaceDN w:val="0"/>
              <w:rPr>
                <w:lang w:val="fr-FR"/>
                <w14:ligatures w14:val="standardContextual"/>
                <w:rPrChange w:id="517" w:author="Author" w:date="2025-06-17T22:53:00Z">
                  <w:rPr>
                    <w:lang w:val="fr-FR"/>
                  </w:rPr>
                </w:rPrChange>
              </w:rPr>
            </w:pPr>
            <w:r w:rsidRPr="00AE2149">
              <w:rPr>
                <w:lang w:val="fr-FR"/>
                <w14:ligatures w14:val="standardContextual"/>
                <w:rPrChange w:id="518" w:author="Author" w:date="2025-06-17T22:53:00Z">
                  <w:rPr>
                    <w:lang w:val="fr-FR"/>
                  </w:rPr>
                </w:rPrChange>
              </w:rPr>
              <w:t>92400 Courbevoie</w:t>
            </w:r>
          </w:p>
          <w:p w14:paraId="191E4AF7" w14:textId="77777777" w:rsidR="00CC599A" w:rsidRPr="00AE2149" w:rsidRDefault="00CC599A" w:rsidP="005F3B29">
            <w:pPr>
              <w:spacing w:line="240" w:lineRule="auto"/>
              <w:rPr>
                <w:b/>
                <w:lang w:val="fr-FR"/>
                <w14:ligatures w14:val="standardContextual"/>
                <w:rPrChange w:id="519" w:author="Author" w:date="2025-06-17T22:53:00Z">
                  <w:rPr>
                    <w:b/>
                    <w:lang w:val="fr-FR"/>
                  </w:rPr>
                </w:rPrChange>
              </w:rPr>
            </w:pPr>
            <w:proofErr w:type="gramStart"/>
            <w:r w:rsidRPr="00AE2149">
              <w:rPr>
                <w:lang w:val="fr-FR"/>
                <w14:ligatures w14:val="standardContextual"/>
                <w:rPrChange w:id="520" w:author="Author" w:date="2025-06-17T22:53:00Z">
                  <w:rPr>
                    <w:lang w:val="fr-FR"/>
                  </w:rPr>
                </w:rPrChange>
              </w:rPr>
              <w:t>Tél:</w:t>
            </w:r>
            <w:proofErr w:type="gramEnd"/>
            <w:r w:rsidRPr="00AE2149">
              <w:rPr>
                <w:lang w:val="fr-FR"/>
                <w14:ligatures w14:val="standardContextual"/>
                <w:rPrChange w:id="521" w:author="Author" w:date="2025-06-17T22:53:00Z">
                  <w:rPr>
                    <w:lang w:val="fr-FR"/>
                  </w:rPr>
                </w:rPrChange>
              </w:rPr>
              <w:t xml:space="preserve"> +33 1 47 29 16 77</w:t>
            </w:r>
          </w:p>
        </w:tc>
        <w:tc>
          <w:tcPr>
            <w:tcW w:w="4678" w:type="dxa"/>
          </w:tcPr>
          <w:p w14:paraId="3A2EAF29" w14:textId="77777777" w:rsidR="00CC599A" w:rsidRPr="00AE2149" w:rsidRDefault="00CC599A" w:rsidP="005F3B29">
            <w:pPr>
              <w:spacing w:line="240" w:lineRule="auto"/>
              <w:rPr>
                <w:lang w:val="pt-PT"/>
                <w14:ligatures w14:val="standardContextual"/>
                <w:rPrChange w:id="522" w:author="Author" w:date="2025-06-17T22:53:00Z">
                  <w:rPr>
                    <w:lang w:val="pt-PT"/>
                  </w:rPr>
                </w:rPrChange>
              </w:rPr>
            </w:pPr>
            <w:r w:rsidRPr="00AE2149">
              <w:rPr>
                <w:b/>
                <w:lang w:val="pt-PT"/>
                <w14:ligatures w14:val="standardContextual"/>
                <w:rPrChange w:id="523" w:author="Author" w:date="2025-06-17T22:53:00Z">
                  <w:rPr>
                    <w:b/>
                    <w:lang w:val="pt-PT"/>
                  </w:rPr>
                </w:rPrChange>
              </w:rPr>
              <w:t>Portugal</w:t>
            </w:r>
          </w:p>
          <w:p w14:paraId="2C029209" w14:textId="77777777" w:rsidR="00CC599A" w:rsidRPr="00AE2149" w:rsidRDefault="00CC599A" w:rsidP="005F3B29">
            <w:pPr>
              <w:rPr>
                <w:lang w:val="pt-PT"/>
                <w14:ligatures w14:val="standardContextual"/>
                <w:rPrChange w:id="524" w:author="Author" w:date="2025-06-17T22:53:00Z">
                  <w:rPr>
                    <w:lang w:val="pt-PT"/>
                  </w:rPr>
                </w:rPrChange>
              </w:rPr>
            </w:pPr>
            <w:r w:rsidRPr="00AE2149">
              <w:rPr>
                <w:lang w:val="pt-PT"/>
                <w14:ligatures w14:val="standardContextual"/>
                <w:rPrChange w:id="525" w:author="Author" w:date="2025-06-17T22:53:00Z">
                  <w:rPr>
                    <w:lang w:val="pt-PT"/>
                  </w:rPr>
                </w:rPrChange>
              </w:rPr>
              <w:t>Merz Therapeutics Iberia S.L.</w:t>
            </w:r>
          </w:p>
          <w:p w14:paraId="79A92A73" w14:textId="77777777" w:rsidR="00CC599A" w:rsidRPr="00E16EED" w:rsidRDefault="00CC599A" w:rsidP="005F3B29">
            <w:pPr>
              <w:rPr>
                <w:lang w:val="fr-FR"/>
                <w14:ligatures w14:val="standardContextual"/>
                <w:rPrChange w:id="526" w:author="Author" w:date="2025-06-17T22:53:00Z">
                  <w:rPr>
                    <w:lang w:val="fr-FR"/>
                  </w:rPr>
                </w:rPrChange>
              </w:rPr>
            </w:pPr>
            <w:r w:rsidRPr="00E16EED">
              <w:rPr>
                <w:lang w:val="fr-FR"/>
                <w14:ligatures w14:val="standardContextual"/>
                <w:rPrChange w:id="527" w:author="Author" w:date="2025-06-17T22:53:00Z">
                  <w:rPr>
                    <w:lang w:val="fr-FR"/>
                  </w:rPr>
                </w:rPrChange>
              </w:rPr>
              <w:t xml:space="preserve">Avenida de </w:t>
            </w:r>
            <w:proofErr w:type="spellStart"/>
            <w:r w:rsidRPr="00E16EED">
              <w:rPr>
                <w:lang w:val="fr-FR"/>
                <w14:ligatures w14:val="standardContextual"/>
                <w:rPrChange w:id="528" w:author="Author" w:date="2025-06-17T22:53:00Z">
                  <w:rPr>
                    <w:lang w:val="fr-FR"/>
                  </w:rPr>
                </w:rPrChange>
              </w:rPr>
              <w:t>Bruselas</w:t>
            </w:r>
            <w:proofErr w:type="spellEnd"/>
            <w:r w:rsidRPr="00E16EED">
              <w:rPr>
                <w:lang w:val="fr-FR"/>
                <w14:ligatures w14:val="standardContextual"/>
                <w:rPrChange w:id="529" w:author="Author" w:date="2025-06-17T22:53:00Z">
                  <w:rPr>
                    <w:lang w:val="fr-FR"/>
                  </w:rPr>
                </w:rPrChange>
              </w:rPr>
              <w:t xml:space="preserve"> 6</w:t>
            </w:r>
          </w:p>
          <w:p w14:paraId="69CE6D0B" w14:textId="77777777" w:rsidR="00CC599A" w:rsidRPr="00E16EED" w:rsidRDefault="00CC599A" w:rsidP="005F3B29">
            <w:pPr>
              <w:rPr>
                <w:lang w:val="fr-FR"/>
                <w14:ligatures w14:val="standardContextual"/>
                <w:rPrChange w:id="530" w:author="Author" w:date="2025-06-17T22:53:00Z">
                  <w:rPr>
                    <w:lang w:val="fr-FR"/>
                  </w:rPr>
                </w:rPrChange>
              </w:rPr>
            </w:pPr>
            <w:r w:rsidRPr="00E16EED">
              <w:rPr>
                <w:lang w:val="fr-FR"/>
                <w14:ligatures w14:val="standardContextual"/>
                <w:rPrChange w:id="531" w:author="Author" w:date="2025-06-17T22:53:00Z">
                  <w:rPr>
                    <w:lang w:val="fr-FR"/>
                  </w:rPr>
                </w:rPrChange>
              </w:rPr>
              <w:t xml:space="preserve">28108 </w:t>
            </w:r>
            <w:proofErr w:type="spellStart"/>
            <w:r w:rsidRPr="00E16EED">
              <w:rPr>
                <w:lang w:val="fr-FR"/>
                <w14:ligatures w14:val="standardContextual"/>
                <w:rPrChange w:id="532" w:author="Author" w:date="2025-06-17T22:53:00Z">
                  <w:rPr>
                    <w:lang w:val="fr-FR"/>
                  </w:rPr>
                </w:rPrChange>
              </w:rPr>
              <w:t>Alcobendas</w:t>
            </w:r>
            <w:proofErr w:type="spellEnd"/>
            <w:r w:rsidRPr="00E16EED">
              <w:rPr>
                <w:lang w:val="fr-FR"/>
                <w14:ligatures w14:val="standardContextual"/>
                <w:rPrChange w:id="533" w:author="Author" w:date="2025-06-17T22:53:00Z">
                  <w:rPr>
                    <w:lang w:val="fr-FR"/>
                  </w:rPr>
                </w:rPrChange>
              </w:rPr>
              <w:t xml:space="preserve"> Madrid</w:t>
            </w:r>
          </w:p>
          <w:p w14:paraId="2F3A3529" w14:textId="77777777" w:rsidR="00CC599A" w:rsidRPr="00E16EED" w:rsidRDefault="00CC599A" w:rsidP="005F3B29">
            <w:pPr>
              <w:spacing w:line="240" w:lineRule="auto"/>
              <w:rPr>
                <w:lang w:val="fr-FR"/>
                <w14:ligatures w14:val="standardContextual"/>
                <w:rPrChange w:id="534" w:author="Author" w:date="2025-06-17T22:53:00Z">
                  <w:rPr>
                    <w:lang w:val="fr-FR"/>
                  </w:rPr>
                </w:rPrChange>
              </w:rPr>
            </w:pPr>
            <w:proofErr w:type="spellStart"/>
            <w:r w:rsidRPr="00E16EED">
              <w:rPr>
                <w:lang w:val="fr-FR"/>
                <w14:ligatures w14:val="standardContextual"/>
                <w:rPrChange w:id="535" w:author="Author" w:date="2025-06-17T22:53:00Z">
                  <w:rPr>
                    <w:lang w:val="fr-FR"/>
                  </w:rPr>
                </w:rPrChange>
              </w:rPr>
              <w:t>Espanha</w:t>
            </w:r>
            <w:proofErr w:type="spellEnd"/>
          </w:p>
          <w:p w14:paraId="67162A87" w14:textId="77777777" w:rsidR="00CC599A" w:rsidRPr="00AE2149" w:rsidRDefault="00CC599A" w:rsidP="005F3B29">
            <w:pPr>
              <w:spacing w:line="240" w:lineRule="auto"/>
              <w:rPr>
                <w:lang w:val="pt-PT"/>
                <w14:ligatures w14:val="standardContextual"/>
                <w:rPrChange w:id="536" w:author="Author" w:date="2025-06-17T22:53:00Z">
                  <w:rPr>
                    <w:lang w:val="pt-PT"/>
                  </w:rPr>
                </w:rPrChange>
              </w:rPr>
            </w:pPr>
            <w:r w:rsidRPr="00AE2149">
              <w:rPr>
                <w:lang w:val="pt-PT"/>
                <w14:ligatures w14:val="standardContextual"/>
                <w:rPrChange w:id="537" w:author="Author" w:date="2025-06-17T22:53:00Z">
                  <w:rPr>
                    <w:lang w:val="pt-PT"/>
                  </w:rPr>
                </w:rPrChange>
              </w:rPr>
              <w:t xml:space="preserve">Tel: +34 91 </w:t>
            </w:r>
            <w:r w:rsidRPr="00D22D50">
              <w:rPr>
                <w:lang w:val="es-ES"/>
                <w14:ligatures w14:val="standardContextual"/>
              </w:rPr>
              <w:t>117 8917</w:t>
            </w:r>
          </w:p>
          <w:p w14:paraId="586A6591" w14:textId="77777777" w:rsidR="00CC599A" w:rsidRPr="00AE2149" w:rsidRDefault="00CC599A" w:rsidP="005F3B29">
            <w:pPr>
              <w:spacing w:line="240" w:lineRule="auto"/>
              <w:rPr>
                <w:lang w:val="pt-PT"/>
                <w14:ligatures w14:val="standardContextual"/>
                <w:rPrChange w:id="538" w:author="Author" w:date="2025-06-17T22:53:00Z">
                  <w:rPr>
                    <w:lang w:val="pt-PT"/>
                  </w:rPr>
                </w:rPrChange>
              </w:rPr>
            </w:pPr>
          </w:p>
        </w:tc>
      </w:tr>
      <w:tr w:rsidR="00CC599A" w:rsidRPr="00B60889" w14:paraId="72F94F9B" w14:textId="77777777" w:rsidTr="005F3B29">
        <w:trPr>
          <w:cantSplit/>
        </w:trPr>
        <w:tc>
          <w:tcPr>
            <w:tcW w:w="4678" w:type="dxa"/>
            <w:gridSpan w:val="2"/>
          </w:tcPr>
          <w:p w14:paraId="6DFEB0E3" w14:textId="77777777" w:rsidR="00CC599A" w:rsidRPr="00AE2149" w:rsidRDefault="00CC599A" w:rsidP="005F3B29">
            <w:pPr>
              <w:spacing w:line="240" w:lineRule="auto"/>
              <w:rPr>
                <w:lang w:val="pt-PT"/>
                <w14:ligatures w14:val="standardContextual"/>
                <w:rPrChange w:id="539" w:author="Author" w:date="2025-06-17T22:53:00Z">
                  <w:rPr>
                    <w:lang w:val="pt-PT"/>
                  </w:rPr>
                </w:rPrChange>
              </w:rPr>
            </w:pPr>
            <w:r w:rsidRPr="00AE2149">
              <w:rPr>
                <w:lang w:val="pt-PT"/>
                <w14:ligatures w14:val="standardContextual"/>
                <w:rPrChange w:id="540" w:author="Author" w:date="2025-06-17T22:53:00Z">
                  <w:rPr>
                    <w:lang w:val="pt-PT"/>
                  </w:rPr>
                </w:rPrChange>
              </w:rPr>
              <w:br w:type="page"/>
            </w:r>
            <w:r w:rsidRPr="00AE2149">
              <w:rPr>
                <w:b/>
                <w:lang w:val="pt-PT"/>
                <w14:ligatures w14:val="standardContextual"/>
                <w:rPrChange w:id="541" w:author="Author" w:date="2025-06-17T22:53:00Z">
                  <w:rPr>
                    <w:b/>
                    <w:lang w:val="pt-PT"/>
                  </w:rPr>
                </w:rPrChange>
              </w:rPr>
              <w:t>Hrvatska</w:t>
            </w:r>
          </w:p>
          <w:p w14:paraId="5ED4E5C1" w14:textId="66C06768" w:rsidR="00CC599A" w:rsidRPr="00AE2149" w:rsidRDefault="00164BB7" w:rsidP="005F3B29">
            <w:pPr>
              <w:spacing w:line="240" w:lineRule="auto"/>
              <w:rPr>
                <w:rFonts w:eastAsia="DengXian Light"/>
                <w:lang w:val="de-DE"/>
                <w14:ligatures w14:val="standardContextual"/>
                <w:rPrChange w:id="542" w:author="Author" w:date="2025-06-17T22:53:00Z">
                  <w:rPr>
                    <w:rFonts w:eastAsia="DengXian Light"/>
                    <w:lang w:val="en-US"/>
                  </w:rPr>
                </w:rPrChange>
              </w:rPr>
            </w:pPr>
            <w:del w:id="543" w:author="Author" w:date="2025-06-17T22:53:00Z">
              <w:r w:rsidRPr="35B21534">
                <w:delText>Acorda</w:delText>
              </w:r>
            </w:del>
            <w:ins w:id="544"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545" w:author="Author" w:date="2025-06-17T22:53:00Z">
                  <w:rPr>
                    <w:rFonts w:eastAsia="DengXian Light"/>
                  </w:rPr>
                </w:rPrChange>
              </w:rPr>
              <w:t xml:space="preserve"> Therapeutics </w:t>
            </w:r>
            <w:del w:id="546" w:author="Author" w:date="2025-06-17T22:53:00Z">
              <w:r w:rsidRPr="35B21534">
                <w:delText>Ireland Limited</w:delText>
              </w:r>
            </w:del>
            <w:ins w:id="547" w:author="Author" w:date="2025-06-17T22:53:00Z">
              <w:r w:rsidR="00CC599A" w:rsidRPr="00AE2149">
                <w:rPr>
                  <w:rFonts w:eastAsia="DengXian Light"/>
                  <w:lang w:val="de-DE"/>
                  <w14:ligatures w14:val="standardContextual"/>
                </w:rPr>
                <w:t>GmbH</w:t>
              </w:r>
            </w:ins>
          </w:p>
          <w:p w14:paraId="7E4BFD02" w14:textId="77777777" w:rsidR="00164BB7" w:rsidRPr="000A6E4F" w:rsidRDefault="00164BB7" w:rsidP="00530921">
            <w:pPr>
              <w:spacing w:line="240" w:lineRule="auto"/>
              <w:rPr>
                <w:del w:id="548" w:author="Author" w:date="2025-06-17T22:53:00Z"/>
                <w:lang w:val="en-US"/>
              </w:rPr>
            </w:pPr>
            <w:del w:id="549" w:author="Author" w:date="2025-06-17T22:53:00Z">
              <w:r w:rsidRPr="35B21534">
                <w:rPr>
                  <w:lang w:val="en-US"/>
                </w:rPr>
                <w:delText>10 Earlsfort Terrace</w:delText>
              </w:r>
            </w:del>
          </w:p>
          <w:p w14:paraId="44363C13" w14:textId="77777777" w:rsidR="00164BB7" w:rsidRPr="000A6E4F" w:rsidRDefault="00164BB7" w:rsidP="00530921">
            <w:pPr>
              <w:spacing w:line="240" w:lineRule="auto"/>
              <w:rPr>
                <w:del w:id="550" w:author="Author" w:date="2025-06-17T22:53:00Z"/>
                <w:lang w:val="de-DE"/>
              </w:rPr>
            </w:pPr>
            <w:del w:id="551" w:author="Author" w:date="2025-06-17T22:53:00Z">
              <w:r w:rsidRPr="35B21534">
                <w:rPr>
                  <w:lang w:val="de-DE"/>
                </w:rPr>
                <w:delText>Dublin 2, D02 T380</w:delText>
              </w:r>
            </w:del>
          </w:p>
          <w:p w14:paraId="6FAB729A" w14:textId="77777777" w:rsidR="00164BB7" w:rsidRDefault="00164BB7" w:rsidP="00530921">
            <w:pPr>
              <w:spacing w:line="240" w:lineRule="auto"/>
              <w:rPr>
                <w:del w:id="552" w:author="Author" w:date="2025-06-17T22:53:00Z"/>
                <w:lang w:val="de-DE"/>
              </w:rPr>
            </w:pPr>
            <w:del w:id="553" w:author="Author" w:date="2025-06-17T22:53:00Z">
              <w:r w:rsidRPr="35B21534">
                <w:rPr>
                  <w:lang w:val="de-DE"/>
                </w:rPr>
                <w:delText xml:space="preserve">Irska </w:delText>
              </w:r>
            </w:del>
          </w:p>
          <w:p w14:paraId="287F0F88" w14:textId="77777777" w:rsidR="00CC599A" w:rsidRPr="00AE2149" w:rsidRDefault="00CC599A" w:rsidP="005F3B29">
            <w:pPr>
              <w:spacing w:line="240" w:lineRule="auto"/>
              <w:rPr>
                <w:ins w:id="554" w:author="Author" w:date="2025-06-17T22:53:00Z"/>
                <w:rFonts w:eastAsia="DengXian Light"/>
                <w:lang w:val="de-DE"/>
                <w14:ligatures w14:val="standardContextual"/>
              </w:rPr>
            </w:pPr>
            <w:ins w:id="555" w:author="Author" w:date="2025-06-17T22:53:00Z">
              <w:r w:rsidRPr="00AE2149">
                <w:rPr>
                  <w:rFonts w:eastAsia="DengXian Light"/>
                  <w:lang w:val="de-DE"/>
                  <w14:ligatures w14:val="standardContextual"/>
                </w:rPr>
                <w:t>Eckenheimer Landstraße 100</w:t>
              </w:r>
            </w:ins>
          </w:p>
          <w:p w14:paraId="2D8395E5" w14:textId="77777777" w:rsidR="00CC599A" w:rsidRPr="00AE2149" w:rsidRDefault="00CC599A" w:rsidP="005F3B29">
            <w:pPr>
              <w:spacing w:line="240" w:lineRule="auto"/>
              <w:rPr>
                <w:ins w:id="556" w:author="Author" w:date="2025-06-17T22:53:00Z"/>
                <w:lang w:val="de-DE"/>
                <w14:ligatures w14:val="standardContextual"/>
              </w:rPr>
            </w:pPr>
            <w:ins w:id="557"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C1A4297" w14:textId="77777777" w:rsidR="00CC599A" w:rsidRDefault="00CC599A" w:rsidP="005F3B29">
            <w:pPr>
              <w:spacing w:line="240" w:lineRule="auto"/>
              <w:rPr>
                <w:ins w:id="558" w:author="Author" w:date="2025-06-17T22:53:00Z"/>
                <w:lang w:val="nb-NO"/>
                <w14:ligatures w14:val="standardContextual"/>
              </w:rPr>
            </w:pPr>
            <w:proofErr w:type="spellStart"/>
            <w:ins w:id="559" w:author="Author" w:date="2025-06-17T22:53:00Z">
              <w:r w:rsidRPr="00637301">
                <w:rPr>
                  <w:lang w:val="de-DE"/>
                </w:rPr>
                <w:t>Njemačka</w:t>
              </w:r>
              <w:proofErr w:type="spellEnd"/>
            </w:ins>
          </w:p>
          <w:p w14:paraId="067970E1" w14:textId="1D4053C5" w:rsidR="00CC599A" w:rsidRPr="00AE2149" w:rsidRDefault="00CC599A" w:rsidP="005F3B29">
            <w:pPr>
              <w:spacing w:line="240" w:lineRule="auto"/>
              <w:rPr>
                <w:lang w:val="de-DE"/>
                <w14:ligatures w14:val="standardContextual"/>
                <w:rPrChange w:id="560" w:author="Author" w:date="2025-06-17T22:53:00Z">
                  <w:rPr>
                    <w:lang w:val="de-DE"/>
                  </w:rPr>
                </w:rPrChange>
              </w:rPr>
            </w:pPr>
            <w:r w:rsidRPr="00AE2149">
              <w:rPr>
                <w:lang w:val="nb-NO"/>
                <w14:ligatures w14:val="standardContextual"/>
                <w:rPrChange w:id="561" w:author="Author" w:date="2025-06-17T22:53:00Z">
                  <w:rPr>
                    <w:lang w:val="nb-NO"/>
                  </w:rPr>
                </w:rPrChange>
              </w:rPr>
              <w:t xml:space="preserve">Tel: </w:t>
            </w:r>
            <w:r w:rsidRPr="00AE2149">
              <w:rPr>
                <w:lang w:val="de-DE"/>
                <w14:ligatures w14:val="standardContextual"/>
                <w:rPrChange w:id="562" w:author="Author" w:date="2025-06-17T22:53:00Z">
                  <w:rPr>
                    <w:lang w:val="de-DE"/>
                  </w:rPr>
                </w:rPrChange>
              </w:rPr>
              <w:t>+</w:t>
            </w:r>
            <w:del w:id="563" w:author="Author" w:date="2025-06-17T22:53:00Z">
              <w:r w:rsidR="00164BB7" w:rsidRPr="35B21534">
                <w:rPr>
                  <w:lang w:val="de-DE"/>
                </w:rPr>
                <w:delText>353</w:delText>
              </w:r>
            </w:del>
            <w:ins w:id="564" w:author="Author" w:date="2025-06-17T22:53:00Z">
              <w:r w:rsidRPr="00AE2149">
                <w:rPr>
                  <w:lang w:val="de-DE"/>
                  <w14:ligatures w14:val="standardContextual"/>
                </w:rPr>
                <w:t>49</w:t>
              </w:r>
            </w:ins>
            <w:r w:rsidRPr="00AE2149">
              <w:rPr>
                <w:rFonts w:eastAsia="DengXian"/>
                <w:lang w:val="de-DE"/>
                <w14:ligatures w14:val="standardContextual"/>
                <w:rPrChange w:id="565" w:author="Author" w:date="2025-06-17T22:53:00Z">
                  <w:rPr>
                    <w:rFonts w:eastAsia="DengXian"/>
                    <w:lang w:val="de-DE"/>
                  </w:rPr>
                </w:rPrChange>
              </w:rPr>
              <w:t xml:space="preserve"> </w:t>
            </w:r>
            <w:r w:rsidRPr="00AE2149">
              <w:rPr>
                <w:lang w:val="de-DE"/>
                <w14:ligatures w14:val="standardContextual"/>
                <w:rPrChange w:id="566" w:author="Author" w:date="2025-06-17T22:53:00Z">
                  <w:rPr>
                    <w:lang w:val="de-DE"/>
                  </w:rPr>
                </w:rPrChange>
              </w:rPr>
              <w:t>(0)</w:t>
            </w:r>
            <w:del w:id="567" w:author="Author" w:date="2025-06-17T22:53:00Z">
              <w:r w:rsidR="00164BB7" w:rsidRPr="35B21534">
                <w:rPr>
                  <w:lang w:val="de-DE"/>
                </w:rPr>
                <w:delText>1 231 4609</w:delText>
              </w:r>
            </w:del>
            <w:ins w:id="568"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BEC08EE" w14:textId="77777777" w:rsidR="00CC599A" w:rsidRPr="00AE2149" w:rsidRDefault="00CC599A" w:rsidP="005F3B29">
            <w:pPr>
              <w:spacing w:line="240" w:lineRule="auto"/>
              <w:rPr>
                <w:lang w:val="de-DE"/>
                <w14:ligatures w14:val="standardContextual"/>
                <w:rPrChange w:id="569" w:author="Author" w:date="2025-06-17T22:53:00Z">
                  <w:rPr>
                    <w:lang w:val="de-DE"/>
                  </w:rPr>
                </w:rPrChange>
              </w:rPr>
            </w:pPr>
          </w:p>
        </w:tc>
        <w:tc>
          <w:tcPr>
            <w:tcW w:w="4678" w:type="dxa"/>
          </w:tcPr>
          <w:p w14:paraId="291F7E36" w14:textId="77777777" w:rsidR="00CC599A" w:rsidRPr="00637301" w:rsidRDefault="00CC599A" w:rsidP="005F3B29">
            <w:pPr>
              <w:spacing w:line="240" w:lineRule="auto"/>
              <w:rPr>
                <w:b/>
                <w:lang w:val="de-DE"/>
                <w14:ligatures w14:val="standardContextual"/>
                <w:rPrChange w:id="570" w:author="Author" w:date="2025-06-17T22:53:00Z">
                  <w:rPr>
                    <w:b/>
                  </w:rPr>
                </w:rPrChange>
              </w:rPr>
            </w:pPr>
            <w:proofErr w:type="spellStart"/>
            <w:r w:rsidRPr="00637301">
              <w:rPr>
                <w:b/>
                <w:lang w:val="de-DE"/>
                <w14:ligatures w14:val="standardContextual"/>
                <w:rPrChange w:id="571" w:author="Author" w:date="2025-06-17T22:53:00Z">
                  <w:rPr>
                    <w:b/>
                  </w:rPr>
                </w:rPrChange>
              </w:rPr>
              <w:t>România</w:t>
            </w:r>
            <w:proofErr w:type="spellEnd"/>
          </w:p>
          <w:p w14:paraId="383998E3" w14:textId="204CF00A" w:rsidR="00CC599A" w:rsidRPr="00AE2149" w:rsidRDefault="00164BB7" w:rsidP="005F3B29">
            <w:pPr>
              <w:spacing w:line="240" w:lineRule="auto"/>
              <w:rPr>
                <w:rFonts w:eastAsia="DengXian Light"/>
                <w:lang w:val="de-DE"/>
                <w14:ligatures w14:val="standardContextual"/>
                <w:rPrChange w:id="572" w:author="Author" w:date="2025-06-17T22:53:00Z">
                  <w:rPr>
                    <w:rFonts w:eastAsia="DengXian Light"/>
                    <w:lang w:val="en-US"/>
                  </w:rPr>
                </w:rPrChange>
              </w:rPr>
            </w:pPr>
            <w:del w:id="573" w:author="Author" w:date="2025-06-17T22:53:00Z">
              <w:r w:rsidRPr="35B21534">
                <w:delText>Acorda</w:delText>
              </w:r>
            </w:del>
            <w:ins w:id="574"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575" w:author="Author" w:date="2025-06-17T22:53:00Z">
                  <w:rPr>
                    <w:rFonts w:eastAsia="DengXian Light"/>
                  </w:rPr>
                </w:rPrChange>
              </w:rPr>
              <w:t xml:space="preserve"> Therapeutics </w:t>
            </w:r>
            <w:del w:id="576" w:author="Author" w:date="2025-06-17T22:53:00Z">
              <w:r w:rsidRPr="35B21534">
                <w:delText>Ireland Limited</w:delText>
              </w:r>
            </w:del>
            <w:ins w:id="577" w:author="Author" w:date="2025-06-17T22:53:00Z">
              <w:r w:rsidR="00CC599A" w:rsidRPr="00AE2149">
                <w:rPr>
                  <w:rFonts w:eastAsia="DengXian Light"/>
                  <w:lang w:val="de-DE"/>
                  <w14:ligatures w14:val="standardContextual"/>
                </w:rPr>
                <w:t>GmbH</w:t>
              </w:r>
            </w:ins>
          </w:p>
          <w:p w14:paraId="42A17C0F" w14:textId="77777777" w:rsidR="00164BB7" w:rsidRPr="000A6E4F" w:rsidRDefault="00164BB7" w:rsidP="00530921">
            <w:pPr>
              <w:spacing w:line="240" w:lineRule="auto"/>
              <w:rPr>
                <w:del w:id="578" w:author="Author" w:date="2025-06-17T22:53:00Z"/>
                <w:lang w:val="en-US"/>
              </w:rPr>
            </w:pPr>
            <w:del w:id="579" w:author="Author" w:date="2025-06-17T22:53:00Z">
              <w:r w:rsidRPr="35B21534">
                <w:rPr>
                  <w:lang w:val="en-US"/>
                </w:rPr>
                <w:delText>10 Earlsfort Terrace</w:delText>
              </w:r>
            </w:del>
          </w:p>
          <w:p w14:paraId="48212FC7" w14:textId="77777777" w:rsidR="00164BB7" w:rsidRPr="000A6E4F" w:rsidRDefault="00164BB7" w:rsidP="00530921">
            <w:pPr>
              <w:spacing w:line="240" w:lineRule="auto"/>
              <w:rPr>
                <w:del w:id="580" w:author="Author" w:date="2025-06-17T22:53:00Z"/>
                <w:lang w:val="de-DE"/>
              </w:rPr>
            </w:pPr>
            <w:del w:id="581" w:author="Author" w:date="2025-06-17T22:53:00Z">
              <w:r w:rsidRPr="35B21534">
                <w:rPr>
                  <w:lang w:val="de-DE"/>
                </w:rPr>
                <w:delText>Dublin 2, D02 T380</w:delText>
              </w:r>
            </w:del>
          </w:p>
          <w:p w14:paraId="3C32C773" w14:textId="77777777" w:rsidR="00164BB7" w:rsidRDefault="00164BB7" w:rsidP="00530921">
            <w:pPr>
              <w:spacing w:line="240" w:lineRule="auto"/>
              <w:rPr>
                <w:del w:id="582" w:author="Author" w:date="2025-06-17T22:53:00Z"/>
                <w:lang w:val="de-DE"/>
              </w:rPr>
            </w:pPr>
            <w:del w:id="583" w:author="Author" w:date="2025-06-17T22:53:00Z">
              <w:r w:rsidRPr="35B21534">
                <w:rPr>
                  <w:lang w:val="de-DE"/>
                </w:rPr>
                <w:delText xml:space="preserve">Irlanda </w:delText>
              </w:r>
            </w:del>
          </w:p>
          <w:p w14:paraId="14AB09F2" w14:textId="77777777" w:rsidR="00CC599A" w:rsidRPr="00AE2149" w:rsidRDefault="00CC599A" w:rsidP="005F3B29">
            <w:pPr>
              <w:spacing w:line="240" w:lineRule="auto"/>
              <w:rPr>
                <w:ins w:id="584" w:author="Author" w:date="2025-06-17T22:53:00Z"/>
                <w:rFonts w:eastAsia="DengXian Light"/>
                <w:lang w:val="de-DE"/>
                <w14:ligatures w14:val="standardContextual"/>
              </w:rPr>
            </w:pPr>
            <w:ins w:id="585" w:author="Author" w:date="2025-06-17T22:53:00Z">
              <w:r w:rsidRPr="00AE2149">
                <w:rPr>
                  <w:rFonts w:eastAsia="DengXian Light"/>
                  <w:lang w:val="de-DE"/>
                  <w14:ligatures w14:val="standardContextual"/>
                </w:rPr>
                <w:t>Eckenheimer Landstraße 100</w:t>
              </w:r>
            </w:ins>
          </w:p>
          <w:p w14:paraId="00A9355A" w14:textId="77777777" w:rsidR="00CC599A" w:rsidRPr="00AE2149" w:rsidRDefault="00CC599A" w:rsidP="005F3B29">
            <w:pPr>
              <w:spacing w:line="240" w:lineRule="auto"/>
              <w:rPr>
                <w:ins w:id="586" w:author="Author" w:date="2025-06-17T22:53:00Z"/>
                <w:lang w:val="de-DE"/>
                <w14:ligatures w14:val="standardContextual"/>
              </w:rPr>
            </w:pPr>
            <w:ins w:id="587"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6706627" w14:textId="77777777" w:rsidR="00CC599A" w:rsidRDefault="00CC599A" w:rsidP="005F3B29">
            <w:pPr>
              <w:spacing w:line="240" w:lineRule="auto"/>
              <w:rPr>
                <w:ins w:id="588" w:author="Author" w:date="2025-06-17T22:53:00Z"/>
                <w:lang w:val="de-DE"/>
                <w14:ligatures w14:val="standardContextual"/>
              </w:rPr>
            </w:pPr>
            <w:ins w:id="589" w:author="Author" w:date="2025-06-17T22:53:00Z">
              <w:r w:rsidRPr="00637301">
                <w:rPr>
                  <w:lang w:val="de-DE"/>
                </w:rPr>
                <w:t>Germania</w:t>
              </w:r>
            </w:ins>
          </w:p>
          <w:p w14:paraId="510BE9AB" w14:textId="25AEA26F" w:rsidR="00CC599A" w:rsidRPr="00AE2149" w:rsidRDefault="00CC599A" w:rsidP="005F3B29">
            <w:pPr>
              <w:spacing w:line="240" w:lineRule="auto"/>
              <w:rPr>
                <w:b/>
                <w:lang w:val="de-DE"/>
                <w14:ligatures w14:val="standardContextual"/>
                <w:rPrChange w:id="590" w:author="Author" w:date="2025-06-17T22:53:00Z">
                  <w:rPr>
                    <w:b/>
                    <w:lang w:val="de-DE"/>
                  </w:rPr>
                </w:rPrChange>
              </w:rPr>
            </w:pPr>
            <w:r w:rsidRPr="00AE2149">
              <w:rPr>
                <w:lang w:val="de-DE"/>
                <w14:ligatures w14:val="standardContextual"/>
                <w:rPrChange w:id="591" w:author="Author" w:date="2025-06-17T22:53:00Z">
                  <w:rPr>
                    <w:lang w:val="de-DE"/>
                  </w:rPr>
                </w:rPrChange>
              </w:rPr>
              <w:t>Tel: +</w:t>
            </w:r>
            <w:del w:id="592" w:author="Author" w:date="2025-06-17T22:53:00Z">
              <w:r w:rsidR="00164BB7" w:rsidRPr="35B21534">
                <w:rPr>
                  <w:lang w:val="de-DE"/>
                </w:rPr>
                <w:delText>353</w:delText>
              </w:r>
            </w:del>
            <w:ins w:id="593" w:author="Author" w:date="2025-06-17T22:53:00Z">
              <w:r w:rsidRPr="00AE2149">
                <w:rPr>
                  <w:lang w:val="de-DE"/>
                  <w14:ligatures w14:val="standardContextual"/>
                </w:rPr>
                <w:t>49</w:t>
              </w:r>
            </w:ins>
            <w:r w:rsidRPr="00AE2149">
              <w:rPr>
                <w:rFonts w:eastAsia="DengXian"/>
                <w:lang w:val="de-DE"/>
                <w14:ligatures w14:val="standardContextual"/>
                <w:rPrChange w:id="594" w:author="Author" w:date="2025-06-17T22:53:00Z">
                  <w:rPr>
                    <w:rFonts w:eastAsia="DengXian"/>
                    <w:lang w:val="de-DE"/>
                  </w:rPr>
                </w:rPrChange>
              </w:rPr>
              <w:t xml:space="preserve"> </w:t>
            </w:r>
            <w:r w:rsidRPr="00AE2149">
              <w:rPr>
                <w:lang w:val="de-DE"/>
                <w14:ligatures w14:val="standardContextual"/>
                <w:rPrChange w:id="595" w:author="Author" w:date="2025-06-17T22:53:00Z">
                  <w:rPr>
                    <w:lang w:val="de-DE"/>
                  </w:rPr>
                </w:rPrChange>
              </w:rPr>
              <w:t>(0)</w:t>
            </w:r>
            <w:del w:id="596" w:author="Author" w:date="2025-06-17T22:53:00Z">
              <w:r w:rsidR="00164BB7" w:rsidRPr="35B21534">
                <w:rPr>
                  <w:lang w:val="de-DE"/>
                </w:rPr>
                <w:delText>1 231 4609</w:delText>
              </w:r>
            </w:del>
            <w:ins w:id="597"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110221B" w14:textId="77777777" w:rsidR="00CC599A" w:rsidRPr="00AE2149" w:rsidRDefault="00CC599A" w:rsidP="005F3B29">
            <w:pPr>
              <w:spacing w:line="240" w:lineRule="auto"/>
              <w:rPr>
                <w:lang w:val="de-DE"/>
                <w14:ligatures w14:val="standardContextual"/>
                <w:rPrChange w:id="598" w:author="Author" w:date="2025-06-17T22:53:00Z">
                  <w:rPr>
                    <w:lang w:val="de-DE"/>
                  </w:rPr>
                </w:rPrChange>
              </w:rPr>
            </w:pPr>
          </w:p>
        </w:tc>
      </w:tr>
      <w:tr w:rsidR="00CC599A" w:rsidRPr="00B60889" w14:paraId="0A3B40EA" w14:textId="77777777" w:rsidTr="005F3B29">
        <w:trPr>
          <w:cantSplit/>
        </w:trPr>
        <w:tc>
          <w:tcPr>
            <w:tcW w:w="4678" w:type="dxa"/>
            <w:gridSpan w:val="2"/>
          </w:tcPr>
          <w:p w14:paraId="616FD96E" w14:textId="77777777" w:rsidR="00CC599A" w:rsidRPr="00AE2149" w:rsidRDefault="00CC599A" w:rsidP="005F3B29">
            <w:pPr>
              <w:spacing w:line="240" w:lineRule="auto"/>
              <w:rPr>
                <w:lang w:val="nb-NO"/>
                <w14:ligatures w14:val="standardContextual"/>
                <w:rPrChange w:id="599" w:author="Author" w:date="2025-06-17T22:53:00Z">
                  <w:rPr>
                    <w:lang w:val="nb-NO"/>
                  </w:rPr>
                </w:rPrChange>
              </w:rPr>
            </w:pPr>
            <w:r w:rsidRPr="00AE2149">
              <w:rPr>
                <w:b/>
                <w:lang w:val="nb-NO"/>
                <w14:ligatures w14:val="standardContextual"/>
                <w:rPrChange w:id="600" w:author="Author" w:date="2025-06-17T22:53:00Z">
                  <w:rPr>
                    <w:b/>
                    <w:lang w:val="nb-NO"/>
                  </w:rPr>
                </w:rPrChange>
              </w:rPr>
              <w:t>Ireland</w:t>
            </w:r>
          </w:p>
          <w:p w14:paraId="1AF52F00" w14:textId="77777777" w:rsidR="00CC599A" w:rsidRPr="00AE2149" w:rsidRDefault="00CC599A" w:rsidP="005F3B29">
            <w:pPr>
              <w:rPr>
                <w:lang w:val="sv-SE"/>
                <w14:ligatures w14:val="standardContextual"/>
                <w:rPrChange w:id="601" w:author="Author" w:date="2025-06-17T22:53:00Z">
                  <w:rPr>
                    <w:lang w:val="sv-SE"/>
                  </w:rPr>
                </w:rPrChange>
              </w:rPr>
            </w:pPr>
            <w:r w:rsidRPr="00AE2149">
              <w:rPr>
                <w:lang w:val="sv-SE"/>
                <w14:ligatures w14:val="standardContextual"/>
                <w:rPrChange w:id="602" w:author="Author" w:date="2025-06-17T22:53:00Z">
                  <w:rPr>
                    <w:lang w:val="sv-SE"/>
                  </w:rPr>
                </w:rPrChange>
              </w:rPr>
              <w:t>Merz Pharma UK Ltd.</w:t>
            </w:r>
          </w:p>
          <w:p w14:paraId="4B18C4E7" w14:textId="77777777" w:rsidR="00CC599A" w:rsidRPr="00AE2149" w:rsidRDefault="00CC599A" w:rsidP="005F3B29">
            <w:pPr>
              <w:rPr>
                <w14:ligatures w14:val="standardContextual"/>
                <w:rPrChange w:id="603" w:author="Author" w:date="2025-06-17T22:53:00Z">
                  <w:rPr/>
                </w:rPrChange>
              </w:rPr>
            </w:pPr>
            <w:r w:rsidRPr="00AE2149">
              <w:rPr>
                <w14:ligatures w14:val="standardContextual"/>
                <w:rPrChange w:id="604" w:author="Author" w:date="2025-06-17T22:53:00Z">
                  <w:rPr/>
                </w:rPrChange>
              </w:rPr>
              <w:t>Suite B, Breakspear Park, Breakspear Way</w:t>
            </w:r>
          </w:p>
          <w:p w14:paraId="1046AAB6" w14:textId="77777777" w:rsidR="00CC599A" w:rsidRPr="00AE2149" w:rsidRDefault="00CC599A" w:rsidP="005F3B29">
            <w:pPr>
              <w:rPr>
                <w14:ligatures w14:val="standardContextual"/>
                <w:rPrChange w:id="605" w:author="Author" w:date="2025-06-17T22:53:00Z">
                  <w:rPr/>
                </w:rPrChange>
              </w:rPr>
            </w:pPr>
            <w:r w:rsidRPr="00AE2149">
              <w:rPr>
                <w14:ligatures w14:val="standardContextual"/>
                <w:rPrChange w:id="606" w:author="Author" w:date="2025-06-17T22:53:00Z">
                  <w:rPr/>
                </w:rPrChange>
              </w:rPr>
              <w:t>Hemel Hempstead</w:t>
            </w:r>
          </w:p>
          <w:p w14:paraId="020FC4F7" w14:textId="77777777" w:rsidR="00CC599A" w:rsidRPr="00AE2149" w:rsidRDefault="00CC599A" w:rsidP="005F3B29">
            <w:pPr>
              <w:rPr>
                <w14:ligatures w14:val="standardContextual"/>
                <w:rPrChange w:id="607" w:author="Author" w:date="2025-06-17T22:53:00Z">
                  <w:rPr/>
                </w:rPrChange>
              </w:rPr>
            </w:pPr>
            <w:r w:rsidRPr="00AE2149">
              <w:rPr>
                <w14:ligatures w14:val="standardContextual"/>
                <w:rPrChange w:id="608" w:author="Author" w:date="2025-06-17T22:53:00Z">
                  <w:rPr/>
                </w:rPrChange>
              </w:rPr>
              <w:t>Hertfordshire</w:t>
            </w:r>
          </w:p>
          <w:p w14:paraId="3203D7BA" w14:textId="77777777" w:rsidR="00CC599A" w:rsidRPr="00AE2149" w:rsidRDefault="00CC599A" w:rsidP="005F3B29">
            <w:pPr>
              <w:rPr>
                <w14:ligatures w14:val="standardContextual"/>
                <w:rPrChange w:id="609" w:author="Author" w:date="2025-06-17T22:53:00Z">
                  <w:rPr/>
                </w:rPrChange>
              </w:rPr>
            </w:pPr>
            <w:r w:rsidRPr="00AE2149">
              <w:rPr>
                <w14:ligatures w14:val="standardContextual"/>
                <w:rPrChange w:id="610" w:author="Author" w:date="2025-06-17T22:53:00Z">
                  <w:rPr/>
                </w:rPrChange>
              </w:rPr>
              <w:t>HP2 4TZ</w:t>
            </w:r>
          </w:p>
          <w:p w14:paraId="5877C38D" w14:textId="77777777" w:rsidR="00CC599A" w:rsidRPr="00AE2149" w:rsidRDefault="00CC599A" w:rsidP="005F3B29">
            <w:pPr>
              <w:spacing w:line="240" w:lineRule="auto"/>
              <w:rPr>
                <w:lang w:val="nb-NO"/>
                <w14:ligatures w14:val="standardContextual"/>
                <w:rPrChange w:id="611" w:author="Author" w:date="2025-06-17T22:53:00Z">
                  <w:rPr>
                    <w:lang w:val="nb-NO"/>
                  </w:rPr>
                </w:rPrChange>
              </w:rPr>
            </w:pPr>
            <w:r w:rsidRPr="00AE2149">
              <w:rPr>
                <w14:ligatures w14:val="standardContextual"/>
                <w:rPrChange w:id="612" w:author="Author" w:date="2025-06-17T22:53:00Z">
                  <w:rPr/>
                </w:rPrChange>
              </w:rPr>
              <w:t>United Kingdom</w:t>
            </w:r>
          </w:p>
          <w:p w14:paraId="0595E5EC" w14:textId="77777777" w:rsidR="00CC599A" w:rsidRPr="00AE2149" w:rsidRDefault="00CC599A" w:rsidP="005F3B29">
            <w:pPr>
              <w:spacing w:line="240" w:lineRule="auto"/>
              <w:rPr>
                <w14:ligatures w14:val="standardContextual"/>
                <w:rPrChange w:id="613" w:author="Author" w:date="2025-06-17T22:53:00Z">
                  <w:rPr/>
                </w:rPrChange>
              </w:rPr>
            </w:pPr>
            <w:r w:rsidRPr="00AE2149">
              <w:rPr>
                <w14:ligatures w14:val="standardContextual"/>
                <w:rPrChange w:id="614" w:author="Author" w:date="2025-06-17T22:53:00Z">
                  <w:rPr/>
                </w:rPrChange>
              </w:rPr>
              <w:t>Tel: +44 (0)208 236 0000</w:t>
            </w:r>
          </w:p>
          <w:p w14:paraId="62A23F36" w14:textId="77777777" w:rsidR="00CC599A" w:rsidRPr="00AE2149" w:rsidRDefault="00CC599A" w:rsidP="005F3B29">
            <w:pPr>
              <w:spacing w:line="240" w:lineRule="auto"/>
              <w:rPr>
                <w14:ligatures w14:val="standardContextual"/>
                <w:rPrChange w:id="615" w:author="Author" w:date="2025-06-17T22:53:00Z">
                  <w:rPr/>
                </w:rPrChange>
              </w:rPr>
            </w:pPr>
          </w:p>
        </w:tc>
        <w:tc>
          <w:tcPr>
            <w:tcW w:w="4678" w:type="dxa"/>
          </w:tcPr>
          <w:p w14:paraId="055FE877" w14:textId="77777777" w:rsidR="00CC599A" w:rsidRPr="00637301" w:rsidRDefault="00CC599A" w:rsidP="005F3B29">
            <w:pPr>
              <w:spacing w:line="240" w:lineRule="auto"/>
              <w:rPr>
                <w:lang w:val="de-DE"/>
                <w14:ligatures w14:val="standardContextual"/>
                <w:rPrChange w:id="616" w:author="Author" w:date="2025-06-17T22:53:00Z">
                  <w:rPr/>
                </w:rPrChange>
              </w:rPr>
            </w:pPr>
            <w:proofErr w:type="spellStart"/>
            <w:r w:rsidRPr="00637301">
              <w:rPr>
                <w:b/>
                <w:lang w:val="de-DE"/>
                <w14:ligatures w14:val="standardContextual"/>
                <w:rPrChange w:id="617" w:author="Author" w:date="2025-06-17T22:53:00Z">
                  <w:rPr>
                    <w:b/>
                  </w:rPr>
                </w:rPrChange>
              </w:rPr>
              <w:t>Slovenija</w:t>
            </w:r>
            <w:proofErr w:type="spellEnd"/>
          </w:p>
          <w:p w14:paraId="4B65DBA5" w14:textId="35A6806B" w:rsidR="00CC599A" w:rsidRPr="00AE2149" w:rsidRDefault="00164BB7" w:rsidP="005F3B29">
            <w:pPr>
              <w:spacing w:line="240" w:lineRule="auto"/>
              <w:rPr>
                <w:rFonts w:eastAsia="DengXian Light"/>
                <w:lang w:val="de-DE"/>
                <w14:ligatures w14:val="standardContextual"/>
                <w:rPrChange w:id="618" w:author="Author" w:date="2025-06-17T22:53:00Z">
                  <w:rPr>
                    <w:rFonts w:eastAsia="DengXian Light"/>
                    <w:lang w:val="en-US"/>
                  </w:rPr>
                </w:rPrChange>
              </w:rPr>
            </w:pPr>
            <w:del w:id="619" w:author="Author" w:date="2025-06-17T22:53:00Z">
              <w:r w:rsidRPr="35B21534">
                <w:delText>Acorda</w:delText>
              </w:r>
            </w:del>
            <w:ins w:id="620"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621" w:author="Author" w:date="2025-06-17T22:53:00Z">
                  <w:rPr>
                    <w:rFonts w:eastAsia="DengXian Light"/>
                  </w:rPr>
                </w:rPrChange>
              </w:rPr>
              <w:t xml:space="preserve"> Therapeutics </w:t>
            </w:r>
            <w:del w:id="622" w:author="Author" w:date="2025-06-17T22:53:00Z">
              <w:r w:rsidRPr="35B21534">
                <w:delText>Ireland Limited</w:delText>
              </w:r>
            </w:del>
            <w:ins w:id="623" w:author="Author" w:date="2025-06-17T22:53:00Z">
              <w:r w:rsidR="00CC599A" w:rsidRPr="00AE2149">
                <w:rPr>
                  <w:rFonts w:eastAsia="DengXian Light"/>
                  <w:lang w:val="de-DE"/>
                  <w14:ligatures w14:val="standardContextual"/>
                </w:rPr>
                <w:t>GmbH</w:t>
              </w:r>
            </w:ins>
          </w:p>
          <w:p w14:paraId="4F995A64" w14:textId="77777777" w:rsidR="00164BB7" w:rsidRPr="000A6E4F" w:rsidRDefault="00164BB7" w:rsidP="00530921">
            <w:pPr>
              <w:spacing w:line="240" w:lineRule="auto"/>
              <w:rPr>
                <w:del w:id="624" w:author="Author" w:date="2025-06-17T22:53:00Z"/>
                <w:lang w:val="en-US"/>
              </w:rPr>
            </w:pPr>
            <w:del w:id="625" w:author="Author" w:date="2025-06-17T22:53:00Z">
              <w:r w:rsidRPr="35B21534">
                <w:rPr>
                  <w:lang w:val="en-US"/>
                </w:rPr>
                <w:delText>10 Earlsfort Terrace</w:delText>
              </w:r>
            </w:del>
          </w:p>
          <w:p w14:paraId="492DA025" w14:textId="77777777" w:rsidR="00164BB7" w:rsidRPr="00A20FA3" w:rsidRDefault="00164BB7" w:rsidP="00530921">
            <w:pPr>
              <w:spacing w:line="240" w:lineRule="auto"/>
              <w:rPr>
                <w:del w:id="626" w:author="Author" w:date="2025-06-17T22:53:00Z"/>
                <w:lang w:val="de-DE"/>
              </w:rPr>
            </w:pPr>
            <w:del w:id="627" w:author="Author" w:date="2025-06-17T22:53:00Z">
              <w:r w:rsidRPr="35B21534">
                <w:rPr>
                  <w:lang w:val="de-DE"/>
                </w:rPr>
                <w:delText>Dublin 2, D02 T380</w:delText>
              </w:r>
            </w:del>
          </w:p>
          <w:p w14:paraId="766581E8" w14:textId="77777777" w:rsidR="00164BB7" w:rsidRDefault="00164BB7" w:rsidP="00530921">
            <w:pPr>
              <w:spacing w:line="240" w:lineRule="auto"/>
              <w:rPr>
                <w:del w:id="628" w:author="Author" w:date="2025-06-17T22:53:00Z"/>
                <w:lang w:val="de-DE"/>
              </w:rPr>
            </w:pPr>
            <w:del w:id="629" w:author="Author" w:date="2025-06-17T22:53:00Z">
              <w:r w:rsidRPr="35B21534">
                <w:rPr>
                  <w:lang w:val="de-DE"/>
                </w:rPr>
                <w:delText xml:space="preserve">Irska </w:delText>
              </w:r>
            </w:del>
          </w:p>
          <w:p w14:paraId="1DA82E8C" w14:textId="77777777" w:rsidR="00CC599A" w:rsidRPr="00AE2149" w:rsidRDefault="00CC599A" w:rsidP="005F3B29">
            <w:pPr>
              <w:spacing w:line="240" w:lineRule="auto"/>
              <w:rPr>
                <w:ins w:id="630" w:author="Author" w:date="2025-06-17T22:53:00Z"/>
                <w:rFonts w:eastAsia="DengXian Light"/>
                <w:lang w:val="de-DE"/>
                <w14:ligatures w14:val="standardContextual"/>
              </w:rPr>
            </w:pPr>
            <w:ins w:id="631" w:author="Author" w:date="2025-06-17T22:53:00Z">
              <w:r w:rsidRPr="00AE2149">
                <w:rPr>
                  <w:rFonts w:eastAsia="DengXian Light"/>
                  <w:lang w:val="de-DE"/>
                  <w14:ligatures w14:val="standardContextual"/>
                </w:rPr>
                <w:t>Eckenheimer Landstraße 100</w:t>
              </w:r>
            </w:ins>
          </w:p>
          <w:p w14:paraId="580E7006" w14:textId="77777777" w:rsidR="00CC599A" w:rsidRDefault="00CC599A" w:rsidP="005F3B29">
            <w:pPr>
              <w:spacing w:line="240" w:lineRule="auto"/>
              <w:rPr>
                <w:ins w:id="632" w:author="Author" w:date="2025-06-17T22:53:00Z"/>
                <w:lang w:val="de-DE"/>
                <w14:ligatures w14:val="standardContextual"/>
              </w:rPr>
            </w:pPr>
            <w:ins w:id="633"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CEC74BD" w14:textId="77777777" w:rsidR="00CC599A" w:rsidRDefault="00CC599A" w:rsidP="005F3B29">
            <w:pPr>
              <w:spacing w:line="240" w:lineRule="auto"/>
              <w:rPr>
                <w:ins w:id="634" w:author="Author" w:date="2025-06-17T22:53:00Z"/>
                <w:lang w:val="de-DE"/>
                <w14:ligatures w14:val="standardContextual"/>
              </w:rPr>
            </w:pPr>
            <w:proofErr w:type="spellStart"/>
            <w:ins w:id="635" w:author="Author" w:date="2025-06-17T22:53:00Z">
              <w:r w:rsidRPr="00637301">
                <w:rPr>
                  <w:lang w:val="de-DE"/>
                </w:rPr>
                <w:t>Nemčija</w:t>
              </w:r>
              <w:proofErr w:type="spellEnd"/>
            </w:ins>
          </w:p>
          <w:p w14:paraId="56475957" w14:textId="3547BD67" w:rsidR="00CC599A" w:rsidRPr="00AE2149" w:rsidRDefault="00CC599A" w:rsidP="005F3B29">
            <w:pPr>
              <w:spacing w:line="240" w:lineRule="auto"/>
              <w:rPr>
                <w:b/>
                <w:lang w:val="de-DE"/>
                <w14:ligatures w14:val="standardContextual"/>
                <w:rPrChange w:id="636" w:author="Author" w:date="2025-06-17T22:53:00Z">
                  <w:rPr>
                    <w:b/>
                    <w:lang w:val="de-DE"/>
                  </w:rPr>
                </w:rPrChange>
              </w:rPr>
            </w:pPr>
            <w:r w:rsidRPr="00AE2149">
              <w:rPr>
                <w:lang w:val="de-DE"/>
                <w14:ligatures w14:val="standardContextual"/>
                <w:rPrChange w:id="637" w:author="Author" w:date="2025-06-17T22:53:00Z">
                  <w:rPr>
                    <w:lang w:val="de-DE"/>
                  </w:rPr>
                </w:rPrChange>
              </w:rPr>
              <w:t>Tel: +</w:t>
            </w:r>
            <w:del w:id="638" w:author="Author" w:date="2025-06-17T22:53:00Z">
              <w:r w:rsidR="00164BB7" w:rsidRPr="35B21534">
                <w:rPr>
                  <w:lang w:val="de-DE"/>
                </w:rPr>
                <w:delText>353</w:delText>
              </w:r>
            </w:del>
            <w:ins w:id="639" w:author="Author" w:date="2025-06-17T22:53:00Z">
              <w:r w:rsidRPr="00AE2149">
                <w:rPr>
                  <w:lang w:val="de-DE"/>
                  <w14:ligatures w14:val="standardContextual"/>
                </w:rPr>
                <w:t>49</w:t>
              </w:r>
            </w:ins>
            <w:r w:rsidRPr="00AE2149">
              <w:rPr>
                <w:rFonts w:eastAsia="DengXian"/>
                <w:lang w:val="de-DE"/>
                <w14:ligatures w14:val="standardContextual"/>
                <w:rPrChange w:id="640" w:author="Author" w:date="2025-06-17T22:53:00Z">
                  <w:rPr>
                    <w:rFonts w:eastAsia="DengXian"/>
                    <w:lang w:val="de-DE"/>
                  </w:rPr>
                </w:rPrChange>
              </w:rPr>
              <w:t xml:space="preserve"> </w:t>
            </w:r>
            <w:r w:rsidRPr="00AE2149">
              <w:rPr>
                <w:lang w:val="de-DE"/>
                <w14:ligatures w14:val="standardContextual"/>
                <w:rPrChange w:id="641" w:author="Author" w:date="2025-06-17T22:53:00Z">
                  <w:rPr>
                    <w:lang w:val="de-DE"/>
                  </w:rPr>
                </w:rPrChange>
              </w:rPr>
              <w:t>(0)</w:t>
            </w:r>
            <w:del w:id="642" w:author="Author" w:date="2025-06-17T22:53:00Z">
              <w:r w:rsidR="00164BB7" w:rsidRPr="35B21534">
                <w:rPr>
                  <w:lang w:val="de-DE"/>
                </w:rPr>
                <w:delText>1 231 4609</w:delText>
              </w:r>
            </w:del>
            <w:ins w:id="643"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CC599A" w:rsidRPr="00B60889" w14:paraId="5FE54D0C" w14:textId="77777777" w:rsidTr="005F3B29">
        <w:trPr>
          <w:cantSplit/>
        </w:trPr>
        <w:tc>
          <w:tcPr>
            <w:tcW w:w="4678" w:type="dxa"/>
            <w:gridSpan w:val="2"/>
          </w:tcPr>
          <w:p w14:paraId="1E361079" w14:textId="77777777" w:rsidR="00CC599A" w:rsidRPr="00637301" w:rsidRDefault="00CC599A" w:rsidP="005F3B29">
            <w:pPr>
              <w:spacing w:line="240" w:lineRule="auto"/>
              <w:rPr>
                <w:b/>
                <w:lang w:val="de-DE"/>
                <w14:ligatures w14:val="standardContextual"/>
                <w:rPrChange w:id="644" w:author="Author" w:date="2025-06-17T22:53:00Z">
                  <w:rPr>
                    <w:b/>
                  </w:rPr>
                </w:rPrChange>
              </w:rPr>
            </w:pPr>
            <w:proofErr w:type="spellStart"/>
            <w:r w:rsidRPr="00637301">
              <w:rPr>
                <w:b/>
                <w:lang w:val="de-DE"/>
                <w14:ligatures w14:val="standardContextual"/>
                <w:rPrChange w:id="645" w:author="Author" w:date="2025-06-17T22:53:00Z">
                  <w:rPr>
                    <w:b/>
                  </w:rPr>
                </w:rPrChange>
              </w:rPr>
              <w:lastRenderedPageBreak/>
              <w:t>Ísland</w:t>
            </w:r>
            <w:proofErr w:type="spellEnd"/>
          </w:p>
          <w:p w14:paraId="1B22C607" w14:textId="72D6A4C3" w:rsidR="00CC599A" w:rsidRPr="00AE2149" w:rsidRDefault="00164BB7" w:rsidP="005F3B29">
            <w:pPr>
              <w:spacing w:line="240" w:lineRule="auto"/>
              <w:rPr>
                <w:rFonts w:eastAsia="DengXian Light"/>
                <w:lang w:val="de-DE"/>
                <w14:ligatures w14:val="standardContextual"/>
                <w:rPrChange w:id="646" w:author="Author" w:date="2025-06-17T22:53:00Z">
                  <w:rPr>
                    <w:rFonts w:eastAsia="DengXian Light"/>
                    <w:lang w:val="en-US"/>
                  </w:rPr>
                </w:rPrChange>
              </w:rPr>
            </w:pPr>
            <w:del w:id="647" w:author="Author" w:date="2025-06-17T22:53:00Z">
              <w:r w:rsidRPr="35B21534">
                <w:delText>Acorda</w:delText>
              </w:r>
            </w:del>
            <w:ins w:id="648"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649" w:author="Author" w:date="2025-06-17T22:53:00Z">
                  <w:rPr>
                    <w:rFonts w:eastAsia="DengXian Light"/>
                  </w:rPr>
                </w:rPrChange>
              </w:rPr>
              <w:t xml:space="preserve"> Therapeutics </w:t>
            </w:r>
            <w:del w:id="650" w:author="Author" w:date="2025-06-17T22:53:00Z">
              <w:r w:rsidRPr="35B21534">
                <w:delText>Ireland Limited</w:delText>
              </w:r>
            </w:del>
            <w:ins w:id="651" w:author="Author" w:date="2025-06-17T22:53:00Z">
              <w:r w:rsidR="00CC599A" w:rsidRPr="00AE2149">
                <w:rPr>
                  <w:rFonts w:eastAsia="DengXian Light"/>
                  <w:lang w:val="de-DE"/>
                  <w14:ligatures w14:val="standardContextual"/>
                </w:rPr>
                <w:t>GmbH</w:t>
              </w:r>
            </w:ins>
          </w:p>
          <w:p w14:paraId="2F7BC613" w14:textId="77777777" w:rsidR="00164BB7" w:rsidRPr="000A6E4F" w:rsidRDefault="00164BB7" w:rsidP="00530921">
            <w:pPr>
              <w:spacing w:line="240" w:lineRule="auto"/>
              <w:rPr>
                <w:del w:id="652" w:author="Author" w:date="2025-06-17T22:53:00Z"/>
                <w:lang w:val="en-US"/>
              </w:rPr>
            </w:pPr>
            <w:del w:id="653" w:author="Author" w:date="2025-06-17T22:53:00Z">
              <w:r w:rsidRPr="35B21534">
                <w:rPr>
                  <w:lang w:val="en-US"/>
                </w:rPr>
                <w:delText>10 Earlsfort Terrace</w:delText>
              </w:r>
            </w:del>
          </w:p>
          <w:p w14:paraId="3A6A9CD9" w14:textId="77777777" w:rsidR="00164BB7" w:rsidRPr="00A20FA3" w:rsidRDefault="00164BB7" w:rsidP="00530921">
            <w:pPr>
              <w:spacing w:line="240" w:lineRule="auto"/>
              <w:rPr>
                <w:del w:id="654" w:author="Author" w:date="2025-06-17T22:53:00Z"/>
                <w:lang w:val="de-DE"/>
              </w:rPr>
            </w:pPr>
            <w:del w:id="655" w:author="Author" w:date="2025-06-17T22:53:00Z">
              <w:r w:rsidRPr="35B21534">
                <w:rPr>
                  <w:lang w:val="de-DE"/>
                </w:rPr>
                <w:delText>Dublin 2, D02 T380</w:delText>
              </w:r>
            </w:del>
          </w:p>
          <w:p w14:paraId="270FF16C" w14:textId="77777777" w:rsidR="00164BB7" w:rsidRDefault="00164BB7" w:rsidP="00530921">
            <w:pPr>
              <w:spacing w:line="240" w:lineRule="auto"/>
              <w:rPr>
                <w:del w:id="656" w:author="Author" w:date="2025-06-17T22:53:00Z"/>
                <w:lang w:val="de-DE"/>
              </w:rPr>
            </w:pPr>
            <w:del w:id="657" w:author="Author" w:date="2025-06-17T22:53:00Z">
              <w:r w:rsidRPr="35B21534">
                <w:rPr>
                  <w:lang w:val="de-DE"/>
                </w:rPr>
                <w:delText xml:space="preserve">Írland </w:delText>
              </w:r>
            </w:del>
          </w:p>
          <w:p w14:paraId="2013CCBE" w14:textId="77777777" w:rsidR="00CC599A" w:rsidRPr="00AE2149" w:rsidRDefault="00CC599A" w:rsidP="005F3B29">
            <w:pPr>
              <w:spacing w:line="240" w:lineRule="auto"/>
              <w:rPr>
                <w:ins w:id="658" w:author="Author" w:date="2025-06-17T22:53:00Z"/>
                <w:rFonts w:eastAsia="DengXian Light"/>
                <w:lang w:val="de-DE"/>
                <w14:ligatures w14:val="standardContextual"/>
              </w:rPr>
            </w:pPr>
            <w:ins w:id="659" w:author="Author" w:date="2025-06-17T22:53:00Z">
              <w:r w:rsidRPr="00AE2149">
                <w:rPr>
                  <w:rFonts w:eastAsia="DengXian Light"/>
                  <w:lang w:val="de-DE"/>
                  <w14:ligatures w14:val="standardContextual"/>
                </w:rPr>
                <w:t>Eckenheimer Landstraße 100</w:t>
              </w:r>
            </w:ins>
          </w:p>
          <w:p w14:paraId="32A25277" w14:textId="77777777" w:rsidR="00CC599A" w:rsidRPr="00AE2149" w:rsidRDefault="00CC599A" w:rsidP="005F3B29">
            <w:pPr>
              <w:spacing w:line="240" w:lineRule="auto"/>
              <w:rPr>
                <w:ins w:id="660" w:author="Author" w:date="2025-06-17T22:53:00Z"/>
                <w:lang w:val="de-DE"/>
                <w14:ligatures w14:val="standardContextual"/>
              </w:rPr>
            </w:pPr>
            <w:ins w:id="661"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84276F9" w14:textId="77777777" w:rsidR="00CC599A" w:rsidRDefault="00CC599A" w:rsidP="005F3B29">
            <w:pPr>
              <w:spacing w:line="240" w:lineRule="auto"/>
              <w:rPr>
                <w:ins w:id="662" w:author="Author" w:date="2025-06-17T22:53:00Z"/>
                <w:lang w:val="de-DE"/>
                <w14:ligatures w14:val="standardContextual"/>
              </w:rPr>
            </w:pPr>
            <w:proofErr w:type="spellStart"/>
            <w:ins w:id="663" w:author="Author" w:date="2025-06-17T22:53:00Z">
              <w:r w:rsidRPr="00A808EA">
                <w:rPr>
                  <w:lang w:val="de-DE"/>
                  <w14:ligatures w14:val="standardContextual"/>
                </w:rPr>
                <w:t>Þýskaland</w:t>
              </w:r>
              <w:proofErr w:type="spellEnd"/>
            </w:ins>
          </w:p>
          <w:p w14:paraId="48DAFCD5" w14:textId="00F084C5" w:rsidR="00CC599A" w:rsidRPr="00AE2149" w:rsidRDefault="00CC599A" w:rsidP="005F3B29">
            <w:pPr>
              <w:spacing w:line="240" w:lineRule="auto"/>
              <w:rPr>
                <w:lang w:val="de-DE"/>
                <w14:ligatures w14:val="standardContextual"/>
                <w:rPrChange w:id="664" w:author="Author" w:date="2025-06-17T22:53:00Z">
                  <w:rPr>
                    <w:lang w:val="de-DE"/>
                  </w:rPr>
                </w:rPrChange>
              </w:rPr>
            </w:pPr>
            <w:proofErr w:type="spellStart"/>
            <w:r w:rsidRPr="00AE2149">
              <w:rPr>
                <w:lang w:val="de-DE"/>
                <w14:ligatures w14:val="standardContextual"/>
                <w:rPrChange w:id="665" w:author="Author" w:date="2025-06-17T22:53:00Z">
                  <w:rPr>
                    <w:lang w:val="de-DE"/>
                  </w:rPr>
                </w:rPrChange>
              </w:rPr>
              <w:t>Sími</w:t>
            </w:r>
            <w:proofErr w:type="spellEnd"/>
            <w:r w:rsidRPr="00AE2149">
              <w:rPr>
                <w:lang w:val="de-DE"/>
                <w14:ligatures w14:val="standardContextual"/>
                <w:rPrChange w:id="666" w:author="Author" w:date="2025-06-17T22:53:00Z">
                  <w:rPr>
                    <w:lang w:val="de-DE"/>
                  </w:rPr>
                </w:rPrChange>
              </w:rPr>
              <w:t>: +</w:t>
            </w:r>
            <w:del w:id="667" w:author="Author" w:date="2025-06-17T22:53:00Z">
              <w:r w:rsidR="00164BB7" w:rsidRPr="35B21534">
                <w:rPr>
                  <w:lang w:val="de-DE"/>
                </w:rPr>
                <w:delText>353</w:delText>
              </w:r>
            </w:del>
            <w:ins w:id="668" w:author="Author" w:date="2025-06-17T22:53:00Z">
              <w:r w:rsidRPr="00AE2149">
                <w:rPr>
                  <w:lang w:val="de-DE"/>
                  <w14:ligatures w14:val="standardContextual"/>
                </w:rPr>
                <w:t>49</w:t>
              </w:r>
            </w:ins>
            <w:r w:rsidRPr="00AE2149">
              <w:rPr>
                <w:rFonts w:eastAsia="DengXian"/>
                <w:lang w:val="de-DE"/>
                <w14:ligatures w14:val="standardContextual"/>
                <w:rPrChange w:id="669" w:author="Author" w:date="2025-06-17T22:53:00Z">
                  <w:rPr>
                    <w:rFonts w:eastAsia="DengXian"/>
                    <w:lang w:val="de-DE"/>
                  </w:rPr>
                </w:rPrChange>
              </w:rPr>
              <w:t xml:space="preserve"> </w:t>
            </w:r>
            <w:r w:rsidRPr="00AE2149">
              <w:rPr>
                <w:lang w:val="de-DE"/>
                <w14:ligatures w14:val="standardContextual"/>
                <w:rPrChange w:id="670" w:author="Author" w:date="2025-06-17T22:53:00Z">
                  <w:rPr>
                    <w:lang w:val="de-DE"/>
                  </w:rPr>
                </w:rPrChange>
              </w:rPr>
              <w:t>(0)</w:t>
            </w:r>
            <w:del w:id="671" w:author="Author" w:date="2025-06-17T22:53:00Z">
              <w:r w:rsidR="00164BB7" w:rsidRPr="35B21534">
                <w:rPr>
                  <w:lang w:val="de-DE"/>
                </w:rPr>
                <w:delText>1 231 4609</w:delText>
              </w:r>
            </w:del>
            <w:ins w:id="672"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4225112" w14:textId="77777777" w:rsidR="00CC599A" w:rsidRPr="00AE2149" w:rsidRDefault="00CC599A" w:rsidP="005F3B29">
            <w:pPr>
              <w:spacing w:line="240" w:lineRule="auto"/>
              <w:rPr>
                <w:lang w:val="de-DE"/>
                <w14:ligatures w14:val="standardContextual"/>
                <w:rPrChange w:id="673" w:author="Author" w:date="2025-06-17T22:53:00Z">
                  <w:rPr>
                    <w:lang w:val="de-DE"/>
                  </w:rPr>
                </w:rPrChange>
              </w:rPr>
            </w:pPr>
          </w:p>
        </w:tc>
        <w:tc>
          <w:tcPr>
            <w:tcW w:w="4678" w:type="dxa"/>
          </w:tcPr>
          <w:p w14:paraId="038CE347" w14:textId="77777777" w:rsidR="00CC599A" w:rsidRPr="00637301" w:rsidRDefault="00CC599A" w:rsidP="005F3B29">
            <w:pPr>
              <w:spacing w:line="240" w:lineRule="auto"/>
              <w:rPr>
                <w:b/>
                <w:lang w:val="de-DE"/>
                <w14:ligatures w14:val="standardContextual"/>
                <w:rPrChange w:id="674" w:author="Author" w:date="2025-06-17T22:53:00Z">
                  <w:rPr>
                    <w:b/>
                  </w:rPr>
                </w:rPrChange>
              </w:rPr>
            </w:pPr>
            <w:proofErr w:type="spellStart"/>
            <w:r w:rsidRPr="00637301">
              <w:rPr>
                <w:b/>
                <w:lang w:val="de-DE"/>
                <w14:ligatures w14:val="standardContextual"/>
                <w:rPrChange w:id="675" w:author="Author" w:date="2025-06-17T22:53:00Z">
                  <w:rPr>
                    <w:b/>
                  </w:rPr>
                </w:rPrChange>
              </w:rPr>
              <w:t>Slovenská</w:t>
            </w:r>
            <w:proofErr w:type="spellEnd"/>
            <w:r w:rsidRPr="00637301">
              <w:rPr>
                <w:b/>
                <w:lang w:val="de-DE"/>
                <w14:ligatures w14:val="standardContextual"/>
                <w:rPrChange w:id="676" w:author="Author" w:date="2025-06-17T22:53:00Z">
                  <w:rPr>
                    <w:b/>
                  </w:rPr>
                </w:rPrChange>
              </w:rPr>
              <w:t xml:space="preserve"> </w:t>
            </w:r>
            <w:proofErr w:type="spellStart"/>
            <w:r w:rsidRPr="00637301">
              <w:rPr>
                <w:b/>
                <w:lang w:val="de-DE"/>
                <w14:ligatures w14:val="standardContextual"/>
                <w:rPrChange w:id="677" w:author="Author" w:date="2025-06-17T22:53:00Z">
                  <w:rPr>
                    <w:b/>
                  </w:rPr>
                </w:rPrChange>
              </w:rPr>
              <w:t>republika</w:t>
            </w:r>
            <w:proofErr w:type="spellEnd"/>
          </w:p>
          <w:p w14:paraId="4EF7D610" w14:textId="0A7CB5C6" w:rsidR="00CC599A" w:rsidRPr="00AE2149" w:rsidRDefault="00164BB7" w:rsidP="005F3B29">
            <w:pPr>
              <w:spacing w:line="240" w:lineRule="auto"/>
              <w:rPr>
                <w:rFonts w:eastAsia="DengXian Light"/>
                <w:lang w:val="de-DE"/>
                <w14:ligatures w14:val="standardContextual"/>
                <w:rPrChange w:id="678" w:author="Author" w:date="2025-06-17T22:53:00Z">
                  <w:rPr>
                    <w:rFonts w:eastAsia="DengXian Light"/>
                  </w:rPr>
                </w:rPrChange>
              </w:rPr>
            </w:pPr>
            <w:del w:id="679" w:author="Author" w:date="2025-06-17T22:53:00Z">
              <w:r w:rsidRPr="35B21534">
                <w:delText>Acorda</w:delText>
              </w:r>
            </w:del>
            <w:ins w:id="680"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681" w:author="Author" w:date="2025-06-17T22:53:00Z">
                  <w:rPr>
                    <w:rFonts w:eastAsia="DengXian Light"/>
                  </w:rPr>
                </w:rPrChange>
              </w:rPr>
              <w:t xml:space="preserve"> Therapeutics </w:t>
            </w:r>
            <w:del w:id="682" w:author="Author" w:date="2025-06-17T22:53:00Z">
              <w:r w:rsidRPr="35B21534">
                <w:delText>Ireland Limited</w:delText>
              </w:r>
            </w:del>
            <w:ins w:id="683" w:author="Author" w:date="2025-06-17T22:53:00Z">
              <w:r w:rsidR="00CC599A" w:rsidRPr="00AE2149">
                <w:rPr>
                  <w:rFonts w:eastAsia="DengXian Light"/>
                  <w:lang w:val="de-DE"/>
                  <w14:ligatures w14:val="standardContextual"/>
                </w:rPr>
                <w:t>GmbH</w:t>
              </w:r>
            </w:ins>
          </w:p>
          <w:p w14:paraId="6D561E44" w14:textId="77777777" w:rsidR="00164BB7" w:rsidRPr="00A20FA3" w:rsidRDefault="00164BB7" w:rsidP="00530921">
            <w:pPr>
              <w:spacing w:line="240" w:lineRule="auto"/>
              <w:rPr>
                <w:del w:id="684" w:author="Author" w:date="2025-06-17T22:53:00Z"/>
                <w:lang w:val="fr-FR"/>
              </w:rPr>
            </w:pPr>
            <w:del w:id="685" w:author="Author" w:date="2025-06-17T22:53:00Z">
              <w:r w:rsidRPr="35B21534">
                <w:rPr>
                  <w:lang w:val="fr-FR"/>
                </w:rPr>
                <w:delText>10 Earlsfort Terrace</w:delText>
              </w:r>
            </w:del>
          </w:p>
          <w:p w14:paraId="1BD41B24" w14:textId="77777777" w:rsidR="00164BB7" w:rsidRPr="00A20FA3" w:rsidRDefault="00164BB7" w:rsidP="00530921">
            <w:pPr>
              <w:spacing w:line="240" w:lineRule="auto"/>
              <w:rPr>
                <w:del w:id="686" w:author="Author" w:date="2025-06-17T22:53:00Z"/>
                <w:lang w:val="fr-FR"/>
              </w:rPr>
            </w:pPr>
            <w:del w:id="687" w:author="Author" w:date="2025-06-17T22:53:00Z">
              <w:r w:rsidRPr="35B21534">
                <w:rPr>
                  <w:lang w:val="fr-FR"/>
                </w:rPr>
                <w:delText>Dublin 2, D02 T380</w:delText>
              </w:r>
            </w:del>
          </w:p>
          <w:p w14:paraId="3321FCAF" w14:textId="77777777" w:rsidR="00164BB7" w:rsidRPr="00152FBB" w:rsidRDefault="00164BB7" w:rsidP="00530921">
            <w:pPr>
              <w:pStyle w:val="Default"/>
              <w:rPr>
                <w:del w:id="688" w:author="Author" w:date="2025-06-17T22:53:00Z"/>
                <w:rFonts w:ascii="Times New Roman" w:eastAsia="Times New Roman" w:hAnsi="Times New Roman" w:cs="Times New Roman"/>
                <w:noProof/>
                <w:color w:val="auto"/>
                <w:sz w:val="22"/>
                <w:szCs w:val="22"/>
                <w:lang w:val="fr-FR"/>
              </w:rPr>
            </w:pPr>
            <w:del w:id="689" w:author="Author" w:date="2025-06-17T22:53:00Z">
              <w:r w:rsidRPr="00152FBB">
                <w:rPr>
                  <w:rFonts w:ascii="Times New Roman" w:eastAsia="Times New Roman" w:hAnsi="Times New Roman" w:cs="Times New Roman"/>
                  <w:noProof/>
                  <w:color w:val="auto"/>
                  <w:sz w:val="22"/>
                  <w:szCs w:val="22"/>
                  <w:lang w:val="fr-FR"/>
                </w:rPr>
                <w:delText>Írsko</w:delText>
              </w:r>
            </w:del>
          </w:p>
          <w:p w14:paraId="14DBF14B" w14:textId="77777777" w:rsidR="00CC599A" w:rsidRPr="00AE2149" w:rsidRDefault="00CC599A" w:rsidP="005F3B29">
            <w:pPr>
              <w:spacing w:line="240" w:lineRule="auto"/>
              <w:rPr>
                <w:ins w:id="690" w:author="Author" w:date="2025-06-17T22:53:00Z"/>
                <w:rFonts w:eastAsia="DengXian Light"/>
                <w:lang w:val="de-DE"/>
                <w14:ligatures w14:val="standardContextual"/>
              </w:rPr>
            </w:pPr>
            <w:ins w:id="691" w:author="Author" w:date="2025-06-17T22:53:00Z">
              <w:r w:rsidRPr="00AE2149">
                <w:rPr>
                  <w:rFonts w:eastAsia="DengXian Light"/>
                  <w:lang w:val="de-DE"/>
                  <w14:ligatures w14:val="standardContextual"/>
                </w:rPr>
                <w:t>Eckenheimer Landstraße 100</w:t>
              </w:r>
            </w:ins>
          </w:p>
          <w:p w14:paraId="54C476AD" w14:textId="77777777" w:rsidR="00CC599A" w:rsidRPr="00AE2149" w:rsidRDefault="00CC599A" w:rsidP="005F3B29">
            <w:pPr>
              <w:spacing w:line="240" w:lineRule="auto"/>
              <w:rPr>
                <w:ins w:id="692" w:author="Author" w:date="2025-06-17T22:53:00Z"/>
                <w:lang w:val="fr-FR"/>
                <w14:ligatures w14:val="standardContextual"/>
              </w:rPr>
            </w:pPr>
            <w:ins w:id="693"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009C00A" w14:textId="77777777" w:rsidR="00CC599A" w:rsidRDefault="00CC599A" w:rsidP="005F3B29">
            <w:pPr>
              <w:spacing w:line="240" w:lineRule="auto"/>
              <w:rPr>
                <w:ins w:id="694" w:author="Author" w:date="2025-06-17T22:53:00Z"/>
                <w:lang w:val="fr-FR"/>
                <w14:ligatures w14:val="standardContextual"/>
              </w:rPr>
            </w:pPr>
            <w:proofErr w:type="spellStart"/>
            <w:ins w:id="695" w:author="Author" w:date="2025-06-17T22:53:00Z">
              <w:r w:rsidRPr="005F3B29">
                <w:rPr>
                  <w:lang w:val="de-DE"/>
                </w:rPr>
                <w:t>Nemecko</w:t>
              </w:r>
              <w:proofErr w:type="spellEnd"/>
            </w:ins>
          </w:p>
          <w:p w14:paraId="6118F667" w14:textId="05E9D689" w:rsidR="00CC599A" w:rsidRPr="00AE2149" w:rsidRDefault="00CC599A" w:rsidP="005F3B29">
            <w:pPr>
              <w:spacing w:line="240" w:lineRule="auto"/>
              <w:rPr>
                <w:lang w:val="fr-FR"/>
                <w14:ligatures w14:val="standardContextual"/>
                <w:rPrChange w:id="696" w:author="Author" w:date="2025-06-17T22:53:00Z">
                  <w:rPr>
                    <w:lang w:val="fr-FR"/>
                  </w:rPr>
                </w:rPrChange>
              </w:rPr>
            </w:pPr>
            <w:proofErr w:type="gramStart"/>
            <w:r w:rsidRPr="00AE2149">
              <w:rPr>
                <w:lang w:val="fr-FR"/>
                <w14:ligatures w14:val="standardContextual"/>
                <w:rPrChange w:id="697" w:author="Author" w:date="2025-06-17T22:53:00Z">
                  <w:rPr>
                    <w:lang w:val="fr-FR"/>
                  </w:rPr>
                </w:rPrChange>
              </w:rPr>
              <w:t>Tel:</w:t>
            </w:r>
            <w:proofErr w:type="gramEnd"/>
            <w:r w:rsidRPr="00AE2149">
              <w:rPr>
                <w:lang w:val="fr-FR"/>
                <w14:ligatures w14:val="standardContextual"/>
                <w:rPrChange w:id="698" w:author="Author" w:date="2025-06-17T22:53:00Z">
                  <w:rPr>
                    <w:lang w:val="fr-FR"/>
                  </w:rPr>
                </w:rPrChange>
              </w:rPr>
              <w:t xml:space="preserve"> </w:t>
            </w:r>
            <w:r w:rsidRPr="00AE2149">
              <w:rPr>
                <w:lang w:val="de-DE"/>
                <w14:ligatures w14:val="standardContextual"/>
                <w:rPrChange w:id="699" w:author="Author" w:date="2025-06-17T22:53:00Z">
                  <w:rPr>
                    <w:lang w:val="fr-FR"/>
                  </w:rPr>
                </w:rPrChange>
              </w:rPr>
              <w:t>+</w:t>
            </w:r>
            <w:del w:id="700" w:author="Author" w:date="2025-06-17T22:53:00Z">
              <w:r w:rsidR="00164BB7" w:rsidRPr="35B21534">
                <w:rPr>
                  <w:lang w:val="fr-FR"/>
                </w:rPr>
                <w:delText>353</w:delText>
              </w:r>
            </w:del>
            <w:ins w:id="701" w:author="Author" w:date="2025-06-17T22:53:00Z">
              <w:r w:rsidRPr="00AE2149">
                <w:rPr>
                  <w:lang w:val="de-DE"/>
                  <w14:ligatures w14:val="standardContextual"/>
                </w:rPr>
                <w:t>49</w:t>
              </w:r>
            </w:ins>
            <w:r w:rsidRPr="00AE2149">
              <w:rPr>
                <w:rFonts w:eastAsia="DengXian"/>
                <w:lang w:val="de-DE"/>
                <w14:ligatures w14:val="standardContextual"/>
                <w:rPrChange w:id="702" w:author="Author" w:date="2025-06-17T22:53:00Z">
                  <w:rPr>
                    <w:rFonts w:eastAsia="DengXian"/>
                    <w:lang w:val="fr-FR"/>
                  </w:rPr>
                </w:rPrChange>
              </w:rPr>
              <w:t xml:space="preserve"> </w:t>
            </w:r>
            <w:r w:rsidRPr="00AE2149">
              <w:rPr>
                <w:lang w:val="de-DE"/>
                <w14:ligatures w14:val="standardContextual"/>
                <w:rPrChange w:id="703" w:author="Author" w:date="2025-06-17T22:53:00Z">
                  <w:rPr>
                    <w:lang w:val="fr-FR"/>
                  </w:rPr>
                </w:rPrChange>
              </w:rPr>
              <w:t>(0)</w:t>
            </w:r>
            <w:del w:id="704" w:author="Author" w:date="2025-06-17T22:53:00Z">
              <w:r w:rsidR="00164BB7" w:rsidRPr="35B21534">
                <w:rPr>
                  <w:lang w:val="fr-FR"/>
                </w:rPr>
                <w:delText>1 231 4609</w:delText>
              </w:r>
            </w:del>
            <w:ins w:id="705"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5B1C528" w14:textId="77777777" w:rsidR="00CC599A" w:rsidRPr="005F3B29" w:rsidRDefault="00CC599A" w:rsidP="005F3B29">
            <w:pPr>
              <w:spacing w:line="240" w:lineRule="auto"/>
              <w:rPr>
                <w:b/>
                <w:lang w:val="de-DE"/>
                <w14:ligatures w14:val="standardContextual"/>
                <w:rPrChange w:id="706" w:author="Author" w:date="2025-06-17T22:53:00Z">
                  <w:rPr>
                    <w:b/>
                  </w:rPr>
                </w:rPrChange>
              </w:rPr>
            </w:pPr>
          </w:p>
        </w:tc>
      </w:tr>
      <w:tr w:rsidR="00CC599A" w:rsidRPr="003A2ECC" w14:paraId="309DF94D" w14:textId="77777777" w:rsidTr="005F3B29">
        <w:trPr>
          <w:cantSplit/>
        </w:trPr>
        <w:tc>
          <w:tcPr>
            <w:tcW w:w="4678" w:type="dxa"/>
            <w:gridSpan w:val="2"/>
          </w:tcPr>
          <w:p w14:paraId="7AC9A411" w14:textId="77777777" w:rsidR="00CC599A" w:rsidRPr="00AE2149" w:rsidRDefault="00CC599A" w:rsidP="005F3B29">
            <w:pPr>
              <w:spacing w:line="240" w:lineRule="auto"/>
              <w:rPr>
                <w:lang w:val="it-IT"/>
                <w14:ligatures w14:val="standardContextual"/>
                <w:rPrChange w:id="707" w:author="Author" w:date="2025-06-17T22:53:00Z">
                  <w:rPr>
                    <w:lang w:val="it-IT"/>
                  </w:rPr>
                </w:rPrChange>
              </w:rPr>
            </w:pPr>
            <w:r w:rsidRPr="00AE2149">
              <w:rPr>
                <w:b/>
                <w:lang w:val="it-IT"/>
                <w14:ligatures w14:val="standardContextual"/>
                <w:rPrChange w:id="708" w:author="Author" w:date="2025-06-17T22:53:00Z">
                  <w:rPr>
                    <w:b/>
                    <w:lang w:val="it-IT"/>
                  </w:rPr>
                </w:rPrChange>
              </w:rPr>
              <w:t>Italia</w:t>
            </w:r>
          </w:p>
          <w:p w14:paraId="24A810CC" w14:textId="77777777" w:rsidR="00CC599A" w:rsidRPr="00AE2149" w:rsidRDefault="00CC599A" w:rsidP="005F3B29">
            <w:pPr>
              <w:rPr>
                <w:lang w:val="sv-SE"/>
                <w14:ligatures w14:val="standardContextual"/>
                <w:rPrChange w:id="709" w:author="Author" w:date="2025-06-17T22:53:00Z">
                  <w:rPr>
                    <w:lang w:val="sv-SE"/>
                  </w:rPr>
                </w:rPrChange>
              </w:rPr>
            </w:pPr>
            <w:r w:rsidRPr="00AE2149">
              <w:rPr>
                <w:lang w:val="sv-SE"/>
                <w14:ligatures w14:val="standardContextual"/>
                <w:rPrChange w:id="710" w:author="Author" w:date="2025-06-17T22:53:00Z">
                  <w:rPr>
                    <w:lang w:val="sv-SE"/>
                  </w:rPr>
                </w:rPrChange>
              </w:rPr>
              <w:t>Merz Pharma Italia Srl</w:t>
            </w:r>
          </w:p>
          <w:p w14:paraId="5E9915E2" w14:textId="77777777" w:rsidR="00CC599A" w:rsidRPr="00AE2149" w:rsidRDefault="00CC599A" w:rsidP="005F3B29">
            <w:pPr>
              <w:rPr>
                <w:lang w:val="sv-SE"/>
                <w14:ligatures w14:val="standardContextual"/>
                <w:rPrChange w:id="711" w:author="Author" w:date="2025-06-17T22:53:00Z">
                  <w:rPr>
                    <w:lang w:val="sv-SE"/>
                  </w:rPr>
                </w:rPrChange>
              </w:rPr>
            </w:pPr>
            <w:r w:rsidRPr="00AE2149">
              <w:rPr>
                <w:lang w:val="sv-SE"/>
                <w14:ligatures w14:val="standardContextual"/>
                <w:rPrChange w:id="712" w:author="Author" w:date="2025-06-17T22:53:00Z">
                  <w:rPr>
                    <w:lang w:val="sv-SE"/>
                  </w:rPr>
                </w:rPrChange>
              </w:rPr>
              <w:t>Via Fabio Filzi 25 A</w:t>
            </w:r>
          </w:p>
          <w:p w14:paraId="31E96CA6" w14:textId="77777777" w:rsidR="00CC599A" w:rsidRPr="00AE2149" w:rsidRDefault="00CC599A" w:rsidP="005F3B29">
            <w:pPr>
              <w:rPr>
                <w:lang w:val="fi-FI"/>
                <w14:ligatures w14:val="standardContextual"/>
                <w:rPrChange w:id="713" w:author="Author" w:date="2025-06-17T22:53:00Z">
                  <w:rPr>
                    <w:lang w:val="fi-FI"/>
                  </w:rPr>
                </w:rPrChange>
              </w:rPr>
            </w:pPr>
            <w:r w:rsidRPr="00AE2149">
              <w:rPr>
                <w:lang w:val="fi-FI"/>
                <w14:ligatures w14:val="standardContextual"/>
                <w:rPrChange w:id="714" w:author="Author" w:date="2025-06-17T22:53:00Z">
                  <w:rPr>
                    <w:lang w:val="fi-FI"/>
                  </w:rPr>
                </w:rPrChange>
              </w:rPr>
              <w:t>20124 Milan</w:t>
            </w:r>
          </w:p>
          <w:p w14:paraId="62F9E535" w14:textId="77777777" w:rsidR="00CC599A" w:rsidRPr="00AE2149" w:rsidRDefault="00CC599A" w:rsidP="005F3B29">
            <w:pPr>
              <w:spacing w:line="240" w:lineRule="auto"/>
              <w:rPr>
                <w:rFonts w:eastAsia="DengXian"/>
                <w:lang w:val="it-IT"/>
                <w14:ligatures w14:val="standardContextual"/>
                <w:rPrChange w:id="715" w:author="Author" w:date="2025-06-17T22:53:00Z">
                  <w:rPr>
                    <w:rFonts w:eastAsia="DengXian"/>
                    <w:lang w:val="it-IT"/>
                  </w:rPr>
                </w:rPrChange>
              </w:rPr>
            </w:pPr>
            <w:r w:rsidRPr="00AE2149">
              <w:rPr>
                <w:lang w:val="it-IT"/>
                <w14:ligatures w14:val="standardContextual"/>
                <w:rPrChange w:id="716" w:author="Author" w:date="2025-06-17T22:53:00Z">
                  <w:rPr>
                    <w:lang w:val="it-IT"/>
                  </w:rPr>
                </w:rPrChange>
              </w:rPr>
              <w:t>Tel: +</w:t>
            </w:r>
            <w:r w:rsidRPr="00AE2149">
              <w:rPr>
                <w:rFonts w:eastAsia="DengXian"/>
                <w:lang w:val="it-IT"/>
                <w14:ligatures w14:val="standardContextual"/>
                <w:rPrChange w:id="717" w:author="Author" w:date="2025-06-17T22:53:00Z">
                  <w:rPr>
                    <w:rFonts w:eastAsia="DengXian"/>
                    <w:lang w:val="it-IT"/>
                  </w:rPr>
                </w:rPrChange>
              </w:rPr>
              <w:t>39 02 66 989 111</w:t>
            </w:r>
          </w:p>
          <w:p w14:paraId="27DB1858" w14:textId="77777777" w:rsidR="00CC599A" w:rsidRPr="00AE2149" w:rsidRDefault="00CC599A" w:rsidP="005F3B29">
            <w:pPr>
              <w:spacing w:line="240" w:lineRule="auto"/>
              <w:rPr>
                <w:b/>
                <w:lang w:val="it-IT"/>
                <w14:ligatures w14:val="standardContextual"/>
                <w:rPrChange w:id="718" w:author="Author" w:date="2025-06-17T22:53:00Z">
                  <w:rPr>
                    <w:b/>
                    <w:lang w:val="it-IT"/>
                  </w:rPr>
                </w:rPrChange>
              </w:rPr>
            </w:pPr>
          </w:p>
        </w:tc>
        <w:tc>
          <w:tcPr>
            <w:tcW w:w="4678" w:type="dxa"/>
          </w:tcPr>
          <w:p w14:paraId="1B41A5A3" w14:textId="77777777" w:rsidR="00CC599A" w:rsidRPr="00AE2149" w:rsidRDefault="00CC599A" w:rsidP="005F3B29">
            <w:pPr>
              <w:tabs>
                <w:tab w:val="left" w:pos="4536"/>
              </w:tabs>
              <w:spacing w:line="240" w:lineRule="auto"/>
              <w:rPr>
                <w:lang w:val="it-IT"/>
                <w14:ligatures w14:val="standardContextual"/>
                <w:rPrChange w:id="719" w:author="Author" w:date="2025-06-17T22:53:00Z">
                  <w:rPr>
                    <w:lang w:val="it-IT"/>
                  </w:rPr>
                </w:rPrChange>
              </w:rPr>
            </w:pPr>
            <w:proofErr w:type="spellStart"/>
            <w:r w:rsidRPr="00AE2149">
              <w:rPr>
                <w:b/>
                <w:lang w:val="it-IT"/>
                <w14:ligatures w14:val="standardContextual"/>
                <w:rPrChange w:id="720" w:author="Author" w:date="2025-06-17T22:53:00Z">
                  <w:rPr>
                    <w:b/>
                    <w:lang w:val="it-IT"/>
                  </w:rPr>
                </w:rPrChange>
              </w:rPr>
              <w:t>Suomi</w:t>
            </w:r>
            <w:proofErr w:type="spellEnd"/>
            <w:r w:rsidRPr="00AE2149">
              <w:rPr>
                <w:b/>
                <w:lang w:val="it-IT"/>
                <w14:ligatures w14:val="standardContextual"/>
                <w:rPrChange w:id="721" w:author="Author" w:date="2025-06-17T22:53:00Z">
                  <w:rPr>
                    <w:b/>
                    <w:lang w:val="it-IT"/>
                  </w:rPr>
                </w:rPrChange>
              </w:rPr>
              <w:t>/</w:t>
            </w:r>
            <w:proofErr w:type="spellStart"/>
            <w:r w:rsidRPr="00AE2149">
              <w:rPr>
                <w:b/>
                <w:lang w:val="it-IT"/>
                <w14:ligatures w14:val="standardContextual"/>
                <w:rPrChange w:id="722" w:author="Author" w:date="2025-06-17T22:53:00Z">
                  <w:rPr>
                    <w:b/>
                    <w:lang w:val="it-IT"/>
                  </w:rPr>
                </w:rPrChange>
              </w:rPr>
              <w:t>Finland</w:t>
            </w:r>
            <w:proofErr w:type="spellEnd"/>
          </w:p>
          <w:p w14:paraId="407C247F" w14:textId="5919B9AF" w:rsidR="00CC599A" w:rsidRPr="00AE2149" w:rsidRDefault="00164BB7">
            <w:pPr>
              <w:rPr>
                <w:lang w:val="fi-FI"/>
                <w14:ligatures w14:val="standardContextual"/>
                <w:rPrChange w:id="723" w:author="Author" w:date="2025-06-17T22:53:00Z">
                  <w:rPr>
                    <w:lang w:val="en-US"/>
                  </w:rPr>
                </w:rPrChange>
              </w:rPr>
              <w:pPrChange w:id="724" w:author="Author" w:date="2025-06-17T22:53:00Z">
                <w:pPr>
                  <w:spacing w:line="240" w:lineRule="auto"/>
                </w:pPr>
              </w:pPrChange>
            </w:pPr>
            <w:del w:id="725" w:author="Author" w:date="2025-06-17T22:53:00Z">
              <w:r w:rsidRPr="00283194">
                <w:rPr>
                  <w:lang w:val="de-DE"/>
                </w:rPr>
                <w:delText>Acorda</w:delText>
              </w:r>
            </w:del>
            <w:ins w:id="726" w:author="Author" w:date="2025-06-17T22:53:00Z">
              <w:r w:rsidR="00CC599A" w:rsidRPr="00AE2149">
                <w:rPr>
                  <w:lang w:val="fi-FI"/>
                  <w14:ligatures w14:val="standardContextual"/>
                </w:rPr>
                <w:t>Merz</w:t>
              </w:r>
            </w:ins>
            <w:r w:rsidR="00CC599A" w:rsidRPr="00AE2149">
              <w:rPr>
                <w:lang w:val="fi-FI"/>
                <w14:ligatures w14:val="standardContextual"/>
                <w:rPrChange w:id="727" w:author="Author" w:date="2025-06-17T22:53:00Z">
                  <w:rPr/>
                </w:rPrChange>
              </w:rPr>
              <w:t xml:space="preserve"> Therapeutics </w:t>
            </w:r>
            <w:del w:id="728" w:author="Author" w:date="2025-06-17T22:53:00Z">
              <w:r w:rsidRPr="00283194">
                <w:rPr>
                  <w:lang w:val="de-DE"/>
                </w:rPr>
                <w:delText>Ireland Limited</w:delText>
              </w:r>
            </w:del>
            <w:ins w:id="729" w:author="Author" w:date="2025-06-17T22:53:00Z">
              <w:r w:rsidR="00CC599A" w:rsidRPr="00AE2149">
                <w:rPr>
                  <w:lang w:val="fi-FI"/>
                  <w14:ligatures w14:val="standardContextual"/>
                </w:rPr>
                <w:t>Nordics AB</w:t>
              </w:r>
            </w:ins>
          </w:p>
          <w:p w14:paraId="4AF54F28" w14:textId="77777777" w:rsidR="00164BB7" w:rsidRPr="000A6E4F" w:rsidRDefault="00164BB7" w:rsidP="00530921">
            <w:pPr>
              <w:spacing w:line="240" w:lineRule="auto"/>
              <w:rPr>
                <w:del w:id="730" w:author="Author" w:date="2025-06-17T22:53:00Z"/>
                <w:lang w:val="en-US"/>
              </w:rPr>
            </w:pPr>
            <w:del w:id="731" w:author="Author" w:date="2025-06-17T22:53:00Z">
              <w:r w:rsidRPr="35B21534">
                <w:rPr>
                  <w:lang w:val="en-US"/>
                </w:rPr>
                <w:delText>10 Earlsfort Terrace</w:delText>
              </w:r>
            </w:del>
          </w:p>
          <w:p w14:paraId="3FEA908A" w14:textId="77777777" w:rsidR="00164BB7" w:rsidRPr="0038000F" w:rsidRDefault="00164BB7" w:rsidP="00530921">
            <w:pPr>
              <w:spacing w:line="240" w:lineRule="auto"/>
              <w:rPr>
                <w:del w:id="732" w:author="Author" w:date="2025-06-17T22:53:00Z"/>
                <w:lang w:val="de-DE"/>
              </w:rPr>
            </w:pPr>
            <w:del w:id="733" w:author="Author" w:date="2025-06-17T22:53:00Z">
              <w:r w:rsidRPr="35B21534">
                <w:rPr>
                  <w:lang w:val="de-DE"/>
                </w:rPr>
                <w:delText>Dublin 2, D02 T380</w:delText>
              </w:r>
            </w:del>
          </w:p>
          <w:p w14:paraId="24B7E443" w14:textId="77777777" w:rsidR="00164BB7" w:rsidRPr="0038000F" w:rsidRDefault="00164BB7" w:rsidP="00530921">
            <w:pPr>
              <w:spacing w:line="240" w:lineRule="auto"/>
              <w:rPr>
                <w:del w:id="734" w:author="Author" w:date="2025-06-17T22:53:00Z"/>
                <w:lang w:val="de-DE"/>
              </w:rPr>
            </w:pPr>
            <w:del w:id="735" w:author="Author" w:date="2025-06-17T22:53:00Z">
              <w:r w:rsidRPr="35B21534">
                <w:rPr>
                  <w:lang w:val="de-DE"/>
                </w:rPr>
                <w:delText>Irlanti/Irland</w:delText>
              </w:r>
            </w:del>
          </w:p>
          <w:p w14:paraId="3DBCA7EB" w14:textId="77777777" w:rsidR="00164BB7" w:rsidRPr="0038000F" w:rsidRDefault="00164BB7" w:rsidP="00530921">
            <w:pPr>
              <w:spacing w:line="240" w:lineRule="auto"/>
              <w:rPr>
                <w:del w:id="736" w:author="Author" w:date="2025-06-17T22:53:00Z"/>
                <w:lang w:val="de-DE"/>
              </w:rPr>
            </w:pPr>
            <w:del w:id="737" w:author="Author" w:date="2025-06-17T22:53:00Z">
              <w:r w:rsidRPr="35B21534">
                <w:rPr>
                  <w:lang w:val="de-DE"/>
                </w:rPr>
                <w:delText>Puh/Tel: +353 (0)1 231 4609</w:delText>
              </w:r>
            </w:del>
          </w:p>
          <w:p w14:paraId="75910482" w14:textId="77777777" w:rsidR="00CC599A" w:rsidRPr="00AE2149" w:rsidRDefault="00CC599A" w:rsidP="005F3B29">
            <w:pPr>
              <w:rPr>
                <w:ins w:id="738" w:author="Author" w:date="2025-06-17T22:53:00Z"/>
                <w:lang w:val="fi-FI"/>
                <w14:ligatures w14:val="standardContextual"/>
              </w:rPr>
            </w:pPr>
            <w:ins w:id="739" w:author="Author" w:date="2025-06-17T22:53: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5766F067" w14:textId="77777777" w:rsidR="00CC599A" w:rsidRPr="00AE2149" w:rsidRDefault="00CC599A" w:rsidP="005F3B29">
            <w:pPr>
              <w:rPr>
                <w:ins w:id="740" w:author="Author" w:date="2025-06-17T22:53:00Z"/>
                <w:lang w:val="sv-SE"/>
                <w14:ligatures w14:val="standardContextual"/>
              </w:rPr>
            </w:pPr>
            <w:ins w:id="741" w:author="Author" w:date="2025-06-17T22:53: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23217EF4" w14:textId="77777777" w:rsidR="00CC599A" w:rsidRPr="00AE2149" w:rsidRDefault="00CC599A" w:rsidP="005F3B29">
            <w:pPr>
              <w:spacing w:line="240" w:lineRule="auto"/>
              <w:rPr>
                <w:ins w:id="742" w:author="Author" w:date="2025-06-17T22:53:00Z"/>
                <w:lang w:val="sv-SE"/>
                <w14:ligatures w14:val="standardContextual"/>
              </w:rPr>
            </w:pPr>
            <w:ins w:id="743" w:author="Author" w:date="2025-06-17T22:53:00Z">
              <w:r w:rsidRPr="00AE2149">
                <w:rPr>
                  <w:lang w:val="sv-SE"/>
                  <w14:ligatures w14:val="standardContextual"/>
                </w:rPr>
                <w:t>Sverige</w:t>
              </w:r>
            </w:ins>
          </w:p>
          <w:p w14:paraId="571020D2" w14:textId="77777777" w:rsidR="00CC599A" w:rsidRPr="00AE2149" w:rsidRDefault="00CC599A" w:rsidP="005F3B29">
            <w:pPr>
              <w:spacing w:line="240" w:lineRule="auto"/>
              <w:rPr>
                <w:ins w:id="744" w:author="Author" w:date="2025-06-17T22:53:00Z"/>
                <w:lang w:val="de-DE"/>
                <w14:ligatures w14:val="standardContextual"/>
              </w:rPr>
            </w:pPr>
            <w:ins w:id="745" w:author="Author" w:date="2025-06-17T22:53:00Z">
              <w:r w:rsidRPr="00AE2149">
                <w:rPr>
                  <w:lang w:val="sv-SE"/>
                  <w14:ligatures w14:val="standardContextual"/>
                </w:rPr>
                <w:t>Tlf: +</w:t>
              </w:r>
              <w:r w:rsidRPr="00AE2149">
                <w:rPr>
                  <w:lang w:val="fr-FR"/>
                  <w14:ligatures w14:val="standardContextual"/>
                </w:rPr>
                <w:t>46 8 368000</w:t>
              </w:r>
            </w:ins>
          </w:p>
          <w:p w14:paraId="20C7EB63" w14:textId="77777777" w:rsidR="00CC599A" w:rsidRPr="00AE2149" w:rsidRDefault="00CC599A" w:rsidP="005F3B29">
            <w:pPr>
              <w:spacing w:line="240" w:lineRule="auto"/>
              <w:rPr>
                <w:lang w:val="de-DE"/>
                <w14:ligatures w14:val="standardContextual"/>
                <w:rPrChange w:id="746" w:author="Author" w:date="2025-06-17T22:53:00Z">
                  <w:rPr>
                    <w:lang w:val="de-DE"/>
                  </w:rPr>
                </w:rPrChange>
              </w:rPr>
            </w:pPr>
          </w:p>
        </w:tc>
      </w:tr>
      <w:tr w:rsidR="00CC599A" w:rsidRPr="00AE2149" w14:paraId="4FEBC0BE" w14:textId="77777777" w:rsidTr="005F3B29">
        <w:trPr>
          <w:cantSplit/>
        </w:trPr>
        <w:tc>
          <w:tcPr>
            <w:tcW w:w="4678" w:type="dxa"/>
            <w:gridSpan w:val="2"/>
          </w:tcPr>
          <w:p w14:paraId="3771CBA0" w14:textId="77777777" w:rsidR="00CC599A" w:rsidRPr="00637301" w:rsidRDefault="00CC599A" w:rsidP="005F3B29">
            <w:pPr>
              <w:spacing w:line="240" w:lineRule="auto"/>
              <w:rPr>
                <w:b/>
                <w:lang w:val="de-DE"/>
                <w14:ligatures w14:val="standardContextual"/>
                <w:rPrChange w:id="747" w:author="Author" w:date="2025-06-17T22:53:00Z">
                  <w:rPr>
                    <w:b/>
                    <w:lang w:val="en-US"/>
                  </w:rPr>
                </w:rPrChange>
              </w:rPr>
            </w:pPr>
            <w:r w:rsidRPr="00AE2149">
              <w:rPr>
                <w:b/>
                <w:lang w:val="el-GR"/>
                <w14:ligatures w14:val="standardContextual"/>
                <w:rPrChange w:id="748" w:author="Author" w:date="2025-06-17T22:53:00Z">
                  <w:rPr>
                    <w:b/>
                    <w:lang w:val="el-GR"/>
                  </w:rPr>
                </w:rPrChange>
              </w:rPr>
              <w:t>Κύπρος</w:t>
            </w:r>
          </w:p>
          <w:p w14:paraId="239D8BFF" w14:textId="799D5CB7" w:rsidR="00CC599A" w:rsidRPr="00AE2149" w:rsidRDefault="00164BB7" w:rsidP="005F3B29">
            <w:pPr>
              <w:spacing w:line="240" w:lineRule="auto"/>
              <w:rPr>
                <w:rFonts w:eastAsia="DengXian Light"/>
                <w:lang w:val="de-DE"/>
                <w14:ligatures w14:val="standardContextual"/>
                <w:rPrChange w:id="749" w:author="Author" w:date="2025-06-17T22:53:00Z">
                  <w:rPr>
                    <w:rFonts w:eastAsia="DengXian Light"/>
                    <w:lang w:val="en-US"/>
                  </w:rPr>
                </w:rPrChange>
              </w:rPr>
            </w:pPr>
            <w:del w:id="750" w:author="Author" w:date="2025-06-17T22:53:00Z">
              <w:r w:rsidRPr="35B21534">
                <w:delText>Acorda</w:delText>
              </w:r>
            </w:del>
            <w:ins w:id="751"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752" w:author="Author" w:date="2025-06-17T22:53:00Z">
                  <w:rPr>
                    <w:rFonts w:eastAsia="DengXian Light"/>
                  </w:rPr>
                </w:rPrChange>
              </w:rPr>
              <w:t xml:space="preserve"> Therapeutics </w:t>
            </w:r>
            <w:del w:id="753" w:author="Author" w:date="2025-06-17T22:53:00Z">
              <w:r w:rsidRPr="35B21534">
                <w:delText>Ireland Limited</w:delText>
              </w:r>
            </w:del>
            <w:ins w:id="754" w:author="Author" w:date="2025-06-17T22:53:00Z">
              <w:r w:rsidR="00CC599A" w:rsidRPr="00AE2149">
                <w:rPr>
                  <w:rFonts w:eastAsia="DengXian Light"/>
                  <w:lang w:val="de-DE"/>
                  <w14:ligatures w14:val="standardContextual"/>
                </w:rPr>
                <w:t>GmbH</w:t>
              </w:r>
            </w:ins>
          </w:p>
          <w:p w14:paraId="24FAC880" w14:textId="77777777" w:rsidR="00164BB7" w:rsidRPr="000A6E4F" w:rsidRDefault="00164BB7" w:rsidP="00530921">
            <w:pPr>
              <w:spacing w:line="240" w:lineRule="auto"/>
              <w:rPr>
                <w:del w:id="755" w:author="Author" w:date="2025-06-17T22:53:00Z"/>
                <w:lang w:val="en-US"/>
              </w:rPr>
            </w:pPr>
            <w:del w:id="756" w:author="Author" w:date="2025-06-17T22:53:00Z">
              <w:r w:rsidRPr="35B21534">
                <w:rPr>
                  <w:lang w:val="en-US"/>
                </w:rPr>
                <w:delText>10 Earlsfort Terrace</w:delText>
              </w:r>
            </w:del>
          </w:p>
          <w:p w14:paraId="43EA9F41" w14:textId="77777777" w:rsidR="00164BB7" w:rsidRPr="0038000F" w:rsidRDefault="00164BB7" w:rsidP="00530921">
            <w:pPr>
              <w:spacing w:line="240" w:lineRule="auto"/>
              <w:rPr>
                <w:del w:id="757" w:author="Author" w:date="2025-06-17T22:53:00Z"/>
                <w:lang w:val="el-GR"/>
              </w:rPr>
            </w:pPr>
            <w:del w:id="758" w:author="Author" w:date="2025-06-17T22:53: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1AEC68C4" w14:textId="77777777" w:rsidR="00164BB7" w:rsidRPr="0038000F" w:rsidRDefault="00164BB7" w:rsidP="00530921">
            <w:pPr>
              <w:spacing w:line="240" w:lineRule="auto"/>
              <w:rPr>
                <w:del w:id="759" w:author="Author" w:date="2025-06-17T22:53:00Z"/>
                <w:lang w:val="el-GR"/>
              </w:rPr>
            </w:pPr>
            <w:del w:id="760" w:author="Author" w:date="2025-06-17T22:53:00Z">
              <w:r w:rsidRPr="35B21534">
                <w:rPr>
                  <w:lang w:val="el-GR"/>
                </w:rPr>
                <w:delText>Ιρλανδία</w:delText>
              </w:r>
            </w:del>
          </w:p>
          <w:p w14:paraId="6E108B6D" w14:textId="77777777" w:rsidR="00CC599A" w:rsidRPr="00AE2149" w:rsidRDefault="00CC599A" w:rsidP="005F3B29">
            <w:pPr>
              <w:spacing w:line="240" w:lineRule="auto"/>
              <w:rPr>
                <w:ins w:id="761" w:author="Author" w:date="2025-06-17T22:53:00Z"/>
                <w:rFonts w:eastAsia="DengXian Light"/>
                <w:lang w:val="de-DE"/>
                <w14:ligatures w14:val="standardContextual"/>
              </w:rPr>
            </w:pPr>
            <w:ins w:id="762" w:author="Author" w:date="2025-06-17T22:53:00Z">
              <w:r w:rsidRPr="00AE2149">
                <w:rPr>
                  <w:rFonts w:eastAsia="DengXian Light"/>
                  <w:lang w:val="de-DE"/>
                  <w14:ligatures w14:val="standardContextual"/>
                </w:rPr>
                <w:t>Eckenheimer Landstraße 100</w:t>
              </w:r>
            </w:ins>
          </w:p>
          <w:p w14:paraId="0BC1D3FB" w14:textId="77777777" w:rsidR="00CC599A" w:rsidRPr="00AE2149" w:rsidRDefault="00CC599A" w:rsidP="005F3B29">
            <w:pPr>
              <w:spacing w:line="240" w:lineRule="auto"/>
              <w:rPr>
                <w:ins w:id="763" w:author="Author" w:date="2025-06-17T22:53:00Z"/>
                <w:lang w:val="el-GR"/>
                <w14:ligatures w14:val="standardContextual"/>
              </w:rPr>
            </w:pPr>
            <w:ins w:id="764"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5EDEF92" w14:textId="77777777" w:rsidR="00CC599A" w:rsidRPr="005F3B29" w:rsidRDefault="00CC599A" w:rsidP="005F3B29">
            <w:pPr>
              <w:spacing w:line="240" w:lineRule="auto"/>
              <w:rPr>
                <w:ins w:id="765" w:author="Author" w:date="2025-06-17T22:53:00Z"/>
                <w:lang w:val="de-DE"/>
                <w14:ligatures w14:val="standardContextual"/>
              </w:rPr>
            </w:pPr>
            <w:ins w:id="766" w:author="Author" w:date="2025-06-17T22:53:00Z">
              <w:r w:rsidRPr="000F65F8">
                <w:rPr>
                  <w:lang w:val="el-GR"/>
                  <w14:ligatures w14:val="standardContextual"/>
                </w:rPr>
                <w:t>Γερμανία</w:t>
              </w:r>
            </w:ins>
          </w:p>
          <w:p w14:paraId="340C6E09" w14:textId="7F443711" w:rsidR="00CC599A" w:rsidRPr="00AE2149" w:rsidRDefault="00CC599A" w:rsidP="005F3B29">
            <w:pPr>
              <w:spacing w:line="240" w:lineRule="auto"/>
              <w:rPr>
                <w:lang w:val="el-GR"/>
                <w14:ligatures w14:val="standardContextual"/>
                <w:rPrChange w:id="767" w:author="Author" w:date="2025-06-17T22:53:00Z">
                  <w:rPr>
                    <w:lang w:val="el-GR"/>
                  </w:rPr>
                </w:rPrChange>
              </w:rPr>
            </w:pPr>
            <w:r w:rsidRPr="00AE2149">
              <w:rPr>
                <w:lang w:val="el-GR"/>
                <w14:ligatures w14:val="standardContextual"/>
                <w:rPrChange w:id="768" w:author="Author" w:date="2025-06-17T22:53:00Z">
                  <w:rPr>
                    <w:lang w:val="el-GR"/>
                  </w:rPr>
                </w:rPrChange>
              </w:rPr>
              <w:t xml:space="preserve">Τηλ: </w:t>
            </w:r>
            <w:r w:rsidRPr="00AE2149">
              <w:rPr>
                <w:lang w:val="de-DE"/>
                <w14:ligatures w14:val="standardContextual"/>
                <w:rPrChange w:id="769" w:author="Author" w:date="2025-06-17T22:53:00Z">
                  <w:rPr>
                    <w:lang w:val="el-GR"/>
                  </w:rPr>
                </w:rPrChange>
              </w:rPr>
              <w:t>+</w:t>
            </w:r>
            <w:del w:id="770" w:author="Author" w:date="2025-06-17T22:53:00Z">
              <w:r w:rsidR="00164BB7" w:rsidRPr="35B21534">
                <w:rPr>
                  <w:lang w:val="el-GR"/>
                </w:rPr>
                <w:delText>353</w:delText>
              </w:r>
            </w:del>
            <w:ins w:id="771" w:author="Author" w:date="2025-06-17T22:53:00Z">
              <w:r w:rsidRPr="00AE2149">
                <w:rPr>
                  <w:lang w:val="de-DE"/>
                  <w14:ligatures w14:val="standardContextual"/>
                </w:rPr>
                <w:t>49</w:t>
              </w:r>
            </w:ins>
            <w:r w:rsidRPr="00AE2149">
              <w:rPr>
                <w:rFonts w:eastAsia="DengXian"/>
                <w:lang w:val="de-DE"/>
                <w14:ligatures w14:val="standardContextual"/>
                <w:rPrChange w:id="772" w:author="Author" w:date="2025-06-17T22:53:00Z">
                  <w:rPr>
                    <w:rFonts w:eastAsia="DengXian"/>
                    <w:lang w:val="el-GR"/>
                  </w:rPr>
                </w:rPrChange>
              </w:rPr>
              <w:t xml:space="preserve"> </w:t>
            </w:r>
            <w:r w:rsidRPr="00AE2149">
              <w:rPr>
                <w:lang w:val="de-DE"/>
                <w14:ligatures w14:val="standardContextual"/>
                <w:rPrChange w:id="773" w:author="Author" w:date="2025-06-17T22:53:00Z">
                  <w:rPr>
                    <w:lang w:val="el-GR"/>
                  </w:rPr>
                </w:rPrChange>
              </w:rPr>
              <w:t>(0)</w:t>
            </w:r>
            <w:del w:id="774" w:author="Author" w:date="2025-06-17T22:53:00Z">
              <w:r w:rsidR="00164BB7" w:rsidRPr="35B21534">
                <w:rPr>
                  <w:lang w:val="el-GR"/>
                </w:rPr>
                <w:delText>1 231 4609</w:delText>
              </w:r>
            </w:del>
            <w:ins w:id="775"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BE6195F" w14:textId="77777777" w:rsidR="00CC599A" w:rsidRPr="00AE2149" w:rsidRDefault="00CC599A" w:rsidP="005F3B29">
            <w:pPr>
              <w:spacing w:line="240" w:lineRule="auto"/>
              <w:rPr>
                <w:b/>
                <w:lang w:val="el-GR"/>
                <w14:ligatures w14:val="standardContextual"/>
                <w:rPrChange w:id="776" w:author="Author" w:date="2025-06-17T22:53:00Z">
                  <w:rPr>
                    <w:b/>
                    <w:lang w:val="el-GR"/>
                  </w:rPr>
                </w:rPrChange>
              </w:rPr>
            </w:pPr>
          </w:p>
        </w:tc>
        <w:tc>
          <w:tcPr>
            <w:tcW w:w="4678" w:type="dxa"/>
          </w:tcPr>
          <w:p w14:paraId="25684401" w14:textId="77777777" w:rsidR="00CC599A" w:rsidRPr="00AE2149" w:rsidRDefault="00CC599A" w:rsidP="005F3B29">
            <w:pPr>
              <w:tabs>
                <w:tab w:val="left" w:pos="4536"/>
              </w:tabs>
              <w:spacing w:line="240" w:lineRule="auto"/>
              <w:rPr>
                <w:b/>
                <w:lang w:val="el-GR"/>
                <w14:ligatures w14:val="standardContextual"/>
                <w:rPrChange w:id="777" w:author="Author" w:date="2025-06-17T22:53:00Z">
                  <w:rPr>
                    <w:b/>
                    <w:lang w:val="el-GR"/>
                  </w:rPr>
                </w:rPrChange>
              </w:rPr>
            </w:pPr>
            <w:proofErr w:type="spellStart"/>
            <w:r w:rsidRPr="00AE2149">
              <w:rPr>
                <w:b/>
                <w:lang w:val="de-DE"/>
                <w14:ligatures w14:val="standardContextual"/>
                <w:rPrChange w:id="778" w:author="Author" w:date="2025-06-17T22:53:00Z">
                  <w:rPr>
                    <w:b/>
                    <w:lang w:val="de-DE"/>
                  </w:rPr>
                </w:rPrChange>
              </w:rPr>
              <w:t>Sverige</w:t>
            </w:r>
            <w:proofErr w:type="spellEnd"/>
          </w:p>
          <w:p w14:paraId="2C05A2D2" w14:textId="77777777" w:rsidR="00CC599A" w:rsidRPr="00AE2149" w:rsidRDefault="00CC599A" w:rsidP="005F3B29">
            <w:pPr>
              <w:rPr>
                <w:lang w:val="el-GR"/>
                <w14:ligatures w14:val="standardContextual"/>
                <w:rPrChange w:id="779" w:author="Author" w:date="2025-06-17T22:53:00Z">
                  <w:rPr>
                    <w:lang w:val="el-GR"/>
                  </w:rPr>
                </w:rPrChange>
              </w:rPr>
            </w:pPr>
            <w:r w:rsidRPr="00AE2149">
              <w:rPr>
                <w:lang w:val="de-DE"/>
                <w14:ligatures w14:val="standardContextual"/>
                <w:rPrChange w:id="780" w:author="Author" w:date="2025-06-17T22:53:00Z">
                  <w:rPr>
                    <w:lang w:val="de-DE"/>
                  </w:rPr>
                </w:rPrChange>
              </w:rPr>
              <w:t>Merz</w:t>
            </w:r>
            <w:r w:rsidRPr="00AE2149">
              <w:rPr>
                <w:lang w:val="el-GR"/>
                <w14:ligatures w14:val="standardContextual"/>
                <w:rPrChange w:id="781" w:author="Author" w:date="2025-06-17T22:53:00Z">
                  <w:rPr>
                    <w:lang w:val="el-GR"/>
                  </w:rPr>
                </w:rPrChange>
              </w:rPr>
              <w:t xml:space="preserve"> </w:t>
            </w:r>
            <w:r w:rsidRPr="00AE2149">
              <w:rPr>
                <w:lang w:val="de-DE"/>
                <w14:ligatures w14:val="standardContextual"/>
                <w:rPrChange w:id="782" w:author="Author" w:date="2025-06-17T22:53:00Z">
                  <w:rPr>
                    <w:lang w:val="de-DE"/>
                  </w:rPr>
                </w:rPrChange>
              </w:rPr>
              <w:t>Therapeutics</w:t>
            </w:r>
            <w:r w:rsidRPr="00AE2149">
              <w:rPr>
                <w:lang w:val="el-GR"/>
                <w14:ligatures w14:val="standardContextual"/>
                <w:rPrChange w:id="783" w:author="Author" w:date="2025-06-17T22:53:00Z">
                  <w:rPr>
                    <w:lang w:val="el-GR"/>
                  </w:rPr>
                </w:rPrChange>
              </w:rPr>
              <w:t xml:space="preserve"> </w:t>
            </w:r>
            <w:proofErr w:type="spellStart"/>
            <w:r w:rsidRPr="00AE2149">
              <w:rPr>
                <w:lang w:val="de-DE"/>
                <w14:ligatures w14:val="standardContextual"/>
                <w:rPrChange w:id="784" w:author="Author" w:date="2025-06-17T22:53:00Z">
                  <w:rPr>
                    <w:lang w:val="de-DE"/>
                  </w:rPr>
                </w:rPrChange>
              </w:rPr>
              <w:t>Nordics</w:t>
            </w:r>
            <w:proofErr w:type="spellEnd"/>
            <w:r w:rsidRPr="00AE2149">
              <w:rPr>
                <w:lang w:val="el-GR"/>
                <w14:ligatures w14:val="standardContextual"/>
                <w:rPrChange w:id="785" w:author="Author" w:date="2025-06-17T22:53:00Z">
                  <w:rPr>
                    <w:lang w:val="el-GR"/>
                  </w:rPr>
                </w:rPrChange>
              </w:rPr>
              <w:t xml:space="preserve"> </w:t>
            </w:r>
            <w:r w:rsidRPr="00AE2149">
              <w:rPr>
                <w:lang w:val="de-DE"/>
                <w14:ligatures w14:val="standardContextual"/>
                <w:rPrChange w:id="786" w:author="Author" w:date="2025-06-17T22:53:00Z">
                  <w:rPr>
                    <w:lang w:val="de-DE"/>
                  </w:rPr>
                </w:rPrChange>
              </w:rPr>
              <w:t>AB</w:t>
            </w:r>
          </w:p>
          <w:p w14:paraId="6F441E90" w14:textId="77017697" w:rsidR="00CC599A" w:rsidRPr="00AE2149" w:rsidRDefault="00CC599A" w:rsidP="005F3B29">
            <w:pPr>
              <w:rPr>
                <w:lang w:val="el-GR"/>
                <w14:ligatures w14:val="standardContextual"/>
                <w:rPrChange w:id="787" w:author="Author" w:date="2025-06-17T22:53:00Z">
                  <w:rPr>
                    <w:lang w:val="el-GR"/>
                  </w:rPr>
                </w:rPrChange>
              </w:rPr>
            </w:pPr>
            <w:r w:rsidRPr="00AE2149">
              <w:rPr>
                <w:lang w:val="de-DE"/>
                <w14:ligatures w14:val="standardContextual"/>
                <w:rPrChange w:id="788" w:author="Author" w:date="2025-06-17T22:53:00Z">
                  <w:rPr>
                    <w:lang w:val="de-DE"/>
                  </w:rPr>
                </w:rPrChange>
              </w:rPr>
              <w:t>Gustav</w:t>
            </w:r>
            <w:r w:rsidRPr="00AE2149">
              <w:rPr>
                <w:lang w:val="el-GR"/>
                <w14:ligatures w14:val="standardContextual"/>
                <w:rPrChange w:id="789" w:author="Author" w:date="2025-06-17T22:53:00Z">
                  <w:rPr>
                    <w:lang w:val="el-GR"/>
                  </w:rPr>
                </w:rPrChange>
              </w:rPr>
              <w:t xml:space="preserve"> </w:t>
            </w:r>
            <w:r w:rsidRPr="00AE2149">
              <w:rPr>
                <w:lang w:val="de-DE"/>
                <w14:ligatures w14:val="standardContextual"/>
                <w:rPrChange w:id="790" w:author="Author" w:date="2025-06-17T22:53:00Z">
                  <w:rPr>
                    <w:lang w:val="de-DE"/>
                  </w:rPr>
                </w:rPrChange>
              </w:rPr>
              <w:t>III</w:t>
            </w:r>
            <w:del w:id="791" w:author="Author" w:date="2025-06-17T22:53:00Z">
              <w:r w:rsidR="00164BB7" w:rsidRPr="0038000F">
                <w:rPr>
                  <w:lang w:val="el-GR"/>
                </w:rPr>
                <w:delText xml:space="preserve"> </w:delText>
              </w:r>
              <w:r w:rsidR="00164BB7" w:rsidRPr="00A20FA3">
                <w:rPr>
                  <w:lang w:val="de-DE"/>
                </w:rPr>
                <w:delText>S</w:delText>
              </w:r>
            </w:del>
            <w:ins w:id="792" w:author="Author" w:date="2025-06-17T22:53:00Z">
              <w:r>
                <w:rPr>
                  <w:lang w:val="en-US"/>
                  <w14:ligatures w14:val="standardContextual"/>
                </w:rPr>
                <w:t>:</w:t>
              </w:r>
              <w:r>
                <w:rPr>
                  <w:lang w:val="de-DE"/>
                  <w14:ligatures w14:val="standardContextual"/>
                </w:rPr>
                <w:t>s</w:t>
              </w:r>
            </w:ins>
            <w:r w:rsidRPr="00AE2149">
              <w:rPr>
                <w:lang w:val="el-GR"/>
                <w14:ligatures w14:val="standardContextual"/>
                <w:rPrChange w:id="793" w:author="Author" w:date="2025-06-17T22:53:00Z">
                  <w:rPr>
                    <w:lang w:val="el-GR"/>
                  </w:rPr>
                </w:rPrChange>
              </w:rPr>
              <w:t xml:space="preserve"> </w:t>
            </w:r>
            <w:r w:rsidRPr="00AE2149">
              <w:rPr>
                <w:lang w:val="de-DE"/>
                <w14:ligatures w14:val="standardContextual"/>
                <w:rPrChange w:id="794" w:author="Author" w:date="2025-06-17T22:53:00Z">
                  <w:rPr>
                    <w:lang w:val="de-DE"/>
                  </w:rPr>
                </w:rPrChange>
              </w:rPr>
              <w:t>Boulevard</w:t>
            </w:r>
            <w:r w:rsidRPr="00AE2149">
              <w:rPr>
                <w:lang w:val="el-GR"/>
                <w14:ligatures w14:val="standardContextual"/>
                <w:rPrChange w:id="795" w:author="Author" w:date="2025-06-17T22:53:00Z">
                  <w:rPr>
                    <w:lang w:val="el-GR"/>
                  </w:rPr>
                </w:rPrChange>
              </w:rPr>
              <w:t xml:space="preserve"> 32</w:t>
            </w:r>
          </w:p>
          <w:p w14:paraId="0E2F82F5" w14:textId="77777777" w:rsidR="00164BB7" w:rsidRPr="00E03427" w:rsidRDefault="00164BB7" w:rsidP="00530921">
            <w:pPr>
              <w:rPr>
                <w:del w:id="796" w:author="Author" w:date="2025-06-17T22:53:00Z"/>
                <w:lang w:val="de-DE"/>
              </w:rPr>
            </w:pPr>
            <w:del w:id="797" w:author="Author" w:date="2025-06-17T22:53:00Z">
              <w:r w:rsidRPr="00E03427">
                <w:rPr>
                  <w:lang w:val="de-DE"/>
                </w:rPr>
                <w:delText>Regus</w:delText>
              </w:r>
            </w:del>
          </w:p>
          <w:p w14:paraId="23557712" w14:textId="4FBFAD78" w:rsidR="00CC599A" w:rsidRPr="00AE2149" w:rsidRDefault="00CC599A" w:rsidP="005F3B29">
            <w:pPr>
              <w:rPr>
                <w:lang w:val="de-DE"/>
                <w14:ligatures w14:val="standardContextual"/>
                <w:rPrChange w:id="798" w:author="Author" w:date="2025-06-17T22:53:00Z">
                  <w:rPr>
                    <w:lang w:val="de-DE"/>
                  </w:rPr>
                </w:rPrChange>
              </w:rPr>
            </w:pPr>
            <w:ins w:id="799" w:author="Author" w:date="2025-06-17T22:53: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0" w:author="Author" w:date="2025-06-17T22:53:00Z">
                  <w:rPr>
                    <w:lang w:val="de-DE"/>
                  </w:rPr>
                </w:rPrChange>
              </w:rPr>
              <w:t xml:space="preserve">Solna </w:t>
            </w:r>
            <w:del w:id="801" w:author="Author" w:date="2025-06-17T22:53:00Z">
              <w:r w:rsidR="00164BB7" w:rsidRPr="00E03427">
                <w:rPr>
                  <w:lang w:val="de-DE"/>
                </w:rPr>
                <w:delText>169 73</w:delText>
              </w:r>
            </w:del>
          </w:p>
          <w:p w14:paraId="20C5B1A7" w14:textId="77777777" w:rsidR="00CC599A" w:rsidRPr="00AE2149" w:rsidRDefault="00CC599A" w:rsidP="005F3B29">
            <w:pPr>
              <w:spacing w:line="240" w:lineRule="auto"/>
              <w:rPr>
                <w:lang w:val="de-DE"/>
                <w14:ligatures w14:val="standardContextual"/>
                <w:rPrChange w:id="802" w:author="Author" w:date="2025-06-17T22:53:00Z">
                  <w:rPr>
                    <w:lang w:val="de-DE"/>
                  </w:rPr>
                </w:rPrChange>
              </w:rPr>
            </w:pPr>
            <w:r w:rsidRPr="00AE2149">
              <w:rPr>
                <w:lang w:val="de-DE"/>
                <w14:ligatures w14:val="standardContextual"/>
                <w:rPrChange w:id="803" w:author="Author" w:date="2025-06-17T22:53:00Z">
                  <w:rPr>
                    <w:lang w:val="de-DE"/>
                  </w:rPr>
                </w:rPrChange>
              </w:rPr>
              <w:t>Tel: +</w:t>
            </w:r>
            <w:r w:rsidRPr="00AE2149">
              <w:rPr>
                <w:lang w:val="fr-FR"/>
                <w14:ligatures w14:val="standardContextual"/>
                <w:rPrChange w:id="804" w:author="Author" w:date="2025-06-17T22:53:00Z">
                  <w:rPr>
                    <w:lang w:val="fr-FR"/>
                  </w:rPr>
                </w:rPrChange>
              </w:rPr>
              <w:t>46 8 368000</w:t>
            </w:r>
          </w:p>
          <w:p w14:paraId="5B3D0B6A" w14:textId="77777777" w:rsidR="00CC599A" w:rsidRPr="00AE2149" w:rsidRDefault="00CC599A" w:rsidP="005F3B29">
            <w:pPr>
              <w:tabs>
                <w:tab w:val="left" w:pos="4536"/>
              </w:tabs>
              <w:spacing w:line="240" w:lineRule="auto"/>
              <w:rPr>
                <w:b/>
                <w:lang w:val="de-DE"/>
                <w14:ligatures w14:val="standardContextual"/>
                <w:rPrChange w:id="805" w:author="Author" w:date="2025-06-17T22:53:00Z">
                  <w:rPr>
                    <w:b/>
                    <w:lang w:val="de-DE"/>
                  </w:rPr>
                </w:rPrChange>
              </w:rPr>
            </w:pPr>
          </w:p>
        </w:tc>
      </w:tr>
      <w:tr w:rsidR="00CC599A" w:rsidRPr="00B60889" w14:paraId="21DA295D" w14:textId="77777777" w:rsidTr="005F3B29">
        <w:trPr>
          <w:cantSplit/>
        </w:trPr>
        <w:tc>
          <w:tcPr>
            <w:tcW w:w="4678" w:type="dxa"/>
            <w:gridSpan w:val="2"/>
          </w:tcPr>
          <w:p w14:paraId="224E0DB2" w14:textId="77777777" w:rsidR="00CC599A" w:rsidRPr="00637301" w:rsidRDefault="00CC599A" w:rsidP="005F3B29">
            <w:pPr>
              <w:spacing w:line="240" w:lineRule="auto"/>
              <w:rPr>
                <w:b/>
                <w:lang w:val="de-DE"/>
                <w14:ligatures w14:val="standardContextual"/>
                <w:rPrChange w:id="806" w:author="Author" w:date="2025-06-17T22:53:00Z">
                  <w:rPr>
                    <w:b/>
                  </w:rPr>
                </w:rPrChange>
              </w:rPr>
            </w:pPr>
            <w:proofErr w:type="spellStart"/>
            <w:r w:rsidRPr="00637301">
              <w:rPr>
                <w:b/>
                <w:lang w:val="de-DE"/>
                <w14:ligatures w14:val="standardContextual"/>
                <w:rPrChange w:id="807" w:author="Author" w:date="2025-06-17T22:53:00Z">
                  <w:rPr>
                    <w:b/>
                  </w:rPr>
                </w:rPrChange>
              </w:rPr>
              <w:t>Latvija</w:t>
            </w:r>
            <w:proofErr w:type="spellEnd"/>
          </w:p>
          <w:p w14:paraId="277022E2" w14:textId="3F822354" w:rsidR="00CC599A" w:rsidRPr="00AE2149" w:rsidRDefault="00164BB7" w:rsidP="005F3B29">
            <w:pPr>
              <w:spacing w:line="240" w:lineRule="auto"/>
              <w:rPr>
                <w:rFonts w:eastAsia="DengXian Light"/>
                <w:lang w:val="de-DE"/>
                <w14:ligatures w14:val="standardContextual"/>
                <w:rPrChange w:id="808" w:author="Author" w:date="2025-06-17T22:53:00Z">
                  <w:rPr>
                    <w:rFonts w:eastAsia="DengXian Light"/>
                    <w:lang w:val="en-US"/>
                  </w:rPr>
                </w:rPrChange>
              </w:rPr>
            </w:pPr>
            <w:del w:id="809" w:author="Author" w:date="2025-06-17T22:53:00Z">
              <w:r w:rsidRPr="35B21534">
                <w:delText>Acorda</w:delText>
              </w:r>
            </w:del>
            <w:ins w:id="810" w:author="Author" w:date="2025-06-17T22:53:00Z">
              <w:r w:rsidR="00CC599A" w:rsidRPr="00AE2149">
                <w:rPr>
                  <w:rFonts w:eastAsia="DengXian Light"/>
                  <w:lang w:val="de-DE"/>
                  <w14:ligatures w14:val="standardContextual"/>
                </w:rPr>
                <w:t>Merz</w:t>
              </w:r>
            </w:ins>
            <w:r w:rsidR="00CC599A" w:rsidRPr="00AE2149">
              <w:rPr>
                <w:rFonts w:eastAsia="DengXian Light"/>
                <w:lang w:val="de-DE"/>
                <w14:ligatures w14:val="standardContextual"/>
                <w:rPrChange w:id="811" w:author="Author" w:date="2025-06-17T22:53:00Z">
                  <w:rPr>
                    <w:rFonts w:eastAsia="DengXian Light"/>
                  </w:rPr>
                </w:rPrChange>
              </w:rPr>
              <w:t xml:space="preserve"> Therapeutics </w:t>
            </w:r>
            <w:del w:id="812" w:author="Author" w:date="2025-06-17T22:53:00Z">
              <w:r w:rsidRPr="35B21534">
                <w:delText>Ireland Limited</w:delText>
              </w:r>
            </w:del>
            <w:ins w:id="813" w:author="Author" w:date="2025-06-17T22:53:00Z">
              <w:r w:rsidR="00CC599A" w:rsidRPr="00AE2149">
                <w:rPr>
                  <w:rFonts w:eastAsia="DengXian Light"/>
                  <w:lang w:val="de-DE"/>
                  <w14:ligatures w14:val="standardContextual"/>
                </w:rPr>
                <w:t>GmbH</w:t>
              </w:r>
            </w:ins>
          </w:p>
          <w:p w14:paraId="7E922255" w14:textId="77777777" w:rsidR="00164BB7" w:rsidRPr="000A6E4F" w:rsidRDefault="00164BB7" w:rsidP="00530921">
            <w:pPr>
              <w:spacing w:line="240" w:lineRule="auto"/>
              <w:rPr>
                <w:del w:id="814" w:author="Author" w:date="2025-06-17T22:53:00Z"/>
                <w:lang w:val="en-US"/>
              </w:rPr>
            </w:pPr>
            <w:del w:id="815" w:author="Author" w:date="2025-06-17T22:53:00Z">
              <w:r w:rsidRPr="35B21534">
                <w:rPr>
                  <w:lang w:val="en-US"/>
                </w:rPr>
                <w:delText>10 Earlsfort Terrace</w:delText>
              </w:r>
            </w:del>
          </w:p>
          <w:p w14:paraId="473C0865" w14:textId="77777777" w:rsidR="00164BB7" w:rsidRPr="0038000F" w:rsidRDefault="00164BB7" w:rsidP="00530921">
            <w:pPr>
              <w:spacing w:line="240" w:lineRule="auto"/>
              <w:rPr>
                <w:del w:id="816" w:author="Author" w:date="2025-06-17T22:53:00Z"/>
                <w:lang w:val="de-DE"/>
              </w:rPr>
            </w:pPr>
            <w:del w:id="817" w:author="Author" w:date="2025-06-17T22:53:00Z">
              <w:r w:rsidRPr="35B21534">
                <w:rPr>
                  <w:lang w:val="de-DE"/>
                </w:rPr>
                <w:delText>Dublin 2, D02 T380</w:delText>
              </w:r>
            </w:del>
          </w:p>
          <w:p w14:paraId="651AEBB9" w14:textId="77777777" w:rsidR="00164BB7" w:rsidRPr="00AE6463" w:rsidRDefault="00164BB7" w:rsidP="00530921">
            <w:pPr>
              <w:pStyle w:val="Default"/>
              <w:rPr>
                <w:del w:id="818" w:author="Author" w:date="2025-06-17T22:53:00Z"/>
                <w:rFonts w:ascii="Times New Roman" w:eastAsia="Times New Roman" w:hAnsi="Times New Roman" w:cs="Times New Roman"/>
                <w:color w:val="auto"/>
                <w:sz w:val="22"/>
                <w:szCs w:val="22"/>
              </w:rPr>
            </w:pPr>
            <w:del w:id="819" w:author="Author" w:date="2025-06-17T22:53:00Z">
              <w:r w:rsidRPr="00AE6463">
                <w:rPr>
                  <w:rFonts w:ascii="Times New Roman" w:eastAsia="Times New Roman" w:hAnsi="Times New Roman" w:cs="Times New Roman"/>
                  <w:color w:val="auto"/>
                  <w:sz w:val="22"/>
                  <w:szCs w:val="22"/>
                </w:rPr>
                <w:delText>Īrija</w:delText>
              </w:r>
            </w:del>
          </w:p>
          <w:p w14:paraId="13F6FAF1" w14:textId="77777777" w:rsidR="00CC599A" w:rsidRPr="00AE2149" w:rsidRDefault="00CC599A" w:rsidP="005F3B29">
            <w:pPr>
              <w:spacing w:line="240" w:lineRule="auto"/>
              <w:rPr>
                <w:ins w:id="820" w:author="Author" w:date="2025-06-17T22:53:00Z"/>
                <w:rFonts w:eastAsia="DengXian Light"/>
                <w:lang w:val="de-DE"/>
                <w14:ligatures w14:val="standardContextual"/>
              </w:rPr>
            </w:pPr>
            <w:ins w:id="821" w:author="Author" w:date="2025-06-17T22:53:00Z">
              <w:r w:rsidRPr="00AE2149">
                <w:rPr>
                  <w:rFonts w:eastAsia="DengXian Light"/>
                  <w:lang w:val="de-DE"/>
                  <w14:ligatures w14:val="standardContextual"/>
                </w:rPr>
                <w:t>Eckenheimer Landstraße 100</w:t>
              </w:r>
            </w:ins>
          </w:p>
          <w:p w14:paraId="0505A3EE" w14:textId="77777777" w:rsidR="00CC599A" w:rsidRPr="00AE2149" w:rsidRDefault="00CC599A" w:rsidP="005F3B29">
            <w:pPr>
              <w:spacing w:line="240" w:lineRule="auto"/>
              <w:rPr>
                <w:ins w:id="822" w:author="Author" w:date="2025-06-17T22:53:00Z"/>
                <w:lang w:val="de-DE"/>
                <w14:ligatures w14:val="standardContextual"/>
              </w:rPr>
            </w:pPr>
            <w:ins w:id="823" w:author="Author" w:date="2025-06-17T22:53: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46E93AA" w14:textId="77777777" w:rsidR="00CC599A" w:rsidRDefault="00CC599A" w:rsidP="005F3B29">
            <w:pPr>
              <w:spacing w:line="240" w:lineRule="auto"/>
              <w:rPr>
                <w:ins w:id="824" w:author="Author" w:date="2025-06-17T22:53:00Z"/>
                <w:lang w:val="de-DE"/>
                <w14:ligatures w14:val="standardContextual"/>
              </w:rPr>
            </w:pPr>
            <w:proofErr w:type="spellStart"/>
            <w:ins w:id="825" w:author="Author" w:date="2025-06-17T22:53:00Z">
              <w:r w:rsidRPr="00637301">
                <w:rPr>
                  <w:lang w:val="de-DE"/>
                </w:rPr>
                <w:t>Vācija</w:t>
              </w:r>
              <w:proofErr w:type="spellEnd"/>
            </w:ins>
          </w:p>
          <w:p w14:paraId="6123AF0E" w14:textId="168A1929" w:rsidR="00CC599A" w:rsidRPr="00AE2149" w:rsidRDefault="00CC599A" w:rsidP="005F3B29">
            <w:pPr>
              <w:spacing w:line="240" w:lineRule="auto"/>
              <w:rPr>
                <w:lang w:val="de-DE"/>
                <w14:ligatures w14:val="standardContextual"/>
                <w:rPrChange w:id="826" w:author="Author" w:date="2025-06-17T22:53:00Z">
                  <w:rPr>
                    <w:lang w:val="de-DE"/>
                  </w:rPr>
                </w:rPrChange>
              </w:rPr>
            </w:pPr>
            <w:r w:rsidRPr="00AE2149">
              <w:rPr>
                <w:lang w:val="de-DE"/>
                <w14:ligatures w14:val="standardContextual"/>
                <w:rPrChange w:id="827" w:author="Author" w:date="2025-06-17T22:53:00Z">
                  <w:rPr>
                    <w:lang w:val="de-DE"/>
                  </w:rPr>
                </w:rPrChange>
              </w:rPr>
              <w:t>Tel: +</w:t>
            </w:r>
            <w:del w:id="828" w:author="Author" w:date="2025-06-17T22:53:00Z">
              <w:r w:rsidR="00164BB7" w:rsidRPr="35B21534">
                <w:rPr>
                  <w:lang w:val="de-DE"/>
                </w:rPr>
                <w:delText>353</w:delText>
              </w:r>
            </w:del>
            <w:ins w:id="829" w:author="Author" w:date="2025-06-17T22:53:00Z">
              <w:r w:rsidRPr="00AE2149">
                <w:rPr>
                  <w:lang w:val="de-DE"/>
                  <w14:ligatures w14:val="standardContextual"/>
                </w:rPr>
                <w:t>49</w:t>
              </w:r>
            </w:ins>
            <w:r w:rsidRPr="00AE2149">
              <w:rPr>
                <w:rFonts w:eastAsia="DengXian"/>
                <w:lang w:val="de-DE"/>
                <w14:ligatures w14:val="standardContextual"/>
                <w:rPrChange w:id="830" w:author="Author" w:date="2025-06-17T22:53:00Z">
                  <w:rPr>
                    <w:rFonts w:eastAsia="DengXian"/>
                    <w:lang w:val="de-DE"/>
                  </w:rPr>
                </w:rPrChange>
              </w:rPr>
              <w:t xml:space="preserve"> </w:t>
            </w:r>
            <w:r w:rsidRPr="00AE2149">
              <w:rPr>
                <w:lang w:val="de-DE"/>
                <w14:ligatures w14:val="standardContextual"/>
                <w:rPrChange w:id="831" w:author="Author" w:date="2025-06-17T22:53:00Z">
                  <w:rPr>
                    <w:lang w:val="de-DE"/>
                  </w:rPr>
                </w:rPrChange>
              </w:rPr>
              <w:t>(0)</w:t>
            </w:r>
            <w:del w:id="832" w:author="Author" w:date="2025-06-17T22:53:00Z">
              <w:r w:rsidR="00164BB7" w:rsidRPr="35B21534">
                <w:rPr>
                  <w:lang w:val="de-DE"/>
                </w:rPr>
                <w:delText>1 231 4609</w:delText>
              </w:r>
            </w:del>
            <w:ins w:id="833" w:author="Author" w:date="2025-06-17T22:53: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0FFA52C" w14:textId="77777777" w:rsidR="00CC599A" w:rsidRPr="00AE2149" w:rsidRDefault="00CC599A" w:rsidP="005F3B29">
            <w:pPr>
              <w:spacing w:line="240" w:lineRule="auto"/>
              <w:rPr>
                <w:lang w:val="pt-PT"/>
                <w14:ligatures w14:val="standardContextual"/>
                <w:rPrChange w:id="834" w:author="Author" w:date="2025-06-17T22:53:00Z">
                  <w:rPr>
                    <w:lang w:val="pt-PT"/>
                  </w:rPr>
                </w:rPrChange>
              </w:rPr>
            </w:pPr>
          </w:p>
        </w:tc>
        <w:tc>
          <w:tcPr>
            <w:tcW w:w="4678" w:type="dxa"/>
          </w:tcPr>
          <w:p w14:paraId="5A7050D7" w14:textId="77777777" w:rsidR="00CC599A" w:rsidRPr="00AE2149" w:rsidRDefault="00CC599A" w:rsidP="005F3B29">
            <w:pPr>
              <w:spacing w:line="240" w:lineRule="auto"/>
              <w:rPr>
                <w:lang w:val="pt-PT"/>
                <w14:ligatures w14:val="standardContextual"/>
                <w:rPrChange w:id="835" w:author="Author" w:date="2025-06-17T22:53:00Z">
                  <w:rPr>
                    <w:lang w:val="pt-PT"/>
                  </w:rPr>
                </w:rPrChange>
              </w:rPr>
            </w:pPr>
          </w:p>
        </w:tc>
      </w:tr>
    </w:tbl>
    <w:p w14:paraId="680223FE" w14:textId="77777777" w:rsidR="00CC599A" w:rsidRPr="00D4292A" w:rsidRDefault="00CC599A" w:rsidP="000223D1">
      <w:pPr>
        <w:tabs>
          <w:tab w:val="clear" w:pos="567"/>
        </w:tabs>
        <w:spacing w:line="240" w:lineRule="auto"/>
        <w:ind w:right="-2"/>
        <w:rPr>
          <w:ins w:id="836" w:author="Author" w:date="2025-06-17T22:53:00Z"/>
          <w:szCs w:val="22"/>
          <w:lang w:val="de-DE"/>
        </w:rPr>
      </w:pPr>
    </w:p>
    <w:p w14:paraId="0A0DADD1" w14:textId="185FB271" w:rsidR="008C5902" w:rsidRDefault="008C5902" w:rsidP="000223D1">
      <w:pPr>
        <w:tabs>
          <w:tab w:val="clear" w:pos="567"/>
        </w:tabs>
        <w:spacing w:line="240" w:lineRule="auto"/>
        <w:ind w:right="-2"/>
        <w:rPr>
          <w:ins w:id="837" w:author="Author" w:date="2025-06-17T22:53:00Z"/>
          <w:szCs w:val="22"/>
          <w:lang w:val="nb-NO"/>
        </w:rPr>
      </w:pPr>
    </w:p>
    <w:p w14:paraId="4AB5441C" w14:textId="77777777" w:rsidR="008C5902" w:rsidRDefault="008C5902">
      <w:pPr>
        <w:tabs>
          <w:tab w:val="clear" w:pos="567"/>
        </w:tabs>
        <w:spacing w:line="240" w:lineRule="auto"/>
        <w:ind w:right="-2"/>
        <w:rPr>
          <w:lang w:val="nb-NO"/>
        </w:rPr>
      </w:pPr>
    </w:p>
    <w:p w14:paraId="6359C5C0" w14:textId="77777777" w:rsidR="00F30135" w:rsidRPr="0041635E" w:rsidRDefault="00F30135">
      <w:pPr>
        <w:tabs>
          <w:tab w:val="clear" w:pos="567"/>
        </w:tabs>
        <w:spacing w:line="240" w:lineRule="auto"/>
        <w:ind w:right="-2"/>
        <w:rPr>
          <w:lang w:val="nb-NO"/>
        </w:rPr>
      </w:pPr>
    </w:p>
    <w:p w14:paraId="2702B3FD" w14:textId="77777777" w:rsidR="008C5902" w:rsidRPr="0041635E" w:rsidRDefault="008C5902">
      <w:pPr>
        <w:tabs>
          <w:tab w:val="clear" w:pos="567"/>
        </w:tabs>
        <w:spacing w:line="240" w:lineRule="auto"/>
        <w:ind w:right="-2"/>
        <w:rPr>
          <w:szCs w:val="22"/>
          <w:lang w:val="nb-NO"/>
        </w:rPr>
      </w:pPr>
      <w:r w:rsidRPr="0041635E">
        <w:rPr>
          <w:b/>
          <w:szCs w:val="22"/>
          <w:lang w:val="nb-NO"/>
        </w:rPr>
        <w:t>Dette pakningsvedlegget ble sist oppdatert</w:t>
      </w:r>
      <w:r w:rsidRPr="0041635E">
        <w:rPr>
          <w:szCs w:val="22"/>
          <w:lang w:val="nb-NO"/>
        </w:rPr>
        <w:t xml:space="preserve"> {MM/ÅÅÅÅ}.</w:t>
      </w:r>
    </w:p>
    <w:p w14:paraId="2DBFA98F" w14:textId="294FA1FD" w:rsidR="008C5902" w:rsidRPr="0041635E" w:rsidRDefault="008C5902">
      <w:pPr>
        <w:tabs>
          <w:tab w:val="clear" w:pos="567"/>
        </w:tabs>
        <w:spacing w:line="240" w:lineRule="auto"/>
        <w:ind w:right="-2"/>
        <w:rPr>
          <w:szCs w:val="22"/>
          <w:lang w:val="nb-NO"/>
        </w:rPr>
      </w:pPr>
    </w:p>
    <w:p w14:paraId="6F0635F5" w14:textId="77777777" w:rsidR="00850B0A" w:rsidRDefault="00850B0A">
      <w:pPr>
        <w:tabs>
          <w:tab w:val="clear" w:pos="567"/>
        </w:tabs>
        <w:spacing w:line="240" w:lineRule="auto"/>
        <w:ind w:right="-2"/>
        <w:rPr>
          <w:szCs w:val="22"/>
          <w:lang w:val="nb-NO"/>
        </w:rPr>
      </w:pPr>
    </w:p>
    <w:p w14:paraId="18745AB4" w14:textId="77777777" w:rsidR="00153F88" w:rsidRPr="0041635E" w:rsidRDefault="00153F88">
      <w:pPr>
        <w:tabs>
          <w:tab w:val="clear" w:pos="567"/>
        </w:tabs>
        <w:spacing w:line="240" w:lineRule="auto"/>
        <w:ind w:right="-2"/>
        <w:rPr>
          <w:szCs w:val="22"/>
          <w:lang w:val="nb-NO"/>
        </w:rPr>
      </w:pPr>
    </w:p>
    <w:p w14:paraId="3CBC4A9D" w14:textId="77AA7F50" w:rsidR="00A77CC4" w:rsidRPr="0041635E" w:rsidRDefault="00A77CC4">
      <w:pPr>
        <w:tabs>
          <w:tab w:val="clear" w:pos="567"/>
        </w:tabs>
        <w:autoSpaceDE w:val="0"/>
        <w:spacing w:line="240" w:lineRule="auto"/>
        <w:rPr>
          <w:szCs w:val="22"/>
          <w:lang w:val="nb-NO"/>
        </w:rPr>
      </w:pPr>
      <w:r w:rsidRPr="0041635E">
        <w:rPr>
          <w:b/>
          <w:szCs w:val="22"/>
          <w:lang w:val="nb-NO"/>
        </w:rPr>
        <w:t>Andre informasjonskilder</w:t>
      </w:r>
    </w:p>
    <w:p w14:paraId="11250002" w14:textId="77777777" w:rsidR="00A77CC4" w:rsidRPr="0041635E" w:rsidRDefault="00A77CC4" w:rsidP="00A77CC4">
      <w:pPr>
        <w:tabs>
          <w:tab w:val="clear" w:pos="567"/>
        </w:tabs>
        <w:spacing w:line="240" w:lineRule="auto"/>
        <w:rPr>
          <w:szCs w:val="22"/>
          <w:lang w:val="nb-NO"/>
        </w:rPr>
      </w:pPr>
    </w:p>
    <w:p w14:paraId="15E2B482" w14:textId="33CE6C7E" w:rsidR="00A77CC4" w:rsidRPr="0041635E" w:rsidRDefault="00A77CC4" w:rsidP="00A77CC4">
      <w:pPr>
        <w:tabs>
          <w:tab w:val="clear" w:pos="567"/>
        </w:tabs>
        <w:spacing w:line="240" w:lineRule="auto"/>
        <w:rPr>
          <w:szCs w:val="22"/>
          <w:lang w:val="nb-NO"/>
        </w:rPr>
      </w:pPr>
      <w:r w:rsidRPr="0041635E">
        <w:rPr>
          <w:szCs w:val="22"/>
          <w:lang w:val="nb-NO"/>
        </w:rPr>
        <w:t>Du kan få en versjon av dette pakningsvedlegget med større skrift ved å kontakte den lokale representanten (se listen ovenfor).</w:t>
      </w:r>
    </w:p>
    <w:p w14:paraId="4BF304BF" w14:textId="77777777" w:rsidR="00A77CC4" w:rsidRPr="0041635E" w:rsidRDefault="00A77CC4">
      <w:pPr>
        <w:tabs>
          <w:tab w:val="clear" w:pos="567"/>
        </w:tabs>
        <w:autoSpaceDE w:val="0"/>
        <w:spacing w:line="240" w:lineRule="auto"/>
        <w:rPr>
          <w:szCs w:val="22"/>
          <w:lang w:val="nb-NO"/>
        </w:rPr>
      </w:pPr>
    </w:p>
    <w:p w14:paraId="2CD892B7" w14:textId="79861770" w:rsidR="008C5902" w:rsidRPr="0041635E" w:rsidRDefault="008C5902">
      <w:pPr>
        <w:tabs>
          <w:tab w:val="clear" w:pos="567"/>
        </w:tabs>
        <w:autoSpaceDE w:val="0"/>
        <w:spacing w:line="240" w:lineRule="auto"/>
        <w:rPr>
          <w:lang w:val="nb-NO"/>
        </w:rPr>
      </w:pPr>
      <w:r w:rsidRPr="0041635E">
        <w:rPr>
          <w:szCs w:val="22"/>
          <w:lang w:val="nb-NO"/>
        </w:rPr>
        <w:lastRenderedPageBreak/>
        <w:t>Detaljert informasjon om dette legemidlet er tilgjengelig på nettstedet til Det europeiske legemiddelkontoret (the European Medicines Agency):</w:t>
      </w:r>
      <w:r w:rsidRPr="0041635E">
        <w:rPr>
          <w:i/>
          <w:szCs w:val="22"/>
          <w:lang w:val="nb-NO"/>
        </w:rPr>
        <w:t xml:space="preserve"> </w:t>
      </w:r>
      <w:hyperlink r:id="rId15" w:history="1">
        <w:r w:rsidR="000B4DFB" w:rsidRPr="000223D1">
          <w:rPr>
            <w:rStyle w:val="Hyperlink"/>
            <w:color w:val="000000"/>
            <w:szCs w:val="22"/>
            <w:lang w:val="nb-NO"/>
          </w:rPr>
          <w:t>http://www.ema.europa.eu/</w:t>
        </w:r>
      </w:hyperlink>
      <w:r w:rsidRPr="000223D1">
        <w:rPr>
          <w:color w:val="000000"/>
          <w:lang w:val="nb-NO"/>
        </w:rPr>
        <w:t>, og på nettstedet til</w:t>
      </w:r>
      <w:r w:rsidR="00850B0A" w:rsidRPr="000223D1">
        <w:rPr>
          <w:color w:val="000000"/>
          <w:lang w:val="nb-NO"/>
        </w:rPr>
        <w:t xml:space="preserve"> </w:t>
      </w:r>
      <w:hyperlink r:id="rId16" w:history="1">
        <w:r w:rsidRPr="000223D1">
          <w:rPr>
            <w:rStyle w:val="Hyperlink"/>
            <w:color w:val="000000"/>
            <w:lang w:val="nb-NO"/>
          </w:rPr>
          <w:t>www.felleskatalogen.no</w:t>
        </w:r>
      </w:hyperlink>
      <w:r w:rsidRPr="000223D1">
        <w:rPr>
          <w:color w:val="000000"/>
          <w:szCs w:val="22"/>
          <w:lang w:val="nb-NO"/>
        </w:rPr>
        <w:t>.</w:t>
      </w:r>
    </w:p>
    <w:sectPr w:rsidR="008C5902" w:rsidRPr="0041635E" w:rsidSect="005144FC">
      <w:headerReference w:type="default" r:id="rId17"/>
      <w:footerReference w:type="default" r:id="rId18"/>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7BB9" w14:textId="77777777" w:rsidR="00283194" w:rsidRDefault="00283194">
      <w:pPr>
        <w:spacing w:line="240" w:lineRule="auto"/>
      </w:pPr>
      <w:r>
        <w:separator/>
      </w:r>
    </w:p>
  </w:endnote>
  <w:endnote w:type="continuationSeparator" w:id="0">
    <w:p w14:paraId="00C4303D" w14:textId="77777777" w:rsidR="00283194" w:rsidRDefault="00283194">
      <w:pPr>
        <w:spacing w:line="240" w:lineRule="auto"/>
      </w:pPr>
      <w:r>
        <w:continuationSeparator/>
      </w:r>
    </w:p>
  </w:endnote>
  <w:endnote w:type="continuationNotice" w:id="1">
    <w:p w14:paraId="6F4F98BD" w14:textId="77777777" w:rsidR="00283194" w:rsidRDefault="002831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Symbol"/>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ADDD" w14:textId="77777777" w:rsidR="00027DD0" w:rsidRDefault="00027DD0">
    <w:pPr>
      <w:pStyle w:val="Footer"/>
      <w:tabs>
        <w:tab w:val="clear" w:pos="8930"/>
        <w:tab w:val="right" w:pos="8931"/>
      </w:tabs>
      <w:ind w:right="96"/>
      <w:jc w:val="center"/>
      <w:rPr>
        <w:rFonts w:ascii="Arial" w:hAnsi="Arial" w:cs="Arial"/>
        <w:szCs w:val="24"/>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0701" w14:textId="77777777" w:rsidR="00283194" w:rsidRDefault="00283194">
      <w:pPr>
        <w:spacing w:line="240" w:lineRule="auto"/>
      </w:pPr>
      <w:r>
        <w:separator/>
      </w:r>
    </w:p>
  </w:footnote>
  <w:footnote w:type="continuationSeparator" w:id="0">
    <w:p w14:paraId="23C04A2E" w14:textId="77777777" w:rsidR="00283194" w:rsidRDefault="00283194">
      <w:pPr>
        <w:spacing w:line="240" w:lineRule="auto"/>
      </w:pPr>
      <w:r>
        <w:continuationSeparator/>
      </w:r>
    </w:p>
  </w:footnote>
  <w:footnote w:type="continuationNotice" w:id="1">
    <w:p w14:paraId="19192CB5" w14:textId="77777777" w:rsidR="00283194" w:rsidRDefault="002831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5D28" w14:textId="77777777" w:rsidR="00283194" w:rsidRDefault="0028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5pt;height:13pt" o:bullet="t" filled="t">
        <v:fill opacity="0"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color w:val="auto"/>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color w:val="auto"/>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s="Times New Roman"/>
      </w:rPr>
    </w:lvl>
  </w:abstractNum>
  <w:abstractNum w:abstractNumId="11" w15:restartNumberingAfterBreak="0">
    <w:nsid w:val="0000000C"/>
    <w:multiLevelType w:val="multilevel"/>
    <w:tmpl w:val="0000000C"/>
    <w:name w:val="WW8Num12"/>
    <w:lvl w:ilvl="0">
      <w:start w:val="1"/>
      <w:numFmt w:val="upperRoman"/>
      <w:pStyle w:val="AHeader1"/>
      <w:lvlText w:val="%1"/>
      <w:lvlJc w:val="left"/>
      <w:pPr>
        <w:tabs>
          <w:tab w:val="num" w:pos="720"/>
        </w:tabs>
        <w:ind w:left="284" w:hanging="284"/>
      </w:pPr>
      <w:rPr>
        <w:rFonts w:ascii="Symbol" w:hAnsi="Symbol"/>
      </w:rPr>
    </w:lvl>
    <w:lvl w:ilvl="1">
      <w:start w:val="1"/>
      <w:numFmt w:val="decimal"/>
      <w:lvlText w:val="%1.%2"/>
      <w:lvlJc w:val="left"/>
      <w:pPr>
        <w:tabs>
          <w:tab w:val="num" w:pos="709"/>
        </w:tabs>
        <w:ind w:left="709" w:hanging="425"/>
      </w:pPr>
      <w:rPr>
        <w:rFonts w:ascii="Courier New" w:hAnsi="Courier New"/>
      </w:rPr>
    </w:lvl>
    <w:lvl w:ilvl="2">
      <w:start w:val="1"/>
      <w:numFmt w:val="decimal"/>
      <w:lvlText w:val="%1.%2.%3"/>
      <w:lvlJc w:val="left"/>
      <w:pPr>
        <w:tabs>
          <w:tab w:val="num" w:pos="1276"/>
        </w:tabs>
        <w:ind w:left="1276" w:hanging="567"/>
      </w:pPr>
      <w:rPr>
        <w:rFonts w:ascii="Courier New" w:hAnsi="Courier New"/>
      </w:rPr>
    </w:lvl>
    <w:lvl w:ilvl="3">
      <w:start w:val="1"/>
      <w:numFmt w:val="lowerLetter"/>
      <w:lvlText w:val="%4)"/>
      <w:lvlJc w:val="left"/>
      <w:pPr>
        <w:tabs>
          <w:tab w:val="num" w:pos="1276"/>
        </w:tabs>
        <w:ind w:left="1276" w:hanging="567"/>
      </w:pPr>
      <w:rPr>
        <w:rFonts w:ascii="Symbol" w:hAnsi="Symbol"/>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567"/>
        </w:tabs>
        <w:ind w:left="567" w:hanging="567"/>
      </w:pPr>
      <w:rPr>
        <w:rFonts w:ascii="Arial" w:hAnsi="Arial"/>
        <w:color w:val="auto"/>
      </w:rPr>
    </w:lvl>
  </w:abstractNum>
  <w:abstractNum w:abstractNumId="13" w15:restartNumberingAfterBreak="0">
    <w:nsid w:val="0000000E"/>
    <w:multiLevelType w:val="singleLevel"/>
    <w:tmpl w:val="0000000E"/>
    <w:name w:val="WW8Num14"/>
    <w:lvl w:ilvl="0">
      <w:start w:val="1"/>
      <w:numFmt w:val="bullet"/>
      <w:lvlText w:val=""/>
      <w:lvlJc w:val="left"/>
      <w:pPr>
        <w:tabs>
          <w:tab w:val="num" w:pos="567"/>
        </w:tabs>
        <w:ind w:left="567" w:hanging="567"/>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567"/>
        </w:tabs>
        <w:ind w:left="567" w:hanging="567"/>
      </w:pPr>
      <w:rPr>
        <w:rFonts w:ascii="Symbol" w:hAnsi="Symbol"/>
        <w:color w:val="auto"/>
      </w:rPr>
    </w:lvl>
  </w:abstractNum>
  <w:abstractNum w:abstractNumId="15" w15:restartNumberingAfterBreak="0">
    <w:nsid w:val="00000010"/>
    <w:multiLevelType w:val="singleLevel"/>
    <w:tmpl w:val="00000010"/>
    <w:name w:val="WW8Num16"/>
    <w:lvl w:ilvl="0">
      <w:start w:val="2"/>
      <w:numFmt w:val="bullet"/>
      <w:lvlText w:val=""/>
      <w:lvlJc w:val="left"/>
      <w:pPr>
        <w:tabs>
          <w:tab w:val="num" w:pos="567"/>
        </w:tabs>
        <w:ind w:left="567" w:hanging="567"/>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567"/>
        </w:tabs>
        <w:ind w:left="567" w:hanging="567"/>
      </w:pPr>
      <w:rPr>
        <w:rFonts w:ascii="Arial" w:hAnsi="Arial"/>
      </w:rPr>
    </w:lvl>
  </w:abstractNum>
  <w:abstractNum w:abstractNumId="17" w15:restartNumberingAfterBreak="0">
    <w:nsid w:val="00000012"/>
    <w:multiLevelType w:val="singleLevel"/>
    <w:tmpl w:val="00000012"/>
    <w:name w:val="WW8Num18"/>
    <w:lvl w:ilvl="0">
      <w:start w:val="2"/>
      <w:numFmt w:val="bullet"/>
      <w:lvlText w:val=""/>
      <w:lvlJc w:val="left"/>
      <w:pPr>
        <w:tabs>
          <w:tab w:val="num" w:pos="567"/>
        </w:tabs>
        <w:ind w:left="567" w:hanging="567"/>
      </w:pPr>
      <w:rPr>
        <w:rFonts w:ascii="Symbol" w:hAnsi="Symbol"/>
      </w:rPr>
    </w:lvl>
  </w:abstractNum>
  <w:abstractNum w:abstractNumId="18" w15:restartNumberingAfterBreak="0">
    <w:nsid w:val="00000013"/>
    <w:multiLevelType w:val="singleLevel"/>
    <w:tmpl w:val="00000013"/>
    <w:name w:val="WW8Num19"/>
    <w:lvl w:ilvl="0">
      <w:start w:val="5"/>
      <w:numFmt w:val="decimal"/>
      <w:lvlText w:val="%1."/>
      <w:lvlJc w:val="left"/>
      <w:pPr>
        <w:tabs>
          <w:tab w:val="num" w:pos="570"/>
        </w:tabs>
        <w:ind w:left="570" w:hanging="570"/>
      </w:pPr>
      <w:rPr>
        <w:rFonts w:ascii="Symbol" w:hAnsi="Symbol"/>
        <w:sz w:val="22"/>
        <w:szCs w:val="22"/>
      </w:rPr>
    </w:lvl>
  </w:abstractNum>
  <w:abstractNum w:abstractNumId="19" w15:restartNumberingAfterBreak="0">
    <w:nsid w:val="00000014"/>
    <w:multiLevelType w:val="multilevel"/>
    <w:tmpl w:val="00000014"/>
    <w:name w:val="WW8Num20"/>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olor w:val="000000"/>
      </w:rPr>
    </w:lvl>
  </w:abstractNum>
  <w:abstractNum w:abstractNumId="21" w15:restartNumberingAfterBreak="0">
    <w:nsid w:val="00000016"/>
    <w:multiLevelType w:val="singleLevel"/>
    <w:tmpl w:val="7D58103E"/>
    <w:name w:val="WW8Num22"/>
    <w:lvl w:ilvl="0">
      <w:start w:val="1"/>
      <w:numFmt w:val="upperLetter"/>
      <w:pStyle w:val="StyleB"/>
      <w:lvlText w:val="%1."/>
      <w:lvlJc w:val="left"/>
      <w:pPr>
        <w:tabs>
          <w:tab w:val="num" w:pos="0"/>
        </w:tabs>
        <w:ind w:left="360" w:hanging="360"/>
      </w:pPr>
      <w:rPr>
        <w:rFonts w:ascii="Symbol" w:hAnsi="Symbol"/>
        <w:color w:val="000000"/>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Times New Roman" w:hAnsi="Times New Roman"/>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color w:val="000000"/>
      </w:rPr>
    </w:lvl>
  </w:abstractNum>
  <w:abstractNum w:abstractNumId="24" w15:restartNumberingAfterBreak="0">
    <w:nsid w:val="00000019"/>
    <w:multiLevelType w:val="multilevel"/>
    <w:tmpl w:val="00000019"/>
    <w:name w:val="WW8Num25"/>
    <w:lvl w:ilvl="0">
      <w:start w:val="4"/>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0000001A"/>
    <w:multiLevelType w:val="multilevel"/>
    <w:tmpl w:val="0000001A"/>
    <w:name w:val="WW8Num26"/>
    <w:lvl w:ilvl="0">
      <w:start w:val="2"/>
      <w:numFmt w:val="bullet"/>
      <w:lvlText w:val=""/>
      <w:lvlJc w:val="left"/>
      <w:pPr>
        <w:tabs>
          <w:tab w:val="num" w:pos="567"/>
        </w:tabs>
        <w:ind w:left="567" w:hanging="567"/>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olor w:val="auto"/>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olor w:val="auto"/>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6"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Wingdings" w:hAnsi="Wingdings"/>
      </w:rPr>
    </w:lvl>
    <w:lvl w:ilvl="4">
      <w:start w:val="1"/>
      <w:numFmt w:val="bullet"/>
      <w:lvlText w:val=""/>
      <w:lvlJc w:val="left"/>
      <w:pPr>
        <w:tabs>
          <w:tab w:val="num" w:pos="1800"/>
        </w:tabs>
        <w:ind w:left="1800" w:hanging="360"/>
      </w:pPr>
      <w:rPr>
        <w:rFonts w:ascii="Wingdings" w:hAnsi="Wingdings"/>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Wingdings" w:hAnsi="Wingdings"/>
      </w:rPr>
    </w:lvl>
    <w:lvl w:ilvl="8">
      <w:start w:val="1"/>
      <w:numFmt w:val="bullet"/>
      <w:lvlText w:val=""/>
      <w:lvlJc w:val="left"/>
      <w:pPr>
        <w:tabs>
          <w:tab w:val="num" w:pos="3240"/>
        </w:tabs>
        <w:ind w:left="3240" w:hanging="360"/>
      </w:pPr>
      <w:rPr>
        <w:rFonts w:ascii="Wingdings" w:hAnsi="Wingdings"/>
      </w:rPr>
    </w:lvl>
  </w:abstractNum>
  <w:num w:numId="1" w16cid:durableId="1831603876">
    <w:abstractNumId w:val="0"/>
  </w:num>
  <w:num w:numId="2" w16cid:durableId="1995642712">
    <w:abstractNumId w:val="1"/>
  </w:num>
  <w:num w:numId="3" w16cid:durableId="462771440">
    <w:abstractNumId w:val="2"/>
  </w:num>
  <w:num w:numId="4" w16cid:durableId="203641446">
    <w:abstractNumId w:val="3"/>
  </w:num>
  <w:num w:numId="5" w16cid:durableId="1276862682">
    <w:abstractNumId w:val="4"/>
  </w:num>
  <w:num w:numId="6" w16cid:durableId="554849588">
    <w:abstractNumId w:val="5"/>
  </w:num>
  <w:num w:numId="7" w16cid:durableId="98382244">
    <w:abstractNumId w:val="6"/>
  </w:num>
  <w:num w:numId="8" w16cid:durableId="1366248639">
    <w:abstractNumId w:val="7"/>
  </w:num>
  <w:num w:numId="9" w16cid:durableId="1329333396">
    <w:abstractNumId w:val="8"/>
  </w:num>
  <w:num w:numId="10" w16cid:durableId="1973554005">
    <w:abstractNumId w:val="9"/>
  </w:num>
  <w:num w:numId="11" w16cid:durableId="607855261">
    <w:abstractNumId w:val="10"/>
  </w:num>
  <w:num w:numId="12" w16cid:durableId="911085253">
    <w:abstractNumId w:val="11"/>
  </w:num>
  <w:num w:numId="13" w16cid:durableId="1550192599">
    <w:abstractNumId w:val="12"/>
  </w:num>
  <w:num w:numId="14" w16cid:durableId="1267807593">
    <w:abstractNumId w:val="13"/>
  </w:num>
  <w:num w:numId="15" w16cid:durableId="1579439212">
    <w:abstractNumId w:val="14"/>
  </w:num>
  <w:num w:numId="16" w16cid:durableId="2023044407">
    <w:abstractNumId w:val="15"/>
  </w:num>
  <w:num w:numId="17" w16cid:durableId="932930535">
    <w:abstractNumId w:val="16"/>
  </w:num>
  <w:num w:numId="18" w16cid:durableId="335422597">
    <w:abstractNumId w:val="17"/>
  </w:num>
  <w:num w:numId="19" w16cid:durableId="967661969">
    <w:abstractNumId w:val="18"/>
  </w:num>
  <w:num w:numId="20" w16cid:durableId="1811554144">
    <w:abstractNumId w:val="19"/>
  </w:num>
  <w:num w:numId="21" w16cid:durableId="1728407630">
    <w:abstractNumId w:val="20"/>
  </w:num>
  <w:num w:numId="22" w16cid:durableId="1146584999">
    <w:abstractNumId w:val="21"/>
  </w:num>
  <w:num w:numId="23" w16cid:durableId="1979021719">
    <w:abstractNumId w:val="22"/>
  </w:num>
  <w:num w:numId="24" w16cid:durableId="196815151">
    <w:abstractNumId w:val="23"/>
  </w:num>
  <w:num w:numId="25" w16cid:durableId="342052260">
    <w:abstractNumId w:val="24"/>
  </w:num>
  <w:num w:numId="26" w16cid:durableId="346098133">
    <w:abstractNumId w:val="25"/>
  </w:num>
  <w:num w:numId="27" w16cid:durableId="829442670">
    <w:abstractNumId w:val="26"/>
  </w:num>
  <w:num w:numId="28" w16cid:durableId="184294954">
    <w:abstractNumId w:val="21"/>
  </w:num>
  <w:num w:numId="29" w16cid:durableId="1053117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9D"/>
    <w:rsid w:val="00014BAC"/>
    <w:rsid w:val="000162B3"/>
    <w:rsid w:val="000223D1"/>
    <w:rsid w:val="00027DD0"/>
    <w:rsid w:val="0004054D"/>
    <w:rsid w:val="000430BC"/>
    <w:rsid w:val="00053C99"/>
    <w:rsid w:val="000722E5"/>
    <w:rsid w:val="0009477F"/>
    <w:rsid w:val="000A58B4"/>
    <w:rsid w:val="000B4DFB"/>
    <w:rsid w:val="000B7901"/>
    <w:rsid w:val="000D7721"/>
    <w:rsid w:val="000F1E17"/>
    <w:rsid w:val="00130B32"/>
    <w:rsid w:val="00153F88"/>
    <w:rsid w:val="00162F03"/>
    <w:rsid w:val="00164BB7"/>
    <w:rsid w:val="00166322"/>
    <w:rsid w:val="0019618B"/>
    <w:rsid w:val="001A63A3"/>
    <w:rsid w:val="00201F7D"/>
    <w:rsid w:val="00211E9E"/>
    <w:rsid w:val="00230135"/>
    <w:rsid w:val="00283194"/>
    <w:rsid w:val="002A5426"/>
    <w:rsid w:val="002B4BC7"/>
    <w:rsid w:val="002B72BF"/>
    <w:rsid w:val="002D6FA1"/>
    <w:rsid w:val="002E0962"/>
    <w:rsid w:val="002E4285"/>
    <w:rsid w:val="003369B9"/>
    <w:rsid w:val="0038745F"/>
    <w:rsid w:val="00387C20"/>
    <w:rsid w:val="003A0122"/>
    <w:rsid w:val="003A51F9"/>
    <w:rsid w:val="003B1224"/>
    <w:rsid w:val="003C2723"/>
    <w:rsid w:val="003D518D"/>
    <w:rsid w:val="003E4D2B"/>
    <w:rsid w:val="003F3DDD"/>
    <w:rsid w:val="003F641E"/>
    <w:rsid w:val="00400465"/>
    <w:rsid w:val="004012B0"/>
    <w:rsid w:val="00405DB4"/>
    <w:rsid w:val="0041108C"/>
    <w:rsid w:val="00412526"/>
    <w:rsid w:val="0041635E"/>
    <w:rsid w:val="0042424D"/>
    <w:rsid w:val="00445C89"/>
    <w:rsid w:val="0044602F"/>
    <w:rsid w:val="00460800"/>
    <w:rsid w:val="00462605"/>
    <w:rsid w:val="004630B8"/>
    <w:rsid w:val="0046448F"/>
    <w:rsid w:val="004806AF"/>
    <w:rsid w:val="004A6013"/>
    <w:rsid w:val="004A6FB0"/>
    <w:rsid w:val="004C57FF"/>
    <w:rsid w:val="004D71BA"/>
    <w:rsid w:val="00512FE8"/>
    <w:rsid w:val="005141DB"/>
    <w:rsid w:val="005144FC"/>
    <w:rsid w:val="00521A95"/>
    <w:rsid w:val="00582758"/>
    <w:rsid w:val="005866D7"/>
    <w:rsid w:val="005B00DA"/>
    <w:rsid w:val="005B3E58"/>
    <w:rsid w:val="005D219B"/>
    <w:rsid w:val="005D35ED"/>
    <w:rsid w:val="005E2709"/>
    <w:rsid w:val="00620041"/>
    <w:rsid w:val="006213A2"/>
    <w:rsid w:val="0062236A"/>
    <w:rsid w:val="006533B2"/>
    <w:rsid w:val="006616F3"/>
    <w:rsid w:val="00662404"/>
    <w:rsid w:val="006862F0"/>
    <w:rsid w:val="006C7EB7"/>
    <w:rsid w:val="006E693E"/>
    <w:rsid w:val="006F4014"/>
    <w:rsid w:val="00702332"/>
    <w:rsid w:val="00725007"/>
    <w:rsid w:val="0073195C"/>
    <w:rsid w:val="00740059"/>
    <w:rsid w:val="007657A9"/>
    <w:rsid w:val="007C2AF2"/>
    <w:rsid w:val="007E642C"/>
    <w:rsid w:val="008054C2"/>
    <w:rsid w:val="00813EA5"/>
    <w:rsid w:val="00850B0A"/>
    <w:rsid w:val="00885E74"/>
    <w:rsid w:val="008A692D"/>
    <w:rsid w:val="008B51A0"/>
    <w:rsid w:val="008C5902"/>
    <w:rsid w:val="008F05D2"/>
    <w:rsid w:val="00903B17"/>
    <w:rsid w:val="00906745"/>
    <w:rsid w:val="00907556"/>
    <w:rsid w:val="00916AF7"/>
    <w:rsid w:val="00925AAE"/>
    <w:rsid w:val="00941D23"/>
    <w:rsid w:val="0095150B"/>
    <w:rsid w:val="00962765"/>
    <w:rsid w:val="00966F99"/>
    <w:rsid w:val="00973398"/>
    <w:rsid w:val="00975999"/>
    <w:rsid w:val="00992579"/>
    <w:rsid w:val="009A7D6C"/>
    <w:rsid w:val="009B6B62"/>
    <w:rsid w:val="009C30FF"/>
    <w:rsid w:val="009C6CB5"/>
    <w:rsid w:val="009D65E0"/>
    <w:rsid w:val="009E078A"/>
    <w:rsid w:val="009E34D2"/>
    <w:rsid w:val="00A02255"/>
    <w:rsid w:val="00A247B2"/>
    <w:rsid w:val="00A505F8"/>
    <w:rsid w:val="00A56081"/>
    <w:rsid w:val="00A77CC4"/>
    <w:rsid w:val="00A93386"/>
    <w:rsid w:val="00AC34B7"/>
    <w:rsid w:val="00AD1D30"/>
    <w:rsid w:val="00AD3193"/>
    <w:rsid w:val="00AE6463"/>
    <w:rsid w:val="00B00E12"/>
    <w:rsid w:val="00B0609B"/>
    <w:rsid w:val="00B33842"/>
    <w:rsid w:val="00B445ED"/>
    <w:rsid w:val="00B60889"/>
    <w:rsid w:val="00B800A8"/>
    <w:rsid w:val="00B9261E"/>
    <w:rsid w:val="00BA1311"/>
    <w:rsid w:val="00BB18D5"/>
    <w:rsid w:val="00BB5708"/>
    <w:rsid w:val="00BD06B0"/>
    <w:rsid w:val="00BD7CA7"/>
    <w:rsid w:val="00BE4B4D"/>
    <w:rsid w:val="00C1585D"/>
    <w:rsid w:val="00C16A3B"/>
    <w:rsid w:val="00C24488"/>
    <w:rsid w:val="00C44F94"/>
    <w:rsid w:val="00C712F0"/>
    <w:rsid w:val="00CA0EF6"/>
    <w:rsid w:val="00CB1D9F"/>
    <w:rsid w:val="00CC599A"/>
    <w:rsid w:val="00CE1C5D"/>
    <w:rsid w:val="00CF1FD7"/>
    <w:rsid w:val="00D01513"/>
    <w:rsid w:val="00D0572B"/>
    <w:rsid w:val="00D4292A"/>
    <w:rsid w:val="00D436A1"/>
    <w:rsid w:val="00D83D9D"/>
    <w:rsid w:val="00D87111"/>
    <w:rsid w:val="00D9000D"/>
    <w:rsid w:val="00D9020D"/>
    <w:rsid w:val="00DA6A44"/>
    <w:rsid w:val="00DC049A"/>
    <w:rsid w:val="00DC3E83"/>
    <w:rsid w:val="00DC5C3E"/>
    <w:rsid w:val="00DE6FEF"/>
    <w:rsid w:val="00E15677"/>
    <w:rsid w:val="00E15BCE"/>
    <w:rsid w:val="00E1751E"/>
    <w:rsid w:val="00E2233A"/>
    <w:rsid w:val="00E3704D"/>
    <w:rsid w:val="00E4288E"/>
    <w:rsid w:val="00E81E8E"/>
    <w:rsid w:val="00E851F8"/>
    <w:rsid w:val="00E86A2D"/>
    <w:rsid w:val="00E92596"/>
    <w:rsid w:val="00EA5902"/>
    <w:rsid w:val="00EA60EE"/>
    <w:rsid w:val="00EB02E8"/>
    <w:rsid w:val="00EB4F38"/>
    <w:rsid w:val="00EB673C"/>
    <w:rsid w:val="00EB72AC"/>
    <w:rsid w:val="00EC3285"/>
    <w:rsid w:val="00ED7614"/>
    <w:rsid w:val="00F30135"/>
    <w:rsid w:val="00F314F4"/>
    <w:rsid w:val="00F740DD"/>
    <w:rsid w:val="00F965F0"/>
    <w:rsid w:val="00FB5982"/>
    <w:rsid w:val="00FC11F0"/>
    <w:rsid w:val="00FC4122"/>
    <w:rsid w:val="00FC62CF"/>
    <w:rsid w:val="00FE1520"/>
    <w:rsid w:val="00FE43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2F697C65"/>
  <w15:docId w15:val="{C3CF719A-6550-456A-A278-E21EF405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rFonts w:ascii="Cambria" w:hAnsi="Cambria"/>
      <w:b/>
      <w:bCs/>
      <w:kern w:val="1"/>
      <w:sz w:val="32"/>
      <w:szCs w:val="32"/>
      <w:lang w:val="x-none"/>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qFormat/>
    <w:pPr>
      <w:keepNext/>
      <w:keepLines/>
      <w:numPr>
        <w:ilvl w:val="2"/>
        <w:numId w:val="1"/>
      </w:numPr>
      <w:spacing w:before="120" w:after="80"/>
      <w:outlineLvl w:val="2"/>
    </w:pPr>
    <w:rPr>
      <w:rFonts w:ascii="Cambria" w:hAnsi="Cambria"/>
      <w:b/>
      <w:bCs/>
      <w:sz w:val="26"/>
      <w:szCs w:val="26"/>
      <w:lang w:val="x-none"/>
    </w:rPr>
  </w:style>
  <w:style w:type="paragraph" w:styleId="Heading4">
    <w:name w:val="heading 4"/>
    <w:basedOn w:val="Normal"/>
    <w:next w:val="Normal"/>
    <w:qFormat/>
    <w:pPr>
      <w:keepNext/>
      <w:numPr>
        <w:ilvl w:val="3"/>
        <w:numId w:val="1"/>
      </w:numPr>
      <w:jc w:val="both"/>
      <w:outlineLvl w:val="3"/>
    </w:pPr>
    <w:rPr>
      <w:rFonts w:ascii="Calibri" w:hAnsi="Calibri"/>
      <w:b/>
      <w:bCs/>
      <w:sz w:val="28"/>
      <w:szCs w:val="28"/>
      <w:lang w:val="x-none"/>
    </w:rPr>
  </w:style>
  <w:style w:type="paragraph" w:styleId="Heading5">
    <w:name w:val="heading 5"/>
    <w:basedOn w:val="Normal"/>
    <w:next w:val="Normal"/>
    <w:qFormat/>
    <w:pPr>
      <w:keepNext/>
      <w:numPr>
        <w:ilvl w:val="4"/>
        <w:numId w:val="1"/>
      </w:numPr>
      <w:jc w:val="both"/>
      <w:outlineLvl w:val="4"/>
    </w:pPr>
    <w:rPr>
      <w:rFonts w:ascii="Calibri" w:hAnsi="Calibri"/>
      <w:b/>
      <w:bCs/>
      <w:i/>
      <w:iCs/>
      <w:sz w:val="26"/>
      <w:szCs w:val="26"/>
      <w:lang w:val="x-none"/>
    </w:rPr>
  </w:style>
  <w:style w:type="paragraph" w:styleId="Heading6">
    <w:name w:val="heading 6"/>
    <w:basedOn w:val="Normal"/>
    <w:next w:val="Normal"/>
    <w:qFormat/>
    <w:pPr>
      <w:keepNext/>
      <w:numPr>
        <w:ilvl w:val="5"/>
        <w:numId w:val="1"/>
      </w:numPr>
      <w:tabs>
        <w:tab w:val="left" w:pos="-720"/>
        <w:tab w:val="left" w:pos="4536"/>
      </w:tabs>
      <w:outlineLvl w:val="5"/>
    </w:pPr>
    <w:rPr>
      <w:rFonts w:ascii="Calibri" w:hAnsi="Calibri"/>
      <w:b/>
      <w:bCs/>
      <w:szCs w:val="22"/>
      <w:lang w:val="x-none"/>
    </w:rPr>
  </w:style>
  <w:style w:type="paragraph" w:styleId="Heading7">
    <w:name w:val="heading 7"/>
    <w:basedOn w:val="Normal"/>
    <w:next w:val="Normal"/>
    <w:qFormat/>
    <w:pPr>
      <w:keepNext/>
      <w:numPr>
        <w:ilvl w:val="6"/>
        <w:numId w:val="1"/>
      </w:numPr>
      <w:tabs>
        <w:tab w:val="left" w:pos="-720"/>
        <w:tab w:val="left" w:pos="4536"/>
      </w:tabs>
      <w:jc w:val="both"/>
      <w:outlineLvl w:val="6"/>
    </w:pPr>
    <w:rPr>
      <w:rFonts w:ascii="Calibri" w:hAnsi="Calibri"/>
      <w:sz w:val="24"/>
      <w:szCs w:val="24"/>
      <w:lang w:val="x-none"/>
    </w:rPr>
  </w:style>
  <w:style w:type="paragraph" w:styleId="Heading8">
    <w:name w:val="heading 8"/>
    <w:basedOn w:val="Normal"/>
    <w:next w:val="Normal"/>
    <w:qFormat/>
    <w:pPr>
      <w:keepNext/>
      <w:numPr>
        <w:ilvl w:val="7"/>
        <w:numId w:val="1"/>
      </w:numPr>
      <w:ind w:left="567" w:hanging="567"/>
      <w:jc w:val="both"/>
      <w:outlineLvl w:val="7"/>
    </w:pPr>
    <w:rPr>
      <w:rFonts w:ascii="Calibri" w:hAnsi="Calibri"/>
      <w:i/>
      <w:iCs/>
      <w:sz w:val="24"/>
      <w:szCs w:val="24"/>
      <w:lang w:val="x-none"/>
    </w:rPr>
  </w:style>
  <w:style w:type="paragraph" w:styleId="Heading9">
    <w:name w:val="heading 9"/>
    <w:basedOn w:val="Normal"/>
    <w:next w:val="Normal"/>
    <w:qFormat/>
    <w:pPr>
      <w:keepNext/>
      <w:numPr>
        <w:ilvl w:val="8"/>
        <w:numId w:val="1"/>
      </w:numPr>
      <w:jc w:val="both"/>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Arial" w:hAnsi="Arial"/>
      <w:color w:val="auto"/>
    </w:rPr>
  </w:style>
  <w:style w:type="character" w:customStyle="1" w:styleId="WW8Num7z0">
    <w:name w:val="WW8Num7z0"/>
    <w:rPr>
      <w:rFonts w:ascii="Arial" w:hAnsi="Arial"/>
      <w:color w:val="auto"/>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4">
    <w:name w:val="WW8Num12z4"/>
    <w:rPr>
      <w:rFonts w:cs="Times New Roman"/>
    </w:rPr>
  </w:style>
  <w:style w:type="character" w:customStyle="1" w:styleId="WW8Num13z0">
    <w:name w:val="WW8Num13z0"/>
    <w:rPr>
      <w:rFonts w:ascii="Arial" w:hAnsi="Arial"/>
      <w:color w:val="auto"/>
    </w:rPr>
  </w:style>
  <w:style w:type="character" w:customStyle="1" w:styleId="WW8Num14z0">
    <w:name w:val="WW8Num14z0"/>
    <w:rPr>
      <w:rFonts w:ascii="Symbol" w:hAnsi="Symbol"/>
    </w:rPr>
  </w:style>
  <w:style w:type="character" w:customStyle="1" w:styleId="WW8Num15z0">
    <w:name w:val="WW8Num15z0"/>
    <w:rPr>
      <w:rFonts w:ascii="Arial" w:hAnsi="Arial"/>
      <w:color w:val="auto"/>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sz w:val="22"/>
      <w:szCs w:val="22"/>
    </w:rPr>
  </w:style>
  <w:style w:type="character" w:customStyle="1" w:styleId="WW8Num20z0">
    <w:name w:val="WW8Num20z0"/>
    <w:rPr>
      <w:rFonts w:cs="Times New Roman"/>
    </w:rPr>
  </w:style>
  <w:style w:type="character" w:customStyle="1" w:styleId="WW8Num21z0">
    <w:name w:val="WW8Num21z0"/>
    <w:rPr>
      <w:rFonts w:ascii="Symbol" w:hAnsi="Symbol"/>
      <w:color w:val="000000"/>
    </w:rPr>
  </w:style>
  <w:style w:type="character" w:customStyle="1" w:styleId="WW8Num22z0">
    <w:name w:val="WW8Num22z0"/>
    <w:rPr>
      <w:rFonts w:ascii="Symbol" w:hAnsi="Symbol"/>
      <w:color w:val="000000"/>
    </w:rPr>
  </w:style>
  <w:style w:type="character" w:customStyle="1" w:styleId="WW8Num23z0">
    <w:name w:val="WW8Num23z0"/>
    <w:rPr>
      <w:rFonts w:ascii="Symbol" w:hAnsi="Symbol"/>
    </w:rPr>
  </w:style>
  <w:style w:type="character" w:customStyle="1" w:styleId="WW8Num24z0">
    <w:name w:val="WW8Num24z0"/>
    <w:rPr>
      <w:rFonts w:ascii="Symbol" w:hAnsi="Symbol"/>
      <w:color w:val="000000"/>
    </w:rPr>
  </w:style>
  <w:style w:type="character" w:customStyle="1" w:styleId="WW8Num26z0">
    <w:name w:val="WW8Num26z0"/>
    <w:rPr>
      <w:rFonts w:ascii="Arial" w:hAnsi="Arial"/>
      <w:color w:val="auto"/>
    </w:rPr>
  </w:style>
  <w:style w:type="character" w:customStyle="1" w:styleId="WW8Num26z2">
    <w:name w:val="WW8Num26z2"/>
    <w:rPr>
      <w:rFonts w:ascii="Wingdings" w:hAnsi="Wingdings"/>
    </w:rPr>
  </w:style>
  <w:style w:type="character" w:customStyle="1" w:styleId="WW8Num26z4">
    <w:name w:val="WW8Num26z4"/>
    <w:rPr>
      <w:rFonts w:ascii="Courier New" w:hAnsi="Courier New"/>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Absatz-Standardschriftart1">
    <w:name w:val="Absatz-Standardschriftart1"/>
  </w:style>
  <w:style w:type="character" w:customStyle="1" w:styleId="WW8Num25z0">
    <w:name w:val="WW8Num25z0"/>
    <w:rPr>
      <w:rFonts w:ascii="Symbol" w:hAnsi="Symbol"/>
    </w:rPr>
  </w:style>
  <w:style w:type="character" w:customStyle="1" w:styleId="WW8Num28z0">
    <w:name w:val="WW8Num28z0"/>
    <w:rPr>
      <w:rFonts w:ascii="Arial" w:hAnsi="Arial"/>
      <w:color w:val="auto"/>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2">
    <w:name w:val="WW8Num30z2"/>
    <w:rPr>
      <w:rFonts w:ascii="Wingdings" w:hAnsi="Wingdings"/>
    </w:rPr>
  </w:style>
  <w:style w:type="character" w:customStyle="1" w:styleId="WW8Num30z4">
    <w:name w:val="WW8Num30z4"/>
    <w:rPr>
      <w:rFonts w:ascii="Courier New" w:hAnsi="Courier New"/>
    </w:rPr>
  </w:style>
  <w:style w:type="character" w:customStyle="1" w:styleId="WW8Num31z0">
    <w:name w:val="WW8Num31z0"/>
    <w:rPr>
      <w:rFonts w:ascii="Arial" w:hAnsi="Arial"/>
      <w:color w:val="auto"/>
    </w:rPr>
  </w:style>
  <w:style w:type="character" w:customStyle="1" w:styleId="WW8Num32z0">
    <w:name w:val="WW8Num32z0"/>
    <w:rPr>
      <w:rFonts w:ascii="Arial" w:hAnsi="Arial"/>
      <w:b/>
      <w:bCs/>
      <w:color w:val="auto"/>
      <w:sz w:val="20"/>
      <w:szCs w:val="20"/>
    </w:rPr>
  </w:style>
  <w:style w:type="character" w:customStyle="1" w:styleId="WW8Num32z1">
    <w:name w:val="WW8Num32z1"/>
    <w:rPr>
      <w:rFonts w:ascii="Courier New" w:hAnsi="Courier New"/>
    </w:rPr>
  </w:style>
  <w:style w:type="character" w:customStyle="1" w:styleId="WW-Absatz-Standardschriftart">
    <w:name w:val="WW-Absatz-Standardschriftart"/>
  </w:style>
  <w:style w:type="character" w:customStyle="1" w:styleId="WW8Num12z3">
    <w:name w:val="WW8Num12z3"/>
    <w:rPr>
      <w:rFonts w:ascii="Symbol" w:hAnsi="Symbol"/>
    </w:rPr>
  </w:style>
  <w:style w:type="character" w:customStyle="1" w:styleId="WW8Num29z0">
    <w:name w:val="WW8Num29z0"/>
    <w:rPr>
      <w:rFonts w:ascii="Symbol" w:hAnsi="Symbol"/>
      <w:color w:val="auto"/>
    </w:rPr>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10z0">
    <w:name w:val="WW8Num10z0"/>
    <w:rPr>
      <w:rFonts w:ascii="Arial" w:hAnsi="Arial" w:cs="Times New Roman"/>
      <w:b/>
      <w:i w:val="0"/>
      <w:sz w:val="24"/>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3z4">
    <w:name w:val="WW8Num13z4"/>
    <w:rPr>
      <w:rFonts w:cs="Times New Roman"/>
    </w:rPr>
  </w:style>
  <w:style w:type="character" w:customStyle="1" w:styleId="WW8Num24z1">
    <w:name w:val="WW8Num24z1"/>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2">
    <w:name w:val="WW8Num27z2"/>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DefaultParagraphFont">
    <w:name w:val="WW-Default Paragraph Font"/>
  </w:style>
  <w:style w:type="character" w:customStyle="1" w:styleId="CharChar37">
    <w:name w:val="Char Char37"/>
    <w:rPr>
      <w:rFonts w:ascii="Cambria" w:hAnsi="Cambria"/>
      <w:b/>
      <w:bCs/>
      <w:kern w:val="1"/>
      <w:sz w:val="32"/>
      <w:szCs w:val="32"/>
      <w:lang w:val="x-none"/>
    </w:rPr>
  </w:style>
  <w:style w:type="character" w:customStyle="1" w:styleId="CharChar36">
    <w:name w:val="Char Char36"/>
    <w:rPr>
      <w:rFonts w:ascii="Cambria" w:hAnsi="Cambria"/>
      <w:b/>
      <w:bCs/>
      <w:i/>
      <w:iCs/>
      <w:sz w:val="28"/>
      <w:szCs w:val="28"/>
      <w:lang w:val="x-none"/>
    </w:rPr>
  </w:style>
  <w:style w:type="character" w:customStyle="1" w:styleId="CharChar35">
    <w:name w:val="Char Char35"/>
    <w:rPr>
      <w:rFonts w:ascii="Cambria" w:hAnsi="Cambria"/>
      <w:b/>
      <w:bCs/>
      <w:sz w:val="26"/>
      <w:szCs w:val="26"/>
      <w:lang w:val="x-none"/>
    </w:rPr>
  </w:style>
  <w:style w:type="character" w:customStyle="1" w:styleId="CharChar34">
    <w:name w:val="Char Char34"/>
    <w:rPr>
      <w:rFonts w:ascii="Calibri" w:hAnsi="Calibri"/>
      <w:b/>
      <w:bCs/>
      <w:sz w:val="28"/>
      <w:szCs w:val="28"/>
      <w:lang w:val="x-none"/>
    </w:rPr>
  </w:style>
  <w:style w:type="character" w:customStyle="1" w:styleId="CharChar33">
    <w:name w:val="Char Char33"/>
    <w:rPr>
      <w:rFonts w:ascii="Calibri" w:hAnsi="Calibri"/>
      <w:b/>
      <w:bCs/>
      <w:i/>
      <w:iCs/>
      <w:sz w:val="26"/>
      <w:szCs w:val="26"/>
      <w:lang w:val="x-none"/>
    </w:rPr>
  </w:style>
  <w:style w:type="character" w:customStyle="1" w:styleId="CharChar32">
    <w:name w:val="Char Char32"/>
    <w:rPr>
      <w:rFonts w:ascii="Calibri" w:hAnsi="Calibri"/>
      <w:b/>
      <w:bCs/>
      <w:sz w:val="22"/>
      <w:szCs w:val="22"/>
      <w:lang w:val="x-none"/>
    </w:rPr>
  </w:style>
  <w:style w:type="character" w:customStyle="1" w:styleId="CharChar31">
    <w:name w:val="Char Char31"/>
    <w:rPr>
      <w:rFonts w:ascii="Calibri" w:hAnsi="Calibri"/>
      <w:sz w:val="24"/>
      <w:szCs w:val="24"/>
      <w:lang w:val="x-none"/>
    </w:rPr>
  </w:style>
  <w:style w:type="character" w:customStyle="1" w:styleId="CharChar30">
    <w:name w:val="Char Char30"/>
    <w:rPr>
      <w:rFonts w:ascii="Calibri" w:hAnsi="Calibri"/>
      <w:i/>
      <w:iCs/>
      <w:sz w:val="24"/>
      <w:szCs w:val="24"/>
      <w:lang w:val="x-none"/>
    </w:rPr>
  </w:style>
  <w:style w:type="character" w:customStyle="1" w:styleId="CharChar29">
    <w:name w:val="Char Char29"/>
    <w:rPr>
      <w:rFonts w:ascii="Cambria" w:hAnsi="Cambria"/>
      <w:sz w:val="22"/>
      <w:szCs w:val="22"/>
      <w:lang w:val="x-none"/>
    </w:rPr>
  </w:style>
  <w:style w:type="character" w:customStyle="1" w:styleId="CharChar28">
    <w:name w:val="Char Char28"/>
    <w:rPr>
      <w:rFonts w:ascii="Times New Roman" w:hAnsi="Times New Roman" w:cs="Times New Roman"/>
      <w:sz w:val="22"/>
      <w:lang w:val="en-GB"/>
    </w:rPr>
  </w:style>
  <w:style w:type="character" w:customStyle="1" w:styleId="CharChar27">
    <w:name w:val="Char Char27"/>
    <w:rPr>
      <w:rFonts w:ascii="Times New Roman" w:hAnsi="Times New Roman" w:cs="Times New Roman"/>
      <w:sz w:val="22"/>
      <w:lang w:val="en-GB"/>
    </w:rPr>
  </w:style>
  <w:style w:type="character" w:styleId="PageNumber">
    <w:name w:val="page number"/>
    <w:rPr>
      <w:rFonts w:cs="Times New Roman"/>
    </w:rPr>
  </w:style>
  <w:style w:type="character" w:customStyle="1" w:styleId="CharChar26">
    <w:name w:val="Char Char26"/>
    <w:rPr>
      <w:sz w:val="22"/>
      <w:lang w:val="x-none"/>
    </w:rPr>
  </w:style>
  <w:style w:type="character" w:customStyle="1" w:styleId="CharChar25">
    <w:name w:val="Char Char25"/>
    <w:rPr>
      <w:sz w:val="16"/>
      <w:szCs w:val="16"/>
      <w:lang w:val="x-none"/>
    </w:rPr>
  </w:style>
  <w:style w:type="character" w:customStyle="1" w:styleId="CharChar24">
    <w:name w:val="Char Char24"/>
    <w:rPr>
      <w:sz w:val="22"/>
      <w:lang w:val="x-none"/>
    </w:rPr>
  </w:style>
  <w:style w:type="character" w:customStyle="1" w:styleId="CharChar23">
    <w:name w:val="Char Char23"/>
    <w:rPr>
      <w:rFonts w:ascii="Times New Roman" w:hAnsi="Times New Roman" w:cs="Times New Roman"/>
      <w:sz w:val="22"/>
      <w:lang w:val="en-GB"/>
    </w:rPr>
  </w:style>
  <w:style w:type="character" w:customStyle="1" w:styleId="CharChar22">
    <w:name w:val="Char Char22"/>
    <w:rPr>
      <w:sz w:val="22"/>
      <w:lang w:val="x-none"/>
    </w:rPr>
  </w:style>
  <w:style w:type="character" w:styleId="CommentReference">
    <w:name w:val="annotation reference"/>
    <w:rPr>
      <w:sz w:val="16"/>
    </w:rPr>
  </w:style>
  <w:style w:type="character" w:customStyle="1" w:styleId="CharChar21">
    <w:name w:val="Char Char21"/>
    <w:rPr>
      <w:rFonts w:ascii="Times New Roman" w:hAnsi="Times New Roman" w:cs="Times New Roman"/>
      <w:lang w:val="en-GB"/>
    </w:rPr>
  </w:style>
  <w:style w:type="character" w:customStyle="1" w:styleId="CharChar20">
    <w:name w:val="Char Char20"/>
    <w:rPr>
      <w:rFonts w:ascii="Tahoma" w:hAnsi="Tahoma" w:cs="Tahoma"/>
      <w:sz w:val="16"/>
      <w:szCs w:val="16"/>
      <w:lang w:val="en-GB"/>
    </w:rPr>
  </w:style>
  <w:style w:type="character" w:styleId="Hyperlink">
    <w:name w:val="Hyperlink"/>
    <w:rPr>
      <w:color w:val="0000FF"/>
      <w:u w:val="single"/>
    </w:rPr>
  </w:style>
  <w:style w:type="character" w:customStyle="1" w:styleId="CharChar19">
    <w:name w:val="Char Char19"/>
    <w:rPr>
      <w:sz w:val="16"/>
      <w:szCs w:val="16"/>
      <w:lang w:val="x-none"/>
    </w:rPr>
  </w:style>
  <w:style w:type="character" w:styleId="FollowedHyperlink">
    <w:name w:val="FollowedHyperlink"/>
    <w:rPr>
      <w:color w:val="800080"/>
      <w:u w:val="single"/>
    </w:rPr>
  </w:style>
  <w:style w:type="character" w:customStyle="1" w:styleId="CharChar18">
    <w:name w:val="Char Char18"/>
    <w:rPr>
      <w:rFonts w:ascii="Tahoma" w:hAnsi="Tahoma" w:cs="Tahoma"/>
      <w:sz w:val="16"/>
      <w:szCs w:val="16"/>
      <w:lang w:val="en-GB"/>
    </w:rPr>
  </w:style>
  <w:style w:type="character" w:customStyle="1" w:styleId="CharChar17">
    <w:name w:val="Char Char17"/>
    <w:rPr>
      <w:rFonts w:ascii="Times New Roman" w:hAnsi="Times New Roman" w:cs="Times New Roman"/>
      <w:b/>
      <w:bCs/>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customStyle="1" w:styleId="WW8Num1z0">
    <w:name w:val="WW8Num1z0"/>
    <w:rPr>
      <w:rFonts w:ascii="Arial" w:hAnsi="Arial"/>
      <w:color w:val="auto"/>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Arial" w:hAnsi="Arial"/>
      <w:color w:val="auto"/>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Arial" w:hAnsi="Arial" w:cs="Times New Roman"/>
      <w:b/>
      <w:i w:val="0"/>
      <w:sz w:val="22"/>
    </w:rPr>
  </w:style>
  <w:style w:type="character" w:customStyle="1" w:styleId="WW8Num10z3">
    <w:name w:val="WW8Num10z3"/>
    <w:rPr>
      <w:rFonts w:ascii="Arial" w:hAnsi="Arial" w:cs="Times New Roman"/>
      <w:b w:val="0"/>
      <w:i w:val="0"/>
      <w:sz w:val="22"/>
    </w:rPr>
  </w:style>
  <w:style w:type="character" w:customStyle="1" w:styleId="WW8Num10z4">
    <w:name w:val="WW8Num10z4"/>
    <w:rPr>
      <w:rFonts w:cs="Times New Roman"/>
    </w:rPr>
  </w:style>
  <w:style w:type="character" w:customStyle="1" w:styleId="WW8Num12z2">
    <w:name w:val="WW8Num12z2"/>
    <w:rPr>
      <w:rFonts w:ascii="Wingdings" w:hAnsi="Wingdings"/>
    </w:rPr>
  </w:style>
  <w:style w:type="character" w:customStyle="1" w:styleId="WW8Num13z2">
    <w:name w:val="WW8Num13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3">
    <w:name w:val="WW8Num31z3"/>
    <w:rPr>
      <w:rFonts w:ascii="Symbol" w:hAnsi="Symbol"/>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5z0">
    <w:name w:val="WW8Num35z0"/>
    <w:rPr>
      <w:rFonts w:ascii="Arial" w:hAnsi="Arial"/>
      <w:color w:val="auto"/>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cs="Times New Roman"/>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cs="Times New Roman"/>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Char20">
    <w:name w:val="Char20"/>
    <w:rPr>
      <w:rFonts w:ascii="Cambria" w:eastAsia="Times New Roman" w:hAnsi="Cambria" w:cs="Times New Roman"/>
      <w:b/>
      <w:bCs/>
      <w:kern w:val="1"/>
      <w:sz w:val="32"/>
      <w:szCs w:val="32"/>
      <w:lang w:val="en-GB"/>
    </w:rPr>
  </w:style>
  <w:style w:type="character" w:customStyle="1" w:styleId="Char19">
    <w:name w:val="Char19"/>
    <w:rPr>
      <w:rFonts w:ascii="Cambria" w:eastAsia="Times New Roman" w:hAnsi="Cambria" w:cs="Times New Roman"/>
      <w:b/>
      <w:bCs/>
      <w:i/>
      <w:iCs/>
      <w:sz w:val="28"/>
      <w:szCs w:val="28"/>
      <w:lang w:val="en-GB"/>
    </w:rPr>
  </w:style>
  <w:style w:type="character" w:customStyle="1" w:styleId="Char18">
    <w:name w:val="Char18"/>
    <w:rPr>
      <w:rFonts w:ascii="Cambria" w:eastAsia="Times New Roman" w:hAnsi="Cambria" w:cs="Times New Roman"/>
      <w:b/>
      <w:bCs/>
      <w:sz w:val="26"/>
      <w:szCs w:val="26"/>
      <w:lang w:val="en-GB"/>
    </w:rPr>
  </w:style>
  <w:style w:type="character" w:customStyle="1" w:styleId="Char17">
    <w:name w:val="Char17"/>
    <w:rPr>
      <w:rFonts w:ascii="Calibri" w:eastAsia="Times New Roman" w:hAnsi="Calibri" w:cs="Times New Roman"/>
      <w:b/>
      <w:bCs/>
      <w:sz w:val="28"/>
      <w:szCs w:val="28"/>
      <w:lang w:val="en-GB"/>
    </w:rPr>
  </w:style>
  <w:style w:type="character" w:customStyle="1" w:styleId="Char16">
    <w:name w:val="Char16"/>
    <w:rPr>
      <w:rFonts w:ascii="Calibri" w:eastAsia="Times New Roman" w:hAnsi="Calibri" w:cs="Times New Roman"/>
      <w:b/>
      <w:bCs/>
      <w:i/>
      <w:iCs/>
      <w:sz w:val="26"/>
      <w:szCs w:val="26"/>
      <w:lang w:val="en-GB"/>
    </w:rPr>
  </w:style>
  <w:style w:type="character" w:customStyle="1" w:styleId="Char15">
    <w:name w:val="Char15"/>
    <w:rPr>
      <w:rFonts w:ascii="Calibri" w:eastAsia="Times New Roman" w:hAnsi="Calibri" w:cs="Times New Roman"/>
      <w:b/>
      <w:bCs/>
      <w:sz w:val="22"/>
      <w:szCs w:val="22"/>
      <w:lang w:val="en-GB"/>
    </w:rPr>
  </w:style>
  <w:style w:type="character" w:customStyle="1" w:styleId="Char14">
    <w:name w:val="Char14"/>
    <w:rPr>
      <w:rFonts w:ascii="Calibri" w:eastAsia="Times New Roman" w:hAnsi="Calibri" w:cs="Times New Roman"/>
      <w:sz w:val="24"/>
      <w:szCs w:val="24"/>
      <w:lang w:val="en-GB"/>
    </w:rPr>
  </w:style>
  <w:style w:type="character" w:customStyle="1" w:styleId="Char13">
    <w:name w:val="Char13"/>
    <w:rPr>
      <w:rFonts w:ascii="Calibri" w:eastAsia="Times New Roman" w:hAnsi="Calibri" w:cs="Times New Roman"/>
      <w:i/>
      <w:iCs/>
      <w:sz w:val="24"/>
      <w:szCs w:val="24"/>
      <w:lang w:val="en-GB"/>
    </w:rPr>
  </w:style>
  <w:style w:type="character" w:customStyle="1" w:styleId="Char12">
    <w:name w:val="Char12"/>
    <w:rPr>
      <w:rFonts w:ascii="Cambria" w:eastAsia="Times New Roman" w:hAnsi="Cambria" w:cs="Times New Roman"/>
      <w:sz w:val="22"/>
      <w:szCs w:val="22"/>
      <w:lang w:val="en-GB"/>
    </w:rPr>
  </w:style>
  <w:style w:type="character" w:customStyle="1" w:styleId="Char11">
    <w:name w:val="Char11"/>
    <w:rPr>
      <w:rFonts w:ascii="Times New Roman" w:hAnsi="Times New Roman" w:cs="Times New Roman"/>
      <w:sz w:val="22"/>
      <w:lang w:val="en-GB"/>
    </w:rPr>
  </w:style>
  <w:style w:type="character" w:customStyle="1" w:styleId="Char10">
    <w:name w:val="Char10"/>
    <w:rPr>
      <w:rFonts w:ascii="Times New Roman" w:hAnsi="Times New Roman" w:cs="Times New Roman"/>
      <w:sz w:val="22"/>
      <w:lang w:val="en-GB"/>
    </w:rPr>
  </w:style>
  <w:style w:type="character" w:customStyle="1" w:styleId="Char9">
    <w:name w:val="Char9"/>
    <w:rPr>
      <w:rFonts w:ascii="Times New Roman" w:hAnsi="Times New Roman" w:cs="Times New Roman"/>
      <w:sz w:val="22"/>
      <w:lang w:val="en-GB"/>
    </w:rPr>
  </w:style>
  <w:style w:type="character" w:customStyle="1" w:styleId="Char8">
    <w:name w:val="Char8"/>
    <w:rPr>
      <w:rFonts w:ascii="Times New Roman" w:hAnsi="Times New Roman" w:cs="Times New Roman"/>
      <w:sz w:val="16"/>
      <w:szCs w:val="16"/>
      <w:lang w:val="en-GB"/>
    </w:rPr>
  </w:style>
  <w:style w:type="character" w:customStyle="1" w:styleId="Char7">
    <w:name w:val="Char7"/>
    <w:rPr>
      <w:rFonts w:ascii="Times New Roman" w:hAnsi="Times New Roman" w:cs="Times New Roman"/>
      <w:sz w:val="22"/>
      <w:lang w:val="en-GB"/>
    </w:rPr>
  </w:style>
  <w:style w:type="character" w:customStyle="1" w:styleId="Char6">
    <w:name w:val="Char6"/>
    <w:rPr>
      <w:rFonts w:ascii="Times New Roman" w:hAnsi="Times New Roman" w:cs="Times New Roman"/>
      <w:sz w:val="22"/>
      <w:lang w:val="en-GB"/>
    </w:rPr>
  </w:style>
  <w:style w:type="character" w:customStyle="1" w:styleId="Char5">
    <w:name w:val="Char5"/>
    <w:rPr>
      <w:rFonts w:ascii="Times New Roman" w:hAnsi="Times New Roman" w:cs="Times New Roman"/>
      <w:sz w:val="22"/>
      <w:lang w:val="en-GB"/>
    </w:rPr>
  </w:style>
  <w:style w:type="character" w:customStyle="1" w:styleId="Char4">
    <w:name w:val="Char4"/>
    <w:rPr>
      <w:rFonts w:ascii="Times New Roman" w:hAnsi="Times New Roman" w:cs="Times New Roman"/>
      <w:lang w:val="en-GB"/>
    </w:rPr>
  </w:style>
  <w:style w:type="character" w:customStyle="1" w:styleId="Char3">
    <w:name w:val="Char3"/>
    <w:rPr>
      <w:rFonts w:ascii="Tahoma" w:hAnsi="Tahoma" w:cs="Tahoma"/>
      <w:sz w:val="16"/>
      <w:szCs w:val="16"/>
      <w:lang w:val="en-GB"/>
    </w:rPr>
  </w:style>
  <w:style w:type="character" w:customStyle="1" w:styleId="Char2">
    <w:name w:val="Char2"/>
    <w:rPr>
      <w:rFonts w:ascii="Times New Roman" w:hAnsi="Times New Roman" w:cs="Times New Roman"/>
      <w:sz w:val="16"/>
      <w:szCs w:val="16"/>
      <w:lang w:val="en-GB"/>
    </w:rPr>
  </w:style>
  <w:style w:type="character" w:customStyle="1" w:styleId="Char1">
    <w:name w:val="Char1"/>
    <w:rPr>
      <w:rFonts w:ascii="Tahoma" w:hAnsi="Tahoma" w:cs="Tahoma"/>
      <w:sz w:val="16"/>
      <w:szCs w:val="16"/>
      <w:lang w:val="en-GB"/>
    </w:rPr>
  </w:style>
  <w:style w:type="character" w:customStyle="1" w:styleId="Char">
    <w:name w:val="Char"/>
    <w:rPr>
      <w:rFonts w:ascii="Times New Roman" w:hAnsi="Times New Roman" w:cs="Times New Roman"/>
      <w:b/>
      <w:bCs/>
      <w:lang w:val="en-GB"/>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CharChar16">
    <w:name w:val="Char Char16"/>
    <w:rPr>
      <w:rFonts w:ascii="Calibri" w:hAnsi="Calibri"/>
      <w:color w:val="1F497D"/>
      <w:sz w:val="24"/>
      <w:szCs w:val="21"/>
      <w:lang w:val="en-GB"/>
    </w:rPr>
  </w:style>
  <w:style w:type="character" w:styleId="LineNumber">
    <w:name w:val="line number"/>
  </w:style>
  <w:style w:type="character" w:customStyle="1" w:styleId="StyleAChar">
    <w:name w:val="StyleA Char"/>
    <w:rPr>
      <w:b/>
      <w:sz w:val="22"/>
      <w:szCs w:val="22"/>
      <w:lang w:val="nb-NO"/>
    </w:rPr>
  </w:style>
  <w:style w:type="character" w:customStyle="1" w:styleId="StyleBChar">
    <w:name w:val="StyleB Char"/>
    <w:rPr>
      <w:rFonts w:eastAsia="SimSun"/>
      <w:b/>
      <w:sz w:val="22"/>
      <w:szCs w:val="22"/>
      <w:lang w:val="nb-NO"/>
    </w:rPr>
  </w:style>
  <w:style w:type="character" w:customStyle="1" w:styleId="CharChar15">
    <w:name w:val="Char Char15"/>
    <w:rPr>
      <w:rFonts w:ascii="Times New Roman" w:hAnsi="Times New Roman" w:cs="Times New Roman"/>
      <w:sz w:val="22"/>
      <w:lang w:val="en-GB"/>
    </w:rPr>
  </w:style>
  <w:style w:type="character" w:customStyle="1" w:styleId="CharChar14">
    <w:name w:val="Char Char14"/>
    <w:rPr>
      <w:sz w:val="22"/>
      <w:lang w:val="x-none"/>
    </w:rPr>
  </w:style>
  <w:style w:type="character" w:customStyle="1" w:styleId="CharChar13">
    <w:name w:val="Char Char13"/>
    <w:rPr>
      <w:sz w:val="22"/>
    </w:rPr>
  </w:style>
  <w:style w:type="character" w:customStyle="1" w:styleId="CharChar12">
    <w:name w:val="Char Char12"/>
    <w:rPr>
      <w:sz w:val="22"/>
    </w:rPr>
  </w:style>
  <w:style w:type="character" w:customStyle="1" w:styleId="CharChar11">
    <w:name w:val="Char Char11"/>
    <w:rPr>
      <w:sz w:val="22"/>
    </w:rPr>
  </w:style>
  <w:style w:type="character" w:customStyle="1" w:styleId="CharChar10">
    <w:name w:val="Char Char10"/>
  </w:style>
  <w:style w:type="character" w:customStyle="1" w:styleId="CharChar9">
    <w:name w:val="Char Char9"/>
  </w:style>
  <w:style w:type="character" w:customStyle="1" w:styleId="CharChar8">
    <w:name w:val="Char Char8"/>
    <w:rPr>
      <w:i/>
      <w:iCs/>
      <w:sz w:val="22"/>
    </w:rPr>
  </w:style>
  <w:style w:type="character" w:customStyle="1" w:styleId="CharChar7">
    <w:name w:val="Char Char7"/>
    <w:rPr>
      <w:rFonts w:ascii="Courier New" w:hAnsi="Courier New" w:cs="Courier New"/>
    </w:rPr>
  </w:style>
  <w:style w:type="character" w:customStyle="1" w:styleId="IntenseQuoteChar">
    <w:name w:val="Intense Quote Char"/>
    <w:rPr>
      <w:b/>
      <w:bCs/>
      <w:i/>
      <w:iCs/>
      <w:color w:val="4F81BD"/>
      <w:sz w:val="22"/>
    </w:rPr>
  </w:style>
  <w:style w:type="character" w:customStyle="1" w:styleId="CharChar6">
    <w:name w:val="Char Char6"/>
    <w:rPr>
      <w:rFonts w:ascii="Courier New" w:hAnsi="Courier New" w:cs="Courier New"/>
    </w:rPr>
  </w:style>
  <w:style w:type="character" w:customStyle="1" w:styleId="CharChar5">
    <w:name w:val="Char Char5"/>
    <w:rPr>
      <w:rFonts w:ascii="Cambria" w:eastAsia="Times New Roman" w:hAnsi="Cambria" w:cs="Times New Roman"/>
      <w:sz w:val="24"/>
      <w:szCs w:val="24"/>
      <w:shd w:val="clear" w:color="auto" w:fill="CCCCCC"/>
    </w:rPr>
  </w:style>
  <w:style w:type="character" w:customStyle="1" w:styleId="CharChar4">
    <w:name w:val="Char Char4"/>
    <w:rPr>
      <w:sz w:val="22"/>
    </w:rPr>
  </w:style>
  <w:style w:type="character" w:customStyle="1" w:styleId="QuoteChar">
    <w:name w:val="Quote Char"/>
    <w:rPr>
      <w:i/>
      <w:iCs/>
      <w:color w:val="000000"/>
      <w:sz w:val="22"/>
    </w:rPr>
  </w:style>
  <w:style w:type="character" w:customStyle="1" w:styleId="CharChar3">
    <w:name w:val="Char Char3"/>
    <w:rPr>
      <w:sz w:val="22"/>
    </w:rPr>
  </w:style>
  <w:style w:type="character" w:customStyle="1" w:styleId="CharChar2">
    <w:name w:val="Char Char2"/>
    <w:rPr>
      <w:sz w:val="22"/>
    </w:rPr>
  </w:style>
  <w:style w:type="character" w:customStyle="1" w:styleId="CharChar1">
    <w:name w:val="Char Char1"/>
    <w:rPr>
      <w:rFonts w:ascii="Cambria" w:eastAsia="Times New Roman" w:hAnsi="Cambria" w:cs="Times New Roman"/>
      <w:sz w:val="24"/>
      <w:szCs w:val="24"/>
    </w:rPr>
  </w:style>
  <w:style w:type="character" w:customStyle="1" w:styleId="CharChar">
    <w:name w:val="Char Char"/>
    <w:rPr>
      <w:rFonts w:ascii="Cambria" w:eastAsia="Times New Roman" w:hAnsi="Cambria" w:cs="Times New Roman"/>
      <w:b/>
      <w:bCs/>
      <w:kern w:val="1"/>
      <w:sz w:val="32"/>
      <w:szCs w:val="3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clear" w:pos="567"/>
      </w:tabs>
      <w:spacing w:line="240"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spacing w:line="240" w:lineRule="auto"/>
    </w:pPr>
  </w:style>
  <w:style w:type="paragraph" w:styleId="Footer">
    <w:name w:val="footer"/>
    <w:basedOn w:val="Normal"/>
    <w:pPr>
      <w:tabs>
        <w:tab w:val="center" w:pos="4536"/>
        <w:tab w:val="center" w:pos="8930"/>
      </w:tabs>
      <w:spacing w:line="240" w:lineRule="auto"/>
    </w:pPr>
  </w:style>
  <w:style w:type="paragraph" w:styleId="BodyTextIndent">
    <w:name w:val="Body Text Indent"/>
    <w:basedOn w:val="Normal"/>
    <w:pPr>
      <w:tabs>
        <w:tab w:val="clear" w:pos="567"/>
      </w:tabs>
      <w:autoSpaceDE w:val="0"/>
      <w:spacing w:line="240" w:lineRule="auto"/>
      <w:ind w:left="720"/>
      <w:jc w:val="both"/>
    </w:pPr>
    <w:rPr>
      <w:lang w:val="x-none"/>
    </w:rPr>
  </w:style>
  <w:style w:type="paragraph" w:styleId="BodyText3">
    <w:name w:val="Body Text 3"/>
    <w:basedOn w:val="Normal"/>
    <w:pPr>
      <w:tabs>
        <w:tab w:val="clear" w:pos="567"/>
      </w:tabs>
      <w:autoSpaceDE w:val="0"/>
      <w:spacing w:line="240" w:lineRule="auto"/>
      <w:jc w:val="both"/>
    </w:pPr>
    <w:rPr>
      <w:sz w:val="16"/>
      <w:szCs w:val="16"/>
      <w:lang w:val="x-none"/>
    </w:rPr>
  </w:style>
  <w:style w:type="paragraph" w:styleId="BodyTextIndent2">
    <w:name w:val="Body Text Indent 2"/>
    <w:basedOn w:val="Normal"/>
    <w:pPr>
      <w:pBdr>
        <w:top w:val="double" w:sz="1" w:space="0" w:color="000000"/>
        <w:left w:val="double" w:sz="1" w:space="3" w:color="000000"/>
        <w:bottom w:val="double" w:sz="1" w:space="1" w:color="000000"/>
        <w:right w:val="double" w:sz="1" w:space="4" w:color="000000"/>
      </w:pBdr>
      <w:autoSpaceDE w:val="0"/>
      <w:ind w:left="1134"/>
      <w:jc w:val="both"/>
    </w:pPr>
    <w:rPr>
      <w:lang w:val="x-none"/>
    </w:rPr>
  </w:style>
  <w:style w:type="paragraph" w:styleId="BodyText2">
    <w:name w:val="Body Text 2"/>
    <w:basedOn w:val="Normal"/>
    <w:pPr>
      <w:pBdr>
        <w:top w:val="double" w:sz="1" w:space="0" w:color="000000"/>
        <w:left w:val="double" w:sz="1" w:space="3" w:color="000000"/>
        <w:bottom w:val="double" w:sz="1" w:space="1" w:color="000000"/>
        <w:right w:val="double" w:sz="1" w:space="4" w:color="000000"/>
      </w:pBdr>
      <w:autoSpaceDE w:val="0"/>
      <w:jc w:val="both"/>
    </w:pPr>
    <w:rPr>
      <w:lang w:val="x-none"/>
    </w:rPr>
  </w:style>
  <w:style w:type="paragraph" w:styleId="CommentText">
    <w:name w:val="annotation text"/>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pPr>
      <w:shd w:val="clear" w:color="auto" w:fill="000080"/>
    </w:pPr>
    <w:rPr>
      <w:rFonts w:ascii="Tahoma" w:hAnsi="Tahoma"/>
      <w:sz w:val="16"/>
      <w:szCs w:val="16"/>
    </w:rPr>
  </w:style>
  <w:style w:type="paragraph" w:customStyle="1" w:styleId="AHeader1">
    <w:name w:val="AHeader 1"/>
    <w:basedOn w:val="Normal"/>
    <w:pPr>
      <w:numPr>
        <w:numId w:val="12"/>
      </w:numPr>
      <w:tabs>
        <w:tab w:val="clear" w:pos="567"/>
        <w:tab w:val="left" w:pos="720"/>
      </w:tabs>
      <w:spacing w:after="120" w:line="240" w:lineRule="auto"/>
    </w:pPr>
    <w:rPr>
      <w:rFonts w:ascii="Arial" w:hAnsi="Arial" w:cs="Arial"/>
      <w:b/>
      <w:bCs/>
      <w:sz w:val="24"/>
    </w:rPr>
  </w:style>
  <w:style w:type="paragraph" w:customStyle="1" w:styleId="AHeader2">
    <w:name w:val="AHeader 2"/>
    <w:basedOn w:val="AHeader1"/>
    <w:pPr>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ind w:left="284" w:hanging="284"/>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pPr>
      <w:tabs>
        <w:tab w:val="left" w:pos="1134"/>
      </w:tabs>
      <w:autoSpaceDE w:val="0"/>
      <w:ind w:left="633"/>
      <w:jc w:val="both"/>
    </w:pPr>
    <w:rPr>
      <w:sz w:val="16"/>
      <w:szCs w:val="16"/>
      <w:lang w:val="x-none"/>
    </w:rPr>
  </w:style>
  <w:style w:type="paragraph" w:styleId="BalloonText">
    <w:name w:val="Balloon Text"/>
    <w:basedOn w:val="Normal"/>
    <w:rPr>
      <w:rFonts w:ascii="Tahoma" w:hAnsi="Tahoma"/>
      <w:sz w:val="16"/>
      <w:szCs w:val="16"/>
    </w:rPr>
  </w:style>
  <w:style w:type="paragraph" w:customStyle="1" w:styleId="WW-Default">
    <w:name w:val="WW-Default"/>
    <w:pPr>
      <w:suppressAutoHyphens/>
      <w:autoSpaceDE w:val="0"/>
    </w:pPr>
    <w:rPr>
      <w:rFonts w:eastAsia="Arial"/>
      <w:color w:val="000000"/>
      <w:sz w:val="24"/>
      <w:szCs w:val="24"/>
      <w:lang w:val="en-US" w:eastAsia="ar-SA"/>
    </w:rPr>
  </w:style>
  <w:style w:type="paragraph" w:styleId="CommentSubject">
    <w:name w:val="annotation subject"/>
    <w:basedOn w:val="CommentText"/>
    <w:next w:val="CommentText"/>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val="en-US" w:eastAsia="ar-SA"/>
    </w:rPr>
  </w:style>
  <w:style w:type="paragraph" w:customStyle="1" w:styleId="C-TableText">
    <w:name w:val="C-Table Text"/>
    <w:pPr>
      <w:suppressAutoHyphens/>
      <w:spacing w:before="60" w:after="60"/>
    </w:pPr>
    <w:rPr>
      <w:rFonts w:eastAsia="Arial"/>
      <w:sz w:val="22"/>
      <w:lang w:val="en-US" w:eastAsia="ar-SA"/>
    </w:rPr>
  </w:style>
  <w:style w:type="paragraph" w:customStyle="1" w:styleId="WW-Default1">
    <w:name w:val="WW-Default1"/>
    <w:pPr>
      <w:suppressAutoHyphens/>
      <w:autoSpaceDE w:val="0"/>
    </w:pPr>
    <w:rPr>
      <w:rFonts w:eastAsia="Arial"/>
      <w:color w:val="000000"/>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odytextAgency">
    <w:name w:val="Body text (Agency)"/>
    <w:basedOn w:val="Normal"/>
    <w:pPr>
      <w:tabs>
        <w:tab w:val="clear" w:pos="567"/>
      </w:tabs>
      <w:suppressAutoHyphens w:val="0"/>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uppressAutoHyphens w:val="0"/>
      <w:spacing w:after="140" w:line="280" w:lineRule="atLeast"/>
    </w:pPr>
    <w:rPr>
      <w:rFonts w:ascii="Courier New" w:eastAsia="Verdana" w:hAnsi="Courier New"/>
      <w:i/>
      <w:color w:val="339966"/>
      <w:szCs w:val="18"/>
    </w:rPr>
  </w:style>
  <w:style w:type="paragraph" w:customStyle="1" w:styleId="No-numheading3Agency">
    <w:name w:val="No-num heading 3 (Agency)"/>
    <w:basedOn w:val="Normal"/>
    <w:next w:val="BodytextAgency"/>
    <w:pPr>
      <w:keepNext/>
      <w:tabs>
        <w:tab w:val="clear" w:pos="567"/>
      </w:tabs>
      <w:suppressAutoHyphens w:val="0"/>
      <w:spacing w:before="280" w:after="220" w:line="240" w:lineRule="auto"/>
    </w:pPr>
    <w:rPr>
      <w:rFonts w:ascii="Verdana" w:eastAsia="Verdana" w:hAnsi="Verdana" w:cs="Arial"/>
      <w:b/>
      <w:bCs/>
      <w:kern w:val="1"/>
      <w:szCs w:val="22"/>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styleId="PlainText">
    <w:name w:val="Plain Text"/>
    <w:basedOn w:val="Normal"/>
    <w:pPr>
      <w:tabs>
        <w:tab w:val="clear" w:pos="567"/>
      </w:tabs>
      <w:suppressAutoHyphens w:val="0"/>
      <w:spacing w:line="240" w:lineRule="auto"/>
    </w:pPr>
    <w:rPr>
      <w:rFonts w:ascii="Calibri" w:hAnsi="Calibri"/>
      <w:color w:val="1F497D"/>
      <w:sz w:val="24"/>
      <w:szCs w:val="21"/>
    </w:rPr>
  </w:style>
  <w:style w:type="paragraph" w:customStyle="1" w:styleId="StyleA">
    <w:name w:val="StyleA"/>
    <w:basedOn w:val="Normal"/>
    <w:pPr>
      <w:tabs>
        <w:tab w:val="clear" w:pos="567"/>
        <w:tab w:val="left" w:pos="-1440"/>
        <w:tab w:val="left" w:pos="-720"/>
      </w:tabs>
      <w:spacing w:line="240" w:lineRule="auto"/>
      <w:jc w:val="center"/>
    </w:pPr>
    <w:rPr>
      <w:b/>
      <w:szCs w:val="22"/>
      <w:lang w:val="nb-NO"/>
    </w:rPr>
  </w:style>
  <w:style w:type="paragraph" w:customStyle="1" w:styleId="StyleB">
    <w:name w:val="StyleB"/>
    <w:basedOn w:val="BodytextAgency"/>
    <w:pPr>
      <w:numPr>
        <w:numId w:val="22"/>
      </w:numPr>
    </w:pPr>
    <w:rPr>
      <w:rFonts w:ascii="Times New Roman" w:eastAsia="SimSun" w:hAnsi="Times New Roman" w:cs="Times New Roman"/>
      <w:b/>
      <w:sz w:val="22"/>
      <w:szCs w:val="22"/>
      <w:lang w:val="nb-NO"/>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style>
  <w:style w:type="paragraph" w:styleId="BodyTextFirstIndent2">
    <w:name w:val="Body Text First Indent 2"/>
    <w:basedOn w:val="BodyTextIndent"/>
    <w:pPr>
      <w:tabs>
        <w:tab w:val="left" w:pos="567"/>
      </w:tabs>
      <w:autoSpaceDE/>
      <w:spacing w:after="120" w:line="260" w:lineRule="exact"/>
      <w:ind w:left="283" w:firstLine="210"/>
      <w:jc w:val="left"/>
    </w:pPr>
    <w:rPr>
      <w:lang w:val="en-GB"/>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qFormat/>
    <w:pPr>
      <w:pBdr>
        <w:bottom w:val="single" w:sz="4" w:space="4" w:color="000000"/>
      </w:pBdr>
      <w:spacing w:before="200" w:after="280"/>
      <w:ind w:left="936" w:right="936"/>
    </w:pPr>
    <w:rPr>
      <w:b/>
      <w:bCs/>
      <w:i/>
      <w:iCs/>
      <w:color w:val="4F81BD"/>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ListParagraph">
    <w:name w:val="List Paragraph"/>
    <w:basedOn w:val="Normal"/>
    <w:qFormat/>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en-GB"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rPr>
  </w:style>
  <w:style w:type="paragraph" w:styleId="NoSpacing">
    <w:name w:val="No Spacing"/>
    <w:qFormat/>
    <w:pPr>
      <w:tabs>
        <w:tab w:val="left" w:pos="567"/>
      </w:tabs>
      <w:suppressAutoHyphens/>
    </w:pPr>
    <w:rPr>
      <w:rFonts w:eastAsia="Arial"/>
      <w:sz w:val="22"/>
      <w:lang w:val="en-GB" w:eastAsia="ar-SA"/>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Quote">
    <w:name w:val="Quote"/>
    <w:basedOn w:val="Normal"/>
    <w:next w:val="Normal"/>
    <w:qFormat/>
    <w:rPr>
      <w:i/>
      <w:iCs/>
      <w:color w:val="00000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Normal"/>
    <w:qFormat/>
    <w:pPr>
      <w:spacing w:after="60"/>
      <w:jc w:val="center"/>
    </w:pPr>
    <w:rPr>
      <w:rFonts w:ascii="Cambria" w:hAnsi="Cambria"/>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styleId="TOCHeading">
    <w:name w:val="TOC Heading"/>
    <w:basedOn w:val="Heading1"/>
    <w:next w:val="Normal"/>
    <w:qFormat/>
    <w:pPr>
      <w:keepNext/>
      <w:numPr>
        <w:numId w:val="0"/>
      </w:numPr>
      <w:spacing w:after="60"/>
    </w:pPr>
    <w:rPr>
      <w:lang w:val="en-GB"/>
    </w:rPr>
  </w:style>
  <w:style w:type="paragraph" w:customStyle="1" w:styleId="TitleA">
    <w:name w:val="Title A"/>
    <w:basedOn w:val="StyleA"/>
    <w:link w:val="TitleAChar"/>
    <w:qFormat/>
  </w:style>
  <w:style w:type="paragraph" w:customStyle="1" w:styleId="TitleB">
    <w:name w:val="Title B"/>
    <w:basedOn w:val="StyleB"/>
    <w:qFormat/>
    <w:pPr>
      <w:spacing w:after="0" w:line="240" w:lineRule="auto"/>
      <w:ind w:left="540" w:hanging="540"/>
    </w:pPr>
  </w:style>
  <w:style w:type="paragraph" w:styleId="Revision">
    <w:name w:val="Revision"/>
    <w:hidden/>
    <w:uiPriority w:val="99"/>
    <w:semiHidden/>
    <w:rPr>
      <w:sz w:val="22"/>
      <w:lang w:val="en-GB" w:eastAsia="ar-SA"/>
    </w:rPr>
  </w:style>
  <w:style w:type="character" w:customStyle="1" w:styleId="UnresolvedMention1">
    <w:name w:val="Unresolved Mention1"/>
    <w:uiPriority w:val="99"/>
    <w:semiHidden/>
    <w:unhideWhenUsed/>
    <w:rPr>
      <w:color w:val="605E5C"/>
      <w:shd w:val="clear" w:color="auto" w:fill="E1DFDD"/>
    </w:rPr>
  </w:style>
  <w:style w:type="character" w:styleId="UnresolvedMention">
    <w:name w:val="Unresolved Mention"/>
    <w:uiPriority w:val="99"/>
    <w:semiHidden/>
    <w:unhideWhenUsed/>
    <w:rsid w:val="00027DD0"/>
    <w:rPr>
      <w:color w:val="605E5C"/>
      <w:shd w:val="clear" w:color="auto" w:fill="E1DFDD"/>
    </w:rPr>
  </w:style>
  <w:style w:type="character" w:customStyle="1" w:styleId="TitleAChar">
    <w:name w:val="Title A Char"/>
    <w:link w:val="TitleA"/>
    <w:rsid w:val="00400465"/>
    <w:rPr>
      <w:b/>
      <w:sz w:val="22"/>
      <w:szCs w:val="22"/>
      <w:lang w:val="nb-NO" w:eastAsia="ar-SA"/>
    </w:rPr>
  </w:style>
  <w:style w:type="character" w:customStyle="1" w:styleId="ui-provider">
    <w:name w:val="ui-provider"/>
    <w:basedOn w:val="DefaultParagraphFont"/>
    <w:rsid w:val="00164BB7"/>
  </w:style>
  <w:style w:type="paragraph" w:customStyle="1" w:styleId="Default">
    <w:name w:val="Default"/>
    <w:rsid w:val="00164BB7"/>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rsid w:val="0028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15519">
      <w:bodyDiv w:val="1"/>
      <w:marLeft w:val="0"/>
      <w:marRight w:val="0"/>
      <w:marTop w:val="0"/>
      <w:marBottom w:val="0"/>
      <w:divBdr>
        <w:top w:val="none" w:sz="0" w:space="0" w:color="auto"/>
        <w:left w:val="none" w:sz="0" w:space="0" w:color="auto"/>
        <w:bottom w:val="none" w:sz="0" w:space="0" w:color="auto"/>
        <w:right w:val="none" w:sz="0" w:space="0" w:color="auto"/>
      </w:divBdr>
    </w:div>
    <w:div w:id="1179463028">
      <w:bodyDiv w:val="1"/>
      <w:marLeft w:val="0"/>
      <w:marRight w:val="0"/>
      <w:marTop w:val="0"/>
      <w:marBottom w:val="0"/>
      <w:divBdr>
        <w:top w:val="none" w:sz="0" w:space="0" w:color="auto"/>
        <w:left w:val="none" w:sz="0" w:space="0" w:color="auto"/>
        <w:bottom w:val="none" w:sz="0" w:space="0" w:color="auto"/>
        <w:right w:val="none" w:sz="0" w:space="0" w:color="auto"/>
      </w:divBdr>
    </w:div>
    <w:div w:id="1413158592">
      <w:bodyDiv w:val="1"/>
      <w:marLeft w:val="0"/>
      <w:marRight w:val="0"/>
      <w:marTop w:val="0"/>
      <w:marBottom w:val="0"/>
      <w:divBdr>
        <w:top w:val="none" w:sz="0" w:space="0" w:color="auto"/>
        <w:left w:val="none" w:sz="0" w:space="0" w:color="auto"/>
        <w:bottom w:val="none" w:sz="0" w:space="0" w:color="auto"/>
        <w:right w:val="none" w:sz="0" w:space="0" w:color="auto"/>
      </w:divBdr>
    </w:div>
    <w:div w:id="1512909958">
      <w:bodyDiv w:val="1"/>
      <w:marLeft w:val="0"/>
      <w:marRight w:val="0"/>
      <w:marTop w:val="0"/>
      <w:marBottom w:val="0"/>
      <w:divBdr>
        <w:top w:val="none" w:sz="0" w:space="0" w:color="auto"/>
        <w:left w:val="none" w:sz="0" w:space="0" w:color="auto"/>
        <w:bottom w:val="none" w:sz="0" w:space="0" w:color="auto"/>
        <w:right w:val="none" w:sz="0" w:space="0" w:color="auto"/>
      </w:divBdr>
    </w:div>
    <w:div w:id="1565603006">
      <w:bodyDiv w:val="1"/>
      <w:marLeft w:val="0"/>
      <w:marRight w:val="0"/>
      <w:marTop w:val="0"/>
      <w:marBottom w:val="0"/>
      <w:divBdr>
        <w:top w:val="none" w:sz="0" w:space="0" w:color="auto"/>
        <w:left w:val="none" w:sz="0" w:space="0" w:color="auto"/>
        <w:bottom w:val="none" w:sz="0" w:space="0" w:color="auto"/>
        <w:right w:val="none" w:sz="0" w:space="0" w:color="auto"/>
      </w:divBdr>
    </w:div>
    <w:div w:id="2013796231">
      <w:bodyDiv w:val="1"/>
      <w:marLeft w:val="0"/>
      <w:marRight w:val="0"/>
      <w:marTop w:val="0"/>
      <w:marBottom w:val="0"/>
      <w:divBdr>
        <w:top w:val="none" w:sz="0" w:space="0" w:color="auto"/>
        <w:left w:val="none" w:sz="0" w:space="0" w:color="auto"/>
        <w:bottom w:val="none" w:sz="0" w:space="0" w:color="auto"/>
        <w:right w:val="none" w:sz="0" w:space="0" w:color="auto"/>
      </w:divBdr>
    </w:div>
    <w:div w:id="20348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elleskatalogen.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EMADOC-1700519818-2264382</_dlc_DocId>
    <_dlc_DocIdUrl xmlns="a034c160-bfb7-45f5-8632-2eb7e0508071">
      <Url>https://euema.sharepoint.com/sites/CRM/_layouts/15/DocIdRedir.aspx?ID=EMADOC-1700519818-2264382</Url>
      <Description>EMADOC-1700519818-2264382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721771-72E2-4726-A6CF-034DDDA733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2.xml><?xml version="1.0" encoding="utf-8"?>
<ds:datastoreItem xmlns:ds="http://schemas.openxmlformats.org/officeDocument/2006/customXml" ds:itemID="{DE870DA4-A1D0-48A8-A992-A51A9BE0507E}">
  <ds:schemaRefs>
    <ds:schemaRef ds:uri="http://schemas.openxmlformats.org/officeDocument/2006/bibliography"/>
  </ds:schemaRefs>
</ds:datastoreItem>
</file>

<file path=customXml/itemProps3.xml><?xml version="1.0" encoding="utf-8"?>
<ds:datastoreItem xmlns:ds="http://schemas.openxmlformats.org/officeDocument/2006/customXml" ds:itemID="{FC62A4CC-44B2-41E0-8BD7-7B8BF65FBE05}">
  <ds:schemaRefs>
    <ds:schemaRef ds:uri="http://schemas.microsoft.com/office/2006/metadata/longProperties"/>
  </ds:schemaRefs>
</ds:datastoreItem>
</file>

<file path=customXml/itemProps4.xml><?xml version="1.0" encoding="utf-8"?>
<ds:datastoreItem xmlns:ds="http://schemas.openxmlformats.org/officeDocument/2006/customXml" ds:itemID="{C1D5BCA3-3CB5-4EF0-89F8-56B982749208}"/>
</file>

<file path=customXml/itemProps5.xml><?xml version="1.0" encoding="utf-8"?>
<ds:datastoreItem xmlns:ds="http://schemas.openxmlformats.org/officeDocument/2006/customXml" ds:itemID="{15E4ED19-0346-458C-BA00-A28F2B1C01C4}">
  <ds:schemaRefs>
    <ds:schemaRef ds:uri="http://schemas.microsoft.com/sharepoint/v3/contenttype/forms"/>
  </ds:schemaRefs>
</ds:datastoreItem>
</file>

<file path=customXml/itemProps6.xml><?xml version="1.0" encoding="utf-8"?>
<ds:datastoreItem xmlns:ds="http://schemas.openxmlformats.org/officeDocument/2006/customXml" ds:itemID="{6489A8D5-C6D5-4EF3-902C-2D2F8A5A6F58}"/>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6222</Words>
  <Characters>39204</Characters>
  <Application>Microsoft Office Word</Application>
  <DocSecurity>0</DocSecurity>
  <PresentationFormat/>
  <Lines>326</Lines>
  <Paragraphs>90</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45336</CharactersWithSpaces>
  <SharedDoc>false</SharedDoc>
  <HyperlinkBase/>
  <HLinks>
    <vt:vector size="30" baseType="variant">
      <vt:variant>
        <vt:i4>8323169</vt:i4>
      </vt:variant>
      <vt:variant>
        <vt:i4>12</vt:i4>
      </vt:variant>
      <vt:variant>
        <vt:i4>0</vt:i4>
      </vt:variant>
      <vt:variant>
        <vt:i4>5</vt:i4>
      </vt:variant>
      <vt:variant>
        <vt:lpwstr>http://www.felleskatalogen.no/</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2025-06-27T18:26:00Z</dcterms:created>
  <dcterms:modified xsi:type="dcterms:W3CDTF">2025-06-27T21:02:00Z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a641040e-98a4-46fe-8088-213d4f0d21f5</vt:lpwstr>
  </property>
</Properties>
</file>