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B792" w14:textId="4D88EEDD" w:rsidR="0033124C" w:rsidRPr="00220238" w:rsidRDefault="0033124C" w:rsidP="0033124C">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Dette dokumentet er den godkjente produktinformasjonen for </w:t>
      </w:r>
      <w:r>
        <w:t>Forxiga</w:t>
      </w:r>
      <w:r w:rsidRPr="00220238">
        <w:t>. Endringer siden forrige prosedyre som påvirker produktinformasjonen (</w:t>
      </w:r>
      <w:r w:rsidR="004842E2" w:rsidRPr="00A81D2A">
        <w:t>PSUSA/00010029/202310</w:t>
      </w:r>
      <w:r w:rsidRPr="00220238">
        <w:t>) er uthevet.</w:t>
      </w:r>
    </w:p>
    <w:p w14:paraId="5B8A132F" w14:textId="77777777" w:rsidR="0033124C" w:rsidRPr="00220238" w:rsidRDefault="0033124C" w:rsidP="0033124C">
      <w:pPr>
        <w:widowControl w:val="0"/>
        <w:pBdr>
          <w:top w:val="single" w:sz="4" w:space="1" w:color="auto"/>
          <w:left w:val="single" w:sz="4" w:space="4" w:color="auto"/>
          <w:bottom w:val="single" w:sz="4" w:space="1" w:color="auto"/>
          <w:right w:val="single" w:sz="4" w:space="4" w:color="auto"/>
        </w:pBdr>
        <w:tabs>
          <w:tab w:val="clear" w:pos="567"/>
        </w:tabs>
      </w:pPr>
    </w:p>
    <w:p w14:paraId="7EE5066B" w14:textId="6DEABF29" w:rsidR="00A813A9" w:rsidRPr="00CF75CB" w:rsidRDefault="0033124C" w:rsidP="0033124C">
      <w:pPr>
        <w:widowControl w:val="0"/>
        <w:pBdr>
          <w:top w:val="single" w:sz="4" w:space="1" w:color="auto"/>
          <w:left w:val="single" w:sz="4" w:space="4" w:color="auto"/>
          <w:bottom w:val="single" w:sz="4" w:space="1" w:color="auto"/>
          <w:right w:val="single" w:sz="4" w:space="4" w:color="auto"/>
        </w:pBdr>
        <w:spacing w:line="240" w:lineRule="auto"/>
      </w:pPr>
      <w:r w:rsidRPr="00220238">
        <w:t xml:space="preserve">Mer informasjon finnes på nettstedet til Det europeiske legemiddelkontoret: </w:t>
      </w:r>
      <w:r w:rsidR="00CF75CB">
        <w:fldChar w:fldCharType="begin"/>
      </w:r>
      <w:r w:rsidR="00CF75CB">
        <w:instrText>HYPERLINK "https://www.ema.europa.eu/en/medicines/human/EPAR/Forxiga"</w:instrText>
      </w:r>
      <w:r w:rsidR="00CF75CB">
        <w:fldChar w:fldCharType="separate"/>
      </w:r>
      <w:r w:rsidR="00CF75CB" w:rsidRPr="00002BCD">
        <w:rPr>
          <w:rStyle w:val="Hyperlink"/>
        </w:rPr>
        <w:t>https://www.ema.europa.eu/en/medicines/human/EPAR/Forxiga</w:t>
      </w:r>
      <w:r w:rsidR="00CF75CB">
        <w:fldChar w:fldCharType="end"/>
      </w:r>
    </w:p>
    <w:p w14:paraId="3334338E" w14:textId="77777777" w:rsidR="00A813A9" w:rsidRPr="00CD2759" w:rsidRDefault="00A813A9" w:rsidP="00F440D3">
      <w:pPr>
        <w:widowControl w:val="0"/>
        <w:spacing w:line="240" w:lineRule="auto"/>
        <w:jc w:val="center"/>
        <w:rPr>
          <w:lang w:val="nb-NO"/>
        </w:rPr>
      </w:pPr>
    </w:p>
    <w:p w14:paraId="74AA8BA6" w14:textId="77777777" w:rsidR="00A813A9" w:rsidRPr="00255A6B" w:rsidRDefault="00A813A9" w:rsidP="00F1300D">
      <w:pPr>
        <w:widowControl w:val="0"/>
        <w:spacing w:line="240" w:lineRule="auto"/>
        <w:jc w:val="center"/>
        <w:rPr>
          <w:lang w:val="nb-NO"/>
        </w:rPr>
      </w:pPr>
    </w:p>
    <w:p w14:paraId="4DBC60EE" w14:textId="77777777" w:rsidR="00A813A9" w:rsidRPr="00255A6B" w:rsidRDefault="00A813A9" w:rsidP="00775701">
      <w:pPr>
        <w:widowControl w:val="0"/>
        <w:spacing w:line="240" w:lineRule="auto"/>
        <w:jc w:val="center"/>
        <w:rPr>
          <w:lang w:val="nb-NO"/>
        </w:rPr>
      </w:pPr>
    </w:p>
    <w:p w14:paraId="4EDF6D97" w14:textId="77777777" w:rsidR="00A813A9" w:rsidRPr="00DF328C" w:rsidRDefault="00A813A9" w:rsidP="00887450">
      <w:pPr>
        <w:widowControl w:val="0"/>
        <w:spacing w:line="240" w:lineRule="auto"/>
        <w:jc w:val="center"/>
        <w:rPr>
          <w:lang w:val="nb-NO"/>
        </w:rPr>
      </w:pPr>
    </w:p>
    <w:p w14:paraId="28FC0E74" w14:textId="77777777" w:rsidR="00A813A9" w:rsidRPr="002D6DDF" w:rsidRDefault="00A813A9" w:rsidP="00F34352">
      <w:pPr>
        <w:widowControl w:val="0"/>
        <w:spacing w:line="240" w:lineRule="auto"/>
        <w:jc w:val="center"/>
        <w:rPr>
          <w:b/>
          <w:bCs/>
          <w:lang w:val="nb-NO"/>
        </w:rPr>
      </w:pPr>
    </w:p>
    <w:p w14:paraId="68C33102" w14:textId="77777777" w:rsidR="00A813A9" w:rsidRPr="0050495F" w:rsidRDefault="00A813A9" w:rsidP="00F34352">
      <w:pPr>
        <w:widowControl w:val="0"/>
        <w:spacing w:line="240" w:lineRule="auto"/>
        <w:jc w:val="center"/>
        <w:rPr>
          <w:b/>
          <w:bCs/>
          <w:lang w:val="nb-NO"/>
        </w:rPr>
      </w:pPr>
    </w:p>
    <w:p w14:paraId="233C14C3" w14:textId="77777777" w:rsidR="00A813A9" w:rsidRPr="007417E3" w:rsidRDefault="00A813A9" w:rsidP="00F34352">
      <w:pPr>
        <w:widowControl w:val="0"/>
        <w:spacing w:line="240" w:lineRule="auto"/>
        <w:jc w:val="center"/>
        <w:rPr>
          <w:b/>
          <w:bCs/>
          <w:lang w:val="nb-NO"/>
        </w:rPr>
      </w:pPr>
    </w:p>
    <w:p w14:paraId="52F53A0E" w14:textId="77777777" w:rsidR="00A813A9" w:rsidRPr="00EC1890" w:rsidRDefault="00A813A9" w:rsidP="00F34352">
      <w:pPr>
        <w:widowControl w:val="0"/>
        <w:spacing w:line="240" w:lineRule="auto"/>
        <w:jc w:val="center"/>
        <w:rPr>
          <w:b/>
          <w:bCs/>
          <w:lang w:val="nb-NO"/>
        </w:rPr>
      </w:pPr>
    </w:p>
    <w:p w14:paraId="24C1144A" w14:textId="77777777" w:rsidR="00A813A9" w:rsidRPr="00EC1890" w:rsidRDefault="00A813A9" w:rsidP="00F34352">
      <w:pPr>
        <w:widowControl w:val="0"/>
        <w:spacing w:line="240" w:lineRule="auto"/>
        <w:jc w:val="center"/>
        <w:rPr>
          <w:b/>
          <w:bCs/>
          <w:lang w:val="nb-NO"/>
        </w:rPr>
      </w:pPr>
    </w:p>
    <w:p w14:paraId="1E340F43" w14:textId="77777777" w:rsidR="00A813A9" w:rsidRPr="009D3CAF" w:rsidRDefault="00A813A9" w:rsidP="00F34352">
      <w:pPr>
        <w:widowControl w:val="0"/>
        <w:spacing w:line="240" w:lineRule="auto"/>
        <w:jc w:val="center"/>
        <w:rPr>
          <w:b/>
          <w:bCs/>
          <w:lang w:val="nb-NO"/>
        </w:rPr>
      </w:pPr>
    </w:p>
    <w:p w14:paraId="4E3A2F8B" w14:textId="77777777" w:rsidR="00A813A9" w:rsidRPr="00052D90" w:rsidRDefault="00A813A9" w:rsidP="00F34352">
      <w:pPr>
        <w:widowControl w:val="0"/>
        <w:spacing w:line="240" w:lineRule="auto"/>
        <w:jc w:val="center"/>
        <w:rPr>
          <w:b/>
          <w:bCs/>
          <w:lang w:val="nb-NO"/>
        </w:rPr>
      </w:pPr>
    </w:p>
    <w:p w14:paraId="293EB5CC" w14:textId="77777777" w:rsidR="00A813A9" w:rsidRPr="00052D90" w:rsidRDefault="00A813A9" w:rsidP="00F34352">
      <w:pPr>
        <w:widowControl w:val="0"/>
        <w:spacing w:line="240" w:lineRule="auto"/>
        <w:jc w:val="center"/>
        <w:rPr>
          <w:b/>
          <w:bCs/>
          <w:lang w:val="nb-NO"/>
        </w:rPr>
      </w:pPr>
    </w:p>
    <w:p w14:paraId="65D125D4" w14:textId="77777777" w:rsidR="00A813A9" w:rsidRPr="00052D90" w:rsidRDefault="00A813A9" w:rsidP="00F34352">
      <w:pPr>
        <w:widowControl w:val="0"/>
        <w:spacing w:line="240" w:lineRule="auto"/>
        <w:jc w:val="center"/>
        <w:rPr>
          <w:lang w:val="nb-NO"/>
        </w:rPr>
      </w:pPr>
    </w:p>
    <w:p w14:paraId="23A5243D" w14:textId="77777777" w:rsidR="00A813A9" w:rsidRPr="00B55E4D" w:rsidRDefault="00A813A9" w:rsidP="00F34352">
      <w:pPr>
        <w:widowControl w:val="0"/>
        <w:spacing w:line="240" w:lineRule="auto"/>
        <w:jc w:val="center"/>
        <w:rPr>
          <w:lang w:val="nb-NO"/>
        </w:rPr>
      </w:pPr>
    </w:p>
    <w:p w14:paraId="116BF30F" w14:textId="77777777" w:rsidR="00A813A9" w:rsidRPr="00B55E4D" w:rsidRDefault="00A813A9" w:rsidP="00F34352">
      <w:pPr>
        <w:widowControl w:val="0"/>
        <w:spacing w:line="240" w:lineRule="auto"/>
        <w:jc w:val="center"/>
        <w:rPr>
          <w:lang w:val="nb-NO"/>
        </w:rPr>
      </w:pPr>
    </w:p>
    <w:p w14:paraId="75583115" w14:textId="77777777" w:rsidR="00A813A9" w:rsidRPr="00B55E4D" w:rsidRDefault="00A813A9" w:rsidP="00F34352">
      <w:pPr>
        <w:widowControl w:val="0"/>
        <w:spacing w:line="240" w:lineRule="auto"/>
        <w:jc w:val="center"/>
        <w:rPr>
          <w:lang w:val="nb-NO"/>
        </w:rPr>
      </w:pPr>
    </w:p>
    <w:p w14:paraId="535FDA07" w14:textId="77777777" w:rsidR="00A813A9" w:rsidRPr="00B55E4D" w:rsidRDefault="00A813A9" w:rsidP="00F34352">
      <w:pPr>
        <w:widowControl w:val="0"/>
        <w:spacing w:line="240" w:lineRule="auto"/>
        <w:jc w:val="center"/>
        <w:rPr>
          <w:b/>
          <w:bCs/>
          <w:lang w:val="nb-NO"/>
        </w:rPr>
      </w:pPr>
    </w:p>
    <w:p w14:paraId="1F3C31DC" w14:textId="77777777" w:rsidR="00A813A9" w:rsidRPr="00B55E4D" w:rsidRDefault="00A813A9" w:rsidP="00F34352">
      <w:pPr>
        <w:widowControl w:val="0"/>
        <w:spacing w:line="240" w:lineRule="auto"/>
        <w:jc w:val="center"/>
        <w:rPr>
          <w:b/>
          <w:bCs/>
          <w:lang w:val="nb-NO"/>
        </w:rPr>
      </w:pPr>
    </w:p>
    <w:p w14:paraId="63518D4D" w14:textId="77777777" w:rsidR="00A813A9" w:rsidRPr="00FC7905" w:rsidRDefault="00A813A9" w:rsidP="00F34352">
      <w:pPr>
        <w:widowControl w:val="0"/>
        <w:spacing w:line="240" w:lineRule="auto"/>
        <w:jc w:val="center"/>
        <w:rPr>
          <w:b/>
          <w:bCs/>
          <w:lang w:val="nb-NO"/>
        </w:rPr>
      </w:pPr>
      <w:r w:rsidRPr="00FC7905">
        <w:rPr>
          <w:b/>
          <w:bCs/>
          <w:lang w:val="nb-NO"/>
        </w:rPr>
        <w:t>VEDLEGG I</w:t>
      </w:r>
    </w:p>
    <w:p w14:paraId="4AA6AEA5" w14:textId="77777777" w:rsidR="00A813A9" w:rsidRPr="00DD4751" w:rsidRDefault="00A813A9" w:rsidP="00F34352">
      <w:pPr>
        <w:widowControl w:val="0"/>
        <w:spacing w:line="240" w:lineRule="auto"/>
        <w:jc w:val="center"/>
        <w:rPr>
          <w:b/>
          <w:bCs/>
          <w:lang w:val="nb-NO"/>
        </w:rPr>
      </w:pPr>
    </w:p>
    <w:p w14:paraId="7786CA74" w14:textId="074BEC51" w:rsidR="00A813A9" w:rsidRPr="00AF6EF9" w:rsidRDefault="00A813A9" w:rsidP="00FF48EF">
      <w:pPr>
        <w:pStyle w:val="A-Heading1"/>
        <w:rPr>
          <w:lang w:val="nb-NO"/>
        </w:rPr>
      </w:pPr>
      <w:r w:rsidRPr="00AF6EF9">
        <w:rPr>
          <w:lang w:val="nb-NO"/>
        </w:rPr>
        <w:t>PREPARATOMTALE</w:t>
      </w:r>
      <w:r w:rsidR="00AF6EF9">
        <w:rPr>
          <w:lang w:val="nb-NO"/>
        </w:rPr>
        <w:fldChar w:fldCharType="begin"/>
      </w:r>
      <w:r w:rsidR="00AF6EF9">
        <w:rPr>
          <w:lang w:val="nb-NO"/>
        </w:rPr>
        <w:instrText xml:space="preserve"> DOCVARIABLE VAULT_ND_882e78aa-5674-43d0-b5df-a950d38c892a \* MERGEFORMAT </w:instrText>
      </w:r>
      <w:r w:rsidR="00AF6EF9">
        <w:rPr>
          <w:lang w:val="nb-NO"/>
        </w:rPr>
        <w:fldChar w:fldCharType="separate"/>
      </w:r>
      <w:r w:rsidR="00AF6EF9">
        <w:rPr>
          <w:lang w:val="nb-NO"/>
        </w:rPr>
        <w:t xml:space="preserve"> </w:t>
      </w:r>
      <w:r w:rsidR="00AF6EF9">
        <w:rPr>
          <w:lang w:val="nb-NO"/>
        </w:rPr>
        <w:fldChar w:fldCharType="end"/>
      </w:r>
    </w:p>
    <w:p w14:paraId="0911AE2B" w14:textId="77777777" w:rsidR="00BD58D1" w:rsidRPr="004A0C6D" w:rsidRDefault="00A813A9" w:rsidP="00FF48EF">
      <w:pPr>
        <w:keepNext/>
        <w:widowControl w:val="0"/>
        <w:spacing w:line="240" w:lineRule="auto"/>
        <w:rPr>
          <w:lang w:val="nb-NO"/>
        </w:rPr>
      </w:pPr>
      <w:r w:rsidRPr="004A0C6D">
        <w:rPr>
          <w:lang w:val="nb-NO"/>
        </w:rPr>
        <w:br w:type="page"/>
      </w:r>
      <w:r w:rsidR="00BD58D1" w:rsidRPr="004A0C6D">
        <w:rPr>
          <w:b/>
          <w:bCs/>
          <w:lang w:val="nb-NO"/>
        </w:rPr>
        <w:lastRenderedPageBreak/>
        <w:t>1.</w:t>
      </w:r>
      <w:r w:rsidR="00BD58D1" w:rsidRPr="004A0C6D">
        <w:rPr>
          <w:b/>
          <w:bCs/>
          <w:lang w:val="nb-NO"/>
        </w:rPr>
        <w:tab/>
        <w:t>LEGEMIDLETS NAVN</w:t>
      </w:r>
    </w:p>
    <w:p w14:paraId="06535C00" w14:textId="77777777" w:rsidR="00BD58D1" w:rsidRPr="004A0C6D" w:rsidRDefault="00BD58D1" w:rsidP="00FF48EF">
      <w:pPr>
        <w:keepNext/>
        <w:widowControl w:val="0"/>
        <w:spacing w:line="240" w:lineRule="auto"/>
        <w:rPr>
          <w:lang w:val="nb-NO"/>
        </w:rPr>
      </w:pPr>
    </w:p>
    <w:p w14:paraId="46FD1E34" w14:textId="77777777" w:rsidR="00D84D9B" w:rsidRDefault="00D84D9B" w:rsidP="00BD58D1">
      <w:pPr>
        <w:widowControl w:val="0"/>
        <w:spacing w:line="240" w:lineRule="auto"/>
        <w:rPr>
          <w:lang w:val="nb-NO"/>
        </w:rPr>
      </w:pPr>
      <w:r>
        <w:rPr>
          <w:lang w:val="nb-NO"/>
        </w:rPr>
        <w:t>Forxiga 5 mg filmdrasjerte tabletter</w:t>
      </w:r>
    </w:p>
    <w:p w14:paraId="777C7F30" w14:textId="77777777" w:rsidR="00BD58D1" w:rsidRPr="004A0C6D" w:rsidRDefault="00BD58D1" w:rsidP="00BD58D1">
      <w:pPr>
        <w:widowControl w:val="0"/>
        <w:spacing w:line="240" w:lineRule="auto"/>
        <w:rPr>
          <w:lang w:val="nb-NO"/>
        </w:rPr>
      </w:pPr>
      <w:r w:rsidRPr="004A0C6D">
        <w:rPr>
          <w:lang w:val="nb-NO"/>
        </w:rPr>
        <w:t>Forxiga 10 mg filmdrasjerte tabletter</w:t>
      </w:r>
    </w:p>
    <w:p w14:paraId="7E284D85" w14:textId="77777777" w:rsidR="00BD58D1" w:rsidRPr="004A0C6D" w:rsidRDefault="00BD58D1" w:rsidP="00BD58D1">
      <w:pPr>
        <w:widowControl w:val="0"/>
        <w:autoSpaceDE w:val="0"/>
        <w:autoSpaceDN w:val="0"/>
        <w:adjustRightInd w:val="0"/>
        <w:spacing w:line="240" w:lineRule="auto"/>
        <w:rPr>
          <w:lang w:val="nb-NO"/>
        </w:rPr>
      </w:pPr>
    </w:p>
    <w:p w14:paraId="6B32D589" w14:textId="77777777" w:rsidR="00BD58D1" w:rsidRPr="004A0C6D" w:rsidRDefault="00BD58D1" w:rsidP="00BD58D1">
      <w:pPr>
        <w:widowControl w:val="0"/>
        <w:tabs>
          <w:tab w:val="clear" w:pos="567"/>
        </w:tabs>
        <w:spacing w:line="240" w:lineRule="auto"/>
        <w:rPr>
          <w:lang w:val="nb-NO"/>
        </w:rPr>
      </w:pPr>
    </w:p>
    <w:p w14:paraId="1836CA1B" w14:textId="77777777" w:rsidR="00BD58D1" w:rsidRPr="004A0C6D" w:rsidRDefault="00BD58D1" w:rsidP="00BD58D1">
      <w:pPr>
        <w:widowControl w:val="0"/>
        <w:tabs>
          <w:tab w:val="clear" w:pos="567"/>
        </w:tabs>
        <w:spacing w:line="240" w:lineRule="auto"/>
        <w:rPr>
          <w:lang w:val="nb-NO"/>
        </w:rPr>
      </w:pPr>
      <w:r w:rsidRPr="004A0C6D">
        <w:rPr>
          <w:b/>
          <w:bCs/>
          <w:lang w:val="nb-NO"/>
        </w:rPr>
        <w:t>2.</w:t>
      </w:r>
      <w:r w:rsidRPr="004A0C6D">
        <w:rPr>
          <w:b/>
          <w:bCs/>
          <w:lang w:val="nb-NO"/>
        </w:rPr>
        <w:tab/>
        <w:t>KVALITATIV OG KVANTITATIV SAMMENSETNING</w:t>
      </w:r>
    </w:p>
    <w:p w14:paraId="08F41F7D" w14:textId="77777777" w:rsidR="00BD58D1" w:rsidRPr="004A0C6D" w:rsidRDefault="00BD58D1" w:rsidP="00BD58D1">
      <w:pPr>
        <w:widowControl w:val="0"/>
        <w:tabs>
          <w:tab w:val="clear" w:pos="567"/>
        </w:tabs>
        <w:spacing w:line="240" w:lineRule="auto"/>
        <w:rPr>
          <w:lang w:val="nb-NO"/>
        </w:rPr>
      </w:pPr>
    </w:p>
    <w:p w14:paraId="1868C24C" w14:textId="77777777" w:rsidR="00D84D9B" w:rsidRDefault="00D84D9B" w:rsidP="00BE73FA">
      <w:pPr>
        <w:keepNext/>
        <w:widowControl w:val="0"/>
        <w:tabs>
          <w:tab w:val="clear" w:pos="567"/>
        </w:tabs>
        <w:spacing w:line="240" w:lineRule="auto"/>
        <w:rPr>
          <w:u w:val="single"/>
          <w:lang w:val="nb-NO"/>
        </w:rPr>
      </w:pPr>
      <w:r w:rsidRPr="00FF48EF">
        <w:rPr>
          <w:u w:val="single"/>
          <w:lang w:val="nb-NO"/>
        </w:rPr>
        <w:t>Forxiga 5 mg filmdrasjerte tabletter</w:t>
      </w:r>
    </w:p>
    <w:p w14:paraId="05F2A6D1" w14:textId="77777777" w:rsidR="00D84D9B" w:rsidRPr="00FF48EF" w:rsidRDefault="00D84D9B" w:rsidP="00BE73FA">
      <w:pPr>
        <w:keepNext/>
        <w:widowControl w:val="0"/>
        <w:tabs>
          <w:tab w:val="clear" w:pos="567"/>
        </w:tabs>
        <w:spacing w:line="240" w:lineRule="auto"/>
        <w:rPr>
          <w:u w:val="single"/>
          <w:lang w:val="nb-NO"/>
        </w:rPr>
      </w:pPr>
    </w:p>
    <w:p w14:paraId="48F66529" w14:textId="77777777" w:rsidR="00D84D9B" w:rsidRPr="004A0C6D" w:rsidRDefault="00D84D9B" w:rsidP="00D84D9B">
      <w:pPr>
        <w:widowControl w:val="0"/>
        <w:tabs>
          <w:tab w:val="clear" w:pos="567"/>
        </w:tabs>
        <w:spacing w:line="240" w:lineRule="auto"/>
        <w:rPr>
          <w:lang w:val="nb-NO"/>
        </w:rPr>
      </w:pPr>
      <w:r w:rsidRPr="004A0C6D">
        <w:rPr>
          <w:lang w:val="nb-NO"/>
        </w:rPr>
        <w:t>Hver tablett inneholder dapagliflozin-propandiol-monohydrat tilsvarende 5 mg dapagliflozin.</w:t>
      </w:r>
    </w:p>
    <w:p w14:paraId="2F93A971" w14:textId="77777777" w:rsidR="00D84D9B" w:rsidRPr="004A0C6D" w:rsidRDefault="00D84D9B" w:rsidP="00D84D9B">
      <w:pPr>
        <w:widowControl w:val="0"/>
        <w:spacing w:line="240" w:lineRule="auto"/>
        <w:rPr>
          <w:lang w:val="nb-NO"/>
        </w:rPr>
      </w:pPr>
    </w:p>
    <w:p w14:paraId="4ED81BD5" w14:textId="77777777" w:rsidR="00D84D9B" w:rsidRPr="00BE73FA" w:rsidRDefault="00D84D9B" w:rsidP="00D84D9B">
      <w:pPr>
        <w:keepNext/>
        <w:widowControl w:val="0"/>
        <w:tabs>
          <w:tab w:val="clear" w:pos="567"/>
        </w:tabs>
        <w:spacing w:line="240" w:lineRule="auto"/>
        <w:rPr>
          <w:i/>
          <w:iCs/>
          <w:u w:val="single"/>
          <w:lang w:val="nb-NO"/>
        </w:rPr>
      </w:pPr>
      <w:r w:rsidRPr="00BE73FA">
        <w:rPr>
          <w:i/>
          <w:iCs/>
          <w:u w:val="single"/>
          <w:lang w:val="nb-NO"/>
        </w:rPr>
        <w:t>Hjelpestoff med kjent effekt</w:t>
      </w:r>
    </w:p>
    <w:p w14:paraId="53B094AB" w14:textId="77777777" w:rsidR="00D84D9B" w:rsidRPr="004A0C6D" w:rsidRDefault="00D84D9B" w:rsidP="00D84D9B">
      <w:pPr>
        <w:widowControl w:val="0"/>
        <w:spacing w:line="240" w:lineRule="auto"/>
        <w:rPr>
          <w:lang w:val="nb-NO"/>
        </w:rPr>
      </w:pPr>
      <w:r w:rsidRPr="004A0C6D">
        <w:rPr>
          <w:lang w:val="nb-NO"/>
        </w:rPr>
        <w:t>Hver 5 mg tablett inneholder 25 mg laktose.</w:t>
      </w:r>
    </w:p>
    <w:p w14:paraId="3844393E" w14:textId="77777777" w:rsidR="00D84D9B" w:rsidRDefault="00D84D9B" w:rsidP="00BD58D1">
      <w:pPr>
        <w:widowControl w:val="0"/>
        <w:tabs>
          <w:tab w:val="clear" w:pos="567"/>
        </w:tabs>
        <w:spacing w:line="240" w:lineRule="auto"/>
        <w:rPr>
          <w:lang w:val="nb-NO"/>
        </w:rPr>
      </w:pPr>
    </w:p>
    <w:p w14:paraId="2C54C030" w14:textId="77777777" w:rsidR="00D84D9B" w:rsidRPr="00FF48EF" w:rsidRDefault="00D84D9B" w:rsidP="00BE73FA">
      <w:pPr>
        <w:keepNext/>
        <w:widowControl w:val="0"/>
        <w:tabs>
          <w:tab w:val="clear" w:pos="567"/>
        </w:tabs>
        <w:spacing w:line="240" w:lineRule="auto"/>
        <w:rPr>
          <w:u w:val="single"/>
          <w:lang w:val="nb-NO"/>
        </w:rPr>
      </w:pPr>
      <w:r w:rsidRPr="00FF48EF">
        <w:rPr>
          <w:u w:val="single"/>
          <w:lang w:val="nb-NO"/>
        </w:rPr>
        <w:t>Forxiga 10 mg filmdrasjerte tabletter</w:t>
      </w:r>
    </w:p>
    <w:p w14:paraId="4A5DC1E9" w14:textId="77777777" w:rsidR="00D84D9B" w:rsidRPr="004A0C6D" w:rsidRDefault="00D84D9B" w:rsidP="00BE73FA">
      <w:pPr>
        <w:keepNext/>
        <w:widowControl w:val="0"/>
        <w:tabs>
          <w:tab w:val="clear" w:pos="567"/>
        </w:tabs>
        <w:spacing w:line="240" w:lineRule="auto"/>
        <w:rPr>
          <w:lang w:val="nb-NO"/>
        </w:rPr>
      </w:pPr>
    </w:p>
    <w:p w14:paraId="09E4E4A2" w14:textId="77777777" w:rsidR="00BD58D1" w:rsidRPr="004A0C6D" w:rsidRDefault="00BD58D1" w:rsidP="00BD58D1">
      <w:pPr>
        <w:widowControl w:val="0"/>
        <w:tabs>
          <w:tab w:val="clear" w:pos="567"/>
        </w:tabs>
        <w:spacing w:line="240" w:lineRule="auto"/>
        <w:rPr>
          <w:lang w:val="nb-NO"/>
        </w:rPr>
      </w:pPr>
      <w:r w:rsidRPr="004A0C6D">
        <w:rPr>
          <w:lang w:val="nb-NO"/>
        </w:rPr>
        <w:t>Hver tablett inneholder dapagliflozin-propandiol-monohydrat tilsvarende 10 mg dapagliflozin.</w:t>
      </w:r>
    </w:p>
    <w:p w14:paraId="2D23DE4A" w14:textId="77777777" w:rsidR="00BD58D1" w:rsidRPr="004A0C6D" w:rsidRDefault="00BD58D1" w:rsidP="00BD58D1">
      <w:pPr>
        <w:widowControl w:val="0"/>
        <w:tabs>
          <w:tab w:val="clear" w:pos="567"/>
        </w:tabs>
        <w:spacing w:line="240" w:lineRule="auto"/>
        <w:rPr>
          <w:lang w:val="nb-NO"/>
        </w:rPr>
      </w:pPr>
    </w:p>
    <w:p w14:paraId="541382A4" w14:textId="77777777" w:rsidR="00101124" w:rsidRPr="00DE7570" w:rsidRDefault="00BD58D1" w:rsidP="00BD58D1">
      <w:pPr>
        <w:keepNext/>
        <w:widowControl w:val="0"/>
        <w:tabs>
          <w:tab w:val="clear" w:pos="567"/>
        </w:tabs>
        <w:spacing w:line="240" w:lineRule="auto"/>
        <w:rPr>
          <w:iCs/>
          <w:u w:val="single"/>
          <w:lang w:val="nb-NO"/>
        </w:rPr>
      </w:pPr>
      <w:r w:rsidRPr="00FF48EF">
        <w:rPr>
          <w:i/>
          <w:iCs/>
          <w:u w:val="single"/>
          <w:lang w:val="nb-NO"/>
        </w:rPr>
        <w:t>Hjelpestoff med kjent effekt:</w:t>
      </w:r>
    </w:p>
    <w:p w14:paraId="0B87AB8B" w14:textId="77777777" w:rsidR="00BD58D1" w:rsidRPr="004A0C6D" w:rsidRDefault="00BD58D1" w:rsidP="00BD58D1">
      <w:pPr>
        <w:widowControl w:val="0"/>
        <w:tabs>
          <w:tab w:val="clear" w:pos="567"/>
        </w:tabs>
        <w:spacing w:line="240" w:lineRule="auto"/>
        <w:rPr>
          <w:lang w:val="nb-NO"/>
        </w:rPr>
      </w:pPr>
      <w:r w:rsidRPr="004A0C6D">
        <w:rPr>
          <w:lang w:val="nb-NO"/>
        </w:rPr>
        <w:t>Hver 10 mg tablett inneholder 50 mg laktose.</w:t>
      </w:r>
    </w:p>
    <w:p w14:paraId="6ECC9E6D" w14:textId="77777777" w:rsidR="00BD58D1" w:rsidRPr="004A0C6D" w:rsidRDefault="00BD58D1" w:rsidP="00656474">
      <w:pPr>
        <w:rPr>
          <w:lang w:val="nb-NO"/>
        </w:rPr>
      </w:pPr>
    </w:p>
    <w:p w14:paraId="3AE6BEDF" w14:textId="77777777" w:rsidR="00BD58D1" w:rsidRPr="004A0C6D" w:rsidRDefault="00BD58D1" w:rsidP="00656474">
      <w:pPr>
        <w:rPr>
          <w:lang w:val="nb-NO"/>
        </w:rPr>
      </w:pPr>
      <w:r w:rsidRPr="004A0C6D">
        <w:rPr>
          <w:lang w:val="nb-NO"/>
        </w:rPr>
        <w:t>For fullstendig liste over hjelpestoffer, se pkt. 6.1.</w:t>
      </w:r>
    </w:p>
    <w:p w14:paraId="413553D8" w14:textId="77777777" w:rsidR="00BD58D1" w:rsidRPr="004A0C6D" w:rsidRDefault="00BD58D1" w:rsidP="00BD58D1">
      <w:pPr>
        <w:widowControl w:val="0"/>
        <w:tabs>
          <w:tab w:val="clear" w:pos="567"/>
        </w:tabs>
        <w:spacing w:line="240" w:lineRule="auto"/>
        <w:rPr>
          <w:lang w:val="nb-NO"/>
        </w:rPr>
      </w:pPr>
    </w:p>
    <w:p w14:paraId="35DE4F59" w14:textId="77777777" w:rsidR="00BD58D1" w:rsidRPr="004A0C6D" w:rsidRDefault="00BD58D1" w:rsidP="00BD58D1">
      <w:pPr>
        <w:widowControl w:val="0"/>
        <w:tabs>
          <w:tab w:val="clear" w:pos="567"/>
        </w:tabs>
        <w:spacing w:line="240" w:lineRule="auto"/>
        <w:rPr>
          <w:lang w:val="nb-NO"/>
        </w:rPr>
      </w:pPr>
    </w:p>
    <w:p w14:paraId="2C96E6EB" w14:textId="77777777" w:rsidR="00BD58D1" w:rsidRPr="004A0C6D" w:rsidRDefault="00BD58D1" w:rsidP="00BE73FA">
      <w:pPr>
        <w:keepNext/>
        <w:widowControl w:val="0"/>
        <w:spacing w:line="240" w:lineRule="auto"/>
        <w:rPr>
          <w:caps/>
          <w:lang w:val="nb-NO"/>
        </w:rPr>
      </w:pPr>
      <w:r w:rsidRPr="004A0C6D">
        <w:rPr>
          <w:b/>
          <w:bCs/>
          <w:lang w:val="nb-NO"/>
        </w:rPr>
        <w:t>3.</w:t>
      </w:r>
      <w:r w:rsidRPr="004A0C6D">
        <w:rPr>
          <w:b/>
          <w:bCs/>
          <w:lang w:val="nb-NO"/>
        </w:rPr>
        <w:tab/>
        <w:t>LEGEMIDDEL</w:t>
      </w:r>
      <w:r w:rsidRPr="004A0C6D">
        <w:rPr>
          <w:b/>
          <w:bCs/>
          <w:caps/>
          <w:lang w:val="nb-NO"/>
        </w:rPr>
        <w:t>FORM</w:t>
      </w:r>
    </w:p>
    <w:p w14:paraId="34259A31" w14:textId="77777777" w:rsidR="00BD58D1" w:rsidRPr="004A0C6D" w:rsidRDefault="00BD58D1" w:rsidP="00BE73FA">
      <w:pPr>
        <w:keepNext/>
        <w:widowControl w:val="0"/>
        <w:spacing w:line="240" w:lineRule="auto"/>
        <w:rPr>
          <w:lang w:val="nb-NO"/>
        </w:rPr>
      </w:pPr>
    </w:p>
    <w:p w14:paraId="219914F5" w14:textId="77777777" w:rsidR="00BD58D1" w:rsidRDefault="00BD58D1" w:rsidP="00BD58D1">
      <w:pPr>
        <w:widowControl w:val="0"/>
        <w:autoSpaceDE w:val="0"/>
        <w:autoSpaceDN w:val="0"/>
        <w:adjustRightInd w:val="0"/>
        <w:spacing w:line="240" w:lineRule="auto"/>
        <w:rPr>
          <w:lang w:val="nb-NO"/>
        </w:rPr>
      </w:pPr>
      <w:r w:rsidRPr="004A0C6D">
        <w:rPr>
          <w:lang w:val="nb-NO"/>
        </w:rPr>
        <w:t>Filmdrasjert tablett (tablett)</w:t>
      </w:r>
    </w:p>
    <w:p w14:paraId="08C5B59A" w14:textId="77777777" w:rsidR="00D84D9B" w:rsidRDefault="00D84D9B" w:rsidP="00BD58D1">
      <w:pPr>
        <w:widowControl w:val="0"/>
        <w:autoSpaceDE w:val="0"/>
        <w:autoSpaceDN w:val="0"/>
        <w:adjustRightInd w:val="0"/>
        <w:spacing w:line="240" w:lineRule="auto"/>
        <w:rPr>
          <w:lang w:val="nb-NO"/>
        </w:rPr>
      </w:pPr>
    </w:p>
    <w:p w14:paraId="23D48A12" w14:textId="77777777" w:rsidR="00D84D9B" w:rsidRPr="00FF48EF" w:rsidRDefault="00D84D9B" w:rsidP="00BE73FA">
      <w:pPr>
        <w:keepNext/>
        <w:widowControl w:val="0"/>
        <w:spacing w:line="240" w:lineRule="auto"/>
        <w:rPr>
          <w:u w:val="single"/>
          <w:lang w:val="nb-NO"/>
        </w:rPr>
      </w:pPr>
      <w:r w:rsidRPr="00FF48EF">
        <w:rPr>
          <w:u w:val="single"/>
          <w:lang w:val="nb-NO"/>
        </w:rPr>
        <w:t>Forxiga 5 mg filmdrasjerte tabletter</w:t>
      </w:r>
    </w:p>
    <w:p w14:paraId="2BC1A610" w14:textId="77777777" w:rsidR="00D84D9B" w:rsidRDefault="00D84D9B" w:rsidP="00BE73FA">
      <w:pPr>
        <w:keepNext/>
        <w:widowControl w:val="0"/>
        <w:spacing w:line="240" w:lineRule="auto"/>
        <w:rPr>
          <w:lang w:val="nb-NO"/>
        </w:rPr>
      </w:pPr>
    </w:p>
    <w:p w14:paraId="3F0C7F44" w14:textId="77777777" w:rsidR="00D84D9B" w:rsidRPr="004A0C6D" w:rsidRDefault="00D84D9B" w:rsidP="00BD58D1">
      <w:pPr>
        <w:widowControl w:val="0"/>
        <w:autoSpaceDE w:val="0"/>
        <w:autoSpaceDN w:val="0"/>
        <w:adjustRightInd w:val="0"/>
        <w:spacing w:line="240" w:lineRule="auto"/>
        <w:rPr>
          <w:lang w:val="nb-NO"/>
        </w:rPr>
      </w:pPr>
      <w:r w:rsidRPr="004A0C6D">
        <w:rPr>
          <w:lang w:val="nb-NO"/>
        </w:rPr>
        <w:t xml:space="preserve">Gule, bikonvekse, runde, filmdrasjerte tabletter med en diameter på 0,7 cm </w:t>
      </w:r>
      <w:r w:rsidR="00D51EBA">
        <w:rPr>
          <w:lang w:val="nb-NO"/>
        </w:rPr>
        <w:t xml:space="preserve">og </w:t>
      </w:r>
      <w:r w:rsidRPr="004A0C6D">
        <w:rPr>
          <w:lang w:val="nb-NO"/>
        </w:rPr>
        <w:t>med “5” trykket på én side og “1427” trykket på den andre siden.</w:t>
      </w:r>
    </w:p>
    <w:p w14:paraId="5D7B2A2B" w14:textId="77777777" w:rsidR="00BD58D1" w:rsidRPr="004A0C6D" w:rsidRDefault="00BD58D1" w:rsidP="00BD58D1">
      <w:pPr>
        <w:widowControl w:val="0"/>
        <w:autoSpaceDE w:val="0"/>
        <w:autoSpaceDN w:val="0"/>
        <w:adjustRightInd w:val="0"/>
        <w:spacing w:line="240" w:lineRule="auto"/>
        <w:rPr>
          <w:lang w:val="nb-NO"/>
        </w:rPr>
      </w:pPr>
    </w:p>
    <w:p w14:paraId="590DA4FD" w14:textId="77777777" w:rsidR="00D84D9B" w:rsidRPr="00FF48EF" w:rsidRDefault="00D84D9B" w:rsidP="00BE73FA">
      <w:pPr>
        <w:keepNext/>
        <w:widowControl w:val="0"/>
        <w:spacing w:line="240" w:lineRule="auto"/>
        <w:rPr>
          <w:u w:val="single"/>
          <w:lang w:val="nb-NO"/>
        </w:rPr>
      </w:pPr>
      <w:r w:rsidRPr="00FF48EF">
        <w:rPr>
          <w:u w:val="single"/>
          <w:lang w:val="nb-NO"/>
        </w:rPr>
        <w:t>Forxiga 10 mg filmdrasjerte tabletter</w:t>
      </w:r>
    </w:p>
    <w:p w14:paraId="7B7F50ED" w14:textId="77777777" w:rsidR="00D84D9B" w:rsidRPr="004A0C6D" w:rsidRDefault="00D84D9B" w:rsidP="00BE73FA">
      <w:pPr>
        <w:keepNext/>
        <w:widowControl w:val="0"/>
        <w:spacing w:line="240" w:lineRule="auto"/>
        <w:rPr>
          <w:lang w:val="nb-NO"/>
        </w:rPr>
      </w:pPr>
    </w:p>
    <w:p w14:paraId="5E509E30" w14:textId="77777777" w:rsidR="00BD58D1" w:rsidRPr="004A0C6D" w:rsidRDefault="00BD58D1" w:rsidP="00BD58D1">
      <w:pPr>
        <w:widowControl w:val="0"/>
        <w:autoSpaceDE w:val="0"/>
        <w:autoSpaceDN w:val="0"/>
        <w:adjustRightInd w:val="0"/>
        <w:spacing w:line="240" w:lineRule="auto"/>
        <w:rPr>
          <w:lang w:val="nb-NO"/>
        </w:rPr>
      </w:pPr>
      <w:r w:rsidRPr="004A0C6D">
        <w:rPr>
          <w:lang w:val="nb-NO"/>
        </w:rPr>
        <w:t>Gule, bikonvekse, ca. 1,1 x 0,8 cm diagonalt diamantformede, filmdrasjerte tabletter med “10” trykket på én side og “1428” trykket på den andre siden.</w:t>
      </w:r>
    </w:p>
    <w:p w14:paraId="55D18EA6" w14:textId="77777777" w:rsidR="00BD58D1" w:rsidRPr="004A0C6D" w:rsidRDefault="00BD58D1" w:rsidP="00BD58D1">
      <w:pPr>
        <w:widowControl w:val="0"/>
        <w:autoSpaceDE w:val="0"/>
        <w:autoSpaceDN w:val="0"/>
        <w:adjustRightInd w:val="0"/>
        <w:spacing w:line="240" w:lineRule="auto"/>
        <w:rPr>
          <w:lang w:val="nb-NO"/>
        </w:rPr>
      </w:pPr>
    </w:p>
    <w:p w14:paraId="635A4FC4" w14:textId="77777777" w:rsidR="00BD58D1" w:rsidRPr="004A0C6D" w:rsidRDefault="00BD58D1" w:rsidP="00BD58D1">
      <w:pPr>
        <w:widowControl w:val="0"/>
        <w:spacing w:line="240" w:lineRule="auto"/>
        <w:rPr>
          <w:lang w:val="nb-NO"/>
        </w:rPr>
      </w:pPr>
    </w:p>
    <w:p w14:paraId="1AB30DC3" w14:textId="77777777" w:rsidR="00BD58D1" w:rsidRPr="004A0C6D" w:rsidRDefault="00BD58D1" w:rsidP="00BE73FA">
      <w:pPr>
        <w:keepNext/>
        <w:widowControl w:val="0"/>
        <w:spacing w:line="240" w:lineRule="auto"/>
        <w:rPr>
          <w:b/>
          <w:bCs/>
          <w:lang w:val="nb-NO"/>
        </w:rPr>
      </w:pPr>
      <w:r w:rsidRPr="004A0C6D">
        <w:rPr>
          <w:b/>
          <w:bCs/>
          <w:lang w:val="nb-NO"/>
        </w:rPr>
        <w:t>4.</w:t>
      </w:r>
      <w:r w:rsidRPr="004A0C6D">
        <w:rPr>
          <w:b/>
          <w:bCs/>
          <w:lang w:val="nb-NO"/>
        </w:rPr>
        <w:tab/>
        <w:t>KLINISKE OPPLYSNINGER</w:t>
      </w:r>
    </w:p>
    <w:p w14:paraId="6223B978" w14:textId="77777777" w:rsidR="00BD58D1" w:rsidRPr="004A0C6D" w:rsidRDefault="00BD58D1" w:rsidP="00BE73FA">
      <w:pPr>
        <w:keepNext/>
        <w:widowControl w:val="0"/>
        <w:spacing w:line="240" w:lineRule="auto"/>
        <w:rPr>
          <w:lang w:val="nb-NO"/>
        </w:rPr>
      </w:pPr>
    </w:p>
    <w:p w14:paraId="0F8F2350" w14:textId="77777777" w:rsidR="00BD58D1" w:rsidRPr="004A0C6D" w:rsidRDefault="00BD58D1" w:rsidP="00BE73FA">
      <w:pPr>
        <w:keepNext/>
        <w:widowControl w:val="0"/>
        <w:spacing w:line="240" w:lineRule="auto"/>
        <w:rPr>
          <w:b/>
          <w:bCs/>
          <w:lang w:val="nb-NO"/>
        </w:rPr>
      </w:pPr>
      <w:r w:rsidRPr="004A0C6D">
        <w:rPr>
          <w:b/>
          <w:bCs/>
          <w:lang w:val="nb-NO"/>
        </w:rPr>
        <w:t>4.1</w:t>
      </w:r>
      <w:r w:rsidRPr="004A0C6D">
        <w:rPr>
          <w:b/>
          <w:bCs/>
          <w:lang w:val="nb-NO"/>
        </w:rPr>
        <w:tab/>
        <w:t>Indikasjoner</w:t>
      </w:r>
    </w:p>
    <w:p w14:paraId="014A6B10" w14:textId="77777777" w:rsidR="00BD58D1" w:rsidRDefault="00BD58D1" w:rsidP="00BE73FA">
      <w:pPr>
        <w:keepNext/>
        <w:widowControl w:val="0"/>
        <w:spacing w:line="240" w:lineRule="auto"/>
        <w:rPr>
          <w:lang w:val="nb-NO"/>
        </w:rPr>
      </w:pPr>
    </w:p>
    <w:p w14:paraId="1EFA04BB" w14:textId="77777777" w:rsidR="00545D77" w:rsidRPr="00DE7570" w:rsidRDefault="00545D77" w:rsidP="00BE73FA">
      <w:pPr>
        <w:keepNext/>
        <w:widowControl w:val="0"/>
        <w:spacing w:line="240" w:lineRule="auto"/>
        <w:rPr>
          <w:u w:val="single"/>
          <w:lang w:val="nb-NO"/>
        </w:rPr>
      </w:pPr>
      <w:r w:rsidRPr="00DE7570">
        <w:rPr>
          <w:u w:val="single"/>
          <w:lang w:val="nb-NO"/>
        </w:rPr>
        <w:t>Diabetes mellitus type 2</w:t>
      </w:r>
    </w:p>
    <w:p w14:paraId="78942B16" w14:textId="77777777" w:rsidR="00545D77" w:rsidRPr="004A0C6D" w:rsidRDefault="00545D77" w:rsidP="00BE73FA">
      <w:pPr>
        <w:keepNext/>
        <w:widowControl w:val="0"/>
        <w:spacing w:line="240" w:lineRule="auto"/>
        <w:rPr>
          <w:lang w:val="nb-NO"/>
        </w:rPr>
      </w:pPr>
    </w:p>
    <w:p w14:paraId="6745D653" w14:textId="77777777" w:rsidR="00AE0D9E" w:rsidRPr="004A0C6D" w:rsidRDefault="00BD58D1" w:rsidP="00802CC0">
      <w:pPr>
        <w:widowControl w:val="0"/>
        <w:tabs>
          <w:tab w:val="clear" w:pos="567"/>
        </w:tabs>
        <w:spacing w:line="240" w:lineRule="auto"/>
        <w:rPr>
          <w:lang w:val="nb-NO"/>
        </w:rPr>
      </w:pPr>
      <w:r w:rsidRPr="004A0C6D">
        <w:rPr>
          <w:lang w:val="nb-NO"/>
        </w:rPr>
        <w:t xml:space="preserve">Forxiga er indisert til voksne </w:t>
      </w:r>
      <w:r w:rsidR="00056472">
        <w:rPr>
          <w:lang w:val="nb-NO"/>
        </w:rPr>
        <w:t xml:space="preserve">og barn 10 år og eldre </w:t>
      </w:r>
      <w:r w:rsidR="00AE0D9E" w:rsidRPr="004A0C6D">
        <w:rPr>
          <w:lang w:val="nb-NO"/>
        </w:rPr>
        <w:t>til behandling av utilstrekkelig kontrollert</w:t>
      </w:r>
      <w:r w:rsidR="009B71A3" w:rsidRPr="004A0C6D">
        <w:rPr>
          <w:lang w:val="nb-NO"/>
        </w:rPr>
        <w:t xml:space="preserve"> </w:t>
      </w:r>
      <w:r w:rsidRPr="004A0C6D">
        <w:rPr>
          <w:lang w:val="nb-NO"/>
        </w:rPr>
        <w:t>diabetes mellitus type 2</w:t>
      </w:r>
      <w:r w:rsidR="00AE0D9E" w:rsidRPr="004A0C6D">
        <w:rPr>
          <w:lang w:val="nb-NO"/>
        </w:rPr>
        <w:t>, som tillegg til diett og fysisk aktivitet</w:t>
      </w:r>
    </w:p>
    <w:p w14:paraId="7D3C22F6" w14:textId="77777777" w:rsidR="00AE0D9E" w:rsidRPr="004A0C6D" w:rsidRDefault="00BD58D1" w:rsidP="00DE7570">
      <w:pPr>
        <w:widowControl w:val="0"/>
        <w:numPr>
          <w:ilvl w:val="1"/>
          <w:numId w:val="24"/>
        </w:numPr>
        <w:tabs>
          <w:tab w:val="clear" w:pos="567"/>
        </w:tabs>
        <w:spacing w:line="240" w:lineRule="auto"/>
        <w:ind w:left="1134" w:hanging="1134"/>
        <w:rPr>
          <w:lang w:val="nb-NO"/>
        </w:rPr>
      </w:pPr>
      <w:r w:rsidRPr="004A0C6D">
        <w:rPr>
          <w:lang w:val="nb-NO"/>
        </w:rPr>
        <w:t>som</w:t>
      </w:r>
      <w:r w:rsidR="00AE0D9E" w:rsidRPr="004A0C6D">
        <w:rPr>
          <w:lang w:val="nb-NO"/>
        </w:rPr>
        <w:t xml:space="preserve"> monoterapi når metformin er uhensiktsmessig på grunn av intoleranse.</w:t>
      </w:r>
    </w:p>
    <w:p w14:paraId="07163E64" w14:textId="77777777" w:rsidR="00BD58D1" w:rsidRPr="004A0C6D" w:rsidRDefault="0085325A" w:rsidP="00DE7570">
      <w:pPr>
        <w:widowControl w:val="0"/>
        <w:numPr>
          <w:ilvl w:val="1"/>
          <w:numId w:val="26"/>
        </w:numPr>
        <w:tabs>
          <w:tab w:val="clear" w:pos="567"/>
        </w:tabs>
        <w:spacing w:line="240" w:lineRule="auto"/>
        <w:ind w:left="1134" w:hanging="1134"/>
        <w:rPr>
          <w:lang w:val="nb-NO"/>
        </w:rPr>
      </w:pPr>
      <w:r w:rsidRPr="004A0C6D">
        <w:rPr>
          <w:lang w:val="nb-NO"/>
        </w:rPr>
        <w:t xml:space="preserve">som tillegg </w:t>
      </w:r>
      <w:r w:rsidR="00081F7A" w:rsidRPr="004A0C6D">
        <w:rPr>
          <w:lang w:val="nb-NO"/>
        </w:rPr>
        <w:t xml:space="preserve">til </w:t>
      </w:r>
      <w:r w:rsidR="00AE0D9E" w:rsidRPr="004A0C6D">
        <w:rPr>
          <w:lang w:val="nb-NO"/>
        </w:rPr>
        <w:t>andre legemidler til behandling av diabetes mellitus type 2.</w:t>
      </w:r>
    </w:p>
    <w:p w14:paraId="7B644217" w14:textId="77777777" w:rsidR="00BD58D1" w:rsidRPr="004A0C6D" w:rsidRDefault="00BD58D1" w:rsidP="00BD58D1">
      <w:pPr>
        <w:widowControl w:val="0"/>
        <w:tabs>
          <w:tab w:val="clear" w:pos="567"/>
        </w:tabs>
        <w:spacing w:line="240" w:lineRule="auto"/>
        <w:rPr>
          <w:lang w:val="nb-NO"/>
        </w:rPr>
      </w:pPr>
    </w:p>
    <w:p w14:paraId="50485C4C" w14:textId="77777777" w:rsidR="00AE0D9E" w:rsidRPr="004A0C6D" w:rsidRDefault="00AE0D9E" w:rsidP="00AE0D9E">
      <w:pPr>
        <w:widowControl w:val="0"/>
        <w:spacing w:line="240" w:lineRule="auto"/>
        <w:rPr>
          <w:lang w:val="nb-NO"/>
        </w:rPr>
      </w:pPr>
      <w:r w:rsidRPr="004A0C6D">
        <w:rPr>
          <w:lang w:val="nb-NO"/>
        </w:rPr>
        <w:t xml:space="preserve">For resultater fra studier med henblikk på </w:t>
      </w:r>
      <w:r w:rsidR="00C16E81" w:rsidRPr="004A0C6D">
        <w:rPr>
          <w:lang w:val="nb-NO"/>
        </w:rPr>
        <w:t>kombinasjonsbehandlinger, effekt på glykemisk kontroll</w:t>
      </w:r>
      <w:r w:rsidR="004079D0">
        <w:rPr>
          <w:lang w:val="nb-NO"/>
        </w:rPr>
        <w:t>,</w:t>
      </w:r>
      <w:r w:rsidR="00C16E81" w:rsidRPr="004A0C6D">
        <w:rPr>
          <w:lang w:val="nb-NO"/>
        </w:rPr>
        <w:t xml:space="preserve"> kardiovaskulære </w:t>
      </w:r>
      <w:r w:rsidR="00B00745">
        <w:rPr>
          <w:lang w:val="nb-NO"/>
        </w:rPr>
        <w:t xml:space="preserve">og renale </w:t>
      </w:r>
      <w:r w:rsidR="00C16E81" w:rsidRPr="004A0C6D">
        <w:rPr>
          <w:lang w:val="nb-NO"/>
        </w:rPr>
        <w:t xml:space="preserve">hendelser </w:t>
      </w:r>
      <w:r w:rsidR="00B56E26" w:rsidRPr="004A0C6D">
        <w:rPr>
          <w:lang w:val="nb-NO"/>
        </w:rPr>
        <w:t>samt</w:t>
      </w:r>
      <w:r w:rsidR="00C16E81" w:rsidRPr="004A0C6D">
        <w:rPr>
          <w:lang w:val="nb-NO"/>
        </w:rPr>
        <w:t xml:space="preserve"> </w:t>
      </w:r>
      <w:r w:rsidRPr="004A0C6D">
        <w:rPr>
          <w:lang w:val="nb-NO"/>
        </w:rPr>
        <w:t>undersøkte populasjoner, se pkt. 4.4, 4.5 og 5.1.</w:t>
      </w:r>
    </w:p>
    <w:p w14:paraId="0309B7D7" w14:textId="77777777" w:rsidR="00BD58D1" w:rsidRDefault="00BD58D1" w:rsidP="00BD58D1">
      <w:pPr>
        <w:widowControl w:val="0"/>
        <w:spacing w:line="240" w:lineRule="auto"/>
        <w:rPr>
          <w:lang w:val="nb-NO"/>
        </w:rPr>
      </w:pPr>
    </w:p>
    <w:p w14:paraId="26DE599F" w14:textId="77777777" w:rsidR="00545D77" w:rsidRPr="00DE7570" w:rsidRDefault="00545D77" w:rsidP="00BD58D1">
      <w:pPr>
        <w:widowControl w:val="0"/>
        <w:spacing w:line="240" w:lineRule="auto"/>
        <w:rPr>
          <w:u w:val="single"/>
          <w:lang w:val="nb-NO"/>
        </w:rPr>
      </w:pPr>
      <w:r w:rsidRPr="00DE7570">
        <w:rPr>
          <w:u w:val="single"/>
          <w:lang w:val="nb-NO"/>
        </w:rPr>
        <w:t>Hjertesvikt</w:t>
      </w:r>
    </w:p>
    <w:p w14:paraId="3B20EA2D" w14:textId="77777777" w:rsidR="00545D77" w:rsidRDefault="00545D77" w:rsidP="00BD58D1">
      <w:pPr>
        <w:widowControl w:val="0"/>
        <w:spacing w:line="240" w:lineRule="auto"/>
        <w:rPr>
          <w:lang w:val="nb-NO"/>
        </w:rPr>
      </w:pPr>
    </w:p>
    <w:p w14:paraId="78C4A0C7" w14:textId="77777777" w:rsidR="00545D77" w:rsidRDefault="00545D77" w:rsidP="00BD58D1">
      <w:pPr>
        <w:widowControl w:val="0"/>
        <w:spacing w:line="240" w:lineRule="auto"/>
        <w:rPr>
          <w:lang w:val="nb-NO"/>
        </w:rPr>
      </w:pPr>
      <w:r>
        <w:rPr>
          <w:lang w:val="nb-NO"/>
        </w:rPr>
        <w:t xml:space="preserve">Forxiga </w:t>
      </w:r>
      <w:r w:rsidRPr="00007D4E">
        <w:rPr>
          <w:lang w:val="nb-NO"/>
        </w:rPr>
        <w:t>er indisert til</w:t>
      </w:r>
      <w:r>
        <w:rPr>
          <w:lang w:val="nb-NO"/>
        </w:rPr>
        <w:t xml:space="preserve"> voksne for</w:t>
      </w:r>
      <w:r w:rsidRPr="00007D4E">
        <w:rPr>
          <w:lang w:val="nb-NO"/>
        </w:rPr>
        <w:t xml:space="preserve"> behandling av symptomatisk kronisk hjertesvikt</w:t>
      </w:r>
      <w:r>
        <w:rPr>
          <w:lang w:val="nb-NO"/>
        </w:rPr>
        <w:t>.</w:t>
      </w:r>
    </w:p>
    <w:p w14:paraId="2A58E9BB" w14:textId="77777777" w:rsidR="00B00745" w:rsidRDefault="00B00745" w:rsidP="00BD58D1">
      <w:pPr>
        <w:widowControl w:val="0"/>
        <w:spacing w:line="240" w:lineRule="auto"/>
        <w:rPr>
          <w:lang w:val="nb-NO"/>
        </w:rPr>
      </w:pPr>
    </w:p>
    <w:p w14:paraId="300B7317" w14:textId="77777777" w:rsidR="00B00745" w:rsidRPr="00A4094B" w:rsidRDefault="00B00745" w:rsidP="00BD58D1">
      <w:pPr>
        <w:widowControl w:val="0"/>
        <w:spacing w:line="240" w:lineRule="auto"/>
        <w:rPr>
          <w:u w:val="single"/>
          <w:lang w:val="nb-NO"/>
        </w:rPr>
      </w:pPr>
      <w:r w:rsidRPr="00A4094B">
        <w:rPr>
          <w:u w:val="single"/>
          <w:lang w:val="nb-NO"/>
        </w:rPr>
        <w:t>Kronisk nyresykdom</w:t>
      </w:r>
    </w:p>
    <w:p w14:paraId="424B101F" w14:textId="77777777" w:rsidR="00545D77" w:rsidRDefault="00545D77" w:rsidP="00BD58D1">
      <w:pPr>
        <w:widowControl w:val="0"/>
        <w:spacing w:line="240" w:lineRule="auto"/>
        <w:rPr>
          <w:lang w:val="nb-NO"/>
        </w:rPr>
      </w:pPr>
    </w:p>
    <w:p w14:paraId="54B65C23" w14:textId="77777777" w:rsidR="00B00745" w:rsidRDefault="00B00745" w:rsidP="00BD58D1">
      <w:pPr>
        <w:widowControl w:val="0"/>
        <w:spacing w:line="240" w:lineRule="auto"/>
        <w:rPr>
          <w:lang w:val="nb-NO"/>
        </w:rPr>
      </w:pPr>
      <w:r>
        <w:rPr>
          <w:lang w:val="nb-NO"/>
        </w:rPr>
        <w:t>Forxiga er indisert til voksne for behandling av kronisk nyresykdom.</w:t>
      </w:r>
    </w:p>
    <w:p w14:paraId="72F9939D" w14:textId="77777777" w:rsidR="00B00745" w:rsidRPr="004A0C6D" w:rsidRDefault="00B00745" w:rsidP="00BD58D1">
      <w:pPr>
        <w:widowControl w:val="0"/>
        <w:spacing w:line="240" w:lineRule="auto"/>
        <w:rPr>
          <w:lang w:val="nb-NO"/>
        </w:rPr>
      </w:pPr>
    </w:p>
    <w:p w14:paraId="6BA0D343" w14:textId="77777777" w:rsidR="00BD58D1" w:rsidRPr="004A0C6D" w:rsidRDefault="00BD58D1" w:rsidP="00BD58D1">
      <w:pPr>
        <w:keepNext/>
        <w:widowControl w:val="0"/>
        <w:tabs>
          <w:tab w:val="clear" w:pos="567"/>
        </w:tabs>
        <w:spacing w:line="240" w:lineRule="auto"/>
        <w:rPr>
          <w:b/>
          <w:bCs/>
          <w:lang w:val="nb-NO"/>
        </w:rPr>
      </w:pPr>
      <w:r w:rsidRPr="004A0C6D">
        <w:rPr>
          <w:b/>
          <w:bCs/>
          <w:lang w:val="nb-NO"/>
        </w:rPr>
        <w:t>4.2</w:t>
      </w:r>
      <w:r w:rsidRPr="004A0C6D">
        <w:rPr>
          <w:b/>
          <w:bCs/>
          <w:lang w:val="nb-NO"/>
        </w:rPr>
        <w:tab/>
        <w:t>Dosering og administrasjonsmåte</w:t>
      </w:r>
    </w:p>
    <w:p w14:paraId="13D59A78" w14:textId="77777777" w:rsidR="00BD58D1" w:rsidRPr="004A0C6D" w:rsidRDefault="00BD58D1" w:rsidP="00BD58D1">
      <w:pPr>
        <w:keepNext/>
        <w:widowControl w:val="0"/>
        <w:spacing w:line="240" w:lineRule="auto"/>
        <w:rPr>
          <w:lang w:val="nb-NO"/>
        </w:rPr>
      </w:pPr>
    </w:p>
    <w:p w14:paraId="04939B14" w14:textId="77777777" w:rsidR="00BD58D1" w:rsidRDefault="00BD58D1" w:rsidP="00BD58D1">
      <w:pPr>
        <w:keepNext/>
        <w:widowControl w:val="0"/>
        <w:spacing w:line="240" w:lineRule="auto"/>
        <w:rPr>
          <w:u w:val="single"/>
          <w:lang w:val="nb-NO"/>
        </w:rPr>
      </w:pPr>
      <w:r w:rsidRPr="004A0C6D">
        <w:rPr>
          <w:u w:val="single"/>
          <w:lang w:val="nb-NO"/>
        </w:rPr>
        <w:t>Dosering</w:t>
      </w:r>
    </w:p>
    <w:p w14:paraId="2DB10B8F" w14:textId="77777777" w:rsidR="00E604B7" w:rsidRPr="004A0C6D" w:rsidRDefault="00E604B7" w:rsidP="00BD58D1">
      <w:pPr>
        <w:keepNext/>
        <w:widowControl w:val="0"/>
        <w:spacing w:line="240" w:lineRule="auto"/>
        <w:rPr>
          <w:u w:val="single"/>
          <w:lang w:val="nb-NO"/>
        </w:rPr>
      </w:pPr>
    </w:p>
    <w:p w14:paraId="7C1536C0" w14:textId="77777777" w:rsidR="00BD58D1" w:rsidRPr="004A0C6D" w:rsidRDefault="00AE0D9E" w:rsidP="00BD58D1">
      <w:pPr>
        <w:keepNext/>
        <w:widowControl w:val="0"/>
        <w:spacing w:line="240" w:lineRule="auto"/>
        <w:rPr>
          <w:i/>
          <w:iCs/>
          <w:u w:val="single"/>
          <w:lang w:val="nb-NO"/>
        </w:rPr>
      </w:pPr>
      <w:r w:rsidRPr="004A0C6D">
        <w:rPr>
          <w:i/>
          <w:iCs/>
          <w:u w:val="single"/>
          <w:lang w:val="nb-NO"/>
        </w:rPr>
        <w:t>Diabetes mellitus type 2</w:t>
      </w:r>
    </w:p>
    <w:p w14:paraId="54E260BB" w14:textId="77777777" w:rsidR="00C16E81" w:rsidRPr="004A0C6D" w:rsidRDefault="00BD58D1" w:rsidP="00BD58D1">
      <w:pPr>
        <w:widowControl w:val="0"/>
        <w:spacing w:line="240" w:lineRule="auto"/>
        <w:rPr>
          <w:lang w:val="nb-NO"/>
        </w:rPr>
      </w:pPr>
      <w:r w:rsidRPr="004A0C6D">
        <w:rPr>
          <w:lang w:val="nb-NO"/>
        </w:rPr>
        <w:t>Den anbefalte dosen er 10 mg dapagliflozin daglig</w:t>
      </w:r>
      <w:r w:rsidR="007767EB" w:rsidRPr="004A0C6D">
        <w:rPr>
          <w:lang w:val="nb-NO"/>
        </w:rPr>
        <w:t>.</w:t>
      </w:r>
      <w:r w:rsidRPr="004A0C6D">
        <w:rPr>
          <w:lang w:val="nb-NO"/>
        </w:rPr>
        <w:t xml:space="preserve"> </w:t>
      </w:r>
    </w:p>
    <w:p w14:paraId="0BA5BEE1" w14:textId="77777777" w:rsidR="00C16E81" w:rsidRPr="004A0C6D" w:rsidRDefault="00C16E81" w:rsidP="00BD58D1">
      <w:pPr>
        <w:widowControl w:val="0"/>
        <w:spacing w:line="240" w:lineRule="auto"/>
        <w:rPr>
          <w:lang w:val="nb-NO"/>
        </w:rPr>
      </w:pPr>
    </w:p>
    <w:p w14:paraId="70986227" w14:textId="77777777" w:rsidR="00BD58D1" w:rsidRPr="004A0C6D" w:rsidRDefault="00BD58D1" w:rsidP="00BD58D1">
      <w:pPr>
        <w:widowControl w:val="0"/>
        <w:spacing w:line="240" w:lineRule="auto"/>
        <w:rPr>
          <w:lang w:val="nb-NO"/>
        </w:rPr>
      </w:pPr>
      <w:r w:rsidRPr="004A0C6D">
        <w:rPr>
          <w:lang w:val="nb-NO"/>
        </w:rPr>
        <w:t>Når dapagliflozin blir brukt i kombinasjon med insulin eller et insulinstimulerende legemiddel slik som et sulfonylurea-derivat, kan en lavere dose insulin eller insulinstimulerende legemiddel vurderes for å redusere risikoen for hypoglykemi (se pkt. 4.5 og 4.8).</w:t>
      </w:r>
    </w:p>
    <w:p w14:paraId="20FA56A6" w14:textId="77777777" w:rsidR="00BD58D1" w:rsidRDefault="00BD58D1" w:rsidP="00BD58D1">
      <w:pPr>
        <w:widowControl w:val="0"/>
        <w:spacing w:line="240" w:lineRule="auto"/>
        <w:rPr>
          <w:iCs/>
          <w:u w:val="single"/>
          <w:lang w:val="nb-NO"/>
        </w:rPr>
      </w:pPr>
    </w:p>
    <w:p w14:paraId="3EDAE81C" w14:textId="77777777" w:rsidR="00E604B7" w:rsidRPr="00DE7570" w:rsidRDefault="00E604B7" w:rsidP="00BD58D1">
      <w:pPr>
        <w:widowControl w:val="0"/>
        <w:spacing w:line="240" w:lineRule="auto"/>
        <w:rPr>
          <w:i/>
          <w:u w:val="single"/>
          <w:lang w:val="nb-NO"/>
        </w:rPr>
      </w:pPr>
      <w:r w:rsidRPr="00DE7570">
        <w:rPr>
          <w:i/>
          <w:u w:val="single"/>
          <w:lang w:val="nb-NO"/>
        </w:rPr>
        <w:t>Hjertesvikt</w:t>
      </w:r>
    </w:p>
    <w:p w14:paraId="6F0750C9" w14:textId="77777777" w:rsidR="00E604B7" w:rsidRPr="00FC0B99" w:rsidRDefault="00E604B7" w:rsidP="00E604B7">
      <w:pPr>
        <w:widowControl w:val="0"/>
        <w:spacing w:line="240" w:lineRule="auto"/>
        <w:rPr>
          <w:iCs/>
          <w:lang w:val="nb-NO"/>
        </w:rPr>
      </w:pPr>
      <w:r w:rsidRPr="00FC0B99">
        <w:rPr>
          <w:iCs/>
          <w:lang w:val="nb-NO"/>
        </w:rPr>
        <w:t xml:space="preserve">Den anbefalte dosen er 10 mg dapagliflozin </w:t>
      </w:r>
      <w:r w:rsidR="00AB3F75">
        <w:rPr>
          <w:iCs/>
          <w:lang w:val="nb-NO"/>
        </w:rPr>
        <w:t>é</w:t>
      </w:r>
      <w:r w:rsidRPr="00FC0B99">
        <w:rPr>
          <w:iCs/>
          <w:lang w:val="nb-NO"/>
        </w:rPr>
        <w:t>n gang daglig.</w:t>
      </w:r>
    </w:p>
    <w:p w14:paraId="06B32E54" w14:textId="77777777" w:rsidR="00E604B7" w:rsidRPr="00FC0B99" w:rsidRDefault="00E604B7" w:rsidP="00E604B7">
      <w:pPr>
        <w:widowControl w:val="0"/>
        <w:spacing w:line="240" w:lineRule="auto"/>
        <w:rPr>
          <w:iCs/>
          <w:lang w:val="nb-NO"/>
        </w:rPr>
      </w:pPr>
    </w:p>
    <w:p w14:paraId="2304F102" w14:textId="77777777" w:rsidR="00B00745" w:rsidRDefault="00B00745" w:rsidP="00B00745">
      <w:pPr>
        <w:widowControl w:val="0"/>
        <w:spacing w:line="240" w:lineRule="auto"/>
        <w:rPr>
          <w:i/>
          <w:iCs/>
          <w:u w:val="single"/>
          <w:lang w:val="nb-NO"/>
        </w:rPr>
      </w:pPr>
      <w:r>
        <w:rPr>
          <w:i/>
          <w:iCs/>
          <w:u w:val="single"/>
          <w:lang w:val="nb-NO"/>
        </w:rPr>
        <w:t>Kronisk nyresykdom</w:t>
      </w:r>
    </w:p>
    <w:p w14:paraId="0F9E9ED0" w14:textId="77777777" w:rsidR="00B00745" w:rsidRDefault="00B00745" w:rsidP="00B00745">
      <w:pPr>
        <w:widowControl w:val="0"/>
        <w:spacing w:line="240" w:lineRule="auto"/>
        <w:rPr>
          <w:iCs/>
          <w:noProof/>
          <w:lang w:val="nb-NO"/>
        </w:rPr>
      </w:pPr>
      <w:r>
        <w:rPr>
          <w:iCs/>
          <w:lang w:val="nb-NO"/>
        </w:rPr>
        <w:t xml:space="preserve">Den anbefalte dosen er 10 mg </w:t>
      </w:r>
      <w:r w:rsidRPr="00C97FB1">
        <w:rPr>
          <w:iCs/>
          <w:noProof/>
          <w:lang w:val="nb-NO"/>
        </w:rPr>
        <w:t>dapagliflozin</w:t>
      </w:r>
      <w:r>
        <w:rPr>
          <w:iCs/>
          <w:noProof/>
          <w:lang w:val="nb-NO"/>
        </w:rPr>
        <w:t xml:space="preserve"> én gang daglig.</w:t>
      </w:r>
    </w:p>
    <w:p w14:paraId="533F572C" w14:textId="77777777" w:rsidR="00B00745" w:rsidRDefault="00B00745" w:rsidP="00B00745">
      <w:pPr>
        <w:widowControl w:val="0"/>
        <w:spacing w:line="240" w:lineRule="auto"/>
        <w:rPr>
          <w:iCs/>
          <w:noProof/>
          <w:lang w:val="nb-NO"/>
        </w:rPr>
      </w:pPr>
    </w:p>
    <w:p w14:paraId="40000302" w14:textId="77777777" w:rsidR="00B00745" w:rsidRDefault="00BD58D1" w:rsidP="00BD58D1">
      <w:pPr>
        <w:keepNext/>
        <w:widowControl w:val="0"/>
        <w:spacing w:line="240" w:lineRule="auto"/>
        <w:rPr>
          <w:i/>
          <w:iCs/>
          <w:u w:val="single"/>
          <w:lang w:val="nb-NO"/>
        </w:rPr>
      </w:pPr>
      <w:r w:rsidRPr="004A0C6D">
        <w:rPr>
          <w:i/>
          <w:iCs/>
          <w:u w:val="single"/>
          <w:lang w:val="nb-NO"/>
        </w:rPr>
        <w:t>Spesielle populasjoner</w:t>
      </w:r>
    </w:p>
    <w:p w14:paraId="5B803D44" w14:textId="77777777" w:rsidR="00B00745" w:rsidRPr="00E01D5C" w:rsidRDefault="00B00745" w:rsidP="00BD58D1">
      <w:pPr>
        <w:keepNext/>
        <w:widowControl w:val="0"/>
        <w:spacing w:line="240" w:lineRule="auto"/>
        <w:rPr>
          <w:i/>
          <w:iCs/>
          <w:lang w:val="nb-NO"/>
        </w:rPr>
      </w:pPr>
      <w:r>
        <w:rPr>
          <w:i/>
          <w:iCs/>
          <w:lang w:val="nb-NO"/>
        </w:rPr>
        <w:t>Nedsatt nyrefunksjon</w:t>
      </w:r>
    </w:p>
    <w:p w14:paraId="61BB35DD" w14:textId="77777777" w:rsidR="00B00745" w:rsidRDefault="00B00745" w:rsidP="00B00745">
      <w:pPr>
        <w:widowControl w:val="0"/>
        <w:spacing w:line="240" w:lineRule="auto"/>
        <w:rPr>
          <w:lang w:val="nb-NO"/>
        </w:rPr>
      </w:pPr>
      <w:r w:rsidRPr="004A0C6D">
        <w:rPr>
          <w:lang w:val="nb-NO"/>
        </w:rPr>
        <w:t>Ingen dosejustering er nødvendig basert på nyrefunksjon.</w:t>
      </w:r>
    </w:p>
    <w:p w14:paraId="660E4928" w14:textId="77777777" w:rsidR="00B00745" w:rsidRDefault="00B00745" w:rsidP="00BE73FA">
      <w:pPr>
        <w:widowControl w:val="0"/>
        <w:spacing w:line="240" w:lineRule="auto"/>
        <w:rPr>
          <w:i/>
          <w:lang w:val="nb-NO"/>
        </w:rPr>
      </w:pPr>
    </w:p>
    <w:p w14:paraId="4D19769F" w14:textId="77777777" w:rsidR="009D677C" w:rsidRDefault="009D677C" w:rsidP="009D677C">
      <w:pPr>
        <w:widowControl w:val="0"/>
        <w:spacing w:line="240" w:lineRule="auto"/>
        <w:rPr>
          <w:noProof/>
          <w:lang w:val="nb-NO"/>
        </w:rPr>
      </w:pPr>
      <w:r>
        <w:rPr>
          <w:lang w:val="nb-NO"/>
        </w:rPr>
        <w:t xml:space="preserve">På grunn av begrenset erfaring er det ikke anbefalt å starte behandling med </w:t>
      </w:r>
      <w:r w:rsidRPr="00A50632">
        <w:rPr>
          <w:noProof/>
          <w:lang w:val="nb-NO"/>
        </w:rPr>
        <w:t>dapagliflozin</w:t>
      </w:r>
      <w:r>
        <w:rPr>
          <w:noProof/>
          <w:lang w:val="nb-NO"/>
        </w:rPr>
        <w:t xml:space="preserve"> hos pasienter med GFR &lt; 25 ml/min.</w:t>
      </w:r>
    </w:p>
    <w:p w14:paraId="64E88B99" w14:textId="77777777" w:rsidR="00B00745" w:rsidRDefault="00B00745" w:rsidP="00B00745">
      <w:pPr>
        <w:widowControl w:val="0"/>
        <w:spacing w:line="240" w:lineRule="auto"/>
        <w:rPr>
          <w:noProof/>
          <w:lang w:val="nb-NO"/>
        </w:rPr>
      </w:pPr>
    </w:p>
    <w:p w14:paraId="4840649E" w14:textId="77777777" w:rsidR="00BD58D1" w:rsidRPr="00A77333" w:rsidRDefault="00B00745" w:rsidP="00116272">
      <w:pPr>
        <w:widowControl w:val="0"/>
        <w:spacing w:line="240" w:lineRule="auto"/>
        <w:rPr>
          <w:lang w:val="nb-NO"/>
        </w:rPr>
      </w:pPr>
      <w:r>
        <w:rPr>
          <w:noProof/>
          <w:lang w:val="nb-NO"/>
        </w:rPr>
        <w:t>Hos pasienter med diabetes mellitus</w:t>
      </w:r>
      <w:r w:rsidR="00D84D9B">
        <w:rPr>
          <w:noProof/>
          <w:lang w:val="nb-NO"/>
        </w:rPr>
        <w:t xml:space="preserve"> type 2</w:t>
      </w:r>
      <w:r>
        <w:rPr>
          <w:noProof/>
          <w:lang w:val="nb-NO"/>
        </w:rPr>
        <w:t xml:space="preserve"> er den glukosesenkende effekten av </w:t>
      </w:r>
      <w:r w:rsidRPr="00C97FB1">
        <w:rPr>
          <w:noProof/>
          <w:lang w:val="nb-NO"/>
        </w:rPr>
        <w:t>dapagliflozin</w:t>
      </w:r>
      <w:r>
        <w:rPr>
          <w:noProof/>
          <w:lang w:val="nb-NO"/>
        </w:rPr>
        <w:t xml:space="preserve"> redusert når</w:t>
      </w:r>
      <w:r w:rsidR="00BD58D1" w:rsidRPr="00A77333">
        <w:rPr>
          <w:lang w:val="nb-NO"/>
        </w:rPr>
        <w:t xml:space="preserve"> glomerulær filtrasjonshastighet </w:t>
      </w:r>
      <w:r>
        <w:rPr>
          <w:lang w:val="nb-NO"/>
        </w:rPr>
        <w:t>(</w:t>
      </w:r>
      <w:r w:rsidR="00BD58D1" w:rsidRPr="00A77333">
        <w:rPr>
          <w:lang w:val="nb-NO"/>
        </w:rPr>
        <w:t>GFR</w:t>
      </w:r>
      <w:r>
        <w:rPr>
          <w:lang w:val="nb-NO"/>
        </w:rPr>
        <w:t>) reduseres til</w:t>
      </w:r>
      <w:r w:rsidR="00BD58D1" w:rsidRPr="00A77333">
        <w:rPr>
          <w:lang w:val="nb-NO"/>
        </w:rPr>
        <w:t xml:space="preserve"> under 45 ml/min</w:t>
      </w:r>
      <w:r>
        <w:rPr>
          <w:lang w:val="nb-NO"/>
        </w:rPr>
        <w:t xml:space="preserve">, og er sannsynligvis fraværende ved alvorlig nedsatt nyrefunksjon. Hvis GFR reduseres til under 45 ml/min skal det også vurderes </w:t>
      </w:r>
      <w:r w:rsidR="00552B81">
        <w:rPr>
          <w:lang w:val="nb-NO"/>
        </w:rPr>
        <w:t xml:space="preserve">ekstra </w:t>
      </w:r>
      <w:r>
        <w:rPr>
          <w:lang w:val="nb-NO"/>
        </w:rPr>
        <w:t>glukosesenkende behandling hos pasienter med diabetes mellitus</w:t>
      </w:r>
      <w:r w:rsidR="00D84D9B">
        <w:rPr>
          <w:lang w:val="nb-NO"/>
        </w:rPr>
        <w:t xml:space="preserve"> type 2</w:t>
      </w:r>
      <w:r>
        <w:rPr>
          <w:lang w:val="nb-NO"/>
        </w:rPr>
        <w:t>, hvis det er behov for ytterligere glykemisk kontroll</w:t>
      </w:r>
      <w:r w:rsidR="00BD58D1" w:rsidRPr="00A77333">
        <w:rPr>
          <w:lang w:val="nb-NO"/>
        </w:rPr>
        <w:t xml:space="preserve"> (se pkt. 4.4, 4.8, 5.1 og 5.2).</w:t>
      </w:r>
    </w:p>
    <w:p w14:paraId="6960DAC9" w14:textId="77777777" w:rsidR="00C64787" w:rsidRPr="00A77333" w:rsidRDefault="00C64787" w:rsidP="00BD58D1">
      <w:pPr>
        <w:widowControl w:val="0"/>
        <w:spacing w:line="240" w:lineRule="auto"/>
        <w:rPr>
          <w:lang w:val="nb-NO"/>
        </w:rPr>
      </w:pPr>
    </w:p>
    <w:p w14:paraId="43B6459C" w14:textId="77777777" w:rsidR="00BD58D1" w:rsidRPr="00A77333" w:rsidRDefault="00BD58D1" w:rsidP="00BD58D1">
      <w:pPr>
        <w:keepNext/>
        <w:widowControl w:val="0"/>
        <w:spacing w:line="240" w:lineRule="auto"/>
        <w:rPr>
          <w:i/>
          <w:lang w:val="nb-NO"/>
        </w:rPr>
      </w:pPr>
      <w:r w:rsidRPr="00A77333">
        <w:rPr>
          <w:i/>
          <w:lang w:val="nb-NO"/>
        </w:rPr>
        <w:t>Nedsatt leverfunksjon</w:t>
      </w:r>
    </w:p>
    <w:p w14:paraId="42993D6D" w14:textId="77777777" w:rsidR="00BD58D1" w:rsidRPr="000079BC" w:rsidRDefault="00BD58D1" w:rsidP="00BD58D1">
      <w:pPr>
        <w:widowControl w:val="0"/>
        <w:spacing w:line="240" w:lineRule="auto"/>
        <w:rPr>
          <w:lang w:val="nb-NO"/>
        </w:rPr>
      </w:pPr>
      <w:r w:rsidRPr="000079BC">
        <w:rPr>
          <w:lang w:val="nb-NO"/>
        </w:rPr>
        <w:t>Det er ikke nødvendig med noen dosejustering for pasienter med lett eller moderat nedsatt leverfunksjon. Hos pasienter med alvorlig nedsatt leverfunksjon er det anbefalt en startdose på 5 mg. Dersom den er godt tolerert kan dosen økes til 10 mg (se pkt. 4.4 og 5.2).</w:t>
      </w:r>
    </w:p>
    <w:p w14:paraId="0BD64A94" w14:textId="77777777" w:rsidR="00D84D9B" w:rsidRDefault="00D84D9B" w:rsidP="00BD58D1">
      <w:pPr>
        <w:widowControl w:val="0"/>
        <w:spacing w:line="240" w:lineRule="auto"/>
        <w:rPr>
          <w:lang w:val="nb-NO"/>
        </w:rPr>
      </w:pPr>
    </w:p>
    <w:p w14:paraId="36F7CA49" w14:textId="77777777" w:rsidR="00BD58D1" w:rsidRPr="0090004E" w:rsidRDefault="00BD58D1" w:rsidP="00BD58D1">
      <w:pPr>
        <w:keepNext/>
        <w:widowControl w:val="0"/>
        <w:tabs>
          <w:tab w:val="clear" w:pos="567"/>
        </w:tabs>
        <w:spacing w:line="240" w:lineRule="auto"/>
        <w:rPr>
          <w:b/>
          <w:bCs/>
          <w:i/>
          <w:iCs/>
          <w:lang w:val="nb-NO"/>
        </w:rPr>
      </w:pPr>
      <w:r w:rsidRPr="0090004E">
        <w:rPr>
          <w:i/>
          <w:lang w:val="nb-NO"/>
        </w:rPr>
        <w:t>Eldre (≥ 65 år)</w:t>
      </w:r>
    </w:p>
    <w:p w14:paraId="5B18270A" w14:textId="77777777" w:rsidR="00BD58D1" w:rsidRPr="00FD27CD" w:rsidRDefault="00C1318A" w:rsidP="00BD58D1">
      <w:pPr>
        <w:widowControl w:val="0"/>
        <w:spacing w:line="240" w:lineRule="auto"/>
        <w:rPr>
          <w:lang w:val="nb-NO"/>
        </w:rPr>
      </w:pPr>
      <w:r>
        <w:rPr>
          <w:lang w:val="nb-NO"/>
        </w:rPr>
        <w:t>D</w:t>
      </w:r>
      <w:r w:rsidR="00BD58D1" w:rsidRPr="00FD27CD">
        <w:rPr>
          <w:lang w:val="nb-NO"/>
        </w:rPr>
        <w:t xml:space="preserve">et </w:t>
      </w:r>
      <w:r>
        <w:rPr>
          <w:lang w:val="nb-NO"/>
        </w:rPr>
        <w:t xml:space="preserve">er </w:t>
      </w:r>
      <w:r w:rsidR="00BD58D1" w:rsidRPr="00FD27CD">
        <w:rPr>
          <w:lang w:val="nb-NO"/>
        </w:rPr>
        <w:t>ikke anbefalt noen dosejustering basert på alder.</w:t>
      </w:r>
    </w:p>
    <w:p w14:paraId="489E8047" w14:textId="77777777" w:rsidR="00BD58D1" w:rsidRPr="00FE5FDB" w:rsidRDefault="00BD58D1" w:rsidP="00BD58D1">
      <w:pPr>
        <w:widowControl w:val="0"/>
        <w:spacing w:line="240" w:lineRule="auto"/>
        <w:rPr>
          <w:lang w:val="nb-NO"/>
        </w:rPr>
      </w:pPr>
    </w:p>
    <w:p w14:paraId="03ABEEE0" w14:textId="77777777" w:rsidR="00BD58D1" w:rsidRPr="004A0C6D" w:rsidRDefault="00BD58D1" w:rsidP="00BD58D1">
      <w:pPr>
        <w:keepNext/>
        <w:widowControl w:val="0"/>
        <w:spacing w:line="240" w:lineRule="auto"/>
        <w:rPr>
          <w:b/>
          <w:bCs/>
          <w:i/>
          <w:iCs/>
          <w:lang w:val="nb-NO"/>
        </w:rPr>
      </w:pPr>
      <w:r w:rsidRPr="004A0C6D">
        <w:rPr>
          <w:i/>
          <w:iCs/>
          <w:lang w:val="nb-NO"/>
        </w:rPr>
        <w:t>Pediatrisk populasjon</w:t>
      </w:r>
    </w:p>
    <w:p w14:paraId="75F7BAFF" w14:textId="77777777" w:rsidR="00BD58D1" w:rsidRPr="004A0C6D" w:rsidRDefault="00056472" w:rsidP="00BD58D1">
      <w:pPr>
        <w:widowControl w:val="0"/>
        <w:spacing w:line="240" w:lineRule="auto"/>
        <w:rPr>
          <w:lang w:val="nb-NO"/>
        </w:rPr>
      </w:pPr>
      <w:r w:rsidRPr="000079BC">
        <w:rPr>
          <w:lang w:val="nb-NO"/>
        </w:rPr>
        <w:t xml:space="preserve">Det er ikke nødvendig med noen dosejustering </w:t>
      </w:r>
      <w:r w:rsidR="00ED22E4">
        <w:rPr>
          <w:lang w:val="nb-NO"/>
        </w:rPr>
        <w:t>ved</w:t>
      </w:r>
      <w:r>
        <w:rPr>
          <w:lang w:val="nb-NO"/>
        </w:rPr>
        <w:t xml:space="preserve"> behandling av</w:t>
      </w:r>
      <w:r w:rsidR="00E93706">
        <w:rPr>
          <w:lang w:val="nb-NO"/>
        </w:rPr>
        <w:t xml:space="preserve"> </w:t>
      </w:r>
      <w:r>
        <w:rPr>
          <w:lang w:val="nb-NO"/>
        </w:rPr>
        <w:t>diabetes mellitus</w:t>
      </w:r>
      <w:r w:rsidR="00E93706">
        <w:rPr>
          <w:lang w:val="nb-NO"/>
        </w:rPr>
        <w:t xml:space="preserve"> type 2 hos barn 10 år og eldre (se pkt. 5.1 og 5.2) Ingen data er tilgjengelige for barn under 10 år. </w:t>
      </w:r>
      <w:r w:rsidR="00BD58D1" w:rsidRPr="004A0C6D">
        <w:rPr>
          <w:lang w:val="nb-NO"/>
        </w:rPr>
        <w:t xml:space="preserve">Sikkerhet og effekt av dapagliflozin </w:t>
      </w:r>
      <w:r w:rsidR="00ED22E4">
        <w:rPr>
          <w:lang w:val="nb-NO"/>
        </w:rPr>
        <w:t>ved</w:t>
      </w:r>
      <w:r w:rsidR="00E93706">
        <w:rPr>
          <w:lang w:val="nb-NO"/>
        </w:rPr>
        <w:t xml:space="preserve"> behandling av hjertesvikt eller behandling av kronisk nyres</w:t>
      </w:r>
      <w:r w:rsidR="00231EBC">
        <w:rPr>
          <w:lang w:val="nb-NO"/>
        </w:rPr>
        <w:t>ykdom</w:t>
      </w:r>
      <w:r w:rsidR="00E93706">
        <w:rPr>
          <w:lang w:val="nb-NO"/>
        </w:rPr>
        <w:t xml:space="preserve"> </w:t>
      </w:r>
      <w:r w:rsidR="00BD58D1" w:rsidRPr="004A0C6D">
        <w:rPr>
          <w:lang w:val="nb-NO"/>
        </w:rPr>
        <w:t xml:space="preserve">hos barn </w:t>
      </w:r>
      <w:r w:rsidR="00A54C06">
        <w:rPr>
          <w:lang w:val="nb-NO"/>
        </w:rPr>
        <w:t xml:space="preserve">i alderen </w:t>
      </w:r>
      <w:r w:rsidR="00BD58D1" w:rsidRPr="004A0C6D">
        <w:rPr>
          <w:lang w:val="nb-NO"/>
        </w:rPr>
        <w:t xml:space="preserve">&lt; 18 år har enda ikke blitt fastslått. </w:t>
      </w:r>
      <w:r w:rsidR="00A54C06">
        <w:rPr>
          <w:lang w:val="nb-NO"/>
        </w:rPr>
        <w:t>Det finnes ingen tilgjengelige data.</w:t>
      </w:r>
    </w:p>
    <w:p w14:paraId="3BCDCE9C" w14:textId="77777777" w:rsidR="00BD58D1" w:rsidRPr="004A0C6D" w:rsidRDefault="00BD58D1" w:rsidP="00BD58D1">
      <w:pPr>
        <w:widowControl w:val="0"/>
        <w:spacing w:line="240" w:lineRule="auto"/>
        <w:rPr>
          <w:lang w:val="nb-NO"/>
        </w:rPr>
      </w:pPr>
    </w:p>
    <w:p w14:paraId="617C07D1" w14:textId="77777777" w:rsidR="00BD58D1" w:rsidRDefault="00BD58D1" w:rsidP="00BD58D1">
      <w:pPr>
        <w:keepNext/>
        <w:widowControl w:val="0"/>
        <w:tabs>
          <w:tab w:val="clear" w:pos="567"/>
        </w:tabs>
        <w:spacing w:line="240" w:lineRule="auto"/>
        <w:rPr>
          <w:u w:val="single"/>
          <w:lang w:val="nb-NO"/>
        </w:rPr>
      </w:pPr>
      <w:r w:rsidRPr="004A0C6D">
        <w:rPr>
          <w:u w:val="single"/>
          <w:lang w:val="nb-NO"/>
        </w:rPr>
        <w:t>Administrasjonsmåte</w:t>
      </w:r>
    </w:p>
    <w:p w14:paraId="6E44D243" w14:textId="77777777" w:rsidR="00CA737C" w:rsidRPr="004A0C6D" w:rsidRDefault="00CA737C" w:rsidP="00BD58D1">
      <w:pPr>
        <w:keepNext/>
        <w:widowControl w:val="0"/>
        <w:tabs>
          <w:tab w:val="clear" w:pos="567"/>
        </w:tabs>
        <w:spacing w:line="240" w:lineRule="auto"/>
        <w:rPr>
          <w:b/>
          <w:bCs/>
          <w:i/>
          <w:iCs/>
          <w:u w:val="single"/>
          <w:lang w:val="nb-NO"/>
        </w:rPr>
      </w:pPr>
    </w:p>
    <w:p w14:paraId="61433F69" w14:textId="77777777" w:rsidR="00BD58D1" w:rsidRPr="004A0C6D" w:rsidRDefault="00BD58D1" w:rsidP="00BD58D1">
      <w:pPr>
        <w:spacing w:line="240" w:lineRule="auto"/>
        <w:rPr>
          <w:lang w:val="nb-NO"/>
        </w:rPr>
      </w:pPr>
      <w:r w:rsidRPr="004A0C6D">
        <w:rPr>
          <w:lang w:val="nb-NO"/>
        </w:rPr>
        <w:t>Forxiga kan tas med eller uten mat når som helst på dagen. Tablettene skal tas oralt én gang daglig og skal svelges hele.</w:t>
      </w:r>
    </w:p>
    <w:p w14:paraId="6BE48EB6" w14:textId="77777777" w:rsidR="00BD58D1" w:rsidRPr="004A0C6D" w:rsidRDefault="00BD58D1" w:rsidP="00BD58D1">
      <w:pPr>
        <w:widowControl w:val="0"/>
        <w:spacing w:line="240" w:lineRule="auto"/>
        <w:rPr>
          <w:lang w:val="nb-NO"/>
        </w:rPr>
      </w:pPr>
    </w:p>
    <w:p w14:paraId="3A43C7B7" w14:textId="77777777" w:rsidR="00BD58D1" w:rsidRPr="004A0C6D" w:rsidRDefault="00BD58D1" w:rsidP="00BD58D1">
      <w:pPr>
        <w:keepNext/>
        <w:widowControl w:val="0"/>
        <w:spacing w:line="240" w:lineRule="auto"/>
        <w:rPr>
          <w:b/>
          <w:bCs/>
          <w:lang w:val="nb-NO"/>
        </w:rPr>
      </w:pPr>
      <w:r w:rsidRPr="004A0C6D">
        <w:rPr>
          <w:b/>
          <w:bCs/>
          <w:lang w:val="nb-NO"/>
        </w:rPr>
        <w:t>4.3</w:t>
      </w:r>
      <w:r w:rsidRPr="004A0C6D">
        <w:rPr>
          <w:b/>
          <w:bCs/>
          <w:lang w:val="nb-NO"/>
        </w:rPr>
        <w:tab/>
        <w:t>Kontraindikasjoner</w:t>
      </w:r>
    </w:p>
    <w:p w14:paraId="55518B06" w14:textId="77777777" w:rsidR="00BD58D1" w:rsidRPr="004A0C6D" w:rsidRDefault="00BD58D1" w:rsidP="00BD58D1">
      <w:pPr>
        <w:keepNext/>
        <w:widowControl w:val="0"/>
        <w:tabs>
          <w:tab w:val="clear" w:pos="567"/>
        </w:tabs>
        <w:spacing w:line="240" w:lineRule="auto"/>
        <w:rPr>
          <w:lang w:val="nb-NO"/>
        </w:rPr>
      </w:pPr>
    </w:p>
    <w:p w14:paraId="344F5353" w14:textId="77777777" w:rsidR="00BD58D1" w:rsidRPr="004A0C6D" w:rsidRDefault="00BD58D1" w:rsidP="00BD58D1">
      <w:pPr>
        <w:widowControl w:val="0"/>
        <w:tabs>
          <w:tab w:val="clear" w:pos="567"/>
        </w:tabs>
        <w:spacing w:line="240" w:lineRule="auto"/>
        <w:rPr>
          <w:lang w:val="nb-NO"/>
        </w:rPr>
      </w:pPr>
      <w:r w:rsidRPr="004A0C6D">
        <w:rPr>
          <w:lang w:val="nb-NO"/>
        </w:rPr>
        <w:t xml:space="preserve">Overfølsomhet overfor virkestoffet eller overfor </w:t>
      </w:r>
      <w:r w:rsidR="00F24CA0">
        <w:rPr>
          <w:lang w:val="nb-NO"/>
        </w:rPr>
        <w:t>noen</w:t>
      </w:r>
      <w:r w:rsidRPr="004A0C6D">
        <w:rPr>
          <w:lang w:val="nb-NO"/>
        </w:rPr>
        <w:t xml:space="preserve"> av hjelpestoffene listet opp i pkt. 6.1.</w:t>
      </w:r>
    </w:p>
    <w:p w14:paraId="623C7170" w14:textId="77777777" w:rsidR="00BD58D1" w:rsidRPr="004A0C6D" w:rsidRDefault="00BD58D1" w:rsidP="00BD58D1">
      <w:pPr>
        <w:widowControl w:val="0"/>
        <w:spacing w:line="240" w:lineRule="auto"/>
        <w:rPr>
          <w:lang w:val="nb-NO"/>
        </w:rPr>
      </w:pPr>
    </w:p>
    <w:p w14:paraId="43D8D12B" w14:textId="77777777" w:rsidR="00BD58D1" w:rsidRPr="004A0C6D" w:rsidRDefault="00BD58D1" w:rsidP="00BD58D1">
      <w:pPr>
        <w:keepNext/>
        <w:widowControl w:val="0"/>
        <w:spacing w:line="240" w:lineRule="auto"/>
        <w:rPr>
          <w:b/>
          <w:bCs/>
          <w:lang w:val="nb-NO"/>
        </w:rPr>
      </w:pPr>
      <w:r w:rsidRPr="004A0C6D">
        <w:rPr>
          <w:b/>
          <w:bCs/>
          <w:lang w:val="nb-NO"/>
        </w:rPr>
        <w:t>4.4</w:t>
      </w:r>
      <w:r w:rsidRPr="004A0C6D">
        <w:rPr>
          <w:b/>
          <w:bCs/>
          <w:lang w:val="nb-NO"/>
        </w:rPr>
        <w:tab/>
        <w:t>Advarsler og forsiktighetsregler</w:t>
      </w:r>
    </w:p>
    <w:p w14:paraId="6FDD45A5" w14:textId="77777777" w:rsidR="00BD58D1" w:rsidRPr="004A0C6D" w:rsidRDefault="00BD58D1" w:rsidP="00BD58D1">
      <w:pPr>
        <w:keepNext/>
        <w:widowControl w:val="0"/>
        <w:spacing w:line="240" w:lineRule="auto"/>
        <w:rPr>
          <w:lang w:val="nb-NO"/>
        </w:rPr>
      </w:pPr>
    </w:p>
    <w:p w14:paraId="16C5C1C8" w14:textId="77777777" w:rsidR="007F2388" w:rsidRDefault="007F2388" w:rsidP="007F2388">
      <w:pPr>
        <w:keepNext/>
        <w:keepLines/>
        <w:tabs>
          <w:tab w:val="clear" w:pos="567"/>
        </w:tabs>
        <w:spacing w:line="240" w:lineRule="auto"/>
        <w:rPr>
          <w:u w:val="single"/>
        </w:rPr>
      </w:pPr>
      <w:r>
        <w:rPr>
          <w:u w:val="single"/>
        </w:rPr>
        <w:t>Gener</w:t>
      </w:r>
      <w:r w:rsidR="00B82F91">
        <w:rPr>
          <w:u w:val="single"/>
        </w:rPr>
        <w:t>elt</w:t>
      </w:r>
    </w:p>
    <w:p w14:paraId="3BA7CC6E" w14:textId="77777777" w:rsidR="007F2388" w:rsidRDefault="007F2388" w:rsidP="007F2388">
      <w:pPr>
        <w:keepNext/>
        <w:keepLines/>
        <w:tabs>
          <w:tab w:val="clear" w:pos="567"/>
        </w:tabs>
        <w:spacing w:line="240" w:lineRule="auto"/>
        <w:rPr>
          <w:u w:val="single"/>
        </w:rPr>
      </w:pPr>
    </w:p>
    <w:p w14:paraId="2F5A6956" w14:textId="77777777" w:rsidR="007F2388" w:rsidRPr="007163A6" w:rsidRDefault="007F2388" w:rsidP="007F2388">
      <w:pPr>
        <w:tabs>
          <w:tab w:val="clear" w:pos="567"/>
        </w:tabs>
        <w:spacing w:line="240" w:lineRule="auto"/>
      </w:pPr>
      <w:r w:rsidRPr="007163A6">
        <w:t xml:space="preserve">Dapagliflozin </w:t>
      </w:r>
      <w:r w:rsidR="00B82F91">
        <w:t xml:space="preserve">skal ikke brukes hos pasienter med </w:t>
      </w:r>
      <w:r w:rsidRPr="007163A6">
        <w:t xml:space="preserve">diabetes mellitus </w:t>
      </w:r>
      <w:r w:rsidR="00B82F91" w:rsidRPr="007163A6">
        <w:t xml:space="preserve">type 1 </w:t>
      </w:r>
      <w:r w:rsidRPr="007163A6">
        <w:t xml:space="preserve">(se </w:t>
      </w:r>
      <w:r w:rsidR="00E6749C">
        <w:t>«</w:t>
      </w:r>
      <w:r w:rsidRPr="007163A6">
        <w:t>Diabeti</w:t>
      </w:r>
      <w:r w:rsidR="00B82F91">
        <w:t>sk</w:t>
      </w:r>
      <w:r w:rsidRPr="007163A6">
        <w:t xml:space="preserve"> ketoacidos</w:t>
      </w:r>
      <w:r w:rsidR="00B82F91">
        <w:t>e</w:t>
      </w:r>
      <w:r w:rsidR="00E6749C">
        <w:t>»</w:t>
      </w:r>
      <w:r w:rsidRPr="007163A6">
        <w:t xml:space="preserve"> i </w:t>
      </w:r>
      <w:r w:rsidR="00B82F91">
        <w:t>pkt.</w:t>
      </w:r>
      <w:r w:rsidR="00414177">
        <w:t> </w:t>
      </w:r>
      <w:r w:rsidRPr="007163A6">
        <w:t>4.4).</w:t>
      </w:r>
    </w:p>
    <w:p w14:paraId="3A87C5C2" w14:textId="77777777" w:rsidR="007F2388" w:rsidRPr="007163A6" w:rsidRDefault="007F2388" w:rsidP="007F2388">
      <w:pPr>
        <w:tabs>
          <w:tab w:val="clear" w:pos="567"/>
        </w:tabs>
        <w:spacing w:line="240" w:lineRule="auto"/>
      </w:pPr>
    </w:p>
    <w:p w14:paraId="05BA8231" w14:textId="77777777" w:rsidR="00BD58D1" w:rsidRDefault="00BD58D1" w:rsidP="00BD58D1">
      <w:pPr>
        <w:keepNext/>
        <w:widowControl w:val="0"/>
        <w:tabs>
          <w:tab w:val="clear" w:pos="567"/>
        </w:tabs>
        <w:spacing w:line="240" w:lineRule="auto"/>
        <w:rPr>
          <w:u w:val="single"/>
          <w:lang w:val="nb-NO"/>
        </w:rPr>
      </w:pPr>
      <w:r w:rsidRPr="004A0C6D">
        <w:rPr>
          <w:u w:val="single"/>
          <w:lang w:val="nb-NO"/>
        </w:rPr>
        <w:t>Nedsatt nyrefunksjon</w:t>
      </w:r>
    </w:p>
    <w:p w14:paraId="5F2135B1" w14:textId="77777777" w:rsidR="00CA737C" w:rsidRDefault="00CA737C" w:rsidP="00BD58D1">
      <w:pPr>
        <w:keepNext/>
        <w:widowControl w:val="0"/>
        <w:tabs>
          <w:tab w:val="clear" w:pos="567"/>
        </w:tabs>
        <w:spacing w:line="240" w:lineRule="auto"/>
        <w:rPr>
          <w:u w:val="single"/>
          <w:lang w:val="nb-NO"/>
        </w:rPr>
      </w:pPr>
    </w:p>
    <w:p w14:paraId="1815A15E" w14:textId="77777777" w:rsidR="009D677C" w:rsidRDefault="009D677C" w:rsidP="009D677C">
      <w:pPr>
        <w:widowControl w:val="0"/>
        <w:spacing w:line="240" w:lineRule="auto"/>
        <w:rPr>
          <w:noProof/>
          <w:lang w:val="nb-NO"/>
        </w:rPr>
      </w:pPr>
      <w:r>
        <w:rPr>
          <w:lang w:val="nb-NO"/>
        </w:rPr>
        <w:t xml:space="preserve">På grunn av begrenset erfaring er det ikke anbefalt å starte behandling med </w:t>
      </w:r>
      <w:r w:rsidRPr="00A50632">
        <w:rPr>
          <w:noProof/>
          <w:lang w:val="nb-NO"/>
        </w:rPr>
        <w:t>dapagliflozin</w:t>
      </w:r>
      <w:r>
        <w:rPr>
          <w:noProof/>
          <w:lang w:val="nb-NO"/>
        </w:rPr>
        <w:t xml:space="preserve"> hos pasienter med GFR &lt; 25 ml/min.</w:t>
      </w:r>
    </w:p>
    <w:p w14:paraId="10DC535D" w14:textId="77777777" w:rsidR="00B00745" w:rsidRDefault="00B00745" w:rsidP="00BD58D1">
      <w:pPr>
        <w:keepNext/>
        <w:widowControl w:val="0"/>
        <w:tabs>
          <w:tab w:val="clear" w:pos="567"/>
        </w:tabs>
        <w:spacing w:line="240" w:lineRule="auto"/>
        <w:rPr>
          <w:u w:val="single"/>
          <w:lang w:val="nb-NO"/>
        </w:rPr>
      </w:pPr>
    </w:p>
    <w:p w14:paraId="6F76E3CF" w14:textId="77777777" w:rsidR="00B00745" w:rsidRDefault="00BD58D1" w:rsidP="00BD58D1">
      <w:pPr>
        <w:widowControl w:val="0"/>
        <w:tabs>
          <w:tab w:val="clear" w:pos="567"/>
        </w:tabs>
        <w:spacing w:line="240" w:lineRule="auto"/>
        <w:rPr>
          <w:lang w:val="nb-NO"/>
        </w:rPr>
      </w:pPr>
      <w:r w:rsidRPr="004A0C6D">
        <w:rPr>
          <w:lang w:val="nb-NO"/>
        </w:rPr>
        <w:t xml:space="preserve">Den </w:t>
      </w:r>
      <w:r w:rsidR="00B00745">
        <w:rPr>
          <w:lang w:val="nb-NO"/>
        </w:rPr>
        <w:t>glukosesenkende effekten</w:t>
      </w:r>
      <w:r w:rsidRPr="004A0C6D">
        <w:rPr>
          <w:lang w:val="nb-NO"/>
        </w:rPr>
        <w:t xml:space="preserve"> av dapagliflozin avhenger av nyrefunksjonen, og effekten er redusert hos pasienter med </w:t>
      </w:r>
      <w:r w:rsidR="00B00745">
        <w:rPr>
          <w:lang w:val="nb-NO"/>
        </w:rPr>
        <w:t xml:space="preserve">GFR &lt; 45 ml/min </w:t>
      </w:r>
      <w:r w:rsidRPr="004A0C6D">
        <w:rPr>
          <w:lang w:val="nb-NO"/>
        </w:rPr>
        <w:t>og er sannsynligvis fraværende hos pasienter med alvorlig nedsatt nyrefunksjon (se pkt. 4.2</w:t>
      </w:r>
      <w:r w:rsidR="00CA737C">
        <w:rPr>
          <w:lang w:val="nb-NO"/>
        </w:rPr>
        <w:t>, 5.1 og 5.2</w:t>
      </w:r>
      <w:r w:rsidRPr="004A0C6D">
        <w:rPr>
          <w:lang w:val="nb-NO"/>
        </w:rPr>
        <w:t>).</w:t>
      </w:r>
    </w:p>
    <w:p w14:paraId="3F0E71E9" w14:textId="77777777" w:rsidR="00B00745" w:rsidRDefault="00B00745" w:rsidP="00BD58D1">
      <w:pPr>
        <w:widowControl w:val="0"/>
        <w:tabs>
          <w:tab w:val="clear" w:pos="567"/>
        </w:tabs>
        <w:spacing w:line="240" w:lineRule="auto"/>
        <w:rPr>
          <w:lang w:val="nb-NO"/>
        </w:rPr>
      </w:pPr>
    </w:p>
    <w:p w14:paraId="2834DF46" w14:textId="77777777" w:rsidR="00BD58D1" w:rsidRPr="004A0C6D" w:rsidRDefault="00B00745" w:rsidP="00BD58D1">
      <w:pPr>
        <w:widowControl w:val="0"/>
        <w:tabs>
          <w:tab w:val="clear" w:pos="567"/>
        </w:tabs>
        <w:spacing w:line="240" w:lineRule="auto"/>
        <w:rPr>
          <w:lang w:val="nb-NO"/>
        </w:rPr>
      </w:pPr>
      <w:r>
        <w:rPr>
          <w:lang w:val="nb-NO"/>
        </w:rPr>
        <w:t xml:space="preserve">I én studie hos pasienter med diabetes mellitus type 2 </w:t>
      </w:r>
      <w:r w:rsidR="00BD58D1" w:rsidRPr="004A0C6D">
        <w:rPr>
          <w:lang w:val="nb-NO"/>
        </w:rPr>
        <w:t xml:space="preserve">med moderat nedsatt nyrefunksjon (GFR &lt; 60 ml/min) opplevde en høyere andel av </w:t>
      </w:r>
      <w:r w:rsidR="00116272">
        <w:rPr>
          <w:lang w:val="nb-NO"/>
        </w:rPr>
        <w:t>pasientene</w:t>
      </w:r>
      <w:r w:rsidR="00116272" w:rsidRPr="004A0C6D">
        <w:rPr>
          <w:lang w:val="nb-NO"/>
        </w:rPr>
        <w:t xml:space="preserve"> </w:t>
      </w:r>
      <w:r w:rsidR="00BD58D1" w:rsidRPr="004A0C6D">
        <w:rPr>
          <w:lang w:val="nb-NO"/>
        </w:rPr>
        <w:t xml:space="preserve">behandlet med dapagliflozin bivirkninger som økt kreatinin, fosfor, paratyreoideahormon (PTH) og hypotensjon sammenlignet med placebo. </w:t>
      </w:r>
    </w:p>
    <w:p w14:paraId="0F663BED" w14:textId="77777777" w:rsidR="00CA737C" w:rsidRPr="004A0C6D" w:rsidRDefault="00CA737C" w:rsidP="007344CE">
      <w:pPr>
        <w:tabs>
          <w:tab w:val="clear" w:pos="567"/>
        </w:tabs>
        <w:spacing w:line="240" w:lineRule="auto"/>
        <w:rPr>
          <w:lang w:val="nb-NO"/>
        </w:rPr>
      </w:pPr>
    </w:p>
    <w:p w14:paraId="6015AF1D" w14:textId="77777777" w:rsidR="00BD58D1" w:rsidRDefault="00BD58D1" w:rsidP="00BD58D1">
      <w:pPr>
        <w:keepNext/>
        <w:spacing w:line="240" w:lineRule="auto"/>
        <w:rPr>
          <w:u w:val="single"/>
          <w:lang w:val="nb-NO"/>
        </w:rPr>
      </w:pPr>
      <w:r w:rsidRPr="004A0C6D">
        <w:rPr>
          <w:u w:val="single"/>
          <w:lang w:val="nb-NO"/>
        </w:rPr>
        <w:t>Nedsatt leverfunksjon</w:t>
      </w:r>
    </w:p>
    <w:p w14:paraId="3AEBD855" w14:textId="77777777" w:rsidR="00CA737C" w:rsidRPr="004A0C6D" w:rsidRDefault="00CA737C" w:rsidP="00BD58D1">
      <w:pPr>
        <w:keepNext/>
        <w:spacing w:line="240" w:lineRule="auto"/>
        <w:rPr>
          <w:u w:val="single"/>
          <w:lang w:val="nb-NO"/>
        </w:rPr>
      </w:pPr>
    </w:p>
    <w:p w14:paraId="04D704D5" w14:textId="77777777" w:rsidR="00BD58D1" w:rsidRPr="004A0C6D" w:rsidRDefault="00BD58D1" w:rsidP="00BD58D1">
      <w:pPr>
        <w:widowControl w:val="0"/>
        <w:spacing w:line="240" w:lineRule="auto"/>
        <w:rPr>
          <w:lang w:val="nb-NO"/>
        </w:rPr>
      </w:pPr>
      <w:r w:rsidRPr="004A0C6D">
        <w:rPr>
          <w:lang w:val="nb-NO"/>
        </w:rPr>
        <w:t xml:space="preserve">Det er begrenset erfaring med kliniske </w:t>
      </w:r>
      <w:r w:rsidR="00AE0D9E" w:rsidRPr="004A0C6D">
        <w:rPr>
          <w:lang w:val="nb-NO"/>
        </w:rPr>
        <w:t xml:space="preserve">studier </w:t>
      </w:r>
      <w:r w:rsidRPr="004A0C6D">
        <w:rPr>
          <w:lang w:val="nb-NO"/>
        </w:rPr>
        <w:t>med pasienter med nedsatt leverfunksjon. Dapagliflozin-eksponering er økt hos pasienter med alvorlig nedsatt leverfunksjon (se pkt. 4.2 og 5.2).</w:t>
      </w:r>
    </w:p>
    <w:p w14:paraId="47E10B96" w14:textId="77777777" w:rsidR="00BD58D1" w:rsidRPr="004A0C6D" w:rsidRDefault="00BD58D1" w:rsidP="00BD58D1">
      <w:pPr>
        <w:widowControl w:val="0"/>
        <w:spacing w:line="240" w:lineRule="auto"/>
        <w:rPr>
          <w:lang w:val="nb-NO"/>
        </w:rPr>
      </w:pPr>
    </w:p>
    <w:p w14:paraId="1F8659C7" w14:textId="77777777" w:rsidR="00BD58D1" w:rsidRDefault="00BD58D1" w:rsidP="00BD58D1">
      <w:pPr>
        <w:keepNext/>
        <w:tabs>
          <w:tab w:val="clear" w:pos="567"/>
        </w:tabs>
        <w:spacing w:line="240" w:lineRule="auto"/>
        <w:rPr>
          <w:u w:val="single"/>
          <w:lang w:val="nb-NO"/>
        </w:rPr>
      </w:pPr>
      <w:r w:rsidRPr="004A0C6D">
        <w:rPr>
          <w:u w:val="single"/>
          <w:lang w:val="nb-NO"/>
        </w:rPr>
        <w:t>Bruk hos pasienter med risiko for volumdeplesjon</w:t>
      </w:r>
      <w:r w:rsidR="00C16E81" w:rsidRPr="004A0C6D">
        <w:rPr>
          <w:u w:val="single"/>
          <w:lang w:val="nb-NO"/>
        </w:rPr>
        <w:t xml:space="preserve"> og/eller</w:t>
      </w:r>
      <w:r w:rsidRPr="004A0C6D">
        <w:rPr>
          <w:u w:val="single"/>
          <w:lang w:val="nb-NO"/>
        </w:rPr>
        <w:t xml:space="preserve"> hypotensjon</w:t>
      </w:r>
    </w:p>
    <w:p w14:paraId="002EEA6F" w14:textId="77777777" w:rsidR="00CA737C" w:rsidRPr="004A0C6D" w:rsidRDefault="00CA737C" w:rsidP="00BD58D1">
      <w:pPr>
        <w:keepNext/>
        <w:tabs>
          <w:tab w:val="clear" w:pos="567"/>
        </w:tabs>
        <w:spacing w:line="240" w:lineRule="auto"/>
        <w:rPr>
          <w:u w:val="single"/>
          <w:lang w:val="nb-NO"/>
        </w:rPr>
      </w:pPr>
    </w:p>
    <w:p w14:paraId="22E44E36" w14:textId="77777777" w:rsidR="00BD58D1" w:rsidRPr="004A0C6D" w:rsidRDefault="00BD58D1" w:rsidP="00BD58D1">
      <w:pPr>
        <w:widowControl w:val="0"/>
        <w:tabs>
          <w:tab w:val="clear" w:pos="567"/>
        </w:tabs>
        <w:spacing w:line="240" w:lineRule="auto"/>
        <w:rPr>
          <w:lang w:val="nb-NO"/>
        </w:rPr>
      </w:pPr>
      <w:r w:rsidRPr="004A0C6D">
        <w:rPr>
          <w:lang w:val="nb-NO"/>
        </w:rPr>
        <w:t xml:space="preserve">På grunn av virkningsmekanismen, øker dapagliflozin diuresen </w:t>
      </w:r>
      <w:r w:rsidR="00C16E81" w:rsidRPr="004A0C6D">
        <w:rPr>
          <w:lang w:val="nb-NO"/>
        </w:rPr>
        <w:t>som kan føre</w:t>
      </w:r>
      <w:r w:rsidRPr="004A0C6D">
        <w:rPr>
          <w:lang w:val="nb-NO"/>
        </w:rPr>
        <w:t xml:space="preserve"> </w:t>
      </w:r>
      <w:r w:rsidR="00BD6D3E" w:rsidRPr="004A0C6D">
        <w:rPr>
          <w:lang w:val="nb-NO"/>
        </w:rPr>
        <w:t>til</w:t>
      </w:r>
      <w:r w:rsidRPr="004A0C6D">
        <w:rPr>
          <w:lang w:val="nb-NO"/>
        </w:rPr>
        <w:t xml:space="preserve"> en liten reduksjon av blodtrykket</w:t>
      </w:r>
      <w:r w:rsidR="00C16E81" w:rsidRPr="004A0C6D">
        <w:rPr>
          <w:lang w:val="nb-NO"/>
        </w:rPr>
        <w:t xml:space="preserve"> som observert i kliniske studier</w:t>
      </w:r>
      <w:r w:rsidRPr="004A0C6D">
        <w:rPr>
          <w:lang w:val="nb-NO"/>
        </w:rPr>
        <w:t xml:space="preserve"> (se pkt. 5.1)</w:t>
      </w:r>
      <w:r w:rsidR="00C16E81" w:rsidRPr="004A0C6D">
        <w:rPr>
          <w:lang w:val="nb-NO"/>
        </w:rPr>
        <w:t xml:space="preserve">. </w:t>
      </w:r>
      <w:r w:rsidR="006F0E4E" w:rsidRPr="004A0C6D">
        <w:rPr>
          <w:lang w:val="nb-NO"/>
        </w:rPr>
        <w:t>Dette</w:t>
      </w:r>
      <w:r w:rsidRPr="004A0C6D">
        <w:rPr>
          <w:lang w:val="nb-NO"/>
        </w:rPr>
        <w:t xml:space="preserve"> kan være mer tydelig hos pasienter med svært høye blodglukosekonsentrasjoner.</w:t>
      </w:r>
    </w:p>
    <w:p w14:paraId="2B9935B4" w14:textId="77777777" w:rsidR="00BD58D1" w:rsidRPr="004A0C6D" w:rsidRDefault="00BD58D1" w:rsidP="00BD58D1">
      <w:pPr>
        <w:widowControl w:val="0"/>
        <w:tabs>
          <w:tab w:val="clear" w:pos="567"/>
        </w:tabs>
        <w:spacing w:line="240" w:lineRule="auto"/>
        <w:rPr>
          <w:lang w:val="nb-NO"/>
        </w:rPr>
      </w:pPr>
    </w:p>
    <w:p w14:paraId="2FADF237" w14:textId="77777777" w:rsidR="00BD58D1" w:rsidRPr="004A0C6D" w:rsidRDefault="00BD58D1" w:rsidP="00BD58D1">
      <w:pPr>
        <w:widowControl w:val="0"/>
        <w:tabs>
          <w:tab w:val="clear" w:pos="567"/>
        </w:tabs>
        <w:spacing w:line="240" w:lineRule="auto"/>
        <w:rPr>
          <w:lang w:val="nb-NO"/>
        </w:rPr>
      </w:pPr>
      <w:r w:rsidRPr="004A0C6D">
        <w:rPr>
          <w:lang w:val="nb-NO"/>
        </w:rPr>
        <w:t>Det bør utvises forsiktighet hos pasienter der dapagliflozin-indusert fall i blodtrykket kan utgjøre en risiko, slik som pasienter som får behandling med antihypertensiva og som tidligere har hatt hypotensjon, eller eldre pasienter.</w:t>
      </w:r>
    </w:p>
    <w:p w14:paraId="3F31E7D2" w14:textId="77777777" w:rsidR="00BD58D1" w:rsidRPr="004A0C6D" w:rsidRDefault="00BD58D1" w:rsidP="00BD58D1">
      <w:pPr>
        <w:widowControl w:val="0"/>
        <w:tabs>
          <w:tab w:val="clear" w:pos="567"/>
        </w:tabs>
        <w:spacing w:line="240" w:lineRule="auto"/>
        <w:rPr>
          <w:lang w:val="nb-NO"/>
        </w:rPr>
      </w:pPr>
    </w:p>
    <w:p w14:paraId="789733D5" w14:textId="77777777" w:rsidR="00BD58D1" w:rsidRPr="004A0C6D" w:rsidRDefault="00BD58D1" w:rsidP="00BD58D1">
      <w:pPr>
        <w:widowControl w:val="0"/>
        <w:tabs>
          <w:tab w:val="clear" w:pos="567"/>
        </w:tabs>
        <w:spacing w:line="240" w:lineRule="auto"/>
        <w:rPr>
          <w:lang w:val="nb-NO"/>
        </w:rPr>
      </w:pPr>
      <w:r w:rsidRPr="004A0C6D">
        <w:rPr>
          <w:lang w:val="nb-NO"/>
        </w:rPr>
        <w:t xml:space="preserve">I tilfeller med interkurrente tilstander som kan medføre volumdeplesjon </w:t>
      </w:r>
      <w:r w:rsidR="00C16E81" w:rsidRPr="004A0C6D">
        <w:rPr>
          <w:lang w:val="nb-NO"/>
        </w:rPr>
        <w:t xml:space="preserve">(f.eks. gastrointestinal sykdom) </w:t>
      </w:r>
      <w:r w:rsidRPr="004A0C6D">
        <w:rPr>
          <w:lang w:val="nb-NO"/>
        </w:rPr>
        <w:t>er det anbefalt grundig kontroll av volumstatus (for eksempel fysisk undersøkelse, målinger av blodtrykk, laboratorietester inkludert hematokrit) og elektrolytter. Det anbefales midlertidig seponering av behandling med dapagliflozin for pasienter som utvikler volumdeplesjon inntil deplesjonen er korrigert (se pkt. 4.8).</w:t>
      </w:r>
    </w:p>
    <w:p w14:paraId="5BAC7CB2" w14:textId="77777777" w:rsidR="00BD58D1" w:rsidRPr="004A0C6D" w:rsidRDefault="00BD58D1" w:rsidP="00BD58D1">
      <w:pPr>
        <w:widowControl w:val="0"/>
        <w:tabs>
          <w:tab w:val="clear" w:pos="567"/>
        </w:tabs>
        <w:spacing w:line="240" w:lineRule="auto"/>
        <w:rPr>
          <w:lang w:val="nb-NO"/>
        </w:rPr>
      </w:pPr>
    </w:p>
    <w:p w14:paraId="03389E7F" w14:textId="77777777" w:rsidR="00BD58D1" w:rsidRDefault="00BD58D1" w:rsidP="00BD58D1">
      <w:pPr>
        <w:keepNext/>
        <w:widowControl w:val="0"/>
        <w:rPr>
          <w:u w:val="single"/>
          <w:lang w:val="nb-NO"/>
        </w:rPr>
      </w:pPr>
      <w:r w:rsidRPr="004A0C6D">
        <w:rPr>
          <w:u w:val="single"/>
          <w:lang w:val="nb-NO"/>
        </w:rPr>
        <w:t>Diabetisk ketoacidose</w:t>
      </w:r>
    </w:p>
    <w:p w14:paraId="2E251BD8" w14:textId="77777777" w:rsidR="00CA737C" w:rsidRDefault="00CA737C" w:rsidP="00BD58D1">
      <w:pPr>
        <w:keepNext/>
        <w:widowControl w:val="0"/>
        <w:rPr>
          <w:u w:val="single"/>
          <w:lang w:val="nb-NO"/>
        </w:rPr>
      </w:pPr>
    </w:p>
    <w:p w14:paraId="60A9FFAA" w14:textId="77777777" w:rsidR="00F440D3" w:rsidRPr="004A0C6D" w:rsidRDefault="00F440D3" w:rsidP="00F440D3">
      <w:pPr>
        <w:widowControl w:val="0"/>
        <w:rPr>
          <w:rFonts w:eastAsia="MS Mincho"/>
          <w:lang w:val="nb-NO"/>
        </w:rPr>
      </w:pPr>
      <w:r w:rsidRPr="004A0C6D">
        <w:rPr>
          <w:rFonts w:eastAsia="MS Mincho"/>
          <w:lang w:val="nb-NO"/>
        </w:rPr>
        <w:t xml:space="preserve">Det har vært rapportert sjeldne tilfeller av </w:t>
      </w:r>
      <w:r>
        <w:rPr>
          <w:rFonts w:eastAsia="MS Mincho"/>
          <w:lang w:val="nb-NO"/>
        </w:rPr>
        <w:t>diabetisk ketoacidose (</w:t>
      </w:r>
      <w:r w:rsidRPr="004A0C6D">
        <w:rPr>
          <w:rFonts w:eastAsia="MS Mincho"/>
          <w:lang w:val="nb-NO"/>
        </w:rPr>
        <w:t>DKA</w:t>
      </w:r>
      <w:r>
        <w:rPr>
          <w:rFonts w:eastAsia="MS Mincho"/>
          <w:lang w:val="nb-NO"/>
        </w:rPr>
        <w:t>)</w:t>
      </w:r>
      <w:r w:rsidRPr="004A0C6D">
        <w:rPr>
          <w:rFonts w:eastAsia="MS Mincho"/>
          <w:lang w:val="nb-NO"/>
        </w:rPr>
        <w:t xml:space="preserve">, inkludert livstruende og fatale tilfeller, hos pasienter behandlet med </w:t>
      </w:r>
      <w:r>
        <w:rPr>
          <w:rFonts w:eastAsia="MS Mincho"/>
          <w:lang w:val="nb-NO"/>
        </w:rPr>
        <w:t>natriumglukose-kotransportør 2 (</w:t>
      </w:r>
      <w:r w:rsidRPr="004A0C6D">
        <w:rPr>
          <w:rFonts w:eastAsia="MS Mincho"/>
          <w:lang w:val="nb-NO"/>
        </w:rPr>
        <w:t>SGLT2</w:t>
      </w:r>
      <w:r>
        <w:rPr>
          <w:rFonts w:eastAsia="MS Mincho"/>
          <w:lang w:val="nb-NO"/>
        </w:rPr>
        <w:t>)</w:t>
      </w:r>
      <w:r w:rsidRPr="004A0C6D">
        <w:rPr>
          <w:rFonts w:eastAsia="MS Mincho"/>
          <w:lang w:val="nb-NO"/>
        </w:rPr>
        <w:t>-hemmere, inkludert dapagliflozin. I flere tilfeller presenterte tilstanden seg atypisk med kun moderat økte blodglukoseverdier, under 14 mmol/l (250 mg/dl).</w:t>
      </w:r>
    </w:p>
    <w:p w14:paraId="74C21790" w14:textId="77777777" w:rsidR="00F440D3" w:rsidRPr="004A0C6D" w:rsidRDefault="00F440D3">
      <w:pPr>
        <w:widowControl w:val="0"/>
        <w:rPr>
          <w:lang w:val="nb-NO"/>
        </w:rPr>
      </w:pPr>
    </w:p>
    <w:p w14:paraId="550EE459" w14:textId="77777777" w:rsidR="00F440D3" w:rsidRPr="004A0C6D" w:rsidRDefault="00F440D3" w:rsidP="00F440D3">
      <w:pPr>
        <w:widowControl w:val="0"/>
        <w:rPr>
          <w:lang w:val="nb-NO"/>
        </w:rPr>
      </w:pPr>
      <w:r w:rsidRPr="004A0C6D">
        <w:rPr>
          <w:lang w:val="nb-NO"/>
        </w:rPr>
        <w:t>Risikoen for diabetisk ketoacidose må vurderes ved uspesifikke symptomer, som kvalme, oppkast, anoreksi, abdominale smerter, uttalt tørste, pustevansker, forvirring, uvanlig fatigue eller søvnighet. Pasienter skal umiddelbart undersøkes for ketoacidose dersom disse symptomene oppstår, uavhengig av blodglukosenivået.</w:t>
      </w:r>
    </w:p>
    <w:p w14:paraId="375B200C" w14:textId="77777777" w:rsidR="00F440D3" w:rsidRDefault="00F440D3" w:rsidP="00F440D3">
      <w:pPr>
        <w:widowControl w:val="0"/>
        <w:rPr>
          <w:rFonts w:eastAsia="MS Mincho"/>
          <w:lang w:val="nb-NO"/>
        </w:rPr>
      </w:pPr>
    </w:p>
    <w:p w14:paraId="3DE92D8C" w14:textId="77777777" w:rsidR="00F440D3" w:rsidRPr="00BE73FA" w:rsidRDefault="00F440D3" w:rsidP="00F440D3">
      <w:pPr>
        <w:widowControl w:val="0"/>
        <w:rPr>
          <w:lang w:val="nb-NO"/>
        </w:rPr>
      </w:pPr>
      <w:r w:rsidRPr="004A0C6D">
        <w:rPr>
          <w:rFonts w:eastAsia="MS Mincho"/>
          <w:lang w:val="nb-NO"/>
        </w:rPr>
        <w:t>Hos pasienter med mistenkt eller diagnostisert DKA, skal behandling med dapagliflozin avbrytes umiddelbart.</w:t>
      </w:r>
    </w:p>
    <w:p w14:paraId="35852EC0" w14:textId="77777777" w:rsidR="00F440D3" w:rsidRPr="004A0C6D" w:rsidRDefault="00F440D3" w:rsidP="00F440D3">
      <w:pPr>
        <w:widowControl w:val="0"/>
        <w:rPr>
          <w:lang w:val="nb-NO"/>
        </w:rPr>
      </w:pPr>
    </w:p>
    <w:p w14:paraId="515F3BE3" w14:textId="77777777" w:rsidR="00F440D3" w:rsidRDefault="00F440D3" w:rsidP="00BE73FA">
      <w:pPr>
        <w:widowControl w:val="0"/>
        <w:rPr>
          <w:rFonts w:eastAsia="MS Mincho"/>
          <w:lang w:val="nb-NO"/>
        </w:rPr>
      </w:pPr>
      <w:r w:rsidRPr="004A0C6D">
        <w:rPr>
          <w:rFonts w:eastAsia="MS Mincho"/>
          <w:lang w:val="nb-NO"/>
        </w:rPr>
        <w:lastRenderedPageBreak/>
        <w:t>Behandling skal avbrytes hos pasienter som er innlagt på sykehus for større kirurgiske inngrep eller akutte, alvorlige medisinske sykdommer.</w:t>
      </w:r>
      <w:r>
        <w:rPr>
          <w:rFonts w:eastAsia="MS Mincho"/>
          <w:lang w:val="nb-NO"/>
        </w:rPr>
        <w:t xml:space="preserve"> </w:t>
      </w:r>
      <w:r w:rsidRPr="00501201">
        <w:rPr>
          <w:rFonts w:eastAsia="MS Mincho"/>
          <w:lang w:val="nb-NO"/>
        </w:rPr>
        <w:t xml:space="preserve">Overvåking av ketoner er anbefalt hos disse pasientene. Måling av ketoner i blod foretrekkes fremfor måling i urin. </w:t>
      </w:r>
      <w:r>
        <w:rPr>
          <w:rFonts w:eastAsia="MS Mincho"/>
          <w:lang w:val="nb-NO"/>
        </w:rPr>
        <w:t>B</w:t>
      </w:r>
      <w:r w:rsidRPr="004A0C6D">
        <w:rPr>
          <w:rFonts w:eastAsia="MS Mincho"/>
          <w:lang w:val="nb-NO"/>
        </w:rPr>
        <w:t xml:space="preserve">ehandlingen med dapagliflozin </w:t>
      </w:r>
      <w:r>
        <w:rPr>
          <w:rFonts w:eastAsia="MS Mincho"/>
          <w:lang w:val="nb-NO"/>
        </w:rPr>
        <w:t xml:space="preserve">kan </w:t>
      </w:r>
      <w:r w:rsidRPr="004A0C6D">
        <w:rPr>
          <w:rFonts w:eastAsia="MS Mincho"/>
          <w:lang w:val="nb-NO"/>
        </w:rPr>
        <w:t xml:space="preserve">gjenopptas </w:t>
      </w:r>
      <w:r w:rsidRPr="00501201">
        <w:rPr>
          <w:rFonts w:eastAsia="MS Mincho"/>
          <w:lang w:val="nb-NO"/>
        </w:rPr>
        <w:t>når ketonverdiene er normale og</w:t>
      </w:r>
      <w:r>
        <w:rPr>
          <w:rFonts w:eastAsia="MS Mincho"/>
          <w:lang w:val="nb-NO"/>
        </w:rPr>
        <w:t xml:space="preserve"> </w:t>
      </w:r>
      <w:r w:rsidRPr="004A0C6D">
        <w:rPr>
          <w:rFonts w:eastAsia="MS Mincho"/>
          <w:lang w:val="nb-NO"/>
        </w:rPr>
        <w:t>pasi</w:t>
      </w:r>
      <w:r>
        <w:rPr>
          <w:rFonts w:eastAsia="MS Mincho"/>
          <w:lang w:val="nb-NO"/>
        </w:rPr>
        <w:t>entens tilstand er stabilisert.</w:t>
      </w:r>
    </w:p>
    <w:p w14:paraId="4D895FE3" w14:textId="77777777" w:rsidR="00F440D3" w:rsidRPr="004A0C6D" w:rsidRDefault="00F440D3" w:rsidP="00F440D3">
      <w:pPr>
        <w:widowControl w:val="0"/>
        <w:rPr>
          <w:lang w:val="nb-NO"/>
        </w:rPr>
      </w:pPr>
    </w:p>
    <w:p w14:paraId="2A305AF0" w14:textId="77777777" w:rsidR="00F440D3" w:rsidRPr="00BE73FA" w:rsidRDefault="00F440D3" w:rsidP="00BE73FA">
      <w:pPr>
        <w:widowControl w:val="0"/>
        <w:rPr>
          <w:rFonts w:eastAsia="MS Mincho"/>
          <w:lang w:val="nb-NO"/>
        </w:rPr>
      </w:pPr>
      <w:r w:rsidRPr="004A0C6D">
        <w:rPr>
          <w:rFonts w:eastAsia="MS Mincho"/>
          <w:lang w:val="nb-NO"/>
        </w:rPr>
        <w:t>Før oppstart med dapagliflozin skal pasientens anamnese evalueres for faktorer som kan disponere</w:t>
      </w:r>
      <w:r w:rsidRPr="004A0C6D" w:rsidDel="00FE1F4D">
        <w:rPr>
          <w:rFonts w:eastAsia="MS Mincho"/>
          <w:lang w:val="nb-NO"/>
        </w:rPr>
        <w:t xml:space="preserve"> </w:t>
      </w:r>
      <w:r w:rsidRPr="004A0C6D">
        <w:rPr>
          <w:rFonts w:eastAsia="MS Mincho"/>
          <w:lang w:val="nb-NO"/>
        </w:rPr>
        <w:t>for ketoacidose.</w:t>
      </w:r>
    </w:p>
    <w:p w14:paraId="1C1D6A01" w14:textId="77777777" w:rsidR="00F440D3" w:rsidRPr="004A0C6D" w:rsidRDefault="00F440D3" w:rsidP="00BD58D1">
      <w:pPr>
        <w:keepNext/>
        <w:widowControl w:val="0"/>
        <w:rPr>
          <w:u w:val="single"/>
          <w:lang w:val="nb-NO"/>
        </w:rPr>
      </w:pPr>
    </w:p>
    <w:p w14:paraId="52FB205E" w14:textId="77777777" w:rsidR="00851A66" w:rsidRPr="00537D35" w:rsidRDefault="00851A66" w:rsidP="005F5742">
      <w:pPr>
        <w:widowControl w:val="0"/>
        <w:spacing w:line="240" w:lineRule="auto"/>
        <w:rPr>
          <w:ins w:id="0" w:author="OR_TR_7" w:date="2025-11-21T10:30:00Z" w16du:dateUtc="2025-11-21T08:30:00Z"/>
          <w:rFonts w:eastAsia="MS Mincho"/>
        </w:rPr>
      </w:pPr>
      <w:ins w:id="1" w:author="OR_TR_7" w:date="2025-11-21T10:30:00Z" w16du:dateUtc="2025-11-21T08:30:00Z">
        <w:r w:rsidRPr="003439A9">
          <w:t>Langvarig</w:t>
        </w:r>
        <w:r w:rsidRPr="00285200">
          <w:t xml:space="preserve"> ketoacidos</w:t>
        </w:r>
        <w:r w:rsidRPr="003439A9">
          <w:t>e</w:t>
        </w:r>
        <w:r w:rsidRPr="00285200">
          <w:t xml:space="preserve"> </w:t>
        </w:r>
        <w:r w:rsidRPr="003439A9">
          <w:t xml:space="preserve">og langvarig </w:t>
        </w:r>
        <w:r w:rsidRPr="00285200">
          <w:t>glu</w:t>
        </w:r>
        <w:r>
          <w:t>k</w:t>
        </w:r>
        <w:r w:rsidRPr="00285200">
          <w:t xml:space="preserve">osuri </w:t>
        </w:r>
        <w:r>
          <w:t xml:space="preserve">har blitt </w:t>
        </w:r>
        <w:r w:rsidRPr="00285200">
          <w:t>observe</w:t>
        </w:r>
        <w:r>
          <w:t>rt</w:t>
        </w:r>
        <w:r w:rsidRPr="00285200">
          <w:t xml:space="preserve"> </w:t>
        </w:r>
        <w:r>
          <w:t xml:space="preserve">med </w:t>
        </w:r>
        <w:r w:rsidRPr="00285200">
          <w:t xml:space="preserve">dapagliflozin. </w:t>
        </w:r>
        <w:r w:rsidRPr="00537D35">
          <w:t>Ketoacidos</w:t>
        </w:r>
        <w:r w:rsidRPr="003439A9">
          <w:t>e</w:t>
        </w:r>
        <w:r w:rsidRPr="00537D35">
          <w:t xml:space="preserve"> ka</w:t>
        </w:r>
        <w:r w:rsidRPr="003439A9">
          <w:t xml:space="preserve">n vare lenger etter seponering av </w:t>
        </w:r>
        <w:r w:rsidRPr="00537D35">
          <w:t xml:space="preserve">dapagliflozin </w:t>
        </w:r>
        <w:r w:rsidRPr="003439A9">
          <w:t xml:space="preserve">enn det som </w:t>
        </w:r>
        <w:r>
          <w:t xml:space="preserve">forventes basert på halveringstiden i </w:t>
        </w:r>
        <w:r w:rsidRPr="00537D35">
          <w:t xml:space="preserve">plasma (se </w:t>
        </w:r>
        <w:r>
          <w:t>pkt. </w:t>
        </w:r>
        <w:r w:rsidRPr="00537D35">
          <w:t>5.2). Dapagliflozin-</w:t>
        </w:r>
        <w:r w:rsidRPr="003439A9">
          <w:t>uavhen</w:t>
        </w:r>
        <w:r>
          <w:t>g</w:t>
        </w:r>
        <w:r w:rsidRPr="003439A9">
          <w:t xml:space="preserve">ige </w:t>
        </w:r>
        <w:r w:rsidRPr="00537D35">
          <w:t>fa</w:t>
        </w:r>
        <w:r w:rsidRPr="003439A9">
          <w:t>k</w:t>
        </w:r>
        <w:r w:rsidRPr="00537D35">
          <w:t>tor</w:t>
        </w:r>
        <w:r w:rsidRPr="001D2B42">
          <w:t>er</w:t>
        </w:r>
        <w:r w:rsidRPr="00537D35">
          <w:t xml:space="preserve">, </w:t>
        </w:r>
        <w:r w:rsidRPr="001D2B42">
          <w:t xml:space="preserve">som </w:t>
        </w:r>
        <w:r w:rsidRPr="00537D35">
          <w:t>insulin</w:t>
        </w:r>
        <w:r>
          <w:t>mangel</w:t>
        </w:r>
        <w:r w:rsidRPr="00537D35">
          <w:t xml:space="preserve">, </w:t>
        </w:r>
        <w:r w:rsidRPr="001D2B42">
          <w:t xml:space="preserve">kan være </w:t>
        </w:r>
        <w:r w:rsidRPr="00537D35">
          <w:t>involve</w:t>
        </w:r>
        <w:r w:rsidRPr="001D2B42">
          <w:t>rt</w:t>
        </w:r>
        <w:r w:rsidRPr="00537D35">
          <w:t xml:space="preserve"> i </w:t>
        </w:r>
        <w:r>
          <w:t xml:space="preserve">lengre </w:t>
        </w:r>
        <w:r w:rsidRPr="00537D35">
          <w:t>period</w:t>
        </w:r>
        <w:r>
          <w:t xml:space="preserve">er med </w:t>
        </w:r>
        <w:r w:rsidRPr="00537D35">
          <w:t>ketoacidos</w:t>
        </w:r>
        <w:r>
          <w:t>e</w:t>
        </w:r>
        <w:r w:rsidRPr="00537D35">
          <w:t>.</w:t>
        </w:r>
      </w:ins>
    </w:p>
    <w:p w14:paraId="036353DD" w14:textId="77777777" w:rsidR="00851A66" w:rsidRDefault="00851A66" w:rsidP="00AE0D9E">
      <w:pPr>
        <w:widowControl w:val="0"/>
        <w:rPr>
          <w:ins w:id="2" w:author="OR_TR_7" w:date="2025-11-21T10:30:00Z" w16du:dateUtc="2025-11-21T08:30:00Z"/>
          <w:lang w:val="nb-NO"/>
        </w:rPr>
      </w:pPr>
    </w:p>
    <w:p w14:paraId="2F786069" w14:textId="204EA02B" w:rsidR="00AE0D9E" w:rsidRPr="004A0C6D" w:rsidRDefault="00AE0D9E" w:rsidP="00AE0D9E">
      <w:pPr>
        <w:widowControl w:val="0"/>
        <w:rPr>
          <w:lang w:val="nb-NO"/>
        </w:rPr>
      </w:pPr>
      <w:r w:rsidRPr="004A0C6D">
        <w:rPr>
          <w:lang w:val="nb-NO"/>
        </w:rPr>
        <w:t>Pasienter som kan ha økt risiko for DKA inkluderer pasienter med en lav betacellefunksjonsreserve</w:t>
      </w:r>
      <w:r w:rsidRPr="004A0C6D" w:rsidDel="00FE1F4D">
        <w:rPr>
          <w:lang w:val="nb-NO"/>
        </w:rPr>
        <w:t xml:space="preserve"> </w:t>
      </w:r>
      <w:r w:rsidRPr="004A0C6D">
        <w:rPr>
          <w:lang w:val="nb-NO"/>
        </w:rPr>
        <w:t>(f.eks. pasienter med diabetes t</w:t>
      </w:r>
      <w:r w:rsidRPr="004A0C6D">
        <w:rPr>
          <w:rFonts w:eastAsia="MS Mincho"/>
          <w:lang w:val="nb-NO"/>
        </w:rPr>
        <w:t>ype 2 med lavt C-peptid eller latent autoimmun diabetes hos voksne (LADA) eller pasienter med pankreatitt i anamnesen), pasienter</w:t>
      </w:r>
      <w:r w:rsidRPr="004A0C6D">
        <w:rPr>
          <w:lang w:val="nb-NO"/>
        </w:rPr>
        <w:t xml:space="preserve"> med tilstander som fører til begrenset matinntak eller alvorlig dehydrering, pasienter med redusert insulindose og pasienter med økt insulinbehov på grunn av akutt sykdom, kirurgi eller alkoholmisbruk.</w:t>
      </w:r>
      <w:r w:rsidR="00F440D3">
        <w:rPr>
          <w:lang w:val="nb-NO"/>
        </w:rPr>
        <w:t xml:space="preserve"> SGLT</w:t>
      </w:r>
      <w:r w:rsidR="00F440D3">
        <w:rPr>
          <w:lang w:val="nb-NO"/>
        </w:rPr>
        <w:noBreakHyphen/>
        <w:t>hemmere skal brukes med forsiktighet hos disse pasientene.</w:t>
      </w:r>
    </w:p>
    <w:p w14:paraId="381770E4" w14:textId="77777777" w:rsidR="00BD58D1" w:rsidRPr="004A0C6D" w:rsidRDefault="00BD58D1" w:rsidP="00BD58D1">
      <w:pPr>
        <w:widowControl w:val="0"/>
        <w:rPr>
          <w:lang w:val="nb-NO"/>
        </w:rPr>
      </w:pPr>
    </w:p>
    <w:p w14:paraId="76529F03" w14:textId="77777777" w:rsidR="00AE0D9E" w:rsidRPr="004A0C6D" w:rsidRDefault="009E3392" w:rsidP="00AE0D9E">
      <w:pPr>
        <w:widowControl w:val="0"/>
        <w:rPr>
          <w:rFonts w:eastAsia="MS Mincho"/>
          <w:lang w:val="nb-NO"/>
        </w:rPr>
      </w:pPr>
      <w:r w:rsidRPr="004A0C6D">
        <w:rPr>
          <w:lang w:val="nb-NO"/>
        </w:rPr>
        <w:t xml:space="preserve">Ny </w:t>
      </w:r>
      <w:r w:rsidR="00AE0D9E" w:rsidRPr="004A0C6D">
        <w:rPr>
          <w:lang w:val="nb-NO"/>
        </w:rPr>
        <w:t xml:space="preserve">oppstart av behandling med </w:t>
      </w:r>
      <w:r w:rsidR="00AE0D9E" w:rsidRPr="004A0C6D">
        <w:rPr>
          <w:rFonts w:eastAsia="MS Mincho"/>
          <w:lang w:val="nb-NO"/>
        </w:rPr>
        <w:t xml:space="preserve">SGLT2-hemmer hos pasienter </w:t>
      </w:r>
      <w:r w:rsidR="00081F7A" w:rsidRPr="004A0C6D">
        <w:rPr>
          <w:rFonts w:eastAsia="MS Mincho"/>
          <w:lang w:val="nb-NO"/>
        </w:rPr>
        <w:t>som utvikler</w:t>
      </w:r>
      <w:r w:rsidR="00AE0D9E" w:rsidRPr="004A0C6D">
        <w:rPr>
          <w:rFonts w:eastAsia="MS Mincho"/>
          <w:lang w:val="nb-NO"/>
        </w:rPr>
        <w:t xml:space="preserve"> DKA under behandling med SGLT2-hemmer er ikke anbefalt, med mindre en annen utløsende faktor er påvist og løst.</w:t>
      </w:r>
    </w:p>
    <w:p w14:paraId="5AAB1B2B" w14:textId="77777777" w:rsidR="00AE0D9E" w:rsidRPr="004A0C6D" w:rsidRDefault="00AE0D9E" w:rsidP="00AE0D9E">
      <w:pPr>
        <w:widowControl w:val="0"/>
        <w:rPr>
          <w:rFonts w:eastAsia="MS Mincho"/>
          <w:lang w:val="nb-NO"/>
        </w:rPr>
      </w:pPr>
    </w:p>
    <w:p w14:paraId="713E1BCE" w14:textId="77777777" w:rsidR="00AE0D9E" w:rsidRPr="004A0C6D" w:rsidRDefault="00AE0D9E" w:rsidP="00BD58D1">
      <w:pPr>
        <w:widowControl w:val="0"/>
        <w:rPr>
          <w:rFonts w:eastAsia="MS Mincho"/>
        </w:rPr>
      </w:pPr>
      <w:r w:rsidRPr="004A0C6D">
        <w:rPr>
          <w:rFonts w:eastAsia="MS Mincho"/>
        </w:rPr>
        <w:t>I diabetes mellitus type 1</w:t>
      </w:r>
      <w:r w:rsidR="00C836DD">
        <w:rPr>
          <w:rFonts w:eastAsia="MS Mincho"/>
        </w:rPr>
        <w:t>-</w:t>
      </w:r>
      <w:r w:rsidR="00B60058" w:rsidRPr="004A0C6D">
        <w:rPr>
          <w:rFonts w:eastAsia="MS Mincho"/>
        </w:rPr>
        <w:t xml:space="preserve">studier </w:t>
      </w:r>
      <w:r w:rsidRPr="004A0C6D">
        <w:rPr>
          <w:rFonts w:eastAsia="MS Mincho"/>
        </w:rPr>
        <w:t>med dapagliflozin ble DKA rapportert med frekvensen vanlig. Dapagliflozin skal ikke brukes til å behandle pasienter med diabetes type 1.</w:t>
      </w:r>
    </w:p>
    <w:p w14:paraId="76BDB035" w14:textId="77777777" w:rsidR="00BD58D1" w:rsidRPr="004A0C6D" w:rsidRDefault="00BD58D1" w:rsidP="00BD58D1">
      <w:pPr>
        <w:widowControl w:val="0"/>
        <w:tabs>
          <w:tab w:val="clear" w:pos="567"/>
        </w:tabs>
        <w:spacing w:line="240" w:lineRule="auto"/>
      </w:pPr>
    </w:p>
    <w:p w14:paraId="661DE38D" w14:textId="77777777" w:rsidR="00DF54D0" w:rsidRDefault="00DF54D0" w:rsidP="00DF54D0">
      <w:pPr>
        <w:widowControl w:val="0"/>
        <w:tabs>
          <w:tab w:val="clear" w:pos="567"/>
        </w:tabs>
        <w:spacing w:line="240" w:lineRule="auto"/>
        <w:rPr>
          <w:u w:val="single"/>
          <w:lang w:val="nb-NO"/>
        </w:rPr>
      </w:pPr>
      <w:r w:rsidRPr="004A0C6D">
        <w:rPr>
          <w:u w:val="single"/>
          <w:lang w:val="nb-NO"/>
        </w:rPr>
        <w:t>Nekrotiserende fasciitt av perineum (Fourniers gangren)</w:t>
      </w:r>
    </w:p>
    <w:p w14:paraId="23AF93A2" w14:textId="77777777" w:rsidR="00CA737C" w:rsidRPr="004A0C6D" w:rsidRDefault="00CA737C" w:rsidP="00DF54D0">
      <w:pPr>
        <w:widowControl w:val="0"/>
        <w:tabs>
          <w:tab w:val="clear" w:pos="567"/>
        </w:tabs>
        <w:spacing w:line="240" w:lineRule="auto"/>
        <w:rPr>
          <w:u w:val="single"/>
          <w:lang w:val="nb-NO"/>
        </w:rPr>
      </w:pPr>
    </w:p>
    <w:p w14:paraId="21BF678C" w14:textId="77777777" w:rsidR="00DF54D0" w:rsidRPr="004A0C6D" w:rsidRDefault="00DF54D0" w:rsidP="00DF54D0">
      <w:pPr>
        <w:widowControl w:val="0"/>
        <w:tabs>
          <w:tab w:val="clear" w:pos="567"/>
        </w:tabs>
        <w:spacing w:line="240" w:lineRule="auto"/>
        <w:rPr>
          <w:lang w:val="nb-NO"/>
        </w:rPr>
      </w:pPr>
      <w:r w:rsidRPr="004A0C6D">
        <w:rPr>
          <w:lang w:val="nb-NO"/>
        </w:rPr>
        <w:t>Tilfeller av nekrotiserende fasciitt av perineum (også kjent som Fourniers gangren) etter markeds</w:t>
      </w:r>
      <w:r w:rsidR="00D0524A" w:rsidRPr="004A0C6D">
        <w:rPr>
          <w:lang w:val="nb-NO"/>
        </w:rPr>
        <w:softHyphen/>
      </w:r>
      <w:r w:rsidRPr="004A0C6D">
        <w:rPr>
          <w:lang w:val="nb-NO"/>
        </w:rPr>
        <w:t>føring, har blitt rapportert hos kvinnelige og mannlige pasienter som har brukt SGLT2</w:t>
      </w:r>
      <w:r w:rsidRPr="004A0C6D">
        <w:rPr>
          <w:lang w:val="nb-NO"/>
        </w:rPr>
        <w:noBreakHyphen/>
        <w:t>hemmere</w:t>
      </w:r>
      <w:r w:rsidR="00D211AD" w:rsidRPr="004A0C6D">
        <w:rPr>
          <w:lang w:val="nb-NO"/>
        </w:rPr>
        <w:t xml:space="preserve"> (se pkt. 4.8)</w:t>
      </w:r>
      <w:r w:rsidRPr="004A0C6D">
        <w:rPr>
          <w:lang w:val="nb-NO"/>
        </w:rPr>
        <w:t>. Dette er en sjelden, men alvorlig og potensielt livstruende tilstand som krever umiddelbar kirurgisk intervensjon og behandling med antibiotika.</w:t>
      </w:r>
    </w:p>
    <w:p w14:paraId="46F43A74" w14:textId="77777777" w:rsidR="00DF54D0" w:rsidRPr="004A0C6D" w:rsidRDefault="00DF54D0" w:rsidP="00DF54D0">
      <w:pPr>
        <w:widowControl w:val="0"/>
        <w:tabs>
          <w:tab w:val="clear" w:pos="567"/>
        </w:tabs>
        <w:spacing w:line="240" w:lineRule="auto"/>
        <w:rPr>
          <w:lang w:val="nb-NO"/>
        </w:rPr>
      </w:pPr>
    </w:p>
    <w:p w14:paraId="227350C1" w14:textId="77777777" w:rsidR="00DF54D0" w:rsidRPr="004A0C6D" w:rsidRDefault="00DF54D0" w:rsidP="00DF54D0">
      <w:pPr>
        <w:widowControl w:val="0"/>
        <w:tabs>
          <w:tab w:val="clear" w:pos="567"/>
        </w:tabs>
        <w:spacing w:line="240" w:lineRule="auto"/>
        <w:rPr>
          <w:lang w:val="nb-NO"/>
        </w:rPr>
      </w:pPr>
      <w:r w:rsidRPr="004A0C6D">
        <w:rPr>
          <w:lang w:val="nb-NO"/>
        </w:rPr>
        <w:t>Pasienter bør rådes til å oppsøke lege dersom de opplever en kombinasjon av symptomer som smerte, ømhet, erytem, eller hevelse i genital- eller perinealområdet, med feber eller malaise. Vær oppmerksom på at enten urogenital infeksjon eller perineal abscess kan innlede nekrotiserende fasciitt. Hvis Fourniers gangren mistenkes, bør Forxiga seponeres og umiddelbar behandling (inkludert antibiotika og kirurgisk debridement) igangsettes.</w:t>
      </w:r>
    </w:p>
    <w:p w14:paraId="3CEDC312" w14:textId="77777777" w:rsidR="00BD58D1" w:rsidRPr="004A0C6D" w:rsidRDefault="00BD58D1" w:rsidP="00BD58D1">
      <w:pPr>
        <w:widowControl w:val="0"/>
        <w:spacing w:line="240" w:lineRule="auto"/>
        <w:rPr>
          <w:lang w:val="nb-NO"/>
        </w:rPr>
      </w:pPr>
    </w:p>
    <w:p w14:paraId="086163E8" w14:textId="77777777" w:rsidR="00D8795A" w:rsidRDefault="00D8795A" w:rsidP="00D8795A">
      <w:pPr>
        <w:keepNext/>
        <w:rPr>
          <w:u w:val="single"/>
        </w:rPr>
      </w:pPr>
      <w:r w:rsidRPr="004A0C6D">
        <w:rPr>
          <w:u w:val="single"/>
        </w:rPr>
        <w:t>Infeksjoner i urinveiene</w:t>
      </w:r>
    </w:p>
    <w:p w14:paraId="1B427102" w14:textId="77777777" w:rsidR="00CA737C" w:rsidRPr="004A0C6D" w:rsidRDefault="00CA737C" w:rsidP="00D8795A">
      <w:pPr>
        <w:keepNext/>
        <w:rPr>
          <w:u w:val="single"/>
        </w:rPr>
      </w:pPr>
    </w:p>
    <w:p w14:paraId="5EF61644" w14:textId="77777777" w:rsidR="00D8795A" w:rsidRPr="004A0C6D" w:rsidRDefault="00D8795A" w:rsidP="00D8795A">
      <w:pPr>
        <w:widowControl w:val="0"/>
        <w:spacing w:line="240" w:lineRule="auto"/>
        <w:rPr>
          <w:lang w:val="nb-NO"/>
        </w:rPr>
      </w:pPr>
      <w:r w:rsidRPr="004A0C6D">
        <w:rPr>
          <w:lang w:val="nb-NO"/>
        </w:rPr>
        <w:t>Urinær glukoseekskresjon kan assosieres med en økt risiko for infeksjon i urinveiene. Derfor bør det vurderes midlertidig seponering av dapagliflozin ved behandling av pyelonefritt eller urosepsis.</w:t>
      </w:r>
    </w:p>
    <w:p w14:paraId="21C125EB" w14:textId="77777777" w:rsidR="00D8795A" w:rsidRPr="004A0C6D" w:rsidRDefault="00D8795A" w:rsidP="00D8795A">
      <w:pPr>
        <w:widowControl w:val="0"/>
        <w:spacing w:line="240" w:lineRule="auto"/>
        <w:rPr>
          <w:lang w:val="nb-NO"/>
        </w:rPr>
      </w:pPr>
    </w:p>
    <w:p w14:paraId="09D85B7A" w14:textId="77777777" w:rsidR="00BD58D1" w:rsidRDefault="00BD58D1" w:rsidP="00BD58D1">
      <w:pPr>
        <w:keepNext/>
        <w:widowControl w:val="0"/>
        <w:tabs>
          <w:tab w:val="clear" w:pos="567"/>
        </w:tabs>
        <w:spacing w:line="240" w:lineRule="auto"/>
        <w:rPr>
          <w:u w:val="single"/>
          <w:lang w:val="nb-NO"/>
        </w:rPr>
      </w:pPr>
      <w:r w:rsidRPr="004A0C6D">
        <w:rPr>
          <w:u w:val="single"/>
          <w:lang w:val="nb-NO"/>
        </w:rPr>
        <w:t>Eldre (≥ 65 år)</w:t>
      </w:r>
    </w:p>
    <w:p w14:paraId="4C3A0626" w14:textId="77777777" w:rsidR="00CA737C" w:rsidRPr="004A0C6D" w:rsidRDefault="00CA737C" w:rsidP="00BD58D1">
      <w:pPr>
        <w:keepNext/>
        <w:widowControl w:val="0"/>
        <w:tabs>
          <w:tab w:val="clear" w:pos="567"/>
        </w:tabs>
        <w:spacing w:line="240" w:lineRule="auto"/>
        <w:rPr>
          <w:u w:val="single"/>
          <w:lang w:val="nb-NO"/>
        </w:rPr>
      </w:pPr>
    </w:p>
    <w:p w14:paraId="690ACDCC" w14:textId="77777777" w:rsidR="00C16E81" w:rsidRPr="004A0C6D" w:rsidRDefault="00C16E81" w:rsidP="00802CC0">
      <w:pPr>
        <w:widowControl w:val="0"/>
        <w:tabs>
          <w:tab w:val="clear" w:pos="567"/>
        </w:tabs>
        <w:spacing w:line="240" w:lineRule="auto"/>
        <w:rPr>
          <w:lang w:val="nb-NO"/>
        </w:rPr>
      </w:pPr>
      <w:r w:rsidRPr="004A0C6D">
        <w:rPr>
          <w:lang w:val="nb-NO"/>
        </w:rPr>
        <w:t xml:space="preserve">Eldre pasienter kan ha større risiko for volumdeplesjon, og det er større sannsynlighet for at de blir behandlet med diuretika. </w:t>
      </w:r>
    </w:p>
    <w:p w14:paraId="5E85FDD3" w14:textId="77777777" w:rsidR="00C16E81" w:rsidRPr="004A0C6D" w:rsidRDefault="00C16E81" w:rsidP="007344CE">
      <w:pPr>
        <w:widowControl w:val="0"/>
        <w:tabs>
          <w:tab w:val="clear" w:pos="567"/>
        </w:tabs>
        <w:spacing w:line="240" w:lineRule="auto"/>
        <w:rPr>
          <w:lang w:val="nb-NO"/>
        </w:rPr>
      </w:pPr>
    </w:p>
    <w:p w14:paraId="55676503" w14:textId="77777777" w:rsidR="00BD58D1" w:rsidRPr="004A0C6D" w:rsidRDefault="00BD58D1" w:rsidP="004A0C6D">
      <w:pPr>
        <w:tabs>
          <w:tab w:val="clear" w:pos="567"/>
        </w:tabs>
        <w:spacing w:line="240" w:lineRule="auto"/>
        <w:rPr>
          <w:lang w:val="nb-NO"/>
        </w:rPr>
      </w:pPr>
      <w:r w:rsidRPr="004A0C6D">
        <w:rPr>
          <w:lang w:val="nb-NO"/>
        </w:rPr>
        <w:t>Det er mer sannsynlig at eldre pasienter har nedsatt nyrefunksjon og/eller behandles med anti</w:t>
      </w:r>
      <w:r w:rsidR="00D0524A" w:rsidRPr="004A0C6D">
        <w:rPr>
          <w:lang w:val="nb-NO"/>
        </w:rPr>
        <w:softHyphen/>
      </w:r>
      <w:r w:rsidRPr="004A0C6D">
        <w:rPr>
          <w:lang w:val="nb-NO"/>
        </w:rPr>
        <w:t>hypertensiver som kan forårsake forandringer i nyrefunksjon slik som angiotensinkonvertasehemmer (ACE-I) og angiotensin II type 1-reseptorblokkere (ARB). De samme anbefalingene med tanke på nyrefunksjon gjelder for alle pasienter, også eldre pasienter (se pkt. 4.2, 4.4, 4.8 og 5.1).</w:t>
      </w:r>
    </w:p>
    <w:p w14:paraId="7A9B0A5D" w14:textId="77777777" w:rsidR="00BD58D1" w:rsidRPr="004A0C6D" w:rsidRDefault="00BD58D1" w:rsidP="00BD58D1">
      <w:pPr>
        <w:widowControl w:val="0"/>
        <w:tabs>
          <w:tab w:val="clear" w:pos="567"/>
        </w:tabs>
        <w:spacing w:line="240" w:lineRule="auto"/>
        <w:rPr>
          <w:u w:val="single"/>
          <w:lang w:val="nb-NO"/>
        </w:rPr>
      </w:pPr>
    </w:p>
    <w:p w14:paraId="28E98FAB" w14:textId="77777777" w:rsidR="00BD58D1" w:rsidRDefault="00BD58D1" w:rsidP="00BD58D1">
      <w:pPr>
        <w:keepNext/>
        <w:spacing w:line="240" w:lineRule="auto"/>
        <w:rPr>
          <w:u w:val="single"/>
          <w:lang w:val="nb-NO"/>
        </w:rPr>
      </w:pPr>
      <w:r w:rsidRPr="004A0C6D">
        <w:rPr>
          <w:u w:val="single"/>
          <w:lang w:val="nb-NO"/>
        </w:rPr>
        <w:lastRenderedPageBreak/>
        <w:t>Hjertesvikt</w:t>
      </w:r>
    </w:p>
    <w:p w14:paraId="23394C98" w14:textId="77777777" w:rsidR="00CA737C" w:rsidRPr="004A0C6D" w:rsidRDefault="00CA737C" w:rsidP="00BD58D1">
      <w:pPr>
        <w:keepNext/>
        <w:spacing w:line="240" w:lineRule="auto"/>
        <w:rPr>
          <w:u w:val="single"/>
          <w:lang w:val="nb-NO"/>
        </w:rPr>
      </w:pPr>
    </w:p>
    <w:p w14:paraId="683C22E8" w14:textId="77777777" w:rsidR="0094674C" w:rsidRDefault="00CA737C" w:rsidP="0094674C">
      <w:pPr>
        <w:tabs>
          <w:tab w:val="clear" w:pos="567"/>
        </w:tabs>
        <w:spacing w:line="240" w:lineRule="auto"/>
      </w:pPr>
      <w:r>
        <w:rPr>
          <w:lang w:val="nb-NO"/>
        </w:rPr>
        <w:t>E</w:t>
      </w:r>
      <w:r w:rsidR="00BD58D1" w:rsidRPr="004A0C6D">
        <w:rPr>
          <w:lang w:val="nb-NO"/>
        </w:rPr>
        <w:t>rfaring med dapagliflozin i NYHA-klasse IV</w:t>
      </w:r>
      <w:r>
        <w:rPr>
          <w:lang w:val="nb-NO"/>
        </w:rPr>
        <w:t xml:space="preserve"> er begrenset</w:t>
      </w:r>
      <w:r w:rsidR="00BD58D1" w:rsidRPr="004A0C6D">
        <w:rPr>
          <w:lang w:val="nb-NO"/>
        </w:rPr>
        <w:t>.</w:t>
      </w:r>
    </w:p>
    <w:p w14:paraId="66140741" w14:textId="77777777" w:rsidR="0094674C" w:rsidRDefault="0094674C" w:rsidP="0094674C">
      <w:pPr>
        <w:tabs>
          <w:tab w:val="clear" w:pos="567"/>
        </w:tabs>
        <w:spacing w:line="240" w:lineRule="auto"/>
      </w:pPr>
    </w:p>
    <w:p w14:paraId="296734D0" w14:textId="77777777" w:rsidR="0094674C" w:rsidRPr="001F3260" w:rsidRDefault="0094674C" w:rsidP="0094674C">
      <w:pPr>
        <w:keepNext/>
        <w:keepLines/>
        <w:tabs>
          <w:tab w:val="clear" w:pos="567"/>
        </w:tabs>
        <w:spacing w:line="240" w:lineRule="auto"/>
        <w:rPr>
          <w:u w:val="single"/>
        </w:rPr>
      </w:pPr>
      <w:r w:rsidRPr="001F3260">
        <w:rPr>
          <w:u w:val="single"/>
        </w:rPr>
        <w:t xml:space="preserve">Infiltrativ </w:t>
      </w:r>
      <w:r>
        <w:rPr>
          <w:u w:val="single"/>
        </w:rPr>
        <w:t>kardiomyopati</w:t>
      </w:r>
    </w:p>
    <w:p w14:paraId="7761CE20" w14:textId="77777777" w:rsidR="0094674C" w:rsidRPr="001F3260" w:rsidRDefault="0094674C" w:rsidP="0094674C">
      <w:pPr>
        <w:keepNext/>
        <w:keepLines/>
        <w:tabs>
          <w:tab w:val="clear" w:pos="567"/>
        </w:tabs>
        <w:spacing w:line="240" w:lineRule="auto"/>
      </w:pPr>
    </w:p>
    <w:p w14:paraId="7E2D9529" w14:textId="77777777" w:rsidR="00BD58D1" w:rsidRDefault="0094674C" w:rsidP="0094674C">
      <w:pPr>
        <w:widowControl w:val="0"/>
        <w:tabs>
          <w:tab w:val="clear" w:pos="567"/>
        </w:tabs>
        <w:spacing w:line="240" w:lineRule="auto"/>
        <w:rPr>
          <w:lang w:val="nb-NO"/>
        </w:rPr>
      </w:pPr>
      <w:r w:rsidRPr="001F3260">
        <w:t>Pa</w:t>
      </w:r>
      <w:r w:rsidR="002847B5">
        <w:t>s</w:t>
      </w:r>
      <w:r w:rsidRPr="001F3260">
        <w:t>ient</w:t>
      </w:r>
      <w:r w:rsidR="002847B5">
        <w:t>er</w:t>
      </w:r>
      <w:r w:rsidRPr="001F3260">
        <w:t xml:space="preserve"> </w:t>
      </w:r>
      <w:r w:rsidR="002847B5">
        <w:t xml:space="preserve">med </w:t>
      </w:r>
      <w:r w:rsidRPr="001F3260">
        <w:t xml:space="preserve">infiltrativ </w:t>
      </w:r>
      <w:r w:rsidR="002847B5">
        <w:t>k</w:t>
      </w:r>
      <w:r>
        <w:t>ardiomyopat</w:t>
      </w:r>
      <w:r w:rsidR="002847B5">
        <w:t>i</w:t>
      </w:r>
      <w:r w:rsidRPr="001F3260">
        <w:t xml:space="preserve"> ha</w:t>
      </w:r>
      <w:r w:rsidR="002847B5">
        <w:t>r</w:t>
      </w:r>
      <w:r w:rsidRPr="001F3260">
        <w:t xml:space="preserve"> </w:t>
      </w:r>
      <w:r w:rsidR="002847B5">
        <w:t>ikke blitt</w:t>
      </w:r>
      <w:r w:rsidRPr="001F3260">
        <w:t xml:space="preserve"> </w:t>
      </w:r>
      <w:r w:rsidR="00F24CA0">
        <w:t>undersøkt</w:t>
      </w:r>
      <w:r w:rsidRPr="001F3260">
        <w:t>.</w:t>
      </w:r>
    </w:p>
    <w:p w14:paraId="35C049B2" w14:textId="77777777" w:rsidR="00116272" w:rsidRDefault="00116272" w:rsidP="00BD58D1">
      <w:pPr>
        <w:widowControl w:val="0"/>
        <w:tabs>
          <w:tab w:val="clear" w:pos="567"/>
        </w:tabs>
        <w:spacing w:line="240" w:lineRule="auto"/>
        <w:rPr>
          <w:lang w:val="nb-NO"/>
        </w:rPr>
      </w:pPr>
    </w:p>
    <w:p w14:paraId="2CD7F89F" w14:textId="77777777" w:rsidR="00116272" w:rsidRPr="00EE197D" w:rsidRDefault="00116272" w:rsidP="00116272">
      <w:pPr>
        <w:widowControl w:val="0"/>
        <w:tabs>
          <w:tab w:val="clear" w:pos="567"/>
        </w:tabs>
        <w:spacing w:line="240" w:lineRule="auto"/>
        <w:rPr>
          <w:u w:val="single"/>
          <w:lang w:val="nb-NO"/>
        </w:rPr>
      </w:pPr>
      <w:r w:rsidRPr="00EE197D">
        <w:rPr>
          <w:u w:val="single"/>
          <w:lang w:val="nb-NO"/>
        </w:rPr>
        <w:t>Kronisk nyresykdom</w:t>
      </w:r>
    </w:p>
    <w:p w14:paraId="7469C61F" w14:textId="77777777" w:rsidR="00116272" w:rsidRDefault="00116272" w:rsidP="00116272">
      <w:pPr>
        <w:widowControl w:val="0"/>
        <w:tabs>
          <w:tab w:val="clear" w:pos="567"/>
        </w:tabs>
        <w:spacing w:line="240" w:lineRule="auto"/>
        <w:rPr>
          <w:lang w:val="nb-NO"/>
        </w:rPr>
      </w:pPr>
    </w:p>
    <w:p w14:paraId="18E295B7" w14:textId="77777777" w:rsidR="00116272" w:rsidRPr="004A0C6D" w:rsidRDefault="00116272" w:rsidP="00BD58D1">
      <w:pPr>
        <w:widowControl w:val="0"/>
        <w:tabs>
          <w:tab w:val="clear" w:pos="567"/>
        </w:tabs>
        <w:spacing w:line="240" w:lineRule="auto"/>
        <w:rPr>
          <w:lang w:val="nb-NO"/>
        </w:rPr>
      </w:pPr>
      <w:r>
        <w:rPr>
          <w:lang w:val="nb-NO"/>
        </w:rPr>
        <w:t xml:space="preserve">Det er ingen erfaring med </w:t>
      </w:r>
      <w:r w:rsidRPr="00BC4A49">
        <w:rPr>
          <w:noProof/>
          <w:lang w:val="nb-NO"/>
        </w:rPr>
        <w:t>dapagliflozin</w:t>
      </w:r>
      <w:r>
        <w:rPr>
          <w:noProof/>
          <w:lang w:val="nb-NO"/>
        </w:rPr>
        <w:t xml:space="preserve"> for behandling av kronisk nyresykdom hos pasienter uten diabetes som ikke har albuminuri. Pasienter med albuminuri kan ha mer nytte av behandling med </w:t>
      </w:r>
      <w:r w:rsidRPr="00BC4A49">
        <w:rPr>
          <w:noProof/>
          <w:lang w:val="nb-NO"/>
        </w:rPr>
        <w:t>dapagliflozin</w:t>
      </w:r>
      <w:r>
        <w:rPr>
          <w:noProof/>
          <w:lang w:val="nb-NO"/>
        </w:rPr>
        <w:t>.</w:t>
      </w:r>
    </w:p>
    <w:p w14:paraId="47964A19" w14:textId="77777777" w:rsidR="00D8795A" w:rsidRDefault="00D8795A" w:rsidP="003A29E5">
      <w:pPr>
        <w:tabs>
          <w:tab w:val="clear" w:pos="567"/>
        </w:tabs>
        <w:spacing w:line="240" w:lineRule="auto"/>
        <w:rPr>
          <w:lang w:val="nb-NO"/>
        </w:rPr>
      </w:pPr>
    </w:p>
    <w:p w14:paraId="6BA578E5" w14:textId="77777777" w:rsidR="008D54E3" w:rsidRPr="00541F86" w:rsidRDefault="008D54E3" w:rsidP="008D54E3">
      <w:pPr>
        <w:widowControl w:val="0"/>
        <w:tabs>
          <w:tab w:val="clear" w:pos="567"/>
        </w:tabs>
        <w:spacing w:line="240" w:lineRule="auto"/>
        <w:rPr>
          <w:u w:val="single"/>
          <w:lang w:val="nb-NO"/>
        </w:rPr>
      </w:pPr>
      <w:r w:rsidRPr="00541F86">
        <w:rPr>
          <w:u w:val="single"/>
          <w:lang w:val="nb-NO"/>
        </w:rPr>
        <w:t>Økt hematokrit</w:t>
      </w:r>
    </w:p>
    <w:p w14:paraId="461BE4E6" w14:textId="77777777" w:rsidR="008D54E3" w:rsidRPr="00541F86" w:rsidRDefault="008D54E3" w:rsidP="008D54E3">
      <w:pPr>
        <w:widowControl w:val="0"/>
        <w:tabs>
          <w:tab w:val="clear" w:pos="567"/>
        </w:tabs>
        <w:spacing w:line="240" w:lineRule="auto"/>
        <w:rPr>
          <w:u w:val="single"/>
          <w:lang w:val="nb-NO"/>
        </w:rPr>
      </w:pPr>
      <w:r w:rsidRPr="00541F86">
        <w:rPr>
          <w:u w:val="single"/>
          <w:lang w:val="nb-NO"/>
        </w:rPr>
        <w:t xml:space="preserve"> </w:t>
      </w:r>
    </w:p>
    <w:p w14:paraId="37292133" w14:textId="77777777" w:rsidR="008D54E3" w:rsidRPr="00541F86" w:rsidRDefault="008D54E3" w:rsidP="008D54E3">
      <w:pPr>
        <w:widowControl w:val="0"/>
        <w:tabs>
          <w:tab w:val="clear" w:pos="567"/>
        </w:tabs>
        <w:spacing w:line="240" w:lineRule="auto"/>
        <w:rPr>
          <w:lang w:val="nb-NO"/>
        </w:rPr>
      </w:pPr>
      <w:r w:rsidRPr="00541F86">
        <w:rPr>
          <w:lang w:val="nb-NO"/>
        </w:rPr>
        <w:t>Økt hematokrit har blitt observert med dapagliflozin-behandling (se pkt. 4.8). Pasienter med uttalte økninger i hematokrit skal overvåkes og undersøkes for underliggende hematologisk sykdom.</w:t>
      </w:r>
    </w:p>
    <w:p w14:paraId="3FEB6C9B" w14:textId="77777777" w:rsidR="008D54E3" w:rsidRPr="004A0C6D" w:rsidRDefault="008D54E3" w:rsidP="003A29E5">
      <w:pPr>
        <w:tabs>
          <w:tab w:val="clear" w:pos="567"/>
        </w:tabs>
        <w:spacing w:line="240" w:lineRule="auto"/>
        <w:rPr>
          <w:lang w:val="nb-NO"/>
        </w:rPr>
      </w:pPr>
    </w:p>
    <w:p w14:paraId="45B2504C" w14:textId="77777777" w:rsidR="00D8795A" w:rsidRPr="004A0C6D" w:rsidRDefault="00D8795A" w:rsidP="00D8795A">
      <w:pPr>
        <w:keepNext/>
        <w:rPr>
          <w:lang w:val="nb-NO"/>
        </w:rPr>
      </w:pPr>
      <w:r w:rsidRPr="004A0C6D">
        <w:rPr>
          <w:u w:val="single"/>
          <w:lang w:val="nb-NO"/>
        </w:rPr>
        <w:t>Amputasjoner av nedre ekstremitet</w:t>
      </w:r>
      <w:r w:rsidR="0024688E">
        <w:rPr>
          <w:u w:val="single"/>
          <w:lang w:val="nb-NO"/>
        </w:rPr>
        <w:br/>
      </w:r>
    </w:p>
    <w:p w14:paraId="64BF5337" w14:textId="77777777" w:rsidR="00D8795A" w:rsidRPr="004A0C6D" w:rsidRDefault="00D8795A" w:rsidP="00D8795A">
      <w:pPr>
        <w:rPr>
          <w:lang w:val="nb-NO"/>
        </w:rPr>
      </w:pPr>
      <w:r w:rsidRPr="004A0C6D">
        <w:rPr>
          <w:lang w:val="nb-NO"/>
        </w:rPr>
        <w:t xml:space="preserve">Det er observert en økning i tilfeller av amputasjoner av nedre ekstremiteter (hovedsakelig av tær) i kliniske langtidsstudier </w:t>
      </w:r>
      <w:r w:rsidR="00CA737C">
        <w:rPr>
          <w:lang w:val="nb-NO"/>
        </w:rPr>
        <w:t xml:space="preserve">for diabetes mellitus type 2 </w:t>
      </w:r>
      <w:r w:rsidRPr="004A0C6D">
        <w:rPr>
          <w:lang w:val="nb-NO"/>
        </w:rPr>
        <w:t xml:space="preserve">med en annen SGLT2-hemmer. Det er ikke kjent om dette er en klasseeffekt. </w:t>
      </w:r>
      <w:r w:rsidR="00CA737C">
        <w:rPr>
          <w:lang w:val="nb-NO"/>
        </w:rPr>
        <w:t>D</w:t>
      </w:r>
      <w:r w:rsidRPr="004A0C6D">
        <w:rPr>
          <w:lang w:val="nb-NO"/>
        </w:rPr>
        <w:t xml:space="preserve">et </w:t>
      </w:r>
      <w:r w:rsidR="00CA737C">
        <w:rPr>
          <w:lang w:val="nb-NO"/>
        </w:rPr>
        <w:t xml:space="preserve">er </w:t>
      </w:r>
      <w:r w:rsidRPr="004A0C6D">
        <w:rPr>
          <w:lang w:val="nb-NO"/>
        </w:rPr>
        <w:t xml:space="preserve">viktig å rådgi pasienter </w:t>
      </w:r>
      <w:r w:rsidR="00CA737C">
        <w:rPr>
          <w:lang w:val="nb-NO"/>
        </w:rPr>
        <w:t xml:space="preserve">med diabetes </w:t>
      </w:r>
      <w:r w:rsidRPr="004A0C6D">
        <w:rPr>
          <w:lang w:val="nb-NO"/>
        </w:rPr>
        <w:t>om rutinemessig forebyggende fotpleie.</w:t>
      </w:r>
    </w:p>
    <w:p w14:paraId="1AE85C7E" w14:textId="77777777" w:rsidR="00541F86" w:rsidRPr="004A0C6D" w:rsidRDefault="00541F86" w:rsidP="00541F86">
      <w:pPr>
        <w:widowControl w:val="0"/>
        <w:tabs>
          <w:tab w:val="clear" w:pos="567"/>
        </w:tabs>
        <w:spacing w:line="240" w:lineRule="auto"/>
        <w:rPr>
          <w:u w:val="single"/>
          <w:lang w:val="nb-NO"/>
        </w:rPr>
      </w:pPr>
    </w:p>
    <w:p w14:paraId="5F311CBF" w14:textId="77777777" w:rsidR="00BD58D1" w:rsidRDefault="00BD58D1" w:rsidP="00BD58D1">
      <w:pPr>
        <w:keepNext/>
        <w:tabs>
          <w:tab w:val="clear" w:pos="567"/>
        </w:tabs>
        <w:spacing w:line="240" w:lineRule="auto"/>
        <w:rPr>
          <w:u w:val="single"/>
          <w:lang w:val="nb-NO"/>
        </w:rPr>
      </w:pPr>
      <w:r w:rsidRPr="004A0C6D">
        <w:rPr>
          <w:u w:val="single"/>
          <w:lang w:val="nb-NO"/>
        </w:rPr>
        <w:t>Laboratorievurdering av urin</w:t>
      </w:r>
    </w:p>
    <w:p w14:paraId="7A28B675" w14:textId="77777777" w:rsidR="00CA737C" w:rsidRPr="004A0C6D" w:rsidRDefault="00CA737C" w:rsidP="00BD58D1">
      <w:pPr>
        <w:keepNext/>
        <w:tabs>
          <w:tab w:val="clear" w:pos="567"/>
        </w:tabs>
        <w:spacing w:line="240" w:lineRule="auto"/>
        <w:rPr>
          <w:u w:val="single"/>
          <w:lang w:val="nb-NO"/>
        </w:rPr>
      </w:pPr>
    </w:p>
    <w:p w14:paraId="06EC9600" w14:textId="77777777" w:rsidR="00BD58D1" w:rsidRPr="004A0C6D" w:rsidRDefault="00BD58D1" w:rsidP="007344CE">
      <w:pPr>
        <w:tabs>
          <w:tab w:val="clear" w:pos="567"/>
        </w:tabs>
        <w:spacing w:line="240" w:lineRule="auto"/>
        <w:rPr>
          <w:lang w:val="nb-NO"/>
        </w:rPr>
      </w:pPr>
      <w:r w:rsidRPr="004A0C6D">
        <w:rPr>
          <w:lang w:val="nb-NO"/>
        </w:rPr>
        <w:t>På grunn av virkningsmekanismen, vil pasienter som tar Forxiga teste positivt på glukose i urinen.</w:t>
      </w:r>
    </w:p>
    <w:p w14:paraId="3D433C44" w14:textId="77777777" w:rsidR="00BD58D1" w:rsidRPr="004A0C6D" w:rsidRDefault="00BD58D1" w:rsidP="00BD58D1">
      <w:pPr>
        <w:widowControl w:val="0"/>
        <w:tabs>
          <w:tab w:val="clear" w:pos="567"/>
        </w:tabs>
        <w:spacing w:line="240" w:lineRule="auto"/>
        <w:rPr>
          <w:u w:val="single"/>
          <w:lang w:val="nb-NO"/>
        </w:rPr>
      </w:pPr>
    </w:p>
    <w:p w14:paraId="576BD45E" w14:textId="77777777" w:rsidR="00BD58D1" w:rsidRDefault="00BD58D1" w:rsidP="00BD58D1">
      <w:pPr>
        <w:keepNext/>
        <w:tabs>
          <w:tab w:val="clear" w:pos="567"/>
        </w:tabs>
        <w:spacing w:line="240" w:lineRule="auto"/>
        <w:rPr>
          <w:u w:val="single"/>
          <w:lang w:val="nb-NO"/>
        </w:rPr>
      </w:pPr>
      <w:r w:rsidRPr="004A0C6D">
        <w:rPr>
          <w:u w:val="single"/>
          <w:lang w:val="nb-NO"/>
        </w:rPr>
        <w:t>Laktose</w:t>
      </w:r>
    </w:p>
    <w:p w14:paraId="5EBF07EB" w14:textId="77777777" w:rsidR="00CA737C" w:rsidRPr="004A0C6D" w:rsidRDefault="00CA737C" w:rsidP="00BD58D1">
      <w:pPr>
        <w:keepNext/>
        <w:tabs>
          <w:tab w:val="clear" w:pos="567"/>
        </w:tabs>
        <w:spacing w:line="240" w:lineRule="auto"/>
        <w:rPr>
          <w:u w:val="single"/>
          <w:lang w:val="nb-NO"/>
        </w:rPr>
      </w:pPr>
    </w:p>
    <w:p w14:paraId="619FA02E" w14:textId="77777777" w:rsidR="00BD58D1" w:rsidRPr="004A0C6D" w:rsidRDefault="00BD58D1" w:rsidP="00BD58D1">
      <w:pPr>
        <w:widowControl w:val="0"/>
        <w:tabs>
          <w:tab w:val="clear" w:pos="567"/>
        </w:tabs>
        <w:spacing w:line="240" w:lineRule="auto"/>
        <w:rPr>
          <w:lang w:val="nb-NO"/>
        </w:rPr>
      </w:pPr>
      <w:r w:rsidRPr="004A0C6D">
        <w:rPr>
          <w:lang w:val="nb-NO"/>
        </w:rPr>
        <w:t xml:space="preserve">Tablettene inneholder laktose. Pasienter med sjeldne arvelige problemer med galaktoseintoleranse, </w:t>
      </w:r>
      <w:r w:rsidR="00AE0D9E" w:rsidRPr="004A0C6D">
        <w:rPr>
          <w:lang w:val="nb-NO"/>
        </w:rPr>
        <w:t>total</w:t>
      </w:r>
      <w:r w:rsidRPr="004A0C6D">
        <w:rPr>
          <w:lang w:val="nb-NO"/>
        </w:rPr>
        <w:t xml:space="preserve"> laktasemangel eller glukose-galaktose-malabsorpsjon skal ikke ta dette legemidlet.</w:t>
      </w:r>
    </w:p>
    <w:p w14:paraId="43D0EE6F" w14:textId="77777777" w:rsidR="00BD58D1" w:rsidRPr="004A0C6D" w:rsidRDefault="00BD58D1" w:rsidP="00BD58D1">
      <w:pPr>
        <w:widowControl w:val="0"/>
        <w:spacing w:line="240" w:lineRule="auto"/>
        <w:rPr>
          <w:lang w:val="nb-NO"/>
        </w:rPr>
      </w:pPr>
    </w:p>
    <w:p w14:paraId="4157FD7A" w14:textId="77777777" w:rsidR="00BD58D1" w:rsidRPr="004A0C6D" w:rsidRDefault="00BD58D1" w:rsidP="00BD58D1">
      <w:pPr>
        <w:keepNext/>
        <w:spacing w:line="240" w:lineRule="auto"/>
        <w:rPr>
          <w:b/>
          <w:bCs/>
          <w:lang w:val="nb-NO"/>
        </w:rPr>
      </w:pPr>
      <w:r w:rsidRPr="004A0C6D">
        <w:rPr>
          <w:b/>
          <w:bCs/>
          <w:lang w:val="nb-NO"/>
        </w:rPr>
        <w:t>4.5</w:t>
      </w:r>
      <w:r w:rsidRPr="004A0C6D">
        <w:rPr>
          <w:b/>
          <w:bCs/>
          <w:lang w:val="nb-NO"/>
        </w:rPr>
        <w:tab/>
        <w:t>Interaksjon med andre legemidler og andre former for interaksjon</w:t>
      </w:r>
    </w:p>
    <w:p w14:paraId="67A41366" w14:textId="77777777" w:rsidR="00BD58D1" w:rsidRPr="004A0C6D" w:rsidRDefault="00BD58D1" w:rsidP="00BD58D1">
      <w:pPr>
        <w:keepNext/>
        <w:spacing w:line="240" w:lineRule="auto"/>
        <w:rPr>
          <w:lang w:val="nb-NO"/>
        </w:rPr>
      </w:pPr>
    </w:p>
    <w:p w14:paraId="1C892758" w14:textId="77777777" w:rsidR="00BD58D1" w:rsidRPr="004A0C6D" w:rsidRDefault="00BD58D1" w:rsidP="00BD58D1">
      <w:pPr>
        <w:keepNext/>
        <w:spacing w:line="240" w:lineRule="auto"/>
        <w:rPr>
          <w:u w:val="single"/>
          <w:lang w:val="nb-NO"/>
        </w:rPr>
      </w:pPr>
      <w:r w:rsidRPr="004A0C6D">
        <w:rPr>
          <w:u w:val="single"/>
          <w:lang w:val="nb-NO"/>
        </w:rPr>
        <w:t>Farmakodynamiske interaksjoner</w:t>
      </w:r>
      <w:r w:rsidR="0024688E">
        <w:rPr>
          <w:u w:val="single"/>
          <w:lang w:val="nb-NO"/>
        </w:rPr>
        <w:br/>
      </w:r>
    </w:p>
    <w:p w14:paraId="54B7150A" w14:textId="77777777" w:rsidR="00BD58D1" w:rsidRPr="004A0C6D" w:rsidRDefault="00BD58D1" w:rsidP="00BD58D1">
      <w:pPr>
        <w:keepNext/>
        <w:spacing w:line="240" w:lineRule="auto"/>
        <w:rPr>
          <w:i/>
          <w:u w:val="single"/>
          <w:lang w:val="nb-NO"/>
        </w:rPr>
      </w:pPr>
      <w:r w:rsidRPr="004A0C6D">
        <w:rPr>
          <w:i/>
          <w:u w:val="single"/>
          <w:lang w:val="nb-NO"/>
        </w:rPr>
        <w:t>Diuretika</w:t>
      </w:r>
    </w:p>
    <w:p w14:paraId="0EAEF1B5" w14:textId="77777777" w:rsidR="00BD58D1" w:rsidRPr="004A0C6D" w:rsidRDefault="00BD58D1" w:rsidP="00BD58D1">
      <w:pPr>
        <w:widowControl w:val="0"/>
        <w:spacing w:line="240" w:lineRule="auto"/>
        <w:rPr>
          <w:lang w:val="nb-NO"/>
        </w:rPr>
      </w:pPr>
      <w:r w:rsidRPr="004A0C6D">
        <w:rPr>
          <w:lang w:val="nb-NO"/>
        </w:rPr>
        <w:t>Dapagliflozin kan forsterke den diuretiske effekten av tiazid og slyngediuretika og kan øke risikoen for dehydrering og hypotensjon (se pkt. 4.4).</w:t>
      </w:r>
    </w:p>
    <w:p w14:paraId="687B74C2" w14:textId="77777777" w:rsidR="00BD58D1" w:rsidRPr="004A0C6D" w:rsidRDefault="00BD58D1" w:rsidP="00BD58D1">
      <w:pPr>
        <w:widowControl w:val="0"/>
        <w:spacing w:line="240" w:lineRule="auto"/>
        <w:rPr>
          <w:u w:val="single"/>
          <w:lang w:val="nb-NO"/>
        </w:rPr>
      </w:pPr>
    </w:p>
    <w:p w14:paraId="633B25AB" w14:textId="77777777" w:rsidR="00BD58D1" w:rsidRPr="004A0C6D" w:rsidRDefault="00BD58D1" w:rsidP="00BD58D1">
      <w:pPr>
        <w:keepNext/>
        <w:spacing w:line="240" w:lineRule="auto"/>
        <w:rPr>
          <w:i/>
          <w:u w:val="single"/>
          <w:lang w:val="nb-NO"/>
        </w:rPr>
      </w:pPr>
      <w:r w:rsidRPr="004A0C6D">
        <w:rPr>
          <w:i/>
          <w:u w:val="single"/>
          <w:lang w:val="nb-NO"/>
        </w:rPr>
        <w:t>Insulin og insulinstimulerende legemidler</w:t>
      </w:r>
    </w:p>
    <w:p w14:paraId="6F21003D" w14:textId="77777777" w:rsidR="00BD58D1" w:rsidRPr="004A0C6D" w:rsidRDefault="00BD58D1" w:rsidP="00BD58D1">
      <w:pPr>
        <w:widowControl w:val="0"/>
        <w:spacing w:line="240" w:lineRule="auto"/>
        <w:rPr>
          <w:lang w:val="nb-NO"/>
        </w:rPr>
      </w:pPr>
      <w:r w:rsidRPr="004A0C6D">
        <w:rPr>
          <w:lang w:val="nb-NO"/>
        </w:rPr>
        <w:t>Insulin og insulinstimulerende legemidler slik som sulfonylurea-derivater, forårsaker hypoglykemi. Derfor kan det være nødvendig med en lavere dose insulin eller et insulinstimulerende legemiddel for å redusere risikoen for hypoglykemi ved bruk i kombinasjon med dapagliflozin</w:t>
      </w:r>
      <w:r w:rsidR="00AE0D9E" w:rsidRPr="004A0C6D">
        <w:rPr>
          <w:lang w:val="nb-NO"/>
        </w:rPr>
        <w:t xml:space="preserve"> hos pasienter med diabetes mellitus type 2</w:t>
      </w:r>
      <w:r w:rsidRPr="004A0C6D">
        <w:rPr>
          <w:lang w:val="nb-NO"/>
        </w:rPr>
        <w:t xml:space="preserve"> (se pkt. 4.2 og 4.8).</w:t>
      </w:r>
    </w:p>
    <w:p w14:paraId="60130C4F" w14:textId="77777777" w:rsidR="00BD58D1" w:rsidRPr="004A0C6D" w:rsidRDefault="00BD58D1" w:rsidP="00BD58D1">
      <w:pPr>
        <w:widowControl w:val="0"/>
        <w:spacing w:line="240" w:lineRule="auto"/>
        <w:rPr>
          <w:lang w:val="nb-NO"/>
        </w:rPr>
      </w:pPr>
    </w:p>
    <w:p w14:paraId="55CC1F1F" w14:textId="77777777" w:rsidR="00BD58D1" w:rsidRDefault="00BD58D1" w:rsidP="00BD58D1">
      <w:pPr>
        <w:keepNext/>
        <w:spacing w:line="240" w:lineRule="auto"/>
        <w:rPr>
          <w:u w:val="single"/>
          <w:lang w:val="nb-NO"/>
        </w:rPr>
      </w:pPr>
      <w:r w:rsidRPr="004A0C6D">
        <w:rPr>
          <w:u w:val="single"/>
          <w:lang w:val="nb-NO"/>
        </w:rPr>
        <w:t>Farmakokinetiske interaksjoner</w:t>
      </w:r>
    </w:p>
    <w:p w14:paraId="12D2BBBC" w14:textId="77777777" w:rsidR="00CA737C" w:rsidRPr="004A0C6D" w:rsidRDefault="00CA737C" w:rsidP="00BD58D1">
      <w:pPr>
        <w:keepNext/>
        <w:spacing w:line="240" w:lineRule="auto"/>
        <w:rPr>
          <w:u w:val="single"/>
          <w:lang w:val="nb-NO"/>
        </w:rPr>
      </w:pPr>
    </w:p>
    <w:p w14:paraId="3978DC1C" w14:textId="77777777" w:rsidR="00BD58D1" w:rsidRPr="004A0C6D" w:rsidRDefault="00BD58D1" w:rsidP="00BD58D1">
      <w:pPr>
        <w:widowControl w:val="0"/>
        <w:spacing w:line="240" w:lineRule="auto"/>
        <w:rPr>
          <w:lang w:val="nb-NO"/>
        </w:rPr>
      </w:pPr>
      <w:r w:rsidRPr="004A0C6D">
        <w:rPr>
          <w:lang w:val="nb-NO"/>
        </w:rPr>
        <w:t>Metabolismen av dapagliflozin skjer primært via glukuronidkonjugasjon via UDP-glukuronosyl</w:t>
      </w:r>
      <w:r w:rsidR="00D0524A" w:rsidRPr="004A0C6D">
        <w:rPr>
          <w:lang w:val="nb-NO"/>
        </w:rPr>
        <w:softHyphen/>
      </w:r>
      <w:r w:rsidRPr="004A0C6D">
        <w:rPr>
          <w:lang w:val="nb-NO"/>
        </w:rPr>
        <w:t>transferase 1A9 (UGT1A9).</w:t>
      </w:r>
    </w:p>
    <w:p w14:paraId="6CA0FC94" w14:textId="77777777" w:rsidR="00BD58D1" w:rsidRPr="004A0C6D" w:rsidRDefault="00BD58D1" w:rsidP="00BD58D1">
      <w:pPr>
        <w:widowControl w:val="0"/>
        <w:spacing w:line="240" w:lineRule="auto"/>
        <w:rPr>
          <w:lang w:val="nb-NO"/>
        </w:rPr>
      </w:pPr>
    </w:p>
    <w:p w14:paraId="7706B4DF" w14:textId="77777777" w:rsidR="00BD58D1" w:rsidRPr="004A0C6D" w:rsidRDefault="00BD58D1" w:rsidP="00BD58D1">
      <w:pPr>
        <w:widowControl w:val="0"/>
        <w:spacing w:line="240" w:lineRule="auto"/>
        <w:rPr>
          <w:lang w:val="nb-NO"/>
        </w:rPr>
      </w:pPr>
      <w:r w:rsidRPr="004A0C6D">
        <w:rPr>
          <w:lang w:val="nb-NO"/>
        </w:rPr>
        <w:t xml:space="preserve">I </w:t>
      </w:r>
      <w:r w:rsidRPr="004A0C6D">
        <w:rPr>
          <w:i/>
          <w:lang w:val="nb-NO"/>
        </w:rPr>
        <w:t>in vitro</w:t>
      </w:r>
      <w:r w:rsidRPr="004A0C6D">
        <w:rPr>
          <w:lang w:val="nb-NO"/>
        </w:rPr>
        <w:t xml:space="preserve">-studier hemmet dapagliflozin verken cytokrom P450 (CYP) 1A2, CYP2A6, CYP2B6, CYP2C8, CYP2C9, CYP2C19, CYP2D6, CYP3A4 eller induserte CYP1A2, CYP2B6 eller CYP3A4. Derfor er det ikke forventet at dapagliflozin vil forandre den metaboliske clearance av samtidig </w:t>
      </w:r>
      <w:r w:rsidRPr="004A0C6D">
        <w:rPr>
          <w:lang w:val="nb-NO"/>
        </w:rPr>
        <w:lastRenderedPageBreak/>
        <w:t>administrerte legemidler som blir metabolisert av disse enzymene.</w:t>
      </w:r>
    </w:p>
    <w:p w14:paraId="5755B9A2" w14:textId="77777777" w:rsidR="00BD58D1" w:rsidRPr="004A0C6D" w:rsidRDefault="00BD58D1" w:rsidP="00BD58D1">
      <w:pPr>
        <w:widowControl w:val="0"/>
        <w:tabs>
          <w:tab w:val="clear" w:pos="567"/>
        </w:tabs>
        <w:spacing w:line="240" w:lineRule="auto"/>
        <w:rPr>
          <w:lang w:val="nb-NO"/>
        </w:rPr>
      </w:pPr>
    </w:p>
    <w:p w14:paraId="0EBF67FA" w14:textId="77777777" w:rsidR="00BD58D1" w:rsidRDefault="00BD58D1" w:rsidP="00BD58D1">
      <w:pPr>
        <w:keepNext/>
        <w:tabs>
          <w:tab w:val="clear" w:pos="567"/>
        </w:tabs>
        <w:spacing w:line="240" w:lineRule="auto"/>
        <w:rPr>
          <w:u w:val="single"/>
          <w:lang w:val="nb-NO"/>
        </w:rPr>
      </w:pPr>
      <w:r w:rsidRPr="004A0C6D">
        <w:rPr>
          <w:u w:val="single"/>
          <w:lang w:val="nb-NO"/>
        </w:rPr>
        <w:t>Effekt av andre legemidler på dapagliflozin</w:t>
      </w:r>
    </w:p>
    <w:p w14:paraId="6004996A" w14:textId="77777777" w:rsidR="00CA737C" w:rsidRPr="004A0C6D" w:rsidRDefault="00CA737C" w:rsidP="00BD58D1">
      <w:pPr>
        <w:keepNext/>
        <w:tabs>
          <w:tab w:val="clear" w:pos="567"/>
        </w:tabs>
        <w:spacing w:line="240" w:lineRule="auto"/>
        <w:rPr>
          <w:u w:val="single"/>
          <w:lang w:val="nb-NO"/>
        </w:rPr>
      </w:pPr>
    </w:p>
    <w:p w14:paraId="2B7E6F2B" w14:textId="77777777" w:rsidR="00BD58D1" w:rsidRPr="004A0C6D" w:rsidRDefault="00BD58D1" w:rsidP="00BD58D1">
      <w:pPr>
        <w:widowControl w:val="0"/>
        <w:tabs>
          <w:tab w:val="clear" w:pos="567"/>
        </w:tabs>
        <w:spacing w:line="240" w:lineRule="auto"/>
        <w:rPr>
          <w:u w:val="single"/>
          <w:lang w:val="nb-NO"/>
        </w:rPr>
      </w:pPr>
      <w:r w:rsidRPr="004A0C6D">
        <w:rPr>
          <w:lang w:val="nb-NO"/>
        </w:rPr>
        <w:t>Interaksjonsstudier av friske personer, hovedsakelig ved bruk av enkeltdoser, indikerer at de farmakokinetiske egenskapene til dapagliflozin ikke endres av metformin, pioglitazon, sitagliptin, glimepirid, voglibose, hydroklortiazid, bumetanid, valsartan eller simvastatin.</w:t>
      </w:r>
    </w:p>
    <w:p w14:paraId="2C7BA189" w14:textId="77777777" w:rsidR="00BD58D1" w:rsidRPr="004A0C6D" w:rsidRDefault="00BD58D1" w:rsidP="00BD58D1">
      <w:pPr>
        <w:widowControl w:val="0"/>
        <w:tabs>
          <w:tab w:val="clear" w:pos="567"/>
        </w:tabs>
        <w:spacing w:line="240" w:lineRule="auto"/>
        <w:rPr>
          <w:u w:val="single"/>
          <w:lang w:val="nb-NO"/>
        </w:rPr>
      </w:pPr>
    </w:p>
    <w:p w14:paraId="1DF0C13D" w14:textId="77777777" w:rsidR="00BD58D1" w:rsidRPr="004A0C6D" w:rsidRDefault="00BD58D1" w:rsidP="00BD58D1">
      <w:pPr>
        <w:widowControl w:val="0"/>
        <w:tabs>
          <w:tab w:val="clear" w:pos="567"/>
        </w:tabs>
        <w:spacing w:line="240" w:lineRule="auto"/>
        <w:rPr>
          <w:lang w:val="nb-NO"/>
        </w:rPr>
      </w:pPr>
      <w:r w:rsidRPr="004A0C6D">
        <w:rPr>
          <w:lang w:val="nb-NO"/>
        </w:rPr>
        <w:t>Etter samtidig administrasjon av dapagliflozin med rifampicin (induserer forskjellige aktive transportører og legemiddelmetaboliserende enzymer) ble det observert en 22 % reduksjon i systemisk dapagliflozin-eksponering (AUC), men det var ingen klinisk meningsfulle effekter på 24</w:t>
      </w:r>
      <w:r w:rsidRPr="004A0C6D">
        <w:rPr>
          <w:lang w:val="nb-NO"/>
        </w:rPr>
        <w:noBreakHyphen/>
        <w:t>timers glukoseutskilling i urinen. Det er ikke anbefalt noen dosejustering. En klinisk relevant effekt med andre induktorer (for eksempel karbamazepin, fenytoin, fenobarbital) er ikke forventet.</w:t>
      </w:r>
    </w:p>
    <w:p w14:paraId="38320B0A" w14:textId="77777777" w:rsidR="00BD58D1" w:rsidRPr="004A0C6D" w:rsidRDefault="00BD58D1" w:rsidP="00BD58D1">
      <w:pPr>
        <w:widowControl w:val="0"/>
        <w:tabs>
          <w:tab w:val="clear" w:pos="567"/>
        </w:tabs>
        <w:spacing w:line="240" w:lineRule="auto"/>
        <w:rPr>
          <w:lang w:val="nb-NO"/>
        </w:rPr>
      </w:pPr>
    </w:p>
    <w:p w14:paraId="72DE5C37" w14:textId="77777777" w:rsidR="00BD58D1" w:rsidRPr="004A0C6D" w:rsidRDefault="00BD58D1" w:rsidP="00BD58D1">
      <w:pPr>
        <w:widowControl w:val="0"/>
        <w:tabs>
          <w:tab w:val="clear" w:pos="567"/>
        </w:tabs>
        <w:spacing w:line="240" w:lineRule="auto"/>
        <w:rPr>
          <w:lang w:val="nb-NO"/>
        </w:rPr>
      </w:pPr>
      <w:r w:rsidRPr="004A0C6D">
        <w:rPr>
          <w:lang w:val="nb-NO"/>
        </w:rPr>
        <w:t>Etter samtidig administrasjon av dapagliflozin og mefenaminsyre (en hemmer av UGT1A9) ble det observert en 55 % økning i systemisk eksponering for dapagliflozin, men uten noen meningsfull effekt på 24</w:t>
      </w:r>
      <w:r w:rsidRPr="004A0C6D">
        <w:rPr>
          <w:lang w:val="nb-NO"/>
        </w:rPr>
        <w:noBreakHyphen/>
        <w:t>timers utskilling av glukose i urinen. Det er ikke anbefalt noen dosejustering.</w:t>
      </w:r>
    </w:p>
    <w:p w14:paraId="5784A529" w14:textId="77777777" w:rsidR="00BD58D1" w:rsidRPr="004A0C6D" w:rsidRDefault="00BD58D1" w:rsidP="00BD58D1">
      <w:pPr>
        <w:widowControl w:val="0"/>
        <w:tabs>
          <w:tab w:val="clear" w:pos="567"/>
        </w:tabs>
        <w:spacing w:line="240" w:lineRule="auto"/>
        <w:rPr>
          <w:lang w:val="nb-NO"/>
        </w:rPr>
      </w:pPr>
    </w:p>
    <w:p w14:paraId="16C1076A" w14:textId="77777777" w:rsidR="00BD58D1" w:rsidRDefault="00BD58D1" w:rsidP="00BD58D1">
      <w:pPr>
        <w:keepNext/>
        <w:tabs>
          <w:tab w:val="clear" w:pos="567"/>
        </w:tabs>
        <w:spacing w:line="240" w:lineRule="auto"/>
        <w:rPr>
          <w:u w:val="single"/>
          <w:lang w:val="nb-NO"/>
        </w:rPr>
      </w:pPr>
      <w:r w:rsidRPr="004A0C6D">
        <w:rPr>
          <w:u w:val="single"/>
          <w:lang w:val="nb-NO"/>
        </w:rPr>
        <w:t>Effekt av dapagliflozin på andre legemidler</w:t>
      </w:r>
    </w:p>
    <w:p w14:paraId="0646281B" w14:textId="77777777" w:rsidR="00643385" w:rsidRDefault="00643385" w:rsidP="00643385">
      <w:pPr>
        <w:keepNext/>
        <w:tabs>
          <w:tab w:val="clear" w:pos="567"/>
        </w:tabs>
        <w:spacing w:line="240" w:lineRule="auto"/>
        <w:rPr>
          <w:u w:val="single"/>
          <w:lang w:val="nb-NO"/>
        </w:rPr>
      </w:pPr>
    </w:p>
    <w:p w14:paraId="4C7D48EF" w14:textId="77777777" w:rsidR="00643385" w:rsidRPr="000537A4" w:rsidRDefault="00643385" w:rsidP="00643385">
      <w:pPr>
        <w:keepNext/>
        <w:tabs>
          <w:tab w:val="clear" w:pos="567"/>
        </w:tabs>
        <w:spacing w:line="240" w:lineRule="auto"/>
        <w:rPr>
          <w:lang w:val="nb-NO"/>
        </w:rPr>
      </w:pPr>
      <w:r w:rsidRPr="000537A4">
        <w:rPr>
          <w:lang w:val="nb-NO"/>
        </w:rPr>
        <w:t>Dapagliflozin kan øke utskillelsen av litium via nyrene, og litiumnivået i blodet kan bli redusert.</w:t>
      </w:r>
    </w:p>
    <w:p w14:paraId="7D63CA58" w14:textId="77777777" w:rsidR="00643385" w:rsidRPr="000537A4" w:rsidRDefault="00643385" w:rsidP="00643385">
      <w:pPr>
        <w:keepNext/>
        <w:tabs>
          <w:tab w:val="clear" w:pos="567"/>
        </w:tabs>
        <w:spacing w:line="240" w:lineRule="auto"/>
        <w:rPr>
          <w:lang w:val="nb-NO"/>
        </w:rPr>
      </w:pPr>
      <w:r w:rsidRPr="000537A4">
        <w:rPr>
          <w:lang w:val="nb-NO"/>
        </w:rPr>
        <w:t>Serumkonsentrasjon av litium skal overvåkes hyppigere etter initiering og doseendring av</w:t>
      </w:r>
    </w:p>
    <w:p w14:paraId="785683C8" w14:textId="77777777" w:rsidR="00643385" w:rsidRPr="000537A4" w:rsidRDefault="001D7584" w:rsidP="00643385">
      <w:pPr>
        <w:keepNext/>
        <w:tabs>
          <w:tab w:val="clear" w:pos="567"/>
        </w:tabs>
        <w:spacing w:line="240" w:lineRule="auto"/>
        <w:rPr>
          <w:lang w:val="nb-NO"/>
        </w:rPr>
      </w:pPr>
      <w:r w:rsidRPr="000537A4">
        <w:rPr>
          <w:lang w:val="nb-NO"/>
        </w:rPr>
        <w:t>dapagliflozin</w:t>
      </w:r>
      <w:r w:rsidR="00643385" w:rsidRPr="000537A4">
        <w:rPr>
          <w:lang w:val="nb-NO"/>
        </w:rPr>
        <w:t>. Henvis pasienten til legen som forskriver litiumet for å overvåke serumkonsentrasjon</w:t>
      </w:r>
    </w:p>
    <w:p w14:paraId="2A0A8C90" w14:textId="77777777" w:rsidR="00D87FE1" w:rsidRPr="000537A4" w:rsidRDefault="00643385" w:rsidP="00643385">
      <w:pPr>
        <w:keepNext/>
        <w:tabs>
          <w:tab w:val="clear" w:pos="567"/>
        </w:tabs>
        <w:spacing w:line="240" w:lineRule="auto"/>
        <w:rPr>
          <w:lang w:val="nb-NO"/>
        </w:rPr>
      </w:pPr>
      <w:r w:rsidRPr="000537A4">
        <w:rPr>
          <w:lang w:val="nb-NO"/>
        </w:rPr>
        <w:t>av litium.</w:t>
      </w:r>
    </w:p>
    <w:p w14:paraId="71BF425B" w14:textId="77777777" w:rsidR="00643385" w:rsidRPr="004A0C6D" w:rsidRDefault="00643385" w:rsidP="00643385">
      <w:pPr>
        <w:keepNext/>
        <w:tabs>
          <w:tab w:val="clear" w:pos="567"/>
        </w:tabs>
        <w:spacing w:line="240" w:lineRule="auto"/>
        <w:rPr>
          <w:u w:val="single"/>
          <w:lang w:val="nb-NO"/>
        </w:rPr>
      </w:pPr>
    </w:p>
    <w:p w14:paraId="5161994A" w14:textId="77777777" w:rsidR="00BD58D1" w:rsidRPr="004A0C6D" w:rsidRDefault="00BD58D1" w:rsidP="004A0C6D">
      <w:pPr>
        <w:tabs>
          <w:tab w:val="clear" w:pos="567"/>
        </w:tabs>
        <w:spacing w:line="240" w:lineRule="auto"/>
        <w:rPr>
          <w:lang w:val="nb-NO"/>
        </w:rPr>
      </w:pPr>
      <w:r w:rsidRPr="004A0C6D">
        <w:rPr>
          <w:lang w:val="nb-NO"/>
        </w:rPr>
        <w:t>I interaksjonsstudier utført med friske personer, hovedsakelig ved bruk av enkeltdoser, endret ikke dapagliflozin de farmakokinetiske egenskapene til metformin, pioglitazon, sitagliptin, glimepirid, hydroklortiazid, bumetanid, valsartan, digoxin (et P</w:t>
      </w:r>
      <w:r w:rsidRPr="004A0C6D">
        <w:rPr>
          <w:lang w:val="nb-NO"/>
        </w:rPr>
        <w:noBreakHyphen/>
        <w:t>gp-substrat) eller warfarin (S</w:t>
      </w:r>
      <w:r w:rsidRPr="004A0C6D">
        <w:rPr>
          <w:lang w:val="nb-NO"/>
        </w:rPr>
        <w:noBreakHyphen/>
        <w:t>warfarin, et CYP2C9-substrat) eller de antikoagulerende effektene målt med INR. Kombinasjon av en enkeltdose dapagliflozin på 20 mg og simvastatin (et CYP3A4-substrat) førte til en økning på 19 % i AUC for simvastatin og en økning på 31 % i AUC for simvastatinsyre. Økningen i simvastatin- og simvastatin</w:t>
      </w:r>
      <w:r w:rsidR="00D0524A" w:rsidRPr="004A0C6D">
        <w:rPr>
          <w:lang w:val="nb-NO"/>
        </w:rPr>
        <w:softHyphen/>
      </w:r>
      <w:r w:rsidRPr="004A0C6D">
        <w:rPr>
          <w:lang w:val="nb-NO"/>
        </w:rPr>
        <w:t>syreeksponeringer anses ikke for å være klinisk relevant</w:t>
      </w:r>
      <w:r w:rsidRPr="004A0C6D">
        <w:rPr>
          <w:bCs/>
          <w:iCs/>
          <w:lang w:val="nb-NO"/>
        </w:rPr>
        <w:t>.</w:t>
      </w:r>
    </w:p>
    <w:p w14:paraId="28428C05" w14:textId="77777777" w:rsidR="00BD58D1" w:rsidRPr="004A0C6D" w:rsidRDefault="00BD58D1" w:rsidP="00BD58D1">
      <w:pPr>
        <w:widowControl w:val="0"/>
        <w:spacing w:line="240" w:lineRule="auto"/>
        <w:rPr>
          <w:lang w:val="nb-NO"/>
        </w:rPr>
      </w:pPr>
    </w:p>
    <w:p w14:paraId="1C025105" w14:textId="77777777" w:rsidR="00BD58D1" w:rsidRDefault="00BD58D1" w:rsidP="00BD58D1">
      <w:pPr>
        <w:keepNext/>
        <w:widowControl w:val="0"/>
        <w:rPr>
          <w:u w:val="single"/>
        </w:rPr>
      </w:pPr>
      <w:r w:rsidRPr="004A0C6D">
        <w:rPr>
          <w:u w:val="single"/>
        </w:rPr>
        <w:t>Interferens med analyse av 1,5-anhydroglucitol (1,5-AG)</w:t>
      </w:r>
    </w:p>
    <w:p w14:paraId="1FEADEF2" w14:textId="77777777" w:rsidR="00D87FE1" w:rsidRPr="004A0C6D" w:rsidRDefault="00D87FE1" w:rsidP="00BD58D1">
      <w:pPr>
        <w:keepNext/>
        <w:widowControl w:val="0"/>
        <w:rPr>
          <w:szCs w:val="20"/>
          <w:u w:val="single"/>
          <w:lang w:val="nb-NO" w:eastAsia="en-US"/>
        </w:rPr>
      </w:pPr>
    </w:p>
    <w:p w14:paraId="1077B140" w14:textId="77777777" w:rsidR="00BD58D1" w:rsidRPr="004A0C6D" w:rsidRDefault="00BD58D1" w:rsidP="007344CE">
      <w:pPr>
        <w:widowControl w:val="0"/>
      </w:pPr>
      <w:r w:rsidRPr="004A0C6D">
        <w:t>Overvåkning av glykemisk kontroll ved å analysere for 1,5-AG er ikke anbefalt, ettersom analyser av 1,5-AG er upålitelige til å vurdere glykemisk kontroll hos pasienter som tar SGLT2-hemmere. Bruk av alternative metoder for å overvåke glykemisk kontroll er anbefalt.</w:t>
      </w:r>
    </w:p>
    <w:p w14:paraId="5AD794BA" w14:textId="77777777" w:rsidR="00BD58D1" w:rsidRPr="004A0C6D" w:rsidRDefault="00BD58D1" w:rsidP="00BD58D1">
      <w:pPr>
        <w:widowControl w:val="0"/>
        <w:spacing w:line="240" w:lineRule="auto"/>
        <w:rPr>
          <w:u w:val="single"/>
          <w:lang w:val="nb-NO"/>
        </w:rPr>
      </w:pPr>
    </w:p>
    <w:p w14:paraId="1B71916B" w14:textId="77777777" w:rsidR="00BD58D1" w:rsidRDefault="00BD58D1" w:rsidP="00BD58D1">
      <w:pPr>
        <w:widowControl w:val="0"/>
        <w:spacing w:line="240" w:lineRule="auto"/>
        <w:rPr>
          <w:iCs/>
          <w:u w:val="single"/>
          <w:lang w:val="nb-NO"/>
        </w:rPr>
      </w:pPr>
      <w:r w:rsidRPr="004A0C6D">
        <w:rPr>
          <w:iCs/>
          <w:u w:val="single"/>
          <w:lang w:val="nb-NO"/>
        </w:rPr>
        <w:t>Pediatrisk populasjon</w:t>
      </w:r>
    </w:p>
    <w:p w14:paraId="6EE47449" w14:textId="77777777" w:rsidR="00D87FE1" w:rsidRPr="004A0C6D" w:rsidRDefault="00D87FE1" w:rsidP="00BD58D1">
      <w:pPr>
        <w:widowControl w:val="0"/>
        <w:spacing w:line="240" w:lineRule="auto"/>
        <w:rPr>
          <w:iCs/>
          <w:u w:val="single"/>
          <w:lang w:val="nb-NO"/>
        </w:rPr>
      </w:pPr>
    </w:p>
    <w:p w14:paraId="4D4DFA1F" w14:textId="77777777" w:rsidR="00BD58D1" w:rsidRPr="004A0C6D" w:rsidRDefault="00BD58D1" w:rsidP="00BD58D1">
      <w:pPr>
        <w:widowControl w:val="0"/>
        <w:spacing w:line="240" w:lineRule="auto"/>
        <w:rPr>
          <w:lang w:val="nb-NO"/>
        </w:rPr>
      </w:pPr>
      <w:r w:rsidRPr="004A0C6D">
        <w:rPr>
          <w:lang w:val="nb-NO"/>
        </w:rPr>
        <w:t xml:space="preserve">Interaksjonsstudier har kun blitt utført </w:t>
      </w:r>
      <w:r w:rsidR="00F24CA0">
        <w:rPr>
          <w:lang w:val="nb-NO"/>
        </w:rPr>
        <w:t>hos</w:t>
      </w:r>
      <w:r w:rsidR="00F24CA0" w:rsidRPr="004A0C6D">
        <w:rPr>
          <w:lang w:val="nb-NO"/>
        </w:rPr>
        <w:t xml:space="preserve"> </w:t>
      </w:r>
      <w:r w:rsidRPr="004A0C6D">
        <w:rPr>
          <w:lang w:val="nb-NO"/>
        </w:rPr>
        <w:t>voksne.</w:t>
      </w:r>
    </w:p>
    <w:p w14:paraId="43815CCA" w14:textId="77777777" w:rsidR="00BD58D1" w:rsidRPr="004A0C6D" w:rsidRDefault="00BD58D1" w:rsidP="00BD58D1">
      <w:pPr>
        <w:widowControl w:val="0"/>
        <w:spacing w:line="240" w:lineRule="auto"/>
        <w:rPr>
          <w:lang w:val="nb-NO"/>
        </w:rPr>
      </w:pPr>
    </w:p>
    <w:p w14:paraId="54D18FF1" w14:textId="77777777" w:rsidR="00BD58D1" w:rsidRPr="004A0C6D" w:rsidRDefault="00BD58D1" w:rsidP="00BD58D1">
      <w:pPr>
        <w:widowControl w:val="0"/>
        <w:tabs>
          <w:tab w:val="clear" w:pos="567"/>
        </w:tabs>
        <w:spacing w:line="240" w:lineRule="auto"/>
        <w:rPr>
          <w:i/>
          <w:iCs/>
          <w:lang w:val="nb-NO"/>
        </w:rPr>
      </w:pPr>
      <w:r w:rsidRPr="004A0C6D">
        <w:rPr>
          <w:b/>
          <w:bCs/>
          <w:lang w:val="nb-NO"/>
        </w:rPr>
        <w:t>4.6</w:t>
      </w:r>
      <w:r w:rsidRPr="004A0C6D">
        <w:rPr>
          <w:b/>
          <w:bCs/>
          <w:lang w:val="nb-NO"/>
        </w:rPr>
        <w:tab/>
        <w:t>Fertilitet, graviditet og amming</w:t>
      </w:r>
    </w:p>
    <w:p w14:paraId="068BF33C" w14:textId="77777777" w:rsidR="00BD58D1" w:rsidRPr="004A0C6D" w:rsidRDefault="00BD58D1" w:rsidP="00BD58D1">
      <w:pPr>
        <w:widowControl w:val="0"/>
        <w:tabs>
          <w:tab w:val="clear" w:pos="567"/>
        </w:tabs>
        <w:spacing w:line="240" w:lineRule="auto"/>
        <w:rPr>
          <w:u w:val="single"/>
          <w:lang w:val="nb-NO"/>
        </w:rPr>
      </w:pPr>
    </w:p>
    <w:p w14:paraId="41FF00BD" w14:textId="77777777" w:rsidR="00BD58D1" w:rsidRDefault="00BD58D1" w:rsidP="00BD58D1">
      <w:pPr>
        <w:keepNext/>
        <w:tabs>
          <w:tab w:val="clear" w:pos="567"/>
        </w:tabs>
        <w:spacing w:line="240" w:lineRule="auto"/>
        <w:rPr>
          <w:u w:val="single"/>
          <w:lang w:val="nb-NO"/>
        </w:rPr>
      </w:pPr>
      <w:r w:rsidRPr="004A0C6D">
        <w:rPr>
          <w:u w:val="single"/>
          <w:lang w:val="nb-NO"/>
        </w:rPr>
        <w:t>Graviditet</w:t>
      </w:r>
    </w:p>
    <w:p w14:paraId="6ECC387C" w14:textId="77777777" w:rsidR="00D87FE1" w:rsidRPr="004A0C6D" w:rsidRDefault="00D87FE1" w:rsidP="00BD58D1">
      <w:pPr>
        <w:keepNext/>
        <w:tabs>
          <w:tab w:val="clear" w:pos="567"/>
        </w:tabs>
        <w:spacing w:line="240" w:lineRule="auto"/>
        <w:rPr>
          <w:u w:val="single"/>
          <w:lang w:val="nb-NO"/>
        </w:rPr>
      </w:pPr>
    </w:p>
    <w:p w14:paraId="2B9FE77B" w14:textId="77777777" w:rsidR="00BD58D1" w:rsidRPr="004A0C6D" w:rsidRDefault="00F24CA0" w:rsidP="00BD58D1">
      <w:pPr>
        <w:widowControl w:val="0"/>
        <w:tabs>
          <w:tab w:val="clear" w:pos="567"/>
        </w:tabs>
        <w:spacing w:line="240" w:lineRule="auto"/>
        <w:rPr>
          <w:lang w:val="nb-NO"/>
        </w:rPr>
      </w:pPr>
      <w:r>
        <w:rPr>
          <w:lang w:val="nb-NO"/>
        </w:rPr>
        <w:t>Det er</w:t>
      </w:r>
      <w:r w:rsidR="00BD58D1" w:rsidRPr="004A0C6D">
        <w:rPr>
          <w:lang w:val="nb-NO"/>
        </w:rPr>
        <w:t xml:space="preserve"> ingen data </w:t>
      </w:r>
      <w:r>
        <w:rPr>
          <w:lang w:val="nb-NO"/>
        </w:rPr>
        <w:t>på</w:t>
      </w:r>
      <w:r w:rsidRPr="004A0C6D">
        <w:rPr>
          <w:lang w:val="nb-NO"/>
        </w:rPr>
        <w:t xml:space="preserve"> </w:t>
      </w:r>
      <w:r w:rsidR="00BD58D1" w:rsidRPr="004A0C6D">
        <w:rPr>
          <w:lang w:val="nb-NO"/>
        </w:rPr>
        <w:t xml:space="preserve">bruk av dapagliflozin hos gravide kvinner. Studier av rotter har vist toksisitet for nyrer under utvikling i tidsperioden som tilsvarer det andre og tredje trimesteret av human graviditet (se pkt. 5.3). Derfor </w:t>
      </w:r>
      <w:r w:rsidR="001101DE" w:rsidRPr="001101DE">
        <w:rPr>
          <w:lang w:val="nb-NO"/>
        </w:rPr>
        <w:t>er bruk av dapagliflozin ikke anbefalt under andre og tredje trimester av graviditeten.</w:t>
      </w:r>
      <w:r w:rsidR="00BD58D1" w:rsidRPr="004A0C6D">
        <w:rPr>
          <w:lang w:val="nb-NO"/>
        </w:rPr>
        <w:t>.</w:t>
      </w:r>
    </w:p>
    <w:p w14:paraId="30802C08" w14:textId="77777777" w:rsidR="00BD58D1" w:rsidRPr="004A0C6D" w:rsidRDefault="00BD58D1" w:rsidP="00BD58D1">
      <w:pPr>
        <w:widowControl w:val="0"/>
        <w:spacing w:line="240" w:lineRule="auto"/>
        <w:rPr>
          <w:lang w:val="nb-NO"/>
        </w:rPr>
      </w:pPr>
    </w:p>
    <w:p w14:paraId="4025FA49" w14:textId="77777777" w:rsidR="00BD58D1" w:rsidRPr="004A0C6D" w:rsidRDefault="00BD58D1" w:rsidP="00BD58D1">
      <w:pPr>
        <w:widowControl w:val="0"/>
        <w:tabs>
          <w:tab w:val="clear" w:pos="567"/>
        </w:tabs>
        <w:spacing w:line="240" w:lineRule="auto"/>
        <w:rPr>
          <w:lang w:val="nb-NO"/>
        </w:rPr>
      </w:pPr>
      <w:r w:rsidRPr="004A0C6D">
        <w:rPr>
          <w:lang w:val="nb-NO"/>
        </w:rPr>
        <w:t xml:space="preserve">Når graviditet oppdages, bør behandling med dapagliflozin avbrytes. </w:t>
      </w:r>
    </w:p>
    <w:p w14:paraId="0BFF9206" w14:textId="77777777" w:rsidR="00BD58D1" w:rsidRPr="004A0C6D" w:rsidRDefault="00BD58D1" w:rsidP="00BD58D1">
      <w:pPr>
        <w:widowControl w:val="0"/>
        <w:tabs>
          <w:tab w:val="clear" w:pos="567"/>
        </w:tabs>
        <w:spacing w:line="240" w:lineRule="auto"/>
        <w:rPr>
          <w:lang w:val="nb-NO"/>
        </w:rPr>
      </w:pPr>
    </w:p>
    <w:p w14:paraId="669198F0" w14:textId="77777777" w:rsidR="00BD58D1" w:rsidRDefault="00BD58D1" w:rsidP="00BD58D1">
      <w:pPr>
        <w:keepNext/>
        <w:tabs>
          <w:tab w:val="clear" w:pos="567"/>
        </w:tabs>
        <w:spacing w:line="240" w:lineRule="auto"/>
        <w:rPr>
          <w:u w:val="single"/>
          <w:lang w:val="nb-NO"/>
        </w:rPr>
      </w:pPr>
      <w:r w:rsidRPr="004A0C6D">
        <w:rPr>
          <w:u w:val="single"/>
          <w:lang w:val="nb-NO"/>
        </w:rPr>
        <w:t>Amming</w:t>
      </w:r>
    </w:p>
    <w:p w14:paraId="7AA52832" w14:textId="77777777" w:rsidR="00D87FE1" w:rsidRPr="004A0C6D" w:rsidRDefault="00D87FE1" w:rsidP="00BD58D1">
      <w:pPr>
        <w:keepNext/>
        <w:tabs>
          <w:tab w:val="clear" w:pos="567"/>
        </w:tabs>
        <w:spacing w:line="240" w:lineRule="auto"/>
        <w:rPr>
          <w:u w:val="single"/>
          <w:lang w:val="nb-NO"/>
        </w:rPr>
      </w:pPr>
    </w:p>
    <w:p w14:paraId="2D03ED6B" w14:textId="77777777" w:rsidR="00BD58D1" w:rsidRPr="004A0C6D" w:rsidRDefault="00BD58D1" w:rsidP="00BD58D1">
      <w:pPr>
        <w:widowControl w:val="0"/>
        <w:tabs>
          <w:tab w:val="clear" w:pos="567"/>
        </w:tabs>
        <w:spacing w:line="240" w:lineRule="auto"/>
        <w:rPr>
          <w:lang w:val="nb-NO"/>
        </w:rPr>
      </w:pPr>
      <w:r w:rsidRPr="004A0C6D">
        <w:rPr>
          <w:lang w:val="nb-NO"/>
        </w:rPr>
        <w:t xml:space="preserve">Det er ukjent </w:t>
      </w:r>
      <w:r w:rsidR="001101DE">
        <w:rPr>
          <w:lang w:val="nb-NO"/>
        </w:rPr>
        <w:t>om</w:t>
      </w:r>
      <w:r w:rsidR="001101DE" w:rsidRPr="004A0C6D">
        <w:rPr>
          <w:lang w:val="nb-NO"/>
        </w:rPr>
        <w:t xml:space="preserve"> </w:t>
      </w:r>
      <w:r w:rsidRPr="004A0C6D">
        <w:rPr>
          <w:lang w:val="nb-NO"/>
        </w:rPr>
        <w:t xml:space="preserve">dapagliflozin og/eller dets metabolitter </w:t>
      </w:r>
      <w:r w:rsidR="001101DE" w:rsidRPr="00A54C06">
        <w:rPr>
          <w:lang w:val="nb-NO"/>
        </w:rPr>
        <w:t>blir skilt ut i morsmelk hos mennesker</w:t>
      </w:r>
      <w:r w:rsidRPr="004A0C6D">
        <w:rPr>
          <w:lang w:val="nb-NO"/>
        </w:rPr>
        <w:t xml:space="preserve">. </w:t>
      </w:r>
      <w:r w:rsidRPr="004A0C6D">
        <w:rPr>
          <w:lang w:val="nb-NO"/>
        </w:rPr>
        <w:lastRenderedPageBreak/>
        <w:t>Tilgjengelige farmakodynamiske/toksikologiske data fra dyrestudier har vist utskillelse av dapagliflozin/metabolitter i melk samt farmakologisk medierte effekter hos ammende avkom (se pkt. 5.3). En risiko for nyfødte/spedbarn kan ikke utelukkes. Dapagliflozin skal ikke brukes ved amming.</w:t>
      </w:r>
    </w:p>
    <w:p w14:paraId="0AB7E10A" w14:textId="77777777" w:rsidR="00BD58D1" w:rsidRPr="004A0C6D" w:rsidRDefault="00BD58D1" w:rsidP="00BD58D1">
      <w:pPr>
        <w:widowControl w:val="0"/>
        <w:tabs>
          <w:tab w:val="clear" w:pos="567"/>
        </w:tabs>
        <w:spacing w:line="240" w:lineRule="auto"/>
        <w:rPr>
          <w:lang w:val="nb-NO"/>
        </w:rPr>
      </w:pPr>
    </w:p>
    <w:p w14:paraId="4B40F4D4" w14:textId="77777777" w:rsidR="00BD58D1" w:rsidRDefault="00BD58D1" w:rsidP="00BD58D1">
      <w:pPr>
        <w:keepNext/>
        <w:tabs>
          <w:tab w:val="clear" w:pos="567"/>
        </w:tabs>
        <w:spacing w:line="240" w:lineRule="auto"/>
        <w:rPr>
          <w:u w:val="single"/>
          <w:lang w:val="nb-NO"/>
        </w:rPr>
      </w:pPr>
      <w:r w:rsidRPr="004A0C6D">
        <w:rPr>
          <w:u w:val="single"/>
          <w:lang w:val="nb-NO"/>
        </w:rPr>
        <w:t>Fertilitet</w:t>
      </w:r>
    </w:p>
    <w:p w14:paraId="15FD4BB3" w14:textId="77777777" w:rsidR="00D87FE1" w:rsidRPr="004A0C6D" w:rsidRDefault="00D87FE1" w:rsidP="00BD58D1">
      <w:pPr>
        <w:keepNext/>
        <w:tabs>
          <w:tab w:val="clear" w:pos="567"/>
        </w:tabs>
        <w:spacing w:line="240" w:lineRule="auto"/>
        <w:rPr>
          <w:u w:val="single"/>
          <w:lang w:val="nb-NO"/>
        </w:rPr>
      </w:pPr>
    </w:p>
    <w:p w14:paraId="314DCDF9" w14:textId="77777777" w:rsidR="00BD58D1" w:rsidRPr="004A0C6D" w:rsidRDefault="00BD58D1" w:rsidP="00BD58D1">
      <w:pPr>
        <w:widowControl w:val="0"/>
        <w:tabs>
          <w:tab w:val="clear" w:pos="567"/>
        </w:tabs>
        <w:spacing w:line="240" w:lineRule="auto"/>
        <w:rPr>
          <w:lang w:val="nb-NO"/>
        </w:rPr>
      </w:pPr>
      <w:r w:rsidRPr="004A0C6D">
        <w:rPr>
          <w:lang w:val="nb-NO"/>
        </w:rPr>
        <w:t>Effekten av dapagliflozin på menneskelig fertilitet er ikke studert. Hos hannrotter og hunnrotter viste dapagliflozin ingen effekter på fertilitet ved noen testet dose.</w:t>
      </w:r>
    </w:p>
    <w:p w14:paraId="10E388ED" w14:textId="77777777" w:rsidR="00BD58D1" w:rsidRPr="004A0C6D" w:rsidRDefault="00BD58D1" w:rsidP="00BD58D1">
      <w:pPr>
        <w:widowControl w:val="0"/>
        <w:spacing w:line="240" w:lineRule="auto"/>
        <w:rPr>
          <w:lang w:val="nb-NO"/>
        </w:rPr>
      </w:pPr>
    </w:p>
    <w:p w14:paraId="040899CF" w14:textId="77777777" w:rsidR="00BD58D1" w:rsidRPr="004A0C6D" w:rsidRDefault="00BD58D1" w:rsidP="00BD58D1">
      <w:pPr>
        <w:keepNext/>
        <w:spacing w:line="240" w:lineRule="auto"/>
        <w:rPr>
          <w:b/>
          <w:bCs/>
          <w:lang w:val="nb-NO"/>
        </w:rPr>
      </w:pPr>
      <w:r w:rsidRPr="004A0C6D">
        <w:rPr>
          <w:b/>
          <w:bCs/>
          <w:lang w:val="nb-NO"/>
        </w:rPr>
        <w:t>4.7</w:t>
      </w:r>
      <w:r w:rsidRPr="004A0C6D">
        <w:rPr>
          <w:b/>
          <w:bCs/>
          <w:lang w:val="nb-NO"/>
        </w:rPr>
        <w:tab/>
        <w:t>Påvirkning av evnen til å kjøre bil og bruke maskiner</w:t>
      </w:r>
    </w:p>
    <w:p w14:paraId="59014608" w14:textId="77777777" w:rsidR="00BD58D1" w:rsidRPr="004A0C6D" w:rsidRDefault="00BD58D1" w:rsidP="00BD58D1">
      <w:pPr>
        <w:keepNext/>
        <w:spacing w:line="240" w:lineRule="auto"/>
        <w:rPr>
          <w:lang w:val="nb-NO"/>
        </w:rPr>
      </w:pPr>
    </w:p>
    <w:p w14:paraId="20E884B7" w14:textId="77777777" w:rsidR="00BD58D1" w:rsidRPr="004A0C6D" w:rsidRDefault="00BD58D1" w:rsidP="00BD58D1">
      <w:pPr>
        <w:widowControl w:val="0"/>
        <w:spacing w:line="240" w:lineRule="auto"/>
        <w:rPr>
          <w:lang w:val="nb-NO"/>
        </w:rPr>
      </w:pPr>
      <w:r w:rsidRPr="004A0C6D">
        <w:rPr>
          <w:lang w:val="nb-NO"/>
        </w:rPr>
        <w:t>Forxiga har ingen eller ubetydelig påvirkning på evnen til å kjøre bil og bruke maskiner. Pasienter skal varsles om risikoen for hypoglykemi når dapagliflozin brukes i kombinasjon med et sulfonylurea-derivat eller insulin.</w:t>
      </w:r>
    </w:p>
    <w:p w14:paraId="133811DC" w14:textId="77777777" w:rsidR="00BD58D1" w:rsidRPr="004A0C6D" w:rsidRDefault="00BD58D1" w:rsidP="00BD58D1">
      <w:pPr>
        <w:widowControl w:val="0"/>
        <w:spacing w:line="240" w:lineRule="auto"/>
        <w:rPr>
          <w:lang w:val="nb-NO"/>
        </w:rPr>
      </w:pPr>
    </w:p>
    <w:p w14:paraId="6911F34B" w14:textId="77777777" w:rsidR="00BD58D1" w:rsidRPr="004A0C6D" w:rsidRDefault="00BD58D1" w:rsidP="00BD58D1">
      <w:pPr>
        <w:keepNext/>
        <w:tabs>
          <w:tab w:val="clear" w:pos="567"/>
        </w:tabs>
        <w:spacing w:line="240" w:lineRule="auto"/>
        <w:rPr>
          <w:b/>
          <w:bCs/>
          <w:lang w:val="nb-NO"/>
        </w:rPr>
      </w:pPr>
      <w:r w:rsidRPr="004A0C6D">
        <w:rPr>
          <w:b/>
          <w:bCs/>
          <w:lang w:val="nb-NO"/>
        </w:rPr>
        <w:t>4.8</w:t>
      </w:r>
      <w:r w:rsidRPr="004A0C6D">
        <w:rPr>
          <w:b/>
          <w:bCs/>
          <w:lang w:val="nb-NO"/>
        </w:rPr>
        <w:tab/>
        <w:t>Bivirkninger</w:t>
      </w:r>
    </w:p>
    <w:p w14:paraId="70AF844C" w14:textId="77777777" w:rsidR="00BD58D1" w:rsidRPr="004A0C6D" w:rsidRDefault="00BD58D1" w:rsidP="00BD58D1">
      <w:pPr>
        <w:keepNext/>
        <w:spacing w:line="240" w:lineRule="auto"/>
        <w:rPr>
          <w:lang w:val="nb-NO"/>
        </w:rPr>
      </w:pPr>
    </w:p>
    <w:p w14:paraId="187341B6" w14:textId="77777777" w:rsidR="00BD58D1" w:rsidRDefault="00BD58D1" w:rsidP="00BD58D1">
      <w:pPr>
        <w:keepNext/>
        <w:spacing w:line="240" w:lineRule="auto"/>
        <w:rPr>
          <w:u w:val="single"/>
          <w:lang w:val="nb-NO"/>
        </w:rPr>
      </w:pPr>
      <w:r w:rsidRPr="004A0C6D">
        <w:rPr>
          <w:u w:val="single"/>
          <w:lang w:val="nb-NO"/>
        </w:rPr>
        <w:t>Oppsummering av sikkerhetsprofilen</w:t>
      </w:r>
    </w:p>
    <w:p w14:paraId="18AC9E63" w14:textId="77777777" w:rsidR="00D87FE1" w:rsidRPr="004A0C6D" w:rsidRDefault="00D87FE1" w:rsidP="00BD58D1">
      <w:pPr>
        <w:keepNext/>
        <w:spacing w:line="240" w:lineRule="auto"/>
        <w:rPr>
          <w:u w:val="single"/>
          <w:lang w:val="nb-NO"/>
        </w:rPr>
      </w:pPr>
    </w:p>
    <w:p w14:paraId="31450971" w14:textId="77777777" w:rsidR="00AE0D9E" w:rsidRPr="004A0C6D" w:rsidRDefault="00AE0D9E" w:rsidP="00BD58D1">
      <w:pPr>
        <w:keepNext/>
        <w:spacing w:line="240" w:lineRule="auto"/>
        <w:rPr>
          <w:i/>
          <w:u w:val="single"/>
          <w:lang w:val="nb-NO"/>
        </w:rPr>
      </w:pPr>
      <w:r w:rsidRPr="004A0C6D">
        <w:rPr>
          <w:i/>
          <w:u w:val="single"/>
          <w:lang w:val="nb-NO"/>
        </w:rPr>
        <w:t>Diabetes mellitus type 2</w:t>
      </w:r>
    </w:p>
    <w:p w14:paraId="408806D9" w14:textId="77777777" w:rsidR="00A5118D" w:rsidRPr="004A0C6D" w:rsidRDefault="00A5118D" w:rsidP="007344CE">
      <w:pPr>
        <w:spacing w:line="240" w:lineRule="auto"/>
        <w:rPr>
          <w:lang w:val="nb-NO"/>
        </w:rPr>
      </w:pPr>
      <w:r w:rsidRPr="004A0C6D">
        <w:rPr>
          <w:lang w:val="nb-NO"/>
        </w:rPr>
        <w:t xml:space="preserve">I de kliniske studiene av diabetes type 2 ble over 15 000 pasienter behandlet med </w:t>
      </w:r>
      <w:r w:rsidRPr="004A0C6D">
        <w:rPr>
          <w:noProof/>
          <w:lang w:val="nb-NO"/>
        </w:rPr>
        <w:t>dapagliflozin.</w:t>
      </w:r>
    </w:p>
    <w:p w14:paraId="3D7B81A8" w14:textId="77777777" w:rsidR="00A5118D" w:rsidRPr="004A0C6D" w:rsidRDefault="00A5118D" w:rsidP="007344CE">
      <w:pPr>
        <w:widowControl w:val="0"/>
        <w:tabs>
          <w:tab w:val="clear" w:pos="567"/>
        </w:tabs>
        <w:spacing w:line="240" w:lineRule="auto"/>
        <w:rPr>
          <w:lang w:val="nb-NO"/>
        </w:rPr>
      </w:pPr>
    </w:p>
    <w:p w14:paraId="4629E72B" w14:textId="77777777" w:rsidR="00BD58D1" w:rsidRPr="004A0C6D" w:rsidRDefault="00A5118D" w:rsidP="00BD58D1">
      <w:pPr>
        <w:widowControl w:val="0"/>
        <w:tabs>
          <w:tab w:val="clear" w:pos="567"/>
        </w:tabs>
        <w:spacing w:line="240" w:lineRule="auto"/>
        <w:rPr>
          <w:lang w:val="nb-NO"/>
        </w:rPr>
      </w:pPr>
      <w:r w:rsidRPr="004A0C6D">
        <w:rPr>
          <w:lang w:val="nb-NO"/>
        </w:rPr>
        <w:t xml:space="preserve">Den primære vurderingen av sikkerhet og toleranse ble utført ved </w:t>
      </w:r>
      <w:r w:rsidR="00BD58D1" w:rsidRPr="004A0C6D">
        <w:rPr>
          <w:lang w:val="nb-NO"/>
        </w:rPr>
        <w:t xml:space="preserve">en </w:t>
      </w:r>
      <w:r w:rsidRPr="004A0C6D">
        <w:rPr>
          <w:lang w:val="nb-NO"/>
        </w:rPr>
        <w:t xml:space="preserve">forhåndsdefinert </w:t>
      </w:r>
      <w:r w:rsidR="00BD58D1" w:rsidRPr="004A0C6D">
        <w:rPr>
          <w:lang w:val="nb-NO"/>
        </w:rPr>
        <w:t>samlet analyse av 13 </w:t>
      </w:r>
      <w:r w:rsidRPr="004A0C6D">
        <w:rPr>
          <w:lang w:val="nb-NO"/>
        </w:rPr>
        <w:t xml:space="preserve">kortvarige (opptil 24 uker) </w:t>
      </w:r>
      <w:r w:rsidR="00BD58D1" w:rsidRPr="004A0C6D">
        <w:rPr>
          <w:lang w:val="nb-NO"/>
        </w:rPr>
        <w:t xml:space="preserve">placebokontrollerte studier </w:t>
      </w:r>
      <w:r w:rsidRPr="004A0C6D">
        <w:rPr>
          <w:lang w:val="nb-NO"/>
        </w:rPr>
        <w:t xml:space="preserve">med </w:t>
      </w:r>
      <w:r w:rsidR="00BD58D1" w:rsidRPr="004A0C6D">
        <w:rPr>
          <w:lang w:val="nb-NO"/>
        </w:rPr>
        <w:t>2360 personer behandlet med dapagliflozin 10 mg, og 2295 behandlet med placebo.</w:t>
      </w:r>
    </w:p>
    <w:p w14:paraId="50962DFE" w14:textId="77777777" w:rsidR="00A5118D" w:rsidRPr="004A0C6D" w:rsidRDefault="00A5118D" w:rsidP="00BD58D1">
      <w:pPr>
        <w:widowControl w:val="0"/>
        <w:tabs>
          <w:tab w:val="clear" w:pos="567"/>
        </w:tabs>
        <w:spacing w:line="240" w:lineRule="auto"/>
        <w:rPr>
          <w:lang w:val="nb-NO"/>
        </w:rPr>
      </w:pPr>
    </w:p>
    <w:p w14:paraId="2C6F4D28" w14:textId="77777777" w:rsidR="00A5118D" w:rsidRPr="004A0C6D" w:rsidRDefault="00A5118D" w:rsidP="00BD58D1">
      <w:pPr>
        <w:widowControl w:val="0"/>
        <w:tabs>
          <w:tab w:val="clear" w:pos="567"/>
        </w:tabs>
        <w:spacing w:line="240" w:lineRule="auto"/>
        <w:rPr>
          <w:lang w:val="nb-NO"/>
        </w:rPr>
      </w:pPr>
      <w:r w:rsidRPr="004A0C6D">
        <w:rPr>
          <w:lang w:val="nb-NO"/>
        </w:rPr>
        <w:t xml:space="preserve">I dapagliflozinstudien på kardiovaskulære utfall </w:t>
      </w:r>
      <w:r w:rsidR="00D87FE1">
        <w:rPr>
          <w:lang w:val="nb-NO"/>
        </w:rPr>
        <w:t xml:space="preserve">for diabetes mellitus type 2 </w:t>
      </w:r>
      <w:r w:rsidRPr="004A0C6D">
        <w:rPr>
          <w:lang w:val="nb-NO"/>
        </w:rPr>
        <w:t>(</w:t>
      </w:r>
      <w:r w:rsidR="00D87FE1">
        <w:rPr>
          <w:lang w:val="nb-NO"/>
        </w:rPr>
        <w:t xml:space="preserve">DECLARE-studien, </w:t>
      </w:r>
      <w:r w:rsidRPr="004A0C6D">
        <w:rPr>
          <w:lang w:val="nb-NO"/>
        </w:rPr>
        <w:t xml:space="preserve">se pkt. 5.1) fikk 8574 pasienter </w:t>
      </w:r>
      <w:r w:rsidRPr="004A0C6D">
        <w:rPr>
          <w:noProof/>
          <w:lang w:val="nb-NO"/>
        </w:rPr>
        <w:t xml:space="preserve">dapagliflozin </w:t>
      </w:r>
      <w:r w:rsidR="00046E79" w:rsidRPr="004A0C6D">
        <w:rPr>
          <w:noProof/>
          <w:lang w:val="nb-NO"/>
        </w:rPr>
        <w:t xml:space="preserve">10 mg </w:t>
      </w:r>
      <w:r w:rsidRPr="004A0C6D">
        <w:rPr>
          <w:noProof/>
          <w:lang w:val="nb-NO"/>
        </w:rPr>
        <w:t>og 8569 pasienter fikk placebo i en median eksponeringsperiode på 48 måneder. Totalt ble 30 623 pasientår eksponert for dapagliflozin.</w:t>
      </w:r>
    </w:p>
    <w:p w14:paraId="44EFAFE1" w14:textId="77777777" w:rsidR="00BD58D1" w:rsidRPr="004A0C6D" w:rsidRDefault="00BD58D1" w:rsidP="00BD58D1">
      <w:pPr>
        <w:widowControl w:val="0"/>
        <w:tabs>
          <w:tab w:val="clear" w:pos="567"/>
        </w:tabs>
        <w:spacing w:line="240" w:lineRule="auto"/>
        <w:rPr>
          <w:u w:val="single"/>
          <w:lang w:val="nb-NO"/>
        </w:rPr>
      </w:pPr>
    </w:p>
    <w:p w14:paraId="3A3B14FE" w14:textId="77777777" w:rsidR="009B71A3" w:rsidRPr="004A0C6D" w:rsidRDefault="00BD58D1" w:rsidP="00BD58D1">
      <w:pPr>
        <w:widowControl w:val="0"/>
        <w:tabs>
          <w:tab w:val="clear" w:pos="567"/>
        </w:tabs>
        <w:spacing w:line="240" w:lineRule="auto"/>
        <w:rPr>
          <w:lang w:val="nb-NO"/>
        </w:rPr>
      </w:pPr>
      <w:r w:rsidRPr="004A0C6D">
        <w:rPr>
          <w:lang w:val="nb-NO"/>
        </w:rPr>
        <w:t xml:space="preserve">Den hyppigst rapporterte bivirkningen </w:t>
      </w:r>
      <w:r w:rsidR="00A5118D" w:rsidRPr="004A0C6D">
        <w:rPr>
          <w:lang w:val="nb-NO"/>
        </w:rPr>
        <w:t>på tvers av de kliniske studiene var genitale infeksjoner.</w:t>
      </w:r>
      <w:r w:rsidR="00A5118D" w:rsidRPr="004A0C6D" w:rsidDel="00A5118D">
        <w:rPr>
          <w:lang w:val="nb-NO"/>
        </w:rPr>
        <w:t xml:space="preserve"> </w:t>
      </w:r>
    </w:p>
    <w:p w14:paraId="07A12E57" w14:textId="77777777" w:rsidR="00BD58D1" w:rsidRDefault="00BD58D1" w:rsidP="00BD58D1">
      <w:pPr>
        <w:widowControl w:val="0"/>
        <w:tabs>
          <w:tab w:val="clear" w:pos="567"/>
        </w:tabs>
        <w:spacing w:line="240" w:lineRule="auto"/>
        <w:rPr>
          <w:u w:val="single"/>
          <w:lang w:val="nb-NO"/>
        </w:rPr>
      </w:pPr>
    </w:p>
    <w:p w14:paraId="4D7B7FD2" w14:textId="77777777" w:rsidR="00123E46" w:rsidRPr="00FC0B99" w:rsidRDefault="00123E46" w:rsidP="00123E46">
      <w:pPr>
        <w:widowControl w:val="0"/>
        <w:tabs>
          <w:tab w:val="clear" w:pos="567"/>
        </w:tabs>
        <w:spacing w:line="240" w:lineRule="auto"/>
        <w:rPr>
          <w:i/>
          <w:iCs/>
          <w:u w:val="single"/>
          <w:lang w:val="nb-NO"/>
        </w:rPr>
      </w:pPr>
      <w:r w:rsidRPr="00FC0B99">
        <w:rPr>
          <w:i/>
          <w:iCs/>
          <w:u w:val="single"/>
          <w:lang w:val="nb-NO"/>
        </w:rPr>
        <w:t>Hjertesvikt</w:t>
      </w:r>
    </w:p>
    <w:p w14:paraId="15E36851" w14:textId="77777777" w:rsidR="00123E46" w:rsidRDefault="00123E46" w:rsidP="00123E46">
      <w:pPr>
        <w:widowControl w:val="0"/>
        <w:tabs>
          <w:tab w:val="clear" w:pos="567"/>
        </w:tabs>
        <w:spacing w:line="240" w:lineRule="auto"/>
      </w:pPr>
      <w:r>
        <w:rPr>
          <w:lang w:val="nb-NO"/>
        </w:rPr>
        <w:t>I dapagliflozin</w:t>
      </w:r>
      <w:r w:rsidR="001101DE">
        <w:rPr>
          <w:lang w:val="nb-NO"/>
        </w:rPr>
        <w:t>-</w:t>
      </w:r>
      <w:r>
        <w:rPr>
          <w:lang w:val="nb-NO"/>
        </w:rPr>
        <w:t xml:space="preserve">studien på kardiovaskulære utfall hos pasienter med hjertesvikt </w:t>
      </w:r>
      <w:r w:rsidR="00AB3F75">
        <w:rPr>
          <w:lang w:val="nb-NO"/>
        </w:rPr>
        <w:t>og</w:t>
      </w:r>
      <w:r>
        <w:rPr>
          <w:lang w:val="nb-NO"/>
        </w:rPr>
        <w:t xml:space="preserve"> redusert ejeksjonsfraksjon (DAPA-HF-studien), ble 2368 pasienter behandlet med dapagliflozin 10 mg og 2368 pasienter med placebo</w:t>
      </w:r>
      <w:r w:rsidR="00AB3F75">
        <w:rPr>
          <w:lang w:val="nb-NO"/>
        </w:rPr>
        <w:t>.</w:t>
      </w:r>
      <w:r>
        <w:rPr>
          <w:lang w:val="nb-NO"/>
        </w:rPr>
        <w:t xml:space="preserve"> </w:t>
      </w:r>
      <w:r w:rsidR="00AB3F75">
        <w:rPr>
          <w:lang w:val="nb-NO"/>
        </w:rPr>
        <w:t>M</w:t>
      </w:r>
      <w:r>
        <w:rPr>
          <w:lang w:val="nb-NO"/>
        </w:rPr>
        <w:t xml:space="preserve">edian eksponeringstid </w:t>
      </w:r>
      <w:r w:rsidR="00AB3F75">
        <w:rPr>
          <w:lang w:val="nb-NO"/>
        </w:rPr>
        <w:t>var</w:t>
      </w:r>
      <w:r>
        <w:rPr>
          <w:lang w:val="nb-NO"/>
        </w:rPr>
        <w:t xml:space="preserve"> 18 måneder. Pasientpopulasjonen inkluderte pasienter med diabetes mellitus type 2 og uten diabetes, og pasienter med </w:t>
      </w:r>
      <w:r>
        <w:t>eGFR</w:t>
      </w:r>
      <w:r w:rsidRPr="00714A59">
        <w:t> ≥ 30 m</w:t>
      </w:r>
      <w:r>
        <w:t>l</w:t>
      </w:r>
      <w:r w:rsidRPr="00714A59">
        <w:t>/min/</w:t>
      </w:r>
      <w:r>
        <w:t>1</w:t>
      </w:r>
      <w:r w:rsidR="00AB3F75">
        <w:t>,</w:t>
      </w:r>
      <w:r>
        <w:t>73 </w:t>
      </w:r>
      <w:r w:rsidRPr="00714A59">
        <w:t>m</w:t>
      </w:r>
      <w:r w:rsidRPr="00714A59">
        <w:rPr>
          <w:vertAlign w:val="superscript"/>
        </w:rPr>
        <w:t>2</w:t>
      </w:r>
      <w:r>
        <w:t>.</w:t>
      </w:r>
      <w:r w:rsidR="00F17121" w:rsidRPr="00F17121">
        <w:t xml:space="preserve"> </w:t>
      </w:r>
      <w:r w:rsidR="00F17121" w:rsidRPr="00D63000">
        <w:t>I dapagliflozin</w:t>
      </w:r>
      <w:r w:rsidR="00F17121">
        <w:t>-studien på</w:t>
      </w:r>
      <w:r w:rsidR="00F17121" w:rsidRPr="00D63000">
        <w:t xml:space="preserve"> </w:t>
      </w:r>
      <w:r w:rsidR="00F17121">
        <w:t>k</w:t>
      </w:r>
      <w:r w:rsidR="00F17121" w:rsidRPr="00D63000">
        <w:t>ardiovas</w:t>
      </w:r>
      <w:r w:rsidR="00F17121">
        <w:t>k</w:t>
      </w:r>
      <w:r w:rsidR="00F17121" w:rsidRPr="00D63000">
        <w:t>ul</w:t>
      </w:r>
      <w:r w:rsidR="00F17121">
        <w:t>æ</w:t>
      </w:r>
      <w:r w:rsidR="00F17121" w:rsidRPr="00D63000">
        <w:t>r</w:t>
      </w:r>
      <w:r w:rsidR="00F17121">
        <w:t>e</w:t>
      </w:r>
      <w:r w:rsidR="00F17121" w:rsidRPr="00D63000">
        <w:t xml:space="preserve"> </w:t>
      </w:r>
      <w:r w:rsidR="00F17121">
        <w:t xml:space="preserve">utfall </w:t>
      </w:r>
      <w:r w:rsidR="00F17121">
        <w:rPr>
          <w:lang w:val="nb-NO"/>
        </w:rPr>
        <w:t xml:space="preserve">hos pasienter med hjertesvikt </w:t>
      </w:r>
      <w:r w:rsidR="00414177">
        <w:rPr>
          <w:lang w:val="nb-NO"/>
        </w:rPr>
        <w:t>og</w:t>
      </w:r>
      <w:r w:rsidR="00F17121">
        <w:rPr>
          <w:lang w:val="nb-NO"/>
        </w:rPr>
        <w:t xml:space="preserve"> venstre ventrikulær </w:t>
      </w:r>
      <w:r w:rsidR="00F17121" w:rsidRPr="00D63000">
        <w:t>eje</w:t>
      </w:r>
      <w:r w:rsidR="00F17121">
        <w:t>ksjons</w:t>
      </w:r>
      <w:r w:rsidR="00F17121" w:rsidRPr="00D63000">
        <w:t>fra</w:t>
      </w:r>
      <w:r w:rsidR="00F17121">
        <w:t>ksj</w:t>
      </w:r>
      <w:r w:rsidR="00F17121" w:rsidRPr="00D63000">
        <w:t>on &gt;</w:t>
      </w:r>
      <w:r w:rsidR="00F17121">
        <w:t> </w:t>
      </w:r>
      <w:r w:rsidR="00F17121" w:rsidRPr="00D63000">
        <w:t>40</w:t>
      </w:r>
      <w:r w:rsidR="00F17121">
        <w:t> </w:t>
      </w:r>
      <w:r w:rsidR="00F17121" w:rsidRPr="00D63000">
        <w:t xml:space="preserve">% (DELIVER), </w:t>
      </w:r>
      <w:r w:rsidR="00F17121">
        <w:t xml:space="preserve">ble </w:t>
      </w:r>
      <w:r w:rsidR="00F17121" w:rsidRPr="001B5C6C">
        <w:t>3126</w:t>
      </w:r>
      <w:r w:rsidR="00F17121">
        <w:t> </w:t>
      </w:r>
      <w:r w:rsidR="00F17121" w:rsidRPr="00D63000">
        <w:t>pa</w:t>
      </w:r>
      <w:r w:rsidR="00F17121">
        <w:t>s</w:t>
      </w:r>
      <w:r w:rsidR="00F17121" w:rsidRPr="00D63000">
        <w:t>ient</w:t>
      </w:r>
      <w:r w:rsidR="00F17121">
        <w:t>er</w:t>
      </w:r>
      <w:r w:rsidR="00F17121" w:rsidRPr="00D63000">
        <w:t xml:space="preserve"> </w:t>
      </w:r>
      <w:r w:rsidR="00F17121">
        <w:t xml:space="preserve">behandlet med </w:t>
      </w:r>
      <w:r w:rsidR="00BF7DA7" w:rsidRPr="00D63000">
        <w:t>10</w:t>
      </w:r>
      <w:r w:rsidR="00BF7DA7">
        <w:t> </w:t>
      </w:r>
      <w:r w:rsidR="00BF7DA7" w:rsidRPr="00D63000">
        <w:t xml:space="preserve">mg </w:t>
      </w:r>
      <w:r w:rsidR="00F17121" w:rsidRPr="00D63000">
        <w:t xml:space="preserve">dapagliflozin </w:t>
      </w:r>
      <w:r w:rsidR="00F17121">
        <w:t xml:space="preserve">og </w:t>
      </w:r>
      <w:r w:rsidR="00F17121" w:rsidRPr="001B5C6C">
        <w:t>3127</w:t>
      </w:r>
      <w:r w:rsidR="00F17121">
        <w:t> </w:t>
      </w:r>
      <w:r w:rsidR="00F17121" w:rsidRPr="00D63000">
        <w:t>pa</w:t>
      </w:r>
      <w:r w:rsidR="00F17121">
        <w:t>s</w:t>
      </w:r>
      <w:r w:rsidR="00F17121" w:rsidRPr="00D63000">
        <w:t>ient</w:t>
      </w:r>
      <w:r w:rsidR="00F17121">
        <w:t>er med</w:t>
      </w:r>
      <w:r w:rsidR="00F17121" w:rsidRPr="00D63000">
        <w:t xml:space="preserve"> placebo</w:t>
      </w:r>
      <w:r w:rsidR="00F17121">
        <w:t>.</w:t>
      </w:r>
      <w:r w:rsidR="00F17121" w:rsidRPr="00D63000">
        <w:t xml:space="preserve"> </w:t>
      </w:r>
      <w:r w:rsidR="00F17121">
        <w:t>M</w:t>
      </w:r>
      <w:r w:rsidR="00F17121" w:rsidRPr="00D63000">
        <w:t xml:space="preserve">edian </w:t>
      </w:r>
      <w:r w:rsidR="00F17121">
        <w:t>eksponeringstid var</w:t>
      </w:r>
      <w:r w:rsidR="00F17121" w:rsidRPr="00D63000">
        <w:t xml:space="preserve"> </w:t>
      </w:r>
      <w:r w:rsidR="00F17121">
        <w:t>27 </w:t>
      </w:r>
      <w:r w:rsidR="00F17121" w:rsidRPr="00D63000">
        <w:t>m</w:t>
      </w:r>
      <w:r w:rsidR="00F17121">
        <w:t>åneder</w:t>
      </w:r>
      <w:r w:rsidR="00F17121" w:rsidRPr="00D63000">
        <w:t xml:space="preserve">. </w:t>
      </w:r>
      <w:r w:rsidR="00F17121">
        <w:t>Pas</w:t>
      </w:r>
      <w:r w:rsidR="00F17121" w:rsidRPr="00D63000">
        <w:t>ientpopula</w:t>
      </w:r>
      <w:r w:rsidR="00F17121">
        <w:t>sj</w:t>
      </w:r>
      <w:r w:rsidR="00F17121" w:rsidRPr="00D63000">
        <w:t>on</w:t>
      </w:r>
      <w:r w:rsidR="00F17121">
        <w:t>en</w:t>
      </w:r>
      <w:r w:rsidR="00F17121" w:rsidRPr="00D63000">
        <w:t xml:space="preserve"> in</w:t>
      </w:r>
      <w:r w:rsidR="00F17121">
        <w:t>kluderte</w:t>
      </w:r>
      <w:r w:rsidR="00F17121" w:rsidRPr="00D63000">
        <w:t xml:space="preserve"> pa</w:t>
      </w:r>
      <w:r w:rsidR="00F17121">
        <w:t>s</w:t>
      </w:r>
      <w:r w:rsidR="00F17121" w:rsidRPr="00D63000">
        <w:t>ient</w:t>
      </w:r>
      <w:r w:rsidR="00F17121">
        <w:t>er</w:t>
      </w:r>
      <w:r w:rsidR="00F17121" w:rsidRPr="00D63000">
        <w:t xml:space="preserve"> </w:t>
      </w:r>
      <w:r w:rsidR="00F17121">
        <w:t xml:space="preserve">med </w:t>
      </w:r>
      <w:r w:rsidR="00F17121" w:rsidRPr="00D63000">
        <w:t>diabetes mellitus type</w:t>
      </w:r>
      <w:r w:rsidR="00F17121">
        <w:t> </w:t>
      </w:r>
      <w:r w:rsidR="00F17121" w:rsidRPr="00D63000">
        <w:t>2</w:t>
      </w:r>
      <w:r w:rsidR="00F17121">
        <w:t xml:space="preserve"> og uten </w:t>
      </w:r>
      <w:r w:rsidR="00F17121" w:rsidRPr="00D63000">
        <w:t xml:space="preserve">diabetes, </w:t>
      </w:r>
      <w:r w:rsidR="00F17121">
        <w:t xml:space="preserve">og pasienter med </w:t>
      </w:r>
      <w:r w:rsidR="00F17121" w:rsidRPr="00D63000">
        <w:t>eGFR</w:t>
      </w:r>
      <w:r w:rsidR="00F17121">
        <w:t> </w:t>
      </w:r>
      <w:r w:rsidR="00F17121" w:rsidRPr="00D63000">
        <w:t>≥</w:t>
      </w:r>
      <w:r w:rsidR="00F17121">
        <w:t> </w:t>
      </w:r>
      <w:r w:rsidR="00F17121" w:rsidRPr="00D63000">
        <w:t>25</w:t>
      </w:r>
      <w:r w:rsidR="00F17121">
        <w:t> </w:t>
      </w:r>
      <w:r w:rsidR="00F17121" w:rsidRPr="00D63000">
        <w:t>m</w:t>
      </w:r>
      <w:r w:rsidR="00F17121">
        <w:t>l</w:t>
      </w:r>
      <w:r w:rsidR="00F17121" w:rsidRPr="00D63000">
        <w:t>/min/1</w:t>
      </w:r>
      <w:r w:rsidR="00F17121">
        <w:t>,</w:t>
      </w:r>
      <w:r w:rsidR="00F17121" w:rsidRPr="00D63000">
        <w:t>73</w:t>
      </w:r>
      <w:r w:rsidR="00F17121">
        <w:t> </w:t>
      </w:r>
      <w:r w:rsidR="00F17121" w:rsidRPr="00D63000">
        <w:t>m</w:t>
      </w:r>
      <w:r w:rsidR="00F17121" w:rsidRPr="00D63000">
        <w:rPr>
          <w:vertAlign w:val="superscript"/>
        </w:rPr>
        <w:t>2</w:t>
      </w:r>
      <w:r w:rsidR="00F17121" w:rsidRPr="00D63000">
        <w:t>.</w:t>
      </w:r>
    </w:p>
    <w:p w14:paraId="5025BAC6" w14:textId="77777777" w:rsidR="00123E46" w:rsidRDefault="00123E46" w:rsidP="00123E46">
      <w:pPr>
        <w:widowControl w:val="0"/>
        <w:tabs>
          <w:tab w:val="clear" w:pos="567"/>
        </w:tabs>
        <w:spacing w:line="240" w:lineRule="auto"/>
      </w:pPr>
    </w:p>
    <w:p w14:paraId="527B257B" w14:textId="77777777" w:rsidR="00123E46" w:rsidRDefault="00123E46" w:rsidP="00123E46">
      <w:pPr>
        <w:widowControl w:val="0"/>
        <w:tabs>
          <w:tab w:val="clear" w:pos="567"/>
        </w:tabs>
        <w:spacing w:line="240" w:lineRule="auto"/>
      </w:pPr>
      <w:r>
        <w:t>Den totale sikkerhetsprofilen til dapagliflozin hos pasienter med hjertesvikt samsvar</w:t>
      </w:r>
      <w:r w:rsidR="00AB3F75">
        <w:t>t</w:t>
      </w:r>
      <w:r>
        <w:t>e med den kjente sikkerhetsprofilen til dapagliflozin.</w:t>
      </w:r>
    </w:p>
    <w:p w14:paraId="5959BA92" w14:textId="77777777" w:rsidR="00116272" w:rsidRDefault="00116272" w:rsidP="00123E46">
      <w:pPr>
        <w:widowControl w:val="0"/>
        <w:tabs>
          <w:tab w:val="clear" w:pos="567"/>
        </w:tabs>
        <w:spacing w:line="240" w:lineRule="auto"/>
      </w:pPr>
    </w:p>
    <w:p w14:paraId="6257598A" w14:textId="77777777" w:rsidR="00116272" w:rsidRPr="00EE197D" w:rsidRDefault="00116272" w:rsidP="00116272">
      <w:pPr>
        <w:widowControl w:val="0"/>
        <w:tabs>
          <w:tab w:val="clear" w:pos="567"/>
        </w:tabs>
        <w:spacing w:line="240" w:lineRule="auto"/>
        <w:rPr>
          <w:i/>
          <w:u w:val="single"/>
        </w:rPr>
      </w:pPr>
      <w:r w:rsidRPr="00EE197D">
        <w:rPr>
          <w:i/>
          <w:u w:val="single"/>
        </w:rPr>
        <w:t>Kronisk nyresykdom</w:t>
      </w:r>
    </w:p>
    <w:p w14:paraId="4C12EF8E" w14:textId="77777777" w:rsidR="00116272" w:rsidRDefault="00116272" w:rsidP="00123E46">
      <w:pPr>
        <w:widowControl w:val="0"/>
        <w:tabs>
          <w:tab w:val="clear" w:pos="567"/>
        </w:tabs>
        <w:spacing w:line="240" w:lineRule="auto"/>
      </w:pPr>
      <w:r w:rsidRPr="00EE197D">
        <w:rPr>
          <w:lang w:val="nb-NO"/>
        </w:rPr>
        <w:t xml:space="preserve">I </w:t>
      </w:r>
      <w:r w:rsidRPr="00EE197D">
        <w:rPr>
          <w:noProof/>
          <w:lang w:val="nb-NO"/>
        </w:rPr>
        <w:t>dapagliflozinstudien på renale utfall hos pasienter med kronisk nyresykdom (DAPA</w:t>
      </w:r>
      <w:r w:rsidRPr="00EE197D">
        <w:rPr>
          <w:noProof/>
          <w:lang w:val="nb-NO"/>
        </w:rPr>
        <w:noBreakHyphen/>
        <w:t xml:space="preserve">CKD) ble 2149 pasienter behandlet med dapagliflozin 10 mg og 2149 pasienter med placebo. Median eksponeringstid var 27 måneder. Pasientpopulasjonen inkluderte pasienter med diabetes mellitus type 2 </w:t>
      </w:r>
      <w:r>
        <w:rPr>
          <w:noProof/>
          <w:lang w:val="nb-NO"/>
        </w:rPr>
        <w:t xml:space="preserve">og </w:t>
      </w:r>
      <w:r w:rsidRPr="00EE197D">
        <w:rPr>
          <w:noProof/>
          <w:lang w:val="nb-NO"/>
        </w:rPr>
        <w:t xml:space="preserve">uten diabetes, med eGFR </w:t>
      </w:r>
      <w:r w:rsidRPr="009852DD">
        <w:t>≥</w:t>
      </w:r>
      <w:r>
        <w:t> </w:t>
      </w:r>
      <w:r w:rsidRPr="00572594">
        <w:t>25</w:t>
      </w:r>
      <w:r>
        <w:t xml:space="preserve"> til </w:t>
      </w:r>
      <w:r w:rsidRPr="00572594">
        <w:t>≤</w:t>
      </w:r>
      <w:r>
        <w:t> </w:t>
      </w:r>
      <w:r w:rsidRPr="00572594">
        <w:t>75</w:t>
      </w:r>
      <w:r>
        <w:t> ml/min/1,</w:t>
      </w:r>
      <w:r w:rsidRPr="00572594">
        <w:t>73</w:t>
      </w:r>
      <w:r>
        <w:t> </w:t>
      </w:r>
      <w:r w:rsidRPr="00572594">
        <w:t>m</w:t>
      </w:r>
      <w:r w:rsidRPr="00572594">
        <w:rPr>
          <w:vertAlign w:val="superscript"/>
        </w:rPr>
        <w:t>2</w:t>
      </w:r>
      <w:r>
        <w:t>, og albuminuri (albumin</w:t>
      </w:r>
      <w:r>
        <w:noBreakHyphen/>
        <w:t>kreatininratio i urin [</w:t>
      </w:r>
      <w:r w:rsidR="0074008E">
        <w:t>UAKR</w:t>
      </w:r>
      <w:r>
        <w:t xml:space="preserve">] </w:t>
      </w:r>
      <w:r w:rsidRPr="00572594">
        <w:t>≥</w:t>
      </w:r>
      <w:r>
        <w:t xml:space="preserve"> 200 og </w:t>
      </w:r>
      <w:r w:rsidRPr="003A0FC6">
        <w:t>≤</w:t>
      </w:r>
      <w:r>
        <w:t> 5000 mg/g). Behandlingen fortsatte hvis eGFR ble redusert til nivåer under 25 ml/min/1,73 m</w:t>
      </w:r>
      <w:r w:rsidRPr="00EE197D">
        <w:rPr>
          <w:vertAlign w:val="superscript"/>
        </w:rPr>
        <w:t>2</w:t>
      </w:r>
      <w:r>
        <w:t>.</w:t>
      </w:r>
    </w:p>
    <w:p w14:paraId="0D7CEE0F" w14:textId="77777777" w:rsidR="009F6CAA" w:rsidRDefault="009F6CAA" w:rsidP="00123E46">
      <w:pPr>
        <w:widowControl w:val="0"/>
        <w:tabs>
          <w:tab w:val="clear" w:pos="567"/>
        </w:tabs>
        <w:spacing w:line="240" w:lineRule="auto"/>
      </w:pPr>
    </w:p>
    <w:p w14:paraId="0CC57644" w14:textId="77777777" w:rsidR="009F6CAA" w:rsidRPr="00FC0B99" w:rsidRDefault="009F6CAA" w:rsidP="00123E46">
      <w:pPr>
        <w:widowControl w:val="0"/>
        <w:tabs>
          <w:tab w:val="clear" w:pos="567"/>
        </w:tabs>
        <w:spacing w:line="240" w:lineRule="auto"/>
        <w:rPr>
          <w:noProof/>
        </w:rPr>
      </w:pPr>
      <w:r>
        <w:t xml:space="preserve">Den totale sikkerhetsprofilen av </w:t>
      </w:r>
      <w:r>
        <w:rPr>
          <w:noProof/>
        </w:rPr>
        <w:t xml:space="preserve">dapagliflozin hos pasienter med kronisk nyresykdom samsvarte med den kjente sikkerhetsprofilen til dapagliflozin. </w:t>
      </w:r>
    </w:p>
    <w:p w14:paraId="0E56C6C1" w14:textId="77777777" w:rsidR="00D757DE" w:rsidRDefault="00D757DE" w:rsidP="00BD58D1">
      <w:pPr>
        <w:keepNext/>
        <w:tabs>
          <w:tab w:val="clear" w:pos="567"/>
        </w:tabs>
        <w:spacing w:line="240" w:lineRule="auto"/>
        <w:rPr>
          <w:noProof/>
          <w:lang w:val="nb-NO"/>
        </w:rPr>
      </w:pPr>
    </w:p>
    <w:p w14:paraId="3213887F" w14:textId="77777777" w:rsidR="00BD58D1" w:rsidRDefault="00BD58D1" w:rsidP="00BD58D1">
      <w:pPr>
        <w:keepNext/>
        <w:tabs>
          <w:tab w:val="clear" w:pos="567"/>
        </w:tabs>
        <w:spacing w:line="240" w:lineRule="auto"/>
        <w:rPr>
          <w:u w:val="single"/>
          <w:lang w:val="nb-NO"/>
        </w:rPr>
      </w:pPr>
      <w:r w:rsidRPr="004A0C6D">
        <w:rPr>
          <w:u w:val="single"/>
          <w:lang w:val="nb-NO"/>
        </w:rPr>
        <w:t>Tabell over bivirkninger</w:t>
      </w:r>
    </w:p>
    <w:p w14:paraId="32683453" w14:textId="77777777" w:rsidR="00123E46" w:rsidRPr="004A0C6D" w:rsidRDefault="00123E46" w:rsidP="00BD58D1">
      <w:pPr>
        <w:keepNext/>
        <w:tabs>
          <w:tab w:val="clear" w:pos="567"/>
        </w:tabs>
        <w:spacing w:line="240" w:lineRule="auto"/>
        <w:rPr>
          <w:u w:val="single"/>
          <w:lang w:val="nb-NO"/>
        </w:rPr>
      </w:pPr>
    </w:p>
    <w:p w14:paraId="62AC12DE" w14:textId="77777777" w:rsidR="00BD58D1" w:rsidRPr="004A0C6D" w:rsidRDefault="00BD58D1" w:rsidP="00BD58D1">
      <w:pPr>
        <w:widowControl w:val="0"/>
        <w:tabs>
          <w:tab w:val="clear" w:pos="567"/>
        </w:tabs>
        <w:spacing w:line="240" w:lineRule="auto"/>
        <w:rPr>
          <w:lang w:val="nb-NO"/>
        </w:rPr>
      </w:pPr>
      <w:r w:rsidRPr="004A0C6D">
        <w:rPr>
          <w:lang w:val="nb-NO"/>
        </w:rPr>
        <w:t>Følgende bivirkninger er blitt identifisert i de placebokontrollerte kliniske studiene</w:t>
      </w:r>
      <w:r w:rsidR="000900E6" w:rsidRPr="004A0C6D">
        <w:rPr>
          <w:lang w:val="nb-NO"/>
        </w:rPr>
        <w:t xml:space="preserve"> og </w:t>
      </w:r>
      <w:r w:rsidR="000D53D4" w:rsidRPr="004A0C6D">
        <w:rPr>
          <w:lang w:val="nb-NO"/>
        </w:rPr>
        <w:t>overvåkning</w:t>
      </w:r>
      <w:r w:rsidR="00831821" w:rsidRPr="004A0C6D">
        <w:rPr>
          <w:lang w:val="nb-NO"/>
        </w:rPr>
        <w:t xml:space="preserve"> etter markedsføring</w:t>
      </w:r>
      <w:r w:rsidRPr="004A0C6D">
        <w:rPr>
          <w:lang w:val="nb-NO"/>
        </w:rPr>
        <w:t>. Ingen ble funnet å være doserelaterte. Bivirkningene som er listet opp nedenfor, er inndelt etter frekvens og organklassesystem (SOC). Frekvenskategoriene er definert som følger: svært vanlige (≥ 1/10), vanlige (≥ 1/100 til &lt; 1/10), mindre vanlige (≥ 1/1000 til &lt; 1/100), sjeldne (≥ 1/10 000 til &lt; 1/1000), svært sjeldne (&lt; 1/10 000) og ikke kjent (kan ikke anslås ut</w:t>
      </w:r>
      <w:r w:rsidR="00325973">
        <w:rPr>
          <w:lang w:val="nb-NO"/>
        </w:rPr>
        <w:t>i</w:t>
      </w:r>
      <w:r w:rsidRPr="004A0C6D">
        <w:rPr>
          <w:lang w:val="nb-NO"/>
        </w:rPr>
        <w:t>fra tilgjengelige data).</w:t>
      </w:r>
    </w:p>
    <w:p w14:paraId="7E5CA9C2" w14:textId="77777777" w:rsidR="00BD58D1" w:rsidRPr="004A0C6D" w:rsidRDefault="00BD58D1" w:rsidP="00BD58D1">
      <w:pPr>
        <w:widowControl w:val="0"/>
        <w:spacing w:line="240" w:lineRule="auto"/>
        <w:rPr>
          <w:lang w:val="nb-NO"/>
        </w:rPr>
      </w:pPr>
    </w:p>
    <w:p w14:paraId="43E972E2" w14:textId="77777777" w:rsidR="00BD58D1" w:rsidRPr="004A0C6D" w:rsidRDefault="00BD58D1" w:rsidP="00A4094B">
      <w:pPr>
        <w:keepNext/>
        <w:keepLines/>
        <w:tabs>
          <w:tab w:val="clear" w:pos="567"/>
        </w:tabs>
        <w:spacing w:line="240" w:lineRule="auto"/>
        <w:rPr>
          <w:b/>
          <w:lang w:val="nb-NO"/>
        </w:rPr>
      </w:pPr>
      <w:r w:rsidRPr="004A0C6D">
        <w:rPr>
          <w:b/>
          <w:lang w:val="nb-NO"/>
        </w:rPr>
        <w:t>Tabell 1. Bivirkninger i placebokontrollerte kliniske studier</w:t>
      </w:r>
      <w:r w:rsidRPr="004A0C6D">
        <w:rPr>
          <w:b/>
          <w:vertAlign w:val="superscript"/>
          <w:lang w:val="nb-NO"/>
        </w:rPr>
        <w:t>a</w:t>
      </w:r>
      <w:r w:rsidRPr="004A0C6D">
        <w:rPr>
          <w:b/>
          <w:lang w:val="nb-NO"/>
        </w:rPr>
        <w:t xml:space="preserve"> og erfaring etter markedsføring</w:t>
      </w: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1"/>
        <w:gridCol w:w="1466"/>
        <w:gridCol w:w="1465"/>
        <w:gridCol w:w="1465"/>
        <w:gridCol w:w="1270"/>
        <w:gridCol w:w="1659"/>
      </w:tblGrid>
      <w:tr w:rsidR="00D211AD" w:rsidRPr="004A0C6D" w14:paraId="4E009825" w14:textId="77777777" w:rsidTr="00425FAF">
        <w:trPr>
          <w:cantSplit/>
          <w:trHeight w:val="70"/>
        </w:trPr>
        <w:tc>
          <w:tcPr>
            <w:tcW w:w="910" w:type="pct"/>
          </w:tcPr>
          <w:p w14:paraId="6DE9283B" w14:textId="77777777" w:rsidR="00D211AD" w:rsidRPr="004A0C6D" w:rsidRDefault="00D211AD" w:rsidP="00A4094B">
            <w:pPr>
              <w:keepNext/>
              <w:keepLines/>
              <w:spacing w:line="240" w:lineRule="auto"/>
              <w:rPr>
                <w:sz w:val="20"/>
                <w:lang w:val="nb-NO"/>
              </w:rPr>
            </w:pPr>
            <w:r w:rsidRPr="004A0C6D">
              <w:rPr>
                <w:b/>
                <w:bCs/>
                <w:sz w:val="20"/>
                <w:lang w:val="nb-NO"/>
              </w:rPr>
              <w:t>Organklasse</w:t>
            </w:r>
            <w:r w:rsidRPr="004A0C6D">
              <w:rPr>
                <w:b/>
                <w:bCs/>
                <w:sz w:val="20"/>
                <w:lang w:val="nb-NO"/>
              </w:rPr>
              <w:softHyphen/>
              <w:t>system</w:t>
            </w:r>
          </w:p>
        </w:tc>
        <w:tc>
          <w:tcPr>
            <w:tcW w:w="818" w:type="pct"/>
          </w:tcPr>
          <w:p w14:paraId="24B9615C" w14:textId="77777777" w:rsidR="00D211AD" w:rsidRPr="004A0C6D" w:rsidRDefault="00D211AD" w:rsidP="00A4094B">
            <w:pPr>
              <w:keepNext/>
              <w:keepLines/>
              <w:spacing w:line="240" w:lineRule="auto"/>
              <w:rPr>
                <w:b/>
                <w:sz w:val="20"/>
                <w:lang w:val="nb-NO"/>
              </w:rPr>
            </w:pPr>
            <w:r w:rsidRPr="004A0C6D">
              <w:rPr>
                <w:b/>
                <w:sz w:val="20"/>
                <w:lang w:val="nb-NO"/>
              </w:rPr>
              <w:t>Svært vanlige</w:t>
            </w:r>
          </w:p>
        </w:tc>
        <w:tc>
          <w:tcPr>
            <w:tcW w:w="818" w:type="pct"/>
          </w:tcPr>
          <w:p w14:paraId="76D8DF0F" w14:textId="77777777" w:rsidR="00D211AD" w:rsidRPr="004A0C6D" w:rsidRDefault="00D211AD" w:rsidP="00A4094B">
            <w:pPr>
              <w:keepNext/>
              <w:keepLines/>
              <w:spacing w:line="240" w:lineRule="auto"/>
              <w:rPr>
                <w:sz w:val="20"/>
                <w:lang w:val="nb-NO"/>
              </w:rPr>
            </w:pPr>
            <w:r w:rsidRPr="004A0C6D">
              <w:rPr>
                <w:b/>
                <w:sz w:val="20"/>
                <w:lang w:val="nb-NO"/>
              </w:rPr>
              <w:t>Vanlige</w:t>
            </w:r>
            <w:r w:rsidRPr="004A0C6D">
              <w:rPr>
                <w:b/>
                <w:sz w:val="20"/>
                <w:vertAlign w:val="superscript"/>
                <w:lang w:val="nb-NO"/>
              </w:rPr>
              <w:t>*</w:t>
            </w:r>
          </w:p>
        </w:tc>
        <w:tc>
          <w:tcPr>
            <w:tcW w:w="818" w:type="pct"/>
          </w:tcPr>
          <w:p w14:paraId="78F23E14" w14:textId="77777777" w:rsidR="00D211AD" w:rsidRPr="004A0C6D" w:rsidRDefault="00D211AD" w:rsidP="00A4094B">
            <w:pPr>
              <w:keepNext/>
              <w:keepLines/>
              <w:spacing w:line="240" w:lineRule="auto"/>
              <w:rPr>
                <w:sz w:val="20"/>
                <w:lang w:val="nb-NO"/>
              </w:rPr>
            </w:pPr>
            <w:r w:rsidRPr="004A0C6D">
              <w:rPr>
                <w:b/>
                <w:sz w:val="20"/>
                <w:lang w:val="nb-NO"/>
              </w:rPr>
              <w:t>Mindre vanlige</w:t>
            </w:r>
            <w:r w:rsidRPr="004A0C6D">
              <w:rPr>
                <w:b/>
                <w:sz w:val="20"/>
                <w:vertAlign w:val="superscript"/>
                <w:lang w:val="nb-NO"/>
              </w:rPr>
              <w:t>**</w:t>
            </w:r>
          </w:p>
        </w:tc>
        <w:tc>
          <w:tcPr>
            <w:tcW w:w="709" w:type="pct"/>
          </w:tcPr>
          <w:p w14:paraId="00447A62" w14:textId="77777777" w:rsidR="00D211AD" w:rsidRPr="004A0C6D" w:rsidRDefault="00D211AD" w:rsidP="00A4094B">
            <w:pPr>
              <w:keepNext/>
              <w:keepLines/>
              <w:spacing w:line="240" w:lineRule="auto"/>
              <w:rPr>
                <w:b/>
                <w:sz w:val="20"/>
                <w:lang w:val="nb-NO"/>
              </w:rPr>
            </w:pPr>
            <w:r w:rsidRPr="004A0C6D">
              <w:rPr>
                <w:b/>
                <w:sz w:val="20"/>
                <w:lang w:val="nb-NO"/>
              </w:rPr>
              <w:t>Sjeldne</w:t>
            </w:r>
          </w:p>
        </w:tc>
        <w:tc>
          <w:tcPr>
            <w:tcW w:w="926" w:type="pct"/>
          </w:tcPr>
          <w:p w14:paraId="5E17B17B" w14:textId="77777777" w:rsidR="00D211AD" w:rsidRPr="004A0C6D" w:rsidRDefault="00D211AD" w:rsidP="00A4094B">
            <w:pPr>
              <w:keepNext/>
              <w:keepLines/>
              <w:spacing w:line="240" w:lineRule="auto"/>
              <w:rPr>
                <w:b/>
                <w:bCs/>
                <w:sz w:val="20"/>
                <w:szCs w:val="20"/>
                <w:lang w:val="nb-NO"/>
              </w:rPr>
            </w:pPr>
            <w:r w:rsidRPr="004A0C6D">
              <w:rPr>
                <w:b/>
                <w:bCs/>
                <w:sz w:val="20"/>
                <w:szCs w:val="20"/>
                <w:lang w:val="nb-NO"/>
              </w:rPr>
              <w:t>Svært sjeldne</w:t>
            </w:r>
          </w:p>
        </w:tc>
      </w:tr>
      <w:tr w:rsidR="00D211AD" w:rsidRPr="004A0C6D" w14:paraId="457C0427" w14:textId="77777777" w:rsidTr="00425FAF">
        <w:trPr>
          <w:cantSplit/>
        </w:trPr>
        <w:tc>
          <w:tcPr>
            <w:tcW w:w="910" w:type="pct"/>
          </w:tcPr>
          <w:p w14:paraId="07D9B137" w14:textId="77777777" w:rsidR="00D211AD" w:rsidRPr="004A0C6D" w:rsidRDefault="00D211AD" w:rsidP="00D211AD">
            <w:pPr>
              <w:widowControl w:val="0"/>
              <w:spacing w:line="240" w:lineRule="auto"/>
              <w:rPr>
                <w:sz w:val="20"/>
                <w:lang w:val="nb-NO"/>
              </w:rPr>
            </w:pPr>
            <w:r w:rsidRPr="004A0C6D">
              <w:rPr>
                <w:i/>
                <w:sz w:val="20"/>
                <w:lang w:val="nb-NO"/>
              </w:rPr>
              <w:t>Infeksiøse og parasittære sykdommer</w:t>
            </w:r>
          </w:p>
        </w:tc>
        <w:tc>
          <w:tcPr>
            <w:tcW w:w="818" w:type="pct"/>
          </w:tcPr>
          <w:p w14:paraId="4570426D" w14:textId="77777777" w:rsidR="00D211AD" w:rsidRPr="004A0C6D" w:rsidRDefault="00D211AD" w:rsidP="00D211AD">
            <w:pPr>
              <w:widowControl w:val="0"/>
              <w:spacing w:line="240" w:lineRule="auto"/>
              <w:rPr>
                <w:sz w:val="20"/>
                <w:lang w:val="nb-NO"/>
              </w:rPr>
            </w:pPr>
          </w:p>
        </w:tc>
        <w:tc>
          <w:tcPr>
            <w:tcW w:w="818" w:type="pct"/>
          </w:tcPr>
          <w:p w14:paraId="7EB13951" w14:textId="77777777" w:rsidR="00D211AD" w:rsidRPr="004A0C6D" w:rsidRDefault="00D211AD" w:rsidP="00D211AD">
            <w:pPr>
              <w:widowControl w:val="0"/>
              <w:spacing w:line="240" w:lineRule="auto"/>
              <w:rPr>
                <w:sz w:val="20"/>
                <w:vertAlign w:val="superscript"/>
                <w:lang w:val="nb-NO"/>
              </w:rPr>
            </w:pPr>
            <w:r w:rsidRPr="004A0C6D">
              <w:rPr>
                <w:sz w:val="20"/>
                <w:lang w:val="nb-NO"/>
              </w:rPr>
              <w:t>Vulvovagi</w:t>
            </w:r>
            <w:r w:rsidRPr="004A0C6D">
              <w:rPr>
                <w:sz w:val="20"/>
                <w:lang w:val="nb-NO"/>
              </w:rPr>
              <w:softHyphen/>
              <w:t>nitt, balanitt og relaterte genitale infeksjoner</w:t>
            </w:r>
            <w:r w:rsidRPr="004A0C6D">
              <w:rPr>
                <w:sz w:val="20"/>
                <w:vertAlign w:val="superscript"/>
                <w:lang w:val="nb-NO"/>
              </w:rPr>
              <w:t>*b,c</w:t>
            </w:r>
          </w:p>
          <w:p w14:paraId="6FF0E3F1" w14:textId="77777777" w:rsidR="00D211AD" w:rsidRPr="004A0C6D" w:rsidRDefault="00D211AD" w:rsidP="00D211AD">
            <w:pPr>
              <w:widowControl w:val="0"/>
              <w:spacing w:line="240" w:lineRule="auto"/>
              <w:rPr>
                <w:sz w:val="20"/>
                <w:lang w:val="nb-NO"/>
              </w:rPr>
            </w:pPr>
            <w:r w:rsidRPr="004A0C6D">
              <w:rPr>
                <w:sz w:val="20"/>
                <w:lang w:val="nb-NO"/>
              </w:rPr>
              <w:t>Infeksjoner i urinveiene</w:t>
            </w:r>
            <w:r w:rsidRPr="004A0C6D">
              <w:rPr>
                <w:sz w:val="20"/>
                <w:vertAlign w:val="superscript"/>
                <w:lang w:val="nb-NO"/>
              </w:rPr>
              <w:t>*b,d</w:t>
            </w:r>
          </w:p>
        </w:tc>
        <w:tc>
          <w:tcPr>
            <w:tcW w:w="818" w:type="pct"/>
          </w:tcPr>
          <w:p w14:paraId="076576C9" w14:textId="77777777" w:rsidR="00D211AD" w:rsidRPr="004A0C6D" w:rsidRDefault="00D211AD" w:rsidP="00D211AD">
            <w:pPr>
              <w:widowControl w:val="0"/>
              <w:spacing w:line="240" w:lineRule="auto"/>
              <w:rPr>
                <w:sz w:val="20"/>
                <w:lang w:val="nb-NO"/>
              </w:rPr>
            </w:pPr>
            <w:r w:rsidRPr="004A0C6D">
              <w:rPr>
                <w:sz w:val="20"/>
                <w:lang w:val="nb-NO"/>
              </w:rPr>
              <w:t>Sopp-infeksjon</w:t>
            </w:r>
            <w:r w:rsidRPr="004A0C6D">
              <w:rPr>
                <w:sz w:val="20"/>
                <w:vertAlign w:val="superscript"/>
                <w:lang w:val="nb-NO"/>
              </w:rPr>
              <w:t>**</w:t>
            </w:r>
          </w:p>
        </w:tc>
        <w:tc>
          <w:tcPr>
            <w:tcW w:w="709" w:type="pct"/>
          </w:tcPr>
          <w:p w14:paraId="5A8AB597" w14:textId="77777777" w:rsidR="00D211AD" w:rsidRPr="004A0C6D" w:rsidRDefault="00D211AD" w:rsidP="00D211AD">
            <w:pPr>
              <w:widowControl w:val="0"/>
              <w:spacing w:line="240" w:lineRule="auto"/>
              <w:rPr>
                <w:sz w:val="20"/>
                <w:lang w:val="nb-NO"/>
              </w:rPr>
            </w:pPr>
          </w:p>
        </w:tc>
        <w:tc>
          <w:tcPr>
            <w:tcW w:w="926" w:type="pct"/>
          </w:tcPr>
          <w:p w14:paraId="16654104" w14:textId="77777777" w:rsidR="00D211AD" w:rsidRPr="00CD2759" w:rsidRDefault="00D211AD" w:rsidP="00D211AD">
            <w:pPr>
              <w:widowControl w:val="0"/>
              <w:spacing w:line="240" w:lineRule="auto"/>
              <w:rPr>
                <w:sz w:val="20"/>
                <w:lang w:val="nb-NO"/>
              </w:rPr>
            </w:pPr>
            <w:r w:rsidRPr="004A0C6D">
              <w:rPr>
                <w:sz w:val="20"/>
                <w:lang w:val="nb-NO"/>
              </w:rPr>
              <w:t>Nekrotiserende fasciitt av perineum (Fourniers gangren)</w:t>
            </w:r>
            <w:r w:rsidRPr="004A0C6D">
              <w:rPr>
                <w:sz w:val="20"/>
                <w:vertAlign w:val="superscript"/>
                <w:lang w:val="nb-NO"/>
              </w:rPr>
              <w:t>b,</w:t>
            </w:r>
            <w:r w:rsidRPr="008B7FEB">
              <w:rPr>
                <w:sz w:val="20"/>
                <w:vertAlign w:val="superscript"/>
                <w:lang w:val="nb-NO"/>
              </w:rPr>
              <w:t>i</w:t>
            </w:r>
          </w:p>
        </w:tc>
      </w:tr>
      <w:tr w:rsidR="00D211AD" w:rsidRPr="004A0C6D" w14:paraId="2666308C" w14:textId="77777777" w:rsidTr="00425FAF">
        <w:trPr>
          <w:cantSplit/>
        </w:trPr>
        <w:tc>
          <w:tcPr>
            <w:tcW w:w="910" w:type="pct"/>
          </w:tcPr>
          <w:p w14:paraId="41B833DE" w14:textId="77777777" w:rsidR="00D211AD" w:rsidRPr="004A0C6D" w:rsidRDefault="00D211AD" w:rsidP="00D211AD">
            <w:pPr>
              <w:widowControl w:val="0"/>
              <w:spacing w:line="240" w:lineRule="auto"/>
              <w:rPr>
                <w:sz w:val="20"/>
                <w:lang w:val="nb-NO"/>
              </w:rPr>
            </w:pPr>
            <w:r w:rsidRPr="004A0C6D">
              <w:rPr>
                <w:i/>
                <w:sz w:val="20"/>
                <w:lang w:val="nb-NO"/>
              </w:rPr>
              <w:t>Stoffskifte- og ernærings</w:t>
            </w:r>
            <w:r w:rsidRPr="004A0C6D">
              <w:rPr>
                <w:i/>
                <w:sz w:val="20"/>
                <w:lang w:val="nb-NO"/>
              </w:rPr>
              <w:softHyphen/>
              <w:t>betingede sykdommer</w:t>
            </w:r>
          </w:p>
        </w:tc>
        <w:tc>
          <w:tcPr>
            <w:tcW w:w="818" w:type="pct"/>
          </w:tcPr>
          <w:p w14:paraId="52AAB479" w14:textId="77777777" w:rsidR="00D211AD" w:rsidRPr="004A0C6D" w:rsidRDefault="00D211AD" w:rsidP="00D211AD">
            <w:pPr>
              <w:pStyle w:val="EMEATableLeft"/>
              <w:keepNext w:val="0"/>
              <w:keepLines w:val="0"/>
              <w:widowControl w:val="0"/>
              <w:tabs>
                <w:tab w:val="left" w:pos="567"/>
              </w:tabs>
              <w:rPr>
                <w:sz w:val="20"/>
                <w:lang w:val="nb-NO"/>
              </w:rPr>
            </w:pPr>
            <w:r w:rsidRPr="004A0C6D">
              <w:rPr>
                <w:sz w:val="20"/>
                <w:lang w:val="nb-NO"/>
              </w:rPr>
              <w:t>Hypoglyke</w:t>
            </w:r>
            <w:r w:rsidRPr="004A0C6D">
              <w:rPr>
                <w:sz w:val="20"/>
                <w:lang w:val="nb-NO"/>
              </w:rPr>
              <w:softHyphen/>
              <w:t>mi (når brukt med SU eller insulin)</w:t>
            </w:r>
            <w:r w:rsidRPr="004A0C6D">
              <w:rPr>
                <w:sz w:val="20"/>
                <w:vertAlign w:val="superscript"/>
                <w:lang w:val="nb-NO"/>
              </w:rPr>
              <w:t>b</w:t>
            </w:r>
          </w:p>
        </w:tc>
        <w:tc>
          <w:tcPr>
            <w:tcW w:w="818" w:type="pct"/>
          </w:tcPr>
          <w:p w14:paraId="79DA6437" w14:textId="77777777" w:rsidR="00D211AD" w:rsidRPr="004A0C6D" w:rsidRDefault="00D211AD" w:rsidP="00D211AD">
            <w:pPr>
              <w:pStyle w:val="EMEATableLeft"/>
              <w:keepNext w:val="0"/>
              <w:keepLines w:val="0"/>
              <w:widowControl w:val="0"/>
              <w:tabs>
                <w:tab w:val="left" w:pos="567"/>
              </w:tabs>
              <w:rPr>
                <w:sz w:val="20"/>
                <w:lang w:val="nb-NO"/>
              </w:rPr>
            </w:pPr>
          </w:p>
        </w:tc>
        <w:tc>
          <w:tcPr>
            <w:tcW w:w="818" w:type="pct"/>
          </w:tcPr>
          <w:p w14:paraId="4A437F27" w14:textId="77777777" w:rsidR="00D211AD" w:rsidRPr="004A0C6D" w:rsidRDefault="00D211AD" w:rsidP="00D211AD">
            <w:pPr>
              <w:widowControl w:val="0"/>
              <w:tabs>
                <w:tab w:val="clear" w:pos="567"/>
                <w:tab w:val="left" w:pos="0"/>
              </w:tabs>
              <w:spacing w:line="240" w:lineRule="auto"/>
              <w:rPr>
                <w:sz w:val="20"/>
                <w:lang w:val="nb-NO"/>
              </w:rPr>
            </w:pPr>
            <w:r w:rsidRPr="004A0C6D">
              <w:rPr>
                <w:sz w:val="20"/>
                <w:lang w:val="nb-NO"/>
              </w:rPr>
              <w:t>Volum-deplesjon</w:t>
            </w:r>
            <w:r w:rsidRPr="004A0C6D">
              <w:rPr>
                <w:sz w:val="20"/>
                <w:vertAlign w:val="superscript"/>
                <w:lang w:val="nb-NO"/>
              </w:rPr>
              <w:t>b,e</w:t>
            </w:r>
          </w:p>
          <w:p w14:paraId="1A71C7AC" w14:textId="77777777" w:rsidR="00D211AD" w:rsidRPr="004A0C6D" w:rsidRDefault="00D211AD" w:rsidP="00D211AD">
            <w:pPr>
              <w:widowControl w:val="0"/>
              <w:spacing w:line="240" w:lineRule="auto"/>
              <w:rPr>
                <w:sz w:val="20"/>
                <w:vertAlign w:val="superscript"/>
                <w:lang w:val="nb-NO"/>
              </w:rPr>
            </w:pPr>
            <w:r w:rsidRPr="004A0C6D">
              <w:rPr>
                <w:sz w:val="20"/>
                <w:lang w:val="nb-NO"/>
              </w:rPr>
              <w:t>Tørste</w:t>
            </w:r>
            <w:r w:rsidRPr="004A0C6D">
              <w:rPr>
                <w:sz w:val="20"/>
                <w:vertAlign w:val="superscript"/>
                <w:lang w:val="nb-NO"/>
              </w:rPr>
              <w:t>**</w:t>
            </w:r>
          </w:p>
        </w:tc>
        <w:tc>
          <w:tcPr>
            <w:tcW w:w="709" w:type="pct"/>
          </w:tcPr>
          <w:p w14:paraId="1A05D66C" w14:textId="77777777" w:rsidR="00D211AD" w:rsidRPr="004A0C6D" w:rsidRDefault="00D211AD" w:rsidP="00D211AD">
            <w:pPr>
              <w:widowControl w:val="0"/>
              <w:tabs>
                <w:tab w:val="clear" w:pos="567"/>
                <w:tab w:val="left" w:pos="0"/>
              </w:tabs>
              <w:spacing w:line="240" w:lineRule="auto"/>
              <w:rPr>
                <w:sz w:val="20"/>
                <w:lang w:val="nb-NO"/>
              </w:rPr>
            </w:pPr>
            <w:r w:rsidRPr="00302122">
              <w:rPr>
                <w:sz w:val="20"/>
                <w:lang w:val="da-DK"/>
                <w:rPrChange w:id="3" w:author="AZ_AI" w:date="2025-11-26T11:48:00Z" w16du:dateUtc="2025-11-26T09:48:00Z">
                  <w:rPr>
                    <w:sz w:val="20"/>
                    <w:lang w:val="sv-SE"/>
                  </w:rPr>
                </w:rPrChange>
              </w:rPr>
              <w:t>Diabetisk ketoacidose</w:t>
            </w:r>
            <w:r w:rsidR="00123E46" w:rsidRPr="00302122">
              <w:rPr>
                <w:sz w:val="20"/>
                <w:lang w:val="da-DK"/>
                <w:rPrChange w:id="4" w:author="AZ_AI" w:date="2025-11-26T11:48:00Z" w16du:dateUtc="2025-11-26T09:48:00Z">
                  <w:rPr>
                    <w:sz w:val="20"/>
                    <w:lang w:val="sv-SE"/>
                  </w:rPr>
                </w:rPrChange>
              </w:rPr>
              <w:t xml:space="preserve"> </w:t>
            </w:r>
            <w:r w:rsidR="00123E46" w:rsidRPr="004A0C6D">
              <w:rPr>
                <w:sz w:val="20"/>
                <w:lang w:val="nb-NO"/>
              </w:rPr>
              <w:t>(når brukt ved diabetes mellitus type 2)</w:t>
            </w:r>
            <w:r w:rsidRPr="00302122">
              <w:rPr>
                <w:sz w:val="20"/>
                <w:vertAlign w:val="superscript"/>
                <w:lang w:val="da-DK"/>
                <w:rPrChange w:id="5" w:author="AZ_AI" w:date="2025-11-26T11:48:00Z" w16du:dateUtc="2025-11-26T09:48:00Z">
                  <w:rPr>
                    <w:sz w:val="20"/>
                    <w:vertAlign w:val="superscript"/>
                    <w:lang w:val="sv-SE"/>
                  </w:rPr>
                </w:rPrChange>
              </w:rPr>
              <w:t xml:space="preserve"> b, i, k</w:t>
            </w:r>
          </w:p>
        </w:tc>
        <w:tc>
          <w:tcPr>
            <w:tcW w:w="926" w:type="pct"/>
          </w:tcPr>
          <w:p w14:paraId="6CFFA4E7" w14:textId="77777777" w:rsidR="00D211AD" w:rsidRPr="00302122" w:rsidRDefault="00D211AD" w:rsidP="00D211AD">
            <w:pPr>
              <w:widowControl w:val="0"/>
              <w:tabs>
                <w:tab w:val="clear" w:pos="567"/>
                <w:tab w:val="left" w:pos="0"/>
              </w:tabs>
              <w:spacing w:line="240" w:lineRule="auto"/>
              <w:rPr>
                <w:sz w:val="20"/>
                <w:lang w:val="da-DK"/>
                <w:rPrChange w:id="6" w:author="AZ_AI" w:date="2025-11-26T11:48:00Z" w16du:dateUtc="2025-11-26T09:48:00Z">
                  <w:rPr>
                    <w:sz w:val="20"/>
                    <w:lang w:val="sv-SE"/>
                  </w:rPr>
                </w:rPrChange>
              </w:rPr>
            </w:pPr>
          </w:p>
        </w:tc>
      </w:tr>
      <w:tr w:rsidR="00D211AD" w:rsidRPr="004A0C6D" w14:paraId="5E2A2BDF" w14:textId="77777777" w:rsidTr="00425FAF">
        <w:trPr>
          <w:cantSplit/>
        </w:trPr>
        <w:tc>
          <w:tcPr>
            <w:tcW w:w="910" w:type="pct"/>
          </w:tcPr>
          <w:p w14:paraId="396143CD" w14:textId="77777777" w:rsidR="00D211AD" w:rsidRPr="004A0C6D" w:rsidRDefault="00D211AD" w:rsidP="00D211AD">
            <w:pPr>
              <w:widowControl w:val="0"/>
              <w:spacing w:line="240" w:lineRule="auto"/>
              <w:rPr>
                <w:i/>
                <w:sz w:val="20"/>
                <w:lang w:val="nb-NO"/>
              </w:rPr>
            </w:pPr>
            <w:r w:rsidRPr="004A0C6D">
              <w:rPr>
                <w:i/>
                <w:sz w:val="20"/>
                <w:lang w:val="nb-NO"/>
              </w:rPr>
              <w:t>Nevrologiske sykdommer</w:t>
            </w:r>
          </w:p>
        </w:tc>
        <w:tc>
          <w:tcPr>
            <w:tcW w:w="818" w:type="pct"/>
          </w:tcPr>
          <w:p w14:paraId="6372DA40" w14:textId="77777777" w:rsidR="00D211AD" w:rsidRPr="004A0C6D" w:rsidRDefault="00D211AD" w:rsidP="00D211AD">
            <w:pPr>
              <w:widowControl w:val="0"/>
              <w:spacing w:line="240" w:lineRule="auto"/>
              <w:rPr>
                <w:strike/>
                <w:sz w:val="20"/>
                <w:lang w:val="nb-NO"/>
              </w:rPr>
            </w:pPr>
          </w:p>
        </w:tc>
        <w:tc>
          <w:tcPr>
            <w:tcW w:w="818" w:type="pct"/>
          </w:tcPr>
          <w:p w14:paraId="482BADBB" w14:textId="77777777" w:rsidR="00D211AD" w:rsidRPr="004A0C6D" w:rsidRDefault="00D211AD" w:rsidP="00D211AD">
            <w:pPr>
              <w:widowControl w:val="0"/>
              <w:spacing w:line="240" w:lineRule="auto"/>
              <w:rPr>
                <w:sz w:val="20"/>
                <w:lang w:val="nb-NO"/>
              </w:rPr>
            </w:pPr>
            <w:r w:rsidRPr="004A0C6D">
              <w:rPr>
                <w:sz w:val="20"/>
                <w:lang w:val="nb-NO"/>
              </w:rPr>
              <w:t>Svimmelhet</w:t>
            </w:r>
          </w:p>
        </w:tc>
        <w:tc>
          <w:tcPr>
            <w:tcW w:w="818" w:type="pct"/>
          </w:tcPr>
          <w:p w14:paraId="4EB4A8AA" w14:textId="77777777" w:rsidR="00D211AD" w:rsidRPr="004A0C6D" w:rsidRDefault="00D211AD" w:rsidP="00D211AD">
            <w:pPr>
              <w:widowControl w:val="0"/>
              <w:spacing w:line="240" w:lineRule="auto"/>
              <w:rPr>
                <w:sz w:val="20"/>
                <w:lang w:val="nb-NO"/>
              </w:rPr>
            </w:pPr>
          </w:p>
        </w:tc>
        <w:tc>
          <w:tcPr>
            <w:tcW w:w="709" w:type="pct"/>
          </w:tcPr>
          <w:p w14:paraId="03B75169" w14:textId="77777777" w:rsidR="00D211AD" w:rsidRPr="004A0C6D" w:rsidRDefault="00D211AD" w:rsidP="00D211AD">
            <w:pPr>
              <w:widowControl w:val="0"/>
              <w:spacing w:line="240" w:lineRule="auto"/>
              <w:rPr>
                <w:sz w:val="20"/>
                <w:lang w:val="nb-NO"/>
              </w:rPr>
            </w:pPr>
          </w:p>
        </w:tc>
        <w:tc>
          <w:tcPr>
            <w:tcW w:w="926" w:type="pct"/>
          </w:tcPr>
          <w:p w14:paraId="2ABADFD8" w14:textId="77777777" w:rsidR="00D211AD" w:rsidRPr="004A0C6D" w:rsidRDefault="00D211AD" w:rsidP="00D211AD">
            <w:pPr>
              <w:widowControl w:val="0"/>
              <w:spacing w:line="240" w:lineRule="auto"/>
              <w:rPr>
                <w:sz w:val="20"/>
                <w:lang w:val="nb-NO"/>
              </w:rPr>
            </w:pPr>
          </w:p>
        </w:tc>
      </w:tr>
      <w:tr w:rsidR="00D211AD" w:rsidRPr="004A0C6D" w14:paraId="179CE5D8" w14:textId="77777777" w:rsidTr="00425FAF">
        <w:trPr>
          <w:cantSplit/>
        </w:trPr>
        <w:tc>
          <w:tcPr>
            <w:tcW w:w="910" w:type="pct"/>
          </w:tcPr>
          <w:p w14:paraId="12E1F204" w14:textId="77777777" w:rsidR="00D211AD" w:rsidRPr="004A0C6D" w:rsidRDefault="00D211AD" w:rsidP="00D211AD">
            <w:pPr>
              <w:widowControl w:val="0"/>
              <w:spacing w:line="240" w:lineRule="auto"/>
              <w:rPr>
                <w:i/>
                <w:sz w:val="20"/>
                <w:lang w:val="nb-NO"/>
              </w:rPr>
            </w:pPr>
            <w:r w:rsidRPr="004A0C6D">
              <w:rPr>
                <w:i/>
                <w:sz w:val="20"/>
                <w:lang w:val="nb-NO"/>
              </w:rPr>
              <w:t>Gastrointestinale sykdommer</w:t>
            </w:r>
          </w:p>
        </w:tc>
        <w:tc>
          <w:tcPr>
            <w:tcW w:w="818" w:type="pct"/>
          </w:tcPr>
          <w:p w14:paraId="010E3B6E" w14:textId="77777777" w:rsidR="00D211AD" w:rsidRPr="004A0C6D" w:rsidRDefault="00D211AD" w:rsidP="00D211AD">
            <w:pPr>
              <w:widowControl w:val="0"/>
              <w:spacing w:line="240" w:lineRule="auto"/>
              <w:rPr>
                <w:strike/>
                <w:sz w:val="20"/>
                <w:lang w:val="nb-NO"/>
              </w:rPr>
            </w:pPr>
          </w:p>
        </w:tc>
        <w:tc>
          <w:tcPr>
            <w:tcW w:w="818" w:type="pct"/>
          </w:tcPr>
          <w:p w14:paraId="1A0A9260" w14:textId="77777777" w:rsidR="00D211AD" w:rsidRPr="004A0C6D" w:rsidRDefault="00D211AD" w:rsidP="00D211AD">
            <w:pPr>
              <w:widowControl w:val="0"/>
              <w:spacing w:line="240" w:lineRule="auto"/>
              <w:rPr>
                <w:strike/>
                <w:sz w:val="20"/>
                <w:lang w:val="nb-NO"/>
              </w:rPr>
            </w:pPr>
          </w:p>
        </w:tc>
        <w:tc>
          <w:tcPr>
            <w:tcW w:w="818" w:type="pct"/>
          </w:tcPr>
          <w:p w14:paraId="229E352F" w14:textId="77777777" w:rsidR="00D211AD" w:rsidRPr="004A0C6D" w:rsidRDefault="00D211AD" w:rsidP="00D211AD">
            <w:pPr>
              <w:widowControl w:val="0"/>
              <w:spacing w:line="240" w:lineRule="auto"/>
              <w:rPr>
                <w:sz w:val="20"/>
                <w:lang w:val="nb-NO"/>
              </w:rPr>
            </w:pPr>
            <w:r w:rsidRPr="004A0C6D">
              <w:rPr>
                <w:sz w:val="20"/>
                <w:lang w:val="nb-NO"/>
              </w:rPr>
              <w:t>Forstoppelse</w:t>
            </w:r>
            <w:r w:rsidRPr="004A0C6D">
              <w:rPr>
                <w:sz w:val="20"/>
                <w:vertAlign w:val="superscript"/>
                <w:lang w:val="nb-NO"/>
              </w:rPr>
              <w:t>**</w:t>
            </w:r>
          </w:p>
          <w:p w14:paraId="2A6B15EB" w14:textId="77777777" w:rsidR="00D211AD" w:rsidRPr="004A0C6D" w:rsidRDefault="00D211AD" w:rsidP="00D211AD">
            <w:pPr>
              <w:widowControl w:val="0"/>
              <w:spacing w:line="240" w:lineRule="auto"/>
              <w:rPr>
                <w:strike/>
                <w:sz w:val="20"/>
                <w:lang w:val="nb-NO"/>
              </w:rPr>
            </w:pPr>
            <w:r w:rsidRPr="004A0C6D">
              <w:rPr>
                <w:sz w:val="20"/>
                <w:lang w:val="nb-NO"/>
              </w:rPr>
              <w:t>Munntørrhet</w:t>
            </w:r>
            <w:r w:rsidRPr="004A0C6D">
              <w:rPr>
                <w:sz w:val="20"/>
                <w:vertAlign w:val="superscript"/>
                <w:lang w:val="nb-NO"/>
              </w:rPr>
              <w:t>**</w:t>
            </w:r>
          </w:p>
        </w:tc>
        <w:tc>
          <w:tcPr>
            <w:tcW w:w="709" w:type="pct"/>
          </w:tcPr>
          <w:p w14:paraId="69349F4A" w14:textId="77777777" w:rsidR="00D211AD" w:rsidRPr="004A0C6D" w:rsidRDefault="00D211AD" w:rsidP="00D211AD">
            <w:pPr>
              <w:widowControl w:val="0"/>
              <w:spacing w:line="240" w:lineRule="auto"/>
              <w:rPr>
                <w:sz w:val="20"/>
                <w:lang w:val="nb-NO"/>
              </w:rPr>
            </w:pPr>
          </w:p>
        </w:tc>
        <w:tc>
          <w:tcPr>
            <w:tcW w:w="926" w:type="pct"/>
          </w:tcPr>
          <w:p w14:paraId="22CFC3F2" w14:textId="77777777" w:rsidR="00D211AD" w:rsidRPr="004A0C6D" w:rsidRDefault="00D211AD" w:rsidP="00D211AD">
            <w:pPr>
              <w:widowControl w:val="0"/>
              <w:spacing w:line="240" w:lineRule="auto"/>
              <w:rPr>
                <w:sz w:val="20"/>
                <w:lang w:val="nb-NO"/>
              </w:rPr>
            </w:pPr>
          </w:p>
        </w:tc>
      </w:tr>
      <w:tr w:rsidR="00D211AD" w:rsidRPr="004A0C6D" w14:paraId="36ECF33A" w14:textId="77777777" w:rsidTr="00425FAF">
        <w:trPr>
          <w:cantSplit/>
        </w:trPr>
        <w:tc>
          <w:tcPr>
            <w:tcW w:w="910" w:type="pct"/>
          </w:tcPr>
          <w:p w14:paraId="792A5B85" w14:textId="77777777" w:rsidR="00D211AD" w:rsidRPr="004A0C6D" w:rsidRDefault="00D211AD" w:rsidP="00D211AD">
            <w:pPr>
              <w:widowControl w:val="0"/>
              <w:spacing w:line="240" w:lineRule="auto"/>
              <w:rPr>
                <w:i/>
                <w:sz w:val="20"/>
                <w:lang w:val="nb-NO"/>
              </w:rPr>
            </w:pPr>
            <w:r w:rsidRPr="004A0C6D">
              <w:rPr>
                <w:i/>
                <w:sz w:val="20"/>
                <w:lang w:val="nb-NO"/>
              </w:rPr>
              <w:t xml:space="preserve">Hud- og </w:t>
            </w:r>
            <w:r w:rsidRPr="004A0C6D">
              <w:rPr>
                <w:i/>
                <w:iCs/>
                <w:sz w:val="20"/>
                <w:lang w:val="nb-NO"/>
              </w:rPr>
              <w:t>under</w:t>
            </w:r>
            <w:r w:rsidRPr="004A0C6D">
              <w:rPr>
                <w:i/>
                <w:iCs/>
                <w:sz w:val="20"/>
                <w:lang w:val="nb-NO"/>
              </w:rPr>
              <w:softHyphen/>
              <w:t>hudssykdommer</w:t>
            </w:r>
          </w:p>
        </w:tc>
        <w:tc>
          <w:tcPr>
            <w:tcW w:w="818" w:type="pct"/>
          </w:tcPr>
          <w:p w14:paraId="6905E52A" w14:textId="77777777" w:rsidR="00D211AD" w:rsidRPr="004A0C6D" w:rsidRDefault="00D211AD" w:rsidP="00D211AD">
            <w:pPr>
              <w:widowControl w:val="0"/>
              <w:spacing w:line="240" w:lineRule="auto"/>
              <w:rPr>
                <w:strike/>
                <w:sz w:val="20"/>
                <w:lang w:val="nb-NO"/>
              </w:rPr>
            </w:pPr>
          </w:p>
        </w:tc>
        <w:tc>
          <w:tcPr>
            <w:tcW w:w="818" w:type="pct"/>
          </w:tcPr>
          <w:p w14:paraId="2235732C" w14:textId="77777777" w:rsidR="00D211AD" w:rsidRPr="004A0C6D" w:rsidRDefault="00D211AD" w:rsidP="00D211AD">
            <w:pPr>
              <w:widowControl w:val="0"/>
              <w:spacing w:line="240" w:lineRule="auto"/>
              <w:rPr>
                <w:sz w:val="20"/>
                <w:vertAlign w:val="superscript"/>
                <w:lang w:val="nb-NO"/>
              </w:rPr>
            </w:pPr>
            <w:r w:rsidRPr="004A0C6D">
              <w:rPr>
                <w:sz w:val="20"/>
                <w:lang w:val="nb-NO"/>
              </w:rPr>
              <w:t>Utslett</w:t>
            </w:r>
            <w:r w:rsidRPr="004A0C6D">
              <w:rPr>
                <w:sz w:val="20"/>
                <w:vertAlign w:val="superscript"/>
                <w:lang w:val="nb-NO"/>
              </w:rPr>
              <w:t>j</w:t>
            </w:r>
          </w:p>
        </w:tc>
        <w:tc>
          <w:tcPr>
            <w:tcW w:w="818" w:type="pct"/>
          </w:tcPr>
          <w:p w14:paraId="77901C93" w14:textId="77777777" w:rsidR="00D211AD" w:rsidRPr="004A0C6D" w:rsidRDefault="00D211AD" w:rsidP="00D211AD">
            <w:pPr>
              <w:widowControl w:val="0"/>
              <w:spacing w:line="240" w:lineRule="auto"/>
              <w:rPr>
                <w:sz w:val="20"/>
                <w:lang w:val="nb-NO"/>
              </w:rPr>
            </w:pPr>
          </w:p>
        </w:tc>
        <w:tc>
          <w:tcPr>
            <w:tcW w:w="709" w:type="pct"/>
          </w:tcPr>
          <w:p w14:paraId="6EA51914" w14:textId="77777777" w:rsidR="00D211AD" w:rsidRPr="004A0C6D" w:rsidRDefault="00D211AD" w:rsidP="00D211AD">
            <w:pPr>
              <w:widowControl w:val="0"/>
              <w:spacing w:line="240" w:lineRule="auto"/>
              <w:rPr>
                <w:sz w:val="20"/>
                <w:lang w:val="nb-NO"/>
              </w:rPr>
            </w:pPr>
          </w:p>
        </w:tc>
        <w:tc>
          <w:tcPr>
            <w:tcW w:w="926" w:type="pct"/>
          </w:tcPr>
          <w:p w14:paraId="4EC000D6" w14:textId="77777777" w:rsidR="00D211AD" w:rsidRPr="004A0C6D" w:rsidRDefault="00D211AD" w:rsidP="00D211AD">
            <w:pPr>
              <w:widowControl w:val="0"/>
              <w:spacing w:line="240" w:lineRule="auto"/>
              <w:rPr>
                <w:sz w:val="20"/>
                <w:lang w:val="nb-NO"/>
              </w:rPr>
            </w:pPr>
            <w:r w:rsidRPr="004A0C6D">
              <w:rPr>
                <w:sz w:val="20"/>
                <w:szCs w:val="20"/>
                <w:lang w:val="nb-NO"/>
              </w:rPr>
              <w:t>Angioødem</w:t>
            </w:r>
          </w:p>
        </w:tc>
      </w:tr>
      <w:tr w:rsidR="00D211AD" w:rsidRPr="004A0C6D" w14:paraId="7CB06C14" w14:textId="77777777" w:rsidTr="00425FAF">
        <w:trPr>
          <w:cantSplit/>
        </w:trPr>
        <w:tc>
          <w:tcPr>
            <w:tcW w:w="910" w:type="pct"/>
          </w:tcPr>
          <w:p w14:paraId="3B3BB79C" w14:textId="77777777" w:rsidR="00D211AD" w:rsidRPr="004A0C6D" w:rsidRDefault="00D211AD" w:rsidP="00D211AD">
            <w:pPr>
              <w:widowControl w:val="0"/>
              <w:spacing w:line="240" w:lineRule="auto"/>
              <w:rPr>
                <w:i/>
                <w:sz w:val="20"/>
                <w:lang w:val="nb-NO"/>
              </w:rPr>
            </w:pPr>
            <w:r w:rsidRPr="004A0C6D">
              <w:rPr>
                <w:i/>
                <w:sz w:val="20"/>
                <w:lang w:val="nb-NO"/>
              </w:rPr>
              <w:t>Sykdommer i muskler, bindevev og skjelett</w:t>
            </w:r>
          </w:p>
        </w:tc>
        <w:tc>
          <w:tcPr>
            <w:tcW w:w="818" w:type="pct"/>
          </w:tcPr>
          <w:p w14:paraId="7CFFB6B5" w14:textId="77777777" w:rsidR="00D211AD" w:rsidRPr="004A0C6D" w:rsidRDefault="00D211AD" w:rsidP="00D211AD">
            <w:pPr>
              <w:widowControl w:val="0"/>
              <w:spacing w:line="240" w:lineRule="auto"/>
              <w:rPr>
                <w:sz w:val="20"/>
                <w:lang w:val="nb-NO"/>
              </w:rPr>
            </w:pPr>
          </w:p>
        </w:tc>
        <w:tc>
          <w:tcPr>
            <w:tcW w:w="818" w:type="pct"/>
          </w:tcPr>
          <w:p w14:paraId="79113230" w14:textId="77777777" w:rsidR="00D211AD" w:rsidRPr="004A0C6D" w:rsidRDefault="00D211AD" w:rsidP="00D211AD">
            <w:pPr>
              <w:widowControl w:val="0"/>
              <w:spacing w:line="240" w:lineRule="auto"/>
              <w:rPr>
                <w:sz w:val="20"/>
                <w:vertAlign w:val="superscript"/>
                <w:lang w:val="nb-NO"/>
              </w:rPr>
            </w:pPr>
            <w:r w:rsidRPr="004A0C6D">
              <w:rPr>
                <w:sz w:val="20"/>
                <w:lang w:val="nb-NO"/>
              </w:rPr>
              <w:t>Ryggsmerter</w:t>
            </w:r>
            <w:r w:rsidRPr="004A0C6D">
              <w:rPr>
                <w:sz w:val="20"/>
                <w:vertAlign w:val="superscript"/>
                <w:lang w:val="nb-NO"/>
              </w:rPr>
              <w:t>*</w:t>
            </w:r>
          </w:p>
        </w:tc>
        <w:tc>
          <w:tcPr>
            <w:tcW w:w="818" w:type="pct"/>
          </w:tcPr>
          <w:p w14:paraId="23BF6622" w14:textId="77777777" w:rsidR="00D211AD" w:rsidRPr="004A0C6D" w:rsidRDefault="00D211AD" w:rsidP="00D211AD">
            <w:pPr>
              <w:widowControl w:val="0"/>
              <w:spacing w:line="240" w:lineRule="auto"/>
              <w:rPr>
                <w:sz w:val="20"/>
                <w:lang w:val="nb-NO"/>
              </w:rPr>
            </w:pPr>
          </w:p>
        </w:tc>
        <w:tc>
          <w:tcPr>
            <w:tcW w:w="709" w:type="pct"/>
          </w:tcPr>
          <w:p w14:paraId="00BDE239" w14:textId="77777777" w:rsidR="00D211AD" w:rsidRPr="004A0C6D" w:rsidRDefault="00D211AD" w:rsidP="00D211AD">
            <w:pPr>
              <w:widowControl w:val="0"/>
              <w:spacing w:line="240" w:lineRule="auto"/>
              <w:rPr>
                <w:sz w:val="20"/>
                <w:lang w:val="nb-NO"/>
              </w:rPr>
            </w:pPr>
          </w:p>
        </w:tc>
        <w:tc>
          <w:tcPr>
            <w:tcW w:w="926" w:type="pct"/>
          </w:tcPr>
          <w:p w14:paraId="0F9C5D35" w14:textId="77777777" w:rsidR="00D211AD" w:rsidRPr="004A0C6D" w:rsidRDefault="00D211AD" w:rsidP="00D211AD">
            <w:pPr>
              <w:widowControl w:val="0"/>
              <w:spacing w:line="240" w:lineRule="auto"/>
              <w:rPr>
                <w:sz w:val="20"/>
                <w:lang w:val="nb-NO"/>
              </w:rPr>
            </w:pPr>
          </w:p>
        </w:tc>
      </w:tr>
      <w:tr w:rsidR="00D211AD" w:rsidRPr="004A0C6D" w14:paraId="525268D8" w14:textId="77777777" w:rsidTr="00425FAF">
        <w:trPr>
          <w:cantSplit/>
        </w:trPr>
        <w:tc>
          <w:tcPr>
            <w:tcW w:w="910" w:type="pct"/>
          </w:tcPr>
          <w:p w14:paraId="172F3EF4" w14:textId="77777777" w:rsidR="00D211AD" w:rsidRPr="004A0C6D" w:rsidRDefault="00D211AD" w:rsidP="00D211AD">
            <w:pPr>
              <w:widowControl w:val="0"/>
              <w:spacing w:line="240" w:lineRule="auto"/>
              <w:rPr>
                <w:sz w:val="20"/>
                <w:lang w:val="nb-NO"/>
              </w:rPr>
            </w:pPr>
            <w:r w:rsidRPr="004A0C6D">
              <w:rPr>
                <w:i/>
                <w:sz w:val="20"/>
                <w:lang w:val="nb-NO"/>
              </w:rPr>
              <w:t>Sykdommer i nyre og urinveier</w:t>
            </w:r>
          </w:p>
        </w:tc>
        <w:tc>
          <w:tcPr>
            <w:tcW w:w="818" w:type="pct"/>
          </w:tcPr>
          <w:p w14:paraId="0A8EE64B" w14:textId="77777777" w:rsidR="00D211AD" w:rsidRPr="004A0C6D" w:rsidRDefault="00D211AD" w:rsidP="00D211AD">
            <w:pPr>
              <w:widowControl w:val="0"/>
              <w:spacing w:line="240" w:lineRule="auto"/>
              <w:rPr>
                <w:sz w:val="20"/>
                <w:lang w:val="nb-NO"/>
              </w:rPr>
            </w:pPr>
          </w:p>
        </w:tc>
        <w:tc>
          <w:tcPr>
            <w:tcW w:w="818" w:type="pct"/>
          </w:tcPr>
          <w:p w14:paraId="272581F2" w14:textId="77777777" w:rsidR="00D211AD" w:rsidRPr="004A0C6D" w:rsidRDefault="00D211AD" w:rsidP="00D211AD">
            <w:pPr>
              <w:widowControl w:val="0"/>
              <w:spacing w:line="240" w:lineRule="auto"/>
              <w:rPr>
                <w:sz w:val="20"/>
                <w:lang w:val="nb-NO"/>
              </w:rPr>
            </w:pPr>
            <w:r w:rsidRPr="004A0C6D">
              <w:rPr>
                <w:sz w:val="20"/>
                <w:lang w:val="nb-NO"/>
              </w:rPr>
              <w:t>Dysuri</w:t>
            </w:r>
          </w:p>
          <w:p w14:paraId="64F6EB51" w14:textId="77777777" w:rsidR="00D211AD" w:rsidRPr="004A0C6D" w:rsidRDefault="00D211AD" w:rsidP="00D211AD">
            <w:pPr>
              <w:widowControl w:val="0"/>
              <w:spacing w:line="240" w:lineRule="auto"/>
              <w:rPr>
                <w:sz w:val="20"/>
                <w:lang w:val="nb-NO"/>
              </w:rPr>
            </w:pPr>
            <w:r w:rsidRPr="004A0C6D">
              <w:rPr>
                <w:sz w:val="20"/>
                <w:lang w:val="nb-NO"/>
              </w:rPr>
              <w:t>Polyuri</w:t>
            </w:r>
            <w:r w:rsidRPr="004A0C6D">
              <w:rPr>
                <w:sz w:val="20"/>
                <w:vertAlign w:val="superscript"/>
                <w:lang w:val="nb-NO"/>
              </w:rPr>
              <w:t>*,f</w:t>
            </w:r>
          </w:p>
        </w:tc>
        <w:tc>
          <w:tcPr>
            <w:tcW w:w="818" w:type="pct"/>
          </w:tcPr>
          <w:p w14:paraId="6FAE6A6C" w14:textId="77777777" w:rsidR="00D211AD" w:rsidRPr="004A0C6D" w:rsidRDefault="00D211AD" w:rsidP="00D211AD">
            <w:pPr>
              <w:widowControl w:val="0"/>
              <w:tabs>
                <w:tab w:val="clear" w:pos="567"/>
                <w:tab w:val="left" w:pos="0"/>
              </w:tabs>
              <w:spacing w:line="240" w:lineRule="auto"/>
              <w:ind w:left="144" w:hanging="144"/>
              <w:rPr>
                <w:sz w:val="20"/>
                <w:lang w:val="nb-NO"/>
              </w:rPr>
            </w:pPr>
            <w:r w:rsidRPr="004A0C6D">
              <w:rPr>
                <w:sz w:val="20"/>
                <w:lang w:val="nb-NO"/>
              </w:rPr>
              <w:t>Nokturi</w:t>
            </w:r>
            <w:r w:rsidRPr="004A0C6D">
              <w:rPr>
                <w:sz w:val="20"/>
                <w:vertAlign w:val="superscript"/>
                <w:lang w:val="nb-NO"/>
              </w:rPr>
              <w:t>**</w:t>
            </w:r>
          </w:p>
          <w:p w14:paraId="1135B5F0" w14:textId="77777777" w:rsidR="00D211AD" w:rsidRPr="004A0C6D" w:rsidRDefault="00D211AD" w:rsidP="00D211AD">
            <w:pPr>
              <w:widowControl w:val="0"/>
              <w:tabs>
                <w:tab w:val="clear" w:pos="567"/>
                <w:tab w:val="left" w:pos="34"/>
              </w:tabs>
              <w:spacing w:line="240" w:lineRule="auto"/>
              <w:rPr>
                <w:strike/>
                <w:sz w:val="20"/>
                <w:lang w:val="nb-NO"/>
              </w:rPr>
            </w:pPr>
          </w:p>
        </w:tc>
        <w:tc>
          <w:tcPr>
            <w:tcW w:w="709" w:type="pct"/>
          </w:tcPr>
          <w:p w14:paraId="54915FAC" w14:textId="77777777" w:rsidR="00D211AD" w:rsidRPr="004A0C6D" w:rsidRDefault="00D211AD" w:rsidP="00D211AD">
            <w:pPr>
              <w:widowControl w:val="0"/>
              <w:tabs>
                <w:tab w:val="clear" w:pos="567"/>
                <w:tab w:val="left" w:pos="0"/>
              </w:tabs>
              <w:spacing w:line="240" w:lineRule="auto"/>
              <w:ind w:left="144" w:hanging="144"/>
              <w:rPr>
                <w:sz w:val="20"/>
                <w:lang w:val="nb-NO"/>
              </w:rPr>
            </w:pPr>
          </w:p>
        </w:tc>
        <w:tc>
          <w:tcPr>
            <w:tcW w:w="926" w:type="pct"/>
          </w:tcPr>
          <w:p w14:paraId="68103F1F" w14:textId="77777777" w:rsidR="00D211AD" w:rsidRPr="004A0C6D" w:rsidRDefault="00D757DE" w:rsidP="00D757DE">
            <w:pPr>
              <w:widowControl w:val="0"/>
              <w:tabs>
                <w:tab w:val="clear" w:pos="567"/>
                <w:tab w:val="left" w:pos="0"/>
              </w:tabs>
              <w:spacing w:line="240" w:lineRule="auto"/>
              <w:rPr>
                <w:sz w:val="20"/>
                <w:lang w:val="nb-NO"/>
              </w:rPr>
            </w:pPr>
            <w:r w:rsidRPr="00D757DE">
              <w:rPr>
                <w:sz w:val="20"/>
                <w:lang w:val="nb-NO"/>
              </w:rPr>
              <w:t>Tubulointerstitiellnefritt</w:t>
            </w:r>
          </w:p>
        </w:tc>
      </w:tr>
      <w:tr w:rsidR="00D211AD" w:rsidRPr="004A0C6D" w14:paraId="08533096" w14:textId="77777777" w:rsidTr="00425FAF">
        <w:trPr>
          <w:cantSplit/>
        </w:trPr>
        <w:tc>
          <w:tcPr>
            <w:tcW w:w="910" w:type="pct"/>
          </w:tcPr>
          <w:p w14:paraId="3E8D057A" w14:textId="77777777" w:rsidR="00D211AD" w:rsidRPr="004A0C6D" w:rsidRDefault="00D211AD" w:rsidP="00D211AD">
            <w:pPr>
              <w:widowControl w:val="0"/>
              <w:spacing w:line="240" w:lineRule="auto"/>
              <w:rPr>
                <w:i/>
                <w:sz w:val="20"/>
                <w:lang w:val="nb-NO"/>
              </w:rPr>
            </w:pPr>
            <w:r w:rsidRPr="004A0C6D">
              <w:rPr>
                <w:i/>
                <w:sz w:val="20"/>
                <w:lang w:val="nb-NO"/>
              </w:rPr>
              <w:t>Lidelser i kjønnsorganer og brystsykdommer</w:t>
            </w:r>
          </w:p>
        </w:tc>
        <w:tc>
          <w:tcPr>
            <w:tcW w:w="818" w:type="pct"/>
          </w:tcPr>
          <w:p w14:paraId="4317FF73" w14:textId="77777777" w:rsidR="00D211AD" w:rsidRPr="004A0C6D" w:rsidRDefault="00D211AD" w:rsidP="00D211AD">
            <w:pPr>
              <w:widowControl w:val="0"/>
              <w:spacing w:line="240" w:lineRule="auto"/>
              <w:rPr>
                <w:sz w:val="20"/>
                <w:lang w:val="nb-NO"/>
              </w:rPr>
            </w:pPr>
          </w:p>
        </w:tc>
        <w:tc>
          <w:tcPr>
            <w:tcW w:w="818" w:type="pct"/>
          </w:tcPr>
          <w:p w14:paraId="0AAFA85C" w14:textId="77777777" w:rsidR="00D211AD" w:rsidRPr="004A0C6D" w:rsidRDefault="00D211AD" w:rsidP="00D211AD">
            <w:pPr>
              <w:widowControl w:val="0"/>
              <w:spacing w:line="240" w:lineRule="auto"/>
              <w:rPr>
                <w:sz w:val="20"/>
                <w:lang w:val="nb-NO"/>
              </w:rPr>
            </w:pPr>
          </w:p>
        </w:tc>
        <w:tc>
          <w:tcPr>
            <w:tcW w:w="818" w:type="pct"/>
          </w:tcPr>
          <w:p w14:paraId="0FDA9323" w14:textId="77777777" w:rsidR="00D211AD" w:rsidRPr="004A0C6D" w:rsidRDefault="00D211AD" w:rsidP="00D211AD">
            <w:pPr>
              <w:widowControl w:val="0"/>
              <w:tabs>
                <w:tab w:val="clear" w:pos="567"/>
                <w:tab w:val="left" w:pos="0"/>
              </w:tabs>
              <w:spacing w:line="240" w:lineRule="auto"/>
              <w:rPr>
                <w:sz w:val="20"/>
                <w:vertAlign w:val="superscript"/>
                <w:lang w:val="nb-NO"/>
              </w:rPr>
            </w:pPr>
            <w:r w:rsidRPr="004A0C6D">
              <w:rPr>
                <w:sz w:val="20"/>
                <w:lang w:val="nb-NO"/>
              </w:rPr>
              <w:t>Vulvovaginal kløe</w:t>
            </w:r>
            <w:r w:rsidRPr="004A0C6D">
              <w:rPr>
                <w:sz w:val="20"/>
                <w:vertAlign w:val="superscript"/>
                <w:lang w:val="nb-NO"/>
              </w:rPr>
              <w:t>**</w:t>
            </w:r>
          </w:p>
          <w:p w14:paraId="4F4B64A7" w14:textId="77777777" w:rsidR="00D211AD" w:rsidRPr="004A0C6D" w:rsidRDefault="00D211AD" w:rsidP="00D211AD">
            <w:pPr>
              <w:widowControl w:val="0"/>
              <w:tabs>
                <w:tab w:val="clear" w:pos="567"/>
                <w:tab w:val="left" w:pos="0"/>
              </w:tabs>
              <w:spacing w:line="240" w:lineRule="auto"/>
              <w:rPr>
                <w:sz w:val="20"/>
                <w:vertAlign w:val="superscript"/>
                <w:lang w:val="nb-NO"/>
              </w:rPr>
            </w:pPr>
            <w:r w:rsidRPr="004A0C6D">
              <w:rPr>
                <w:sz w:val="20"/>
                <w:lang w:val="nb-NO"/>
              </w:rPr>
              <w:t>Genital kløe</w:t>
            </w:r>
            <w:r w:rsidRPr="004A0C6D">
              <w:rPr>
                <w:sz w:val="20"/>
                <w:vertAlign w:val="superscript"/>
                <w:lang w:val="nb-NO"/>
              </w:rPr>
              <w:t>**</w:t>
            </w:r>
          </w:p>
        </w:tc>
        <w:tc>
          <w:tcPr>
            <w:tcW w:w="709" w:type="pct"/>
          </w:tcPr>
          <w:p w14:paraId="1A614AB0" w14:textId="77777777" w:rsidR="00D211AD" w:rsidRPr="004A0C6D" w:rsidRDefault="00D211AD" w:rsidP="00D211AD">
            <w:pPr>
              <w:widowControl w:val="0"/>
              <w:tabs>
                <w:tab w:val="clear" w:pos="567"/>
                <w:tab w:val="left" w:pos="0"/>
              </w:tabs>
              <w:spacing w:line="240" w:lineRule="auto"/>
              <w:ind w:left="144" w:hanging="144"/>
              <w:rPr>
                <w:sz w:val="20"/>
                <w:lang w:val="nb-NO"/>
              </w:rPr>
            </w:pPr>
          </w:p>
        </w:tc>
        <w:tc>
          <w:tcPr>
            <w:tcW w:w="926" w:type="pct"/>
          </w:tcPr>
          <w:p w14:paraId="217B0A9F" w14:textId="77777777" w:rsidR="00D211AD" w:rsidRPr="004A0C6D" w:rsidRDefault="00D211AD" w:rsidP="00D211AD">
            <w:pPr>
              <w:widowControl w:val="0"/>
              <w:tabs>
                <w:tab w:val="clear" w:pos="567"/>
                <w:tab w:val="left" w:pos="0"/>
              </w:tabs>
              <w:spacing w:line="240" w:lineRule="auto"/>
              <w:ind w:left="144" w:hanging="144"/>
              <w:rPr>
                <w:sz w:val="20"/>
                <w:lang w:val="nb-NO"/>
              </w:rPr>
            </w:pPr>
          </w:p>
        </w:tc>
      </w:tr>
      <w:tr w:rsidR="00D211AD" w:rsidRPr="004A0C6D" w14:paraId="15E89B8A" w14:textId="77777777" w:rsidTr="00425FAF">
        <w:trPr>
          <w:cantSplit/>
          <w:trHeight w:val="341"/>
        </w:trPr>
        <w:tc>
          <w:tcPr>
            <w:tcW w:w="910" w:type="pct"/>
          </w:tcPr>
          <w:p w14:paraId="7A7B8E28" w14:textId="77777777" w:rsidR="00D211AD" w:rsidRPr="004A0C6D" w:rsidRDefault="00D211AD" w:rsidP="00D211AD">
            <w:pPr>
              <w:widowControl w:val="0"/>
              <w:spacing w:line="240" w:lineRule="auto"/>
              <w:rPr>
                <w:sz w:val="20"/>
                <w:lang w:val="nb-NO"/>
              </w:rPr>
            </w:pPr>
            <w:r w:rsidRPr="004A0C6D">
              <w:rPr>
                <w:i/>
                <w:sz w:val="20"/>
                <w:lang w:val="nb-NO"/>
              </w:rPr>
              <w:t>Undersøkelser</w:t>
            </w:r>
          </w:p>
        </w:tc>
        <w:tc>
          <w:tcPr>
            <w:tcW w:w="818" w:type="pct"/>
          </w:tcPr>
          <w:p w14:paraId="7109800D" w14:textId="77777777" w:rsidR="00D211AD" w:rsidRPr="004A0C6D" w:rsidRDefault="00D211AD" w:rsidP="00D211AD">
            <w:pPr>
              <w:widowControl w:val="0"/>
              <w:tabs>
                <w:tab w:val="clear" w:pos="567"/>
                <w:tab w:val="left" w:pos="0"/>
              </w:tabs>
              <w:spacing w:line="240" w:lineRule="auto"/>
              <w:ind w:left="144" w:hanging="144"/>
              <w:rPr>
                <w:sz w:val="20"/>
                <w:lang w:val="nb-NO"/>
              </w:rPr>
            </w:pPr>
          </w:p>
        </w:tc>
        <w:tc>
          <w:tcPr>
            <w:tcW w:w="818" w:type="pct"/>
          </w:tcPr>
          <w:p w14:paraId="148265BE" w14:textId="77777777" w:rsidR="00D211AD" w:rsidRPr="004A0C6D" w:rsidRDefault="00D211AD" w:rsidP="00D211AD">
            <w:pPr>
              <w:widowControl w:val="0"/>
              <w:tabs>
                <w:tab w:val="clear" w:pos="567"/>
                <w:tab w:val="left" w:pos="0"/>
              </w:tabs>
              <w:spacing w:line="240" w:lineRule="auto"/>
              <w:rPr>
                <w:sz w:val="20"/>
                <w:vertAlign w:val="superscript"/>
                <w:lang w:val="nb-NO"/>
              </w:rPr>
            </w:pPr>
            <w:r w:rsidRPr="004A0C6D">
              <w:rPr>
                <w:sz w:val="20"/>
                <w:lang w:val="nb-NO"/>
              </w:rPr>
              <w:t>Økt hemato</w:t>
            </w:r>
            <w:r w:rsidRPr="004A0C6D">
              <w:rPr>
                <w:sz w:val="20"/>
                <w:lang w:val="nb-NO"/>
              </w:rPr>
              <w:softHyphen/>
              <w:t>krit-verdi</w:t>
            </w:r>
            <w:r w:rsidRPr="004A0C6D">
              <w:rPr>
                <w:sz w:val="20"/>
                <w:vertAlign w:val="superscript"/>
                <w:lang w:val="nb-NO"/>
              </w:rPr>
              <w:t>g</w:t>
            </w:r>
          </w:p>
          <w:p w14:paraId="6985D69B" w14:textId="77777777" w:rsidR="00D211AD" w:rsidRPr="004A0C6D" w:rsidRDefault="00D211AD" w:rsidP="00D211AD">
            <w:pPr>
              <w:widowControl w:val="0"/>
              <w:tabs>
                <w:tab w:val="clear" w:pos="567"/>
                <w:tab w:val="left" w:pos="0"/>
              </w:tabs>
              <w:spacing w:line="240" w:lineRule="auto"/>
              <w:rPr>
                <w:sz w:val="20"/>
                <w:vertAlign w:val="superscript"/>
                <w:lang w:val="nb-NO"/>
              </w:rPr>
            </w:pPr>
            <w:r w:rsidRPr="004A0C6D">
              <w:rPr>
                <w:sz w:val="20"/>
                <w:lang w:val="nb-NO"/>
              </w:rPr>
              <w:t>Nedsatt renal kreati</w:t>
            </w:r>
            <w:r w:rsidRPr="004A0C6D">
              <w:rPr>
                <w:sz w:val="20"/>
                <w:lang w:val="nb-NO"/>
              </w:rPr>
              <w:softHyphen/>
              <w:t>nin clea</w:t>
            </w:r>
            <w:r w:rsidRPr="004A0C6D">
              <w:rPr>
                <w:sz w:val="20"/>
                <w:lang w:val="nb-NO"/>
              </w:rPr>
              <w:softHyphen/>
              <w:t>rance ved behandlings-start</w:t>
            </w:r>
            <w:r w:rsidRPr="004A0C6D">
              <w:rPr>
                <w:sz w:val="20"/>
                <w:vertAlign w:val="superscript"/>
                <w:lang w:val="nb-NO"/>
              </w:rPr>
              <w:t>b</w:t>
            </w:r>
            <w:r w:rsidRPr="004A0C6D">
              <w:rPr>
                <w:sz w:val="20"/>
                <w:lang w:val="nb-NO"/>
              </w:rPr>
              <w:t xml:space="preserve"> Dyslipidemi</w:t>
            </w:r>
            <w:r w:rsidRPr="004A0C6D">
              <w:rPr>
                <w:sz w:val="20"/>
                <w:vertAlign w:val="superscript"/>
                <w:lang w:val="nb-NO"/>
              </w:rPr>
              <w:t>h</w:t>
            </w:r>
          </w:p>
        </w:tc>
        <w:tc>
          <w:tcPr>
            <w:tcW w:w="818" w:type="pct"/>
          </w:tcPr>
          <w:p w14:paraId="4E86D512" w14:textId="77777777" w:rsidR="00D211AD" w:rsidRPr="004A0C6D" w:rsidRDefault="00D211AD" w:rsidP="00D211AD">
            <w:pPr>
              <w:widowControl w:val="0"/>
              <w:tabs>
                <w:tab w:val="clear" w:pos="567"/>
              </w:tabs>
              <w:spacing w:line="240" w:lineRule="auto"/>
              <w:rPr>
                <w:sz w:val="20"/>
                <w:vertAlign w:val="superscript"/>
                <w:lang w:val="nb-NO"/>
              </w:rPr>
            </w:pPr>
            <w:r w:rsidRPr="004A0C6D">
              <w:rPr>
                <w:sz w:val="20"/>
                <w:lang w:val="nb-NO"/>
              </w:rPr>
              <w:t>Forhøyet kreatinin</w:t>
            </w:r>
            <w:r w:rsidRPr="004A0C6D">
              <w:rPr>
                <w:sz w:val="20"/>
                <w:lang w:val="nb-NO"/>
              </w:rPr>
              <w:softHyphen/>
              <w:t>nivå i blodet ved behand-lings start</w:t>
            </w:r>
            <w:r w:rsidRPr="004A0C6D">
              <w:rPr>
                <w:sz w:val="20"/>
                <w:vertAlign w:val="superscript"/>
                <w:lang w:val="nb-NO"/>
              </w:rPr>
              <w:t>**,b</w:t>
            </w:r>
          </w:p>
          <w:p w14:paraId="25A8E86F" w14:textId="77777777" w:rsidR="00D211AD" w:rsidRPr="004A0C6D" w:rsidRDefault="00D211AD" w:rsidP="00D211AD">
            <w:pPr>
              <w:widowControl w:val="0"/>
              <w:tabs>
                <w:tab w:val="clear" w:pos="567"/>
              </w:tabs>
              <w:spacing w:line="240" w:lineRule="auto"/>
              <w:rPr>
                <w:sz w:val="20"/>
                <w:vertAlign w:val="superscript"/>
                <w:lang w:val="nb-NO"/>
              </w:rPr>
            </w:pPr>
            <w:r w:rsidRPr="004A0C6D">
              <w:rPr>
                <w:sz w:val="20"/>
                <w:lang w:val="nb-NO"/>
              </w:rPr>
              <w:t>Forhøyet ureanivå i blodet</w:t>
            </w:r>
            <w:r w:rsidRPr="004A0C6D">
              <w:rPr>
                <w:sz w:val="20"/>
                <w:vertAlign w:val="superscript"/>
                <w:lang w:val="nb-NO"/>
              </w:rPr>
              <w:t>**</w:t>
            </w:r>
          </w:p>
          <w:p w14:paraId="5BE9BC72" w14:textId="77777777" w:rsidR="00D211AD" w:rsidRPr="004A0C6D" w:rsidRDefault="00D211AD" w:rsidP="00D211AD">
            <w:pPr>
              <w:widowControl w:val="0"/>
              <w:tabs>
                <w:tab w:val="clear" w:pos="567"/>
              </w:tabs>
              <w:spacing w:line="240" w:lineRule="auto"/>
              <w:rPr>
                <w:sz w:val="20"/>
                <w:vertAlign w:val="superscript"/>
                <w:lang w:val="nb-NO"/>
              </w:rPr>
            </w:pPr>
            <w:r w:rsidRPr="004A0C6D">
              <w:rPr>
                <w:sz w:val="20"/>
                <w:lang w:val="nb-NO"/>
              </w:rPr>
              <w:t>Redusert vekt</w:t>
            </w:r>
            <w:r w:rsidRPr="004A0C6D">
              <w:rPr>
                <w:sz w:val="20"/>
                <w:vertAlign w:val="superscript"/>
                <w:lang w:val="nb-NO"/>
              </w:rPr>
              <w:t>**</w:t>
            </w:r>
          </w:p>
        </w:tc>
        <w:tc>
          <w:tcPr>
            <w:tcW w:w="709" w:type="pct"/>
          </w:tcPr>
          <w:p w14:paraId="30EF3E40" w14:textId="77777777" w:rsidR="00D211AD" w:rsidRPr="004A0C6D" w:rsidRDefault="00D211AD" w:rsidP="00D211AD">
            <w:pPr>
              <w:widowControl w:val="0"/>
              <w:tabs>
                <w:tab w:val="clear" w:pos="567"/>
              </w:tabs>
              <w:spacing w:line="240" w:lineRule="auto"/>
              <w:rPr>
                <w:sz w:val="20"/>
                <w:lang w:val="nb-NO"/>
              </w:rPr>
            </w:pPr>
          </w:p>
        </w:tc>
        <w:tc>
          <w:tcPr>
            <w:tcW w:w="926" w:type="pct"/>
          </w:tcPr>
          <w:p w14:paraId="6533F91C" w14:textId="77777777" w:rsidR="00D211AD" w:rsidRPr="004A0C6D" w:rsidRDefault="00D211AD" w:rsidP="00D211AD">
            <w:pPr>
              <w:widowControl w:val="0"/>
              <w:tabs>
                <w:tab w:val="clear" w:pos="567"/>
              </w:tabs>
              <w:spacing w:line="240" w:lineRule="auto"/>
              <w:rPr>
                <w:sz w:val="20"/>
                <w:lang w:val="nb-NO"/>
              </w:rPr>
            </w:pPr>
          </w:p>
        </w:tc>
      </w:tr>
    </w:tbl>
    <w:p w14:paraId="17A3B3FC" w14:textId="77777777" w:rsidR="00BD58D1" w:rsidRPr="004A0C6D" w:rsidRDefault="00BD58D1" w:rsidP="0079132D">
      <w:pPr>
        <w:widowControl w:val="0"/>
        <w:spacing w:line="240" w:lineRule="auto"/>
        <w:rPr>
          <w:sz w:val="20"/>
          <w:szCs w:val="20"/>
          <w:lang w:val="nb-NO"/>
        </w:rPr>
      </w:pPr>
      <w:r w:rsidRPr="004A0C6D">
        <w:rPr>
          <w:sz w:val="20"/>
          <w:szCs w:val="20"/>
          <w:vertAlign w:val="superscript"/>
          <w:lang w:val="nb-NO"/>
        </w:rPr>
        <w:t>a</w:t>
      </w:r>
      <w:r w:rsidRPr="004A0C6D">
        <w:rPr>
          <w:sz w:val="20"/>
          <w:szCs w:val="20"/>
          <w:lang w:val="nb-NO"/>
        </w:rPr>
        <w:t>Tabellen viser data inntil uke 24 (korttidsdata) uavhengig av glykemisk korreksjon («rescue»).</w:t>
      </w:r>
    </w:p>
    <w:p w14:paraId="7E3C7C85" w14:textId="77777777" w:rsidR="00BD58D1" w:rsidRPr="004A0C6D" w:rsidRDefault="00BD58D1" w:rsidP="0079132D">
      <w:pPr>
        <w:widowControl w:val="0"/>
        <w:spacing w:line="240" w:lineRule="auto"/>
        <w:rPr>
          <w:sz w:val="20"/>
          <w:szCs w:val="20"/>
          <w:lang w:val="nb-NO"/>
        </w:rPr>
      </w:pPr>
      <w:r w:rsidRPr="004A0C6D">
        <w:rPr>
          <w:sz w:val="20"/>
          <w:szCs w:val="20"/>
          <w:vertAlign w:val="superscript"/>
          <w:lang w:val="nb-NO"/>
        </w:rPr>
        <w:t>b</w:t>
      </w:r>
      <w:r w:rsidRPr="004A0C6D">
        <w:rPr>
          <w:sz w:val="20"/>
          <w:szCs w:val="20"/>
          <w:lang w:val="nb-NO"/>
        </w:rPr>
        <w:t>Se tilsvarende underpunkt nedenfor for ytterligere informasjon.</w:t>
      </w:r>
    </w:p>
    <w:p w14:paraId="7182006F" w14:textId="77777777" w:rsidR="00BD58D1" w:rsidRPr="004A0C6D" w:rsidRDefault="00BD58D1" w:rsidP="0079132D">
      <w:pPr>
        <w:widowControl w:val="0"/>
        <w:spacing w:line="240" w:lineRule="auto"/>
        <w:rPr>
          <w:sz w:val="20"/>
          <w:szCs w:val="20"/>
          <w:lang w:val="nb-NO"/>
        </w:rPr>
      </w:pPr>
      <w:r w:rsidRPr="004A0C6D">
        <w:rPr>
          <w:sz w:val="20"/>
          <w:szCs w:val="20"/>
          <w:vertAlign w:val="superscript"/>
          <w:lang w:val="nb-NO"/>
        </w:rPr>
        <w:t>c</w:t>
      </w:r>
      <w:r w:rsidRPr="004A0C6D">
        <w:rPr>
          <w:sz w:val="20"/>
          <w:szCs w:val="20"/>
          <w:lang w:val="nb-NO"/>
        </w:rPr>
        <w:t>Vulvovaginitt, balantitt og relaterte genitale infeksjoner omfatter for eksempel de forhåndsdefinerte foretrukne termene: vulvovaginal mykotisk infeksjon, vaginal infeksjon, balanitt, genital soppinfeksjon, vulvovaginal candida, vulvovaginitt, candidabalanitt, genital candida, genital infeksjon, genital infeksjon menn, penisinfeksjon, vulvitt, bakteriell vaginitt, vulval abscess.</w:t>
      </w:r>
    </w:p>
    <w:p w14:paraId="2357A7EC" w14:textId="77777777" w:rsidR="00BD58D1" w:rsidRPr="004A0C6D" w:rsidRDefault="00BD58D1" w:rsidP="0079132D">
      <w:pPr>
        <w:widowControl w:val="0"/>
        <w:spacing w:line="240" w:lineRule="auto"/>
        <w:rPr>
          <w:sz w:val="20"/>
          <w:szCs w:val="20"/>
          <w:lang w:val="nb-NO"/>
        </w:rPr>
      </w:pPr>
      <w:r w:rsidRPr="004A0C6D">
        <w:rPr>
          <w:sz w:val="20"/>
          <w:szCs w:val="20"/>
          <w:vertAlign w:val="superscript"/>
          <w:lang w:val="nb-NO"/>
        </w:rPr>
        <w:t>d</w:t>
      </w:r>
      <w:r w:rsidRPr="004A0C6D">
        <w:rPr>
          <w:sz w:val="20"/>
          <w:szCs w:val="20"/>
          <w:lang w:val="nb-NO"/>
        </w:rPr>
        <w:t>Urinveisinfeksjon omfatter følgende foretrukne termer, listet opp i henhold til rapportert frekvens: Urinveisinfeksjon, cystitt, Escherichia urinveisinfeksjon, urogenital infeksjon, pyleonefritt, trigonitt, urinrørsbetennelse, nyreinfeksjon og prostatitt.</w:t>
      </w:r>
    </w:p>
    <w:p w14:paraId="74D1DD7A" w14:textId="77777777" w:rsidR="00BD58D1" w:rsidRPr="004A0C6D" w:rsidRDefault="00BD58D1" w:rsidP="0079132D">
      <w:pPr>
        <w:widowControl w:val="0"/>
        <w:spacing w:line="240" w:lineRule="auto"/>
        <w:rPr>
          <w:sz w:val="20"/>
          <w:szCs w:val="20"/>
          <w:lang w:val="nb-NO"/>
        </w:rPr>
      </w:pPr>
      <w:r w:rsidRPr="004A0C6D">
        <w:rPr>
          <w:sz w:val="20"/>
          <w:szCs w:val="20"/>
          <w:vertAlign w:val="superscript"/>
          <w:lang w:val="nb-NO"/>
        </w:rPr>
        <w:t>e</w:t>
      </w:r>
      <w:r w:rsidRPr="004A0C6D">
        <w:rPr>
          <w:sz w:val="20"/>
          <w:szCs w:val="20"/>
          <w:lang w:val="nb-NO"/>
        </w:rPr>
        <w:t xml:space="preserve">Volumdeplesjon omfatter for eksempel de forhåndsdefinerte foretrukne termene: dehydrering, hypovolemi, </w:t>
      </w:r>
      <w:r w:rsidRPr="004A0C6D">
        <w:rPr>
          <w:sz w:val="20"/>
          <w:szCs w:val="20"/>
          <w:lang w:val="nb-NO"/>
        </w:rPr>
        <w:lastRenderedPageBreak/>
        <w:t>hypotensjon.</w:t>
      </w:r>
    </w:p>
    <w:p w14:paraId="322A7BDF" w14:textId="77777777" w:rsidR="00BD58D1" w:rsidRPr="004A0C6D" w:rsidRDefault="00BD58D1" w:rsidP="0079132D">
      <w:pPr>
        <w:widowControl w:val="0"/>
        <w:spacing w:line="240" w:lineRule="auto"/>
        <w:rPr>
          <w:sz w:val="20"/>
          <w:szCs w:val="20"/>
          <w:lang w:val="nb-NO"/>
        </w:rPr>
      </w:pPr>
      <w:r w:rsidRPr="004A0C6D">
        <w:rPr>
          <w:sz w:val="20"/>
          <w:szCs w:val="20"/>
          <w:vertAlign w:val="superscript"/>
          <w:lang w:val="nb-NO"/>
        </w:rPr>
        <w:t>f</w:t>
      </w:r>
      <w:r w:rsidRPr="004A0C6D">
        <w:rPr>
          <w:sz w:val="20"/>
          <w:szCs w:val="20"/>
          <w:lang w:val="nb-NO"/>
        </w:rPr>
        <w:t>Polyuri omfatter foretrukne termer: pollakisuri, polyuri, økt vannlating.</w:t>
      </w:r>
    </w:p>
    <w:p w14:paraId="22DED8E1" w14:textId="77777777" w:rsidR="00BD58D1" w:rsidRPr="004A0C6D" w:rsidRDefault="00BD58D1" w:rsidP="0079132D">
      <w:pPr>
        <w:widowControl w:val="0"/>
        <w:spacing w:line="240" w:lineRule="auto"/>
        <w:rPr>
          <w:sz w:val="20"/>
          <w:szCs w:val="20"/>
          <w:lang w:val="nb-NO"/>
        </w:rPr>
      </w:pPr>
      <w:r w:rsidRPr="004A0C6D">
        <w:rPr>
          <w:sz w:val="20"/>
          <w:szCs w:val="20"/>
          <w:vertAlign w:val="superscript"/>
          <w:lang w:val="nb-NO"/>
        </w:rPr>
        <w:t>g</w:t>
      </w:r>
      <w:r w:rsidRPr="004A0C6D">
        <w:rPr>
          <w:sz w:val="20"/>
          <w:szCs w:val="20"/>
          <w:lang w:val="nb-NO"/>
        </w:rPr>
        <w:t xml:space="preserve">Gjennomsnittlig forandring fra </w:t>
      </w:r>
      <w:r w:rsidR="00886C8B" w:rsidRPr="004A0C6D">
        <w:rPr>
          <w:sz w:val="20"/>
          <w:szCs w:val="20"/>
          <w:lang w:val="nb-NO"/>
        </w:rPr>
        <w:t>baseline</w:t>
      </w:r>
      <w:r w:rsidRPr="004A0C6D">
        <w:rPr>
          <w:sz w:val="20"/>
          <w:szCs w:val="20"/>
          <w:lang w:val="nb-NO"/>
        </w:rPr>
        <w:t xml:space="preserve"> for hematokrit var 2,30 % for dapagliflozin 10 mg versus </w:t>
      </w:r>
      <w:r w:rsidRPr="004A0C6D">
        <w:rPr>
          <w:sz w:val="20"/>
          <w:szCs w:val="20"/>
          <w:lang w:val="nb-NO"/>
        </w:rPr>
        <w:noBreakHyphen/>
        <w:t>0,33 % for placebo. Hematokritverdier &gt; 55 % ble rapportert hos 1,3 % av personer som ble behandlet med dapagliflozin 10 mg sammenlignet med 0,4 % av pasientene som fikk placebo.</w:t>
      </w:r>
    </w:p>
    <w:p w14:paraId="5A32F26C" w14:textId="77777777" w:rsidR="00BD58D1" w:rsidRPr="004A0C6D" w:rsidRDefault="00BD58D1" w:rsidP="0079132D">
      <w:pPr>
        <w:widowControl w:val="0"/>
        <w:spacing w:line="240" w:lineRule="auto"/>
        <w:rPr>
          <w:sz w:val="20"/>
          <w:szCs w:val="20"/>
          <w:lang w:val="nb-NO"/>
        </w:rPr>
      </w:pPr>
      <w:r w:rsidRPr="004A0C6D">
        <w:rPr>
          <w:sz w:val="20"/>
          <w:szCs w:val="20"/>
          <w:vertAlign w:val="superscript"/>
          <w:lang w:val="nb-NO"/>
        </w:rPr>
        <w:t>h</w:t>
      </w:r>
      <w:r w:rsidRPr="004A0C6D">
        <w:rPr>
          <w:sz w:val="20"/>
          <w:szCs w:val="20"/>
          <w:lang w:val="nb-NO"/>
        </w:rPr>
        <w:t xml:space="preserve">Gjennomsnittlig prosentvis forandring fra </w:t>
      </w:r>
      <w:r w:rsidR="00886C8B" w:rsidRPr="004A0C6D">
        <w:rPr>
          <w:sz w:val="20"/>
          <w:szCs w:val="20"/>
          <w:lang w:val="nb-NO"/>
        </w:rPr>
        <w:t>baseline</w:t>
      </w:r>
      <w:r w:rsidRPr="004A0C6D">
        <w:rPr>
          <w:sz w:val="20"/>
          <w:szCs w:val="20"/>
          <w:lang w:val="nb-NO"/>
        </w:rPr>
        <w:t xml:space="preserve"> for dapagliflozin 10 mg versus placebo var henholdsvis: totalkolesterol 2,5</w:t>
      </w:r>
      <w:r w:rsidRPr="004A0C6D">
        <w:rPr>
          <w:lang w:val="nb-NO"/>
        </w:rPr>
        <w:t> </w:t>
      </w:r>
      <w:r w:rsidRPr="004A0C6D">
        <w:rPr>
          <w:sz w:val="20"/>
          <w:szCs w:val="20"/>
          <w:lang w:val="nb-NO"/>
        </w:rPr>
        <w:t>% versus -0,0 %, HDL</w:t>
      </w:r>
      <w:r w:rsidRPr="004A0C6D">
        <w:rPr>
          <w:sz w:val="20"/>
          <w:szCs w:val="20"/>
          <w:lang w:val="nb-NO"/>
        </w:rPr>
        <w:noBreakHyphen/>
        <w:t>kolesterol 6,0 % versus 2,7 %, LDL</w:t>
      </w:r>
      <w:r w:rsidRPr="004A0C6D">
        <w:rPr>
          <w:sz w:val="20"/>
          <w:szCs w:val="20"/>
          <w:lang w:val="nb-NO"/>
        </w:rPr>
        <w:noBreakHyphen/>
        <w:t xml:space="preserve">kolesterol 2,9 % versus </w:t>
      </w:r>
      <w:r w:rsidRPr="004A0C6D">
        <w:rPr>
          <w:sz w:val="20"/>
          <w:szCs w:val="20"/>
          <w:lang w:val="nb-NO"/>
        </w:rPr>
        <w:noBreakHyphen/>
        <w:t>1,0</w:t>
      </w:r>
      <w:r w:rsidRPr="004A0C6D">
        <w:rPr>
          <w:lang w:val="nb-NO"/>
        </w:rPr>
        <w:t> </w:t>
      </w:r>
      <w:r w:rsidRPr="004A0C6D">
        <w:rPr>
          <w:sz w:val="20"/>
          <w:szCs w:val="20"/>
          <w:lang w:val="nb-NO"/>
        </w:rPr>
        <w:t xml:space="preserve">%, triglyserider </w:t>
      </w:r>
      <w:r w:rsidRPr="004A0C6D">
        <w:rPr>
          <w:sz w:val="20"/>
          <w:szCs w:val="20"/>
          <w:lang w:val="nb-NO"/>
        </w:rPr>
        <w:noBreakHyphen/>
        <w:t xml:space="preserve">2,7 % versus </w:t>
      </w:r>
      <w:r w:rsidRPr="004A0C6D">
        <w:rPr>
          <w:sz w:val="20"/>
          <w:szCs w:val="20"/>
          <w:lang w:val="nb-NO"/>
        </w:rPr>
        <w:noBreakHyphen/>
        <w:t>0,7 %.</w:t>
      </w:r>
    </w:p>
    <w:p w14:paraId="6F8B0C66" w14:textId="77777777" w:rsidR="00BD58D1" w:rsidRPr="004A0C6D" w:rsidRDefault="00BD58D1" w:rsidP="0079132D">
      <w:pPr>
        <w:spacing w:line="240" w:lineRule="auto"/>
        <w:rPr>
          <w:noProof/>
          <w:sz w:val="20"/>
        </w:rPr>
      </w:pPr>
      <w:r w:rsidRPr="004A0C6D">
        <w:rPr>
          <w:noProof/>
          <w:sz w:val="20"/>
          <w:vertAlign w:val="superscript"/>
        </w:rPr>
        <w:t>i</w:t>
      </w:r>
      <w:r w:rsidRPr="004A0C6D">
        <w:rPr>
          <w:noProof/>
          <w:sz w:val="20"/>
        </w:rPr>
        <w:t>Se pkt. 4.4</w:t>
      </w:r>
      <w:r w:rsidR="007D6A82">
        <w:rPr>
          <w:noProof/>
          <w:sz w:val="20"/>
        </w:rPr>
        <w:t>.</w:t>
      </w:r>
    </w:p>
    <w:p w14:paraId="446785DD" w14:textId="77777777" w:rsidR="00BD58D1" w:rsidRPr="004A0C6D" w:rsidRDefault="00BD58D1" w:rsidP="0079132D">
      <w:pPr>
        <w:spacing w:line="240" w:lineRule="auto"/>
        <w:rPr>
          <w:noProof/>
          <w:sz w:val="20"/>
          <w:lang w:val="nb-NO"/>
        </w:rPr>
      </w:pPr>
      <w:r w:rsidRPr="004A0C6D">
        <w:rPr>
          <w:noProof/>
          <w:sz w:val="20"/>
          <w:vertAlign w:val="superscript"/>
        </w:rPr>
        <w:t>j</w:t>
      </w:r>
      <w:r w:rsidRPr="004A0C6D">
        <w:rPr>
          <w:noProof/>
          <w:sz w:val="20"/>
        </w:rPr>
        <w:t xml:space="preserve">Bivirkninger ble identifisert ved overvåkning etter markedsføring. Utslett inkluderer følgende foretrukne terminologi, nevnt etter frekvens i kliniske studier: utslett, generalisert utslett, kløende utslett, makulært utslett, makulopapulært utslett, pustulært utslett, vesikulært utslett og erytematøst utslett. I aktive og placebokontrollerte kliniske studier (dapagliflozin, </w:t>
      </w:r>
      <w:r w:rsidRPr="004A0C6D">
        <w:rPr>
          <w:noProof/>
          <w:sz w:val="20"/>
          <w:lang w:val="nb-NO"/>
        </w:rPr>
        <w:t>N=5936, alle kontrollgrupper, N=3403), var frekvensen av utslett tilsvarende for dapagliflozin (1,4 %) som for alle kontrollgrupper (1,4 %).</w:t>
      </w:r>
    </w:p>
    <w:p w14:paraId="52873CD6" w14:textId="77777777" w:rsidR="00A5118D" w:rsidRPr="004A0C6D" w:rsidRDefault="00A5118D" w:rsidP="0079132D">
      <w:pPr>
        <w:spacing w:line="240" w:lineRule="auto"/>
        <w:rPr>
          <w:sz w:val="20"/>
          <w:szCs w:val="20"/>
          <w:lang w:val="nb-NO"/>
        </w:rPr>
      </w:pPr>
      <w:r w:rsidRPr="004A0C6D">
        <w:rPr>
          <w:noProof/>
          <w:sz w:val="20"/>
          <w:vertAlign w:val="superscript"/>
          <w:lang w:val="nb-NO"/>
        </w:rPr>
        <w:t>k</w:t>
      </w:r>
      <w:r w:rsidRPr="004A0C6D">
        <w:rPr>
          <w:noProof/>
          <w:sz w:val="20"/>
          <w:lang w:val="nb-NO"/>
        </w:rPr>
        <w:t>Rapportert i studien på kardiovaskulære utfall hos pasienter med diabetes type 2</w:t>
      </w:r>
      <w:r w:rsidR="00123E46">
        <w:rPr>
          <w:noProof/>
          <w:sz w:val="20"/>
          <w:lang w:val="nb-NO"/>
        </w:rPr>
        <w:t xml:space="preserve"> (DECLARE)</w:t>
      </w:r>
      <w:r w:rsidRPr="004A0C6D">
        <w:rPr>
          <w:noProof/>
          <w:sz w:val="20"/>
          <w:lang w:val="nb-NO"/>
        </w:rPr>
        <w:t>. Frekvensen er basert på årlig rate.</w:t>
      </w:r>
    </w:p>
    <w:p w14:paraId="2935B782" w14:textId="77777777" w:rsidR="00BD58D1" w:rsidRPr="004A0C6D" w:rsidRDefault="00BD58D1" w:rsidP="0079132D">
      <w:pPr>
        <w:widowControl w:val="0"/>
        <w:spacing w:line="240" w:lineRule="auto"/>
        <w:rPr>
          <w:sz w:val="20"/>
          <w:szCs w:val="20"/>
          <w:lang w:val="nb-NO"/>
        </w:rPr>
      </w:pPr>
      <w:r w:rsidRPr="004A0C6D">
        <w:rPr>
          <w:sz w:val="20"/>
          <w:szCs w:val="20"/>
          <w:lang w:val="nb-NO"/>
        </w:rPr>
        <w:t xml:space="preserve">*Rapportert hos ≥ 2 % av personene og </w:t>
      </w:r>
      <w:r w:rsidRPr="004A0C6D">
        <w:rPr>
          <w:noProof/>
          <w:sz w:val="20"/>
          <w:lang w:val="nb-NO"/>
        </w:rPr>
        <w:t xml:space="preserve">≥ 1 % flere og hos minst ytterligere 3 flere personer </w:t>
      </w:r>
      <w:r w:rsidRPr="004A0C6D">
        <w:rPr>
          <w:sz w:val="20"/>
          <w:szCs w:val="20"/>
          <w:lang w:val="nb-NO"/>
        </w:rPr>
        <w:t>behandlet med dapagliflozin 10 mg sammenlignet med placebo.</w:t>
      </w:r>
    </w:p>
    <w:p w14:paraId="0CCDC0EF" w14:textId="77777777" w:rsidR="00BD58D1" w:rsidRPr="004A0C6D" w:rsidRDefault="00BD58D1" w:rsidP="0079132D">
      <w:pPr>
        <w:widowControl w:val="0"/>
        <w:spacing w:line="240" w:lineRule="auto"/>
        <w:rPr>
          <w:sz w:val="20"/>
          <w:szCs w:val="20"/>
          <w:lang w:val="nb-NO"/>
        </w:rPr>
      </w:pPr>
      <w:r w:rsidRPr="004A0C6D">
        <w:rPr>
          <w:sz w:val="20"/>
          <w:szCs w:val="20"/>
          <w:lang w:val="nb-NO"/>
        </w:rPr>
        <w:t>**Rapportert av utprøver som mulig relatert, sannsynligvis relatert eller relatert til studielegemidlet og rapportert hos ≥ 0,2 % av personene og ≥ 0,1 % flere og minst ytterligere 3 personer behandlet med dapagliflozin 10 mg sammenlignet med placebo.</w:t>
      </w:r>
    </w:p>
    <w:p w14:paraId="4C6F47F9" w14:textId="77777777" w:rsidR="00BD58D1" w:rsidRPr="004A0C6D" w:rsidRDefault="00BD58D1" w:rsidP="00BD58D1">
      <w:pPr>
        <w:widowControl w:val="0"/>
        <w:spacing w:line="240" w:lineRule="auto"/>
        <w:rPr>
          <w:lang w:val="nb-NO"/>
        </w:rPr>
      </w:pPr>
    </w:p>
    <w:p w14:paraId="6428E94E" w14:textId="77777777" w:rsidR="00BD58D1" w:rsidRDefault="00BD58D1" w:rsidP="00BD58D1">
      <w:pPr>
        <w:keepNext/>
        <w:widowControl w:val="0"/>
        <w:spacing w:line="240" w:lineRule="auto"/>
        <w:rPr>
          <w:u w:val="single"/>
          <w:lang w:val="nb-NO"/>
        </w:rPr>
      </w:pPr>
      <w:r w:rsidRPr="004A0C6D">
        <w:rPr>
          <w:u w:val="single"/>
          <w:lang w:val="nb-NO"/>
        </w:rPr>
        <w:t>Beskrivelse av utvalgte bivirkninger</w:t>
      </w:r>
    </w:p>
    <w:p w14:paraId="108B4AFA" w14:textId="77777777" w:rsidR="00123E46" w:rsidRPr="004A0C6D" w:rsidRDefault="00123E46" w:rsidP="00BD58D1">
      <w:pPr>
        <w:keepNext/>
        <w:widowControl w:val="0"/>
        <w:spacing w:line="240" w:lineRule="auto"/>
        <w:rPr>
          <w:u w:val="single"/>
          <w:lang w:val="nb-NO"/>
        </w:rPr>
      </w:pPr>
    </w:p>
    <w:p w14:paraId="4AC8130A" w14:textId="77777777" w:rsidR="00A5118D" w:rsidRPr="00DE7570" w:rsidRDefault="00A5118D" w:rsidP="00A5118D">
      <w:pPr>
        <w:keepNext/>
        <w:widowControl w:val="0"/>
        <w:tabs>
          <w:tab w:val="clear" w:pos="567"/>
        </w:tabs>
        <w:spacing w:line="240" w:lineRule="auto"/>
        <w:rPr>
          <w:i/>
          <w:iCs/>
          <w:u w:val="single"/>
          <w:lang w:val="nb-NO"/>
        </w:rPr>
      </w:pPr>
      <w:r w:rsidRPr="00DE7570">
        <w:rPr>
          <w:i/>
          <w:iCs/>
          <w:u w:val="single"/>
          <w:lang w:val="nb-NO"/>
        </w:rPr>
        <w:t>Vulvovaginitt, balanitt og relaterte genitale infeksjoner</w:t>
      </w:r>
    </w:p>
    <w:p w14:paraId="788F45A4" w14:textId="77777777" w:rsidR="00A5118D" w:rsidRPr="004A0C6D" w:rsidRDefault="00A5118D" w:rsidP="00A5118D">
      <w:pPr>
        <w:widowControl w:val="0"/>
        <w:tabs>
          <w:tab w:val="clear" w:pos="567"/>
        </w:tabs>
        <w:spacing w:line="240" w:lineRule="auto"/>
        <w:rPr>
          <w:lang w:val="nb-NO"/>
        </w:rPr>
      </w:pPr>
      <w:r w:rsidRPr="004A0C6D">
        <w:rPr>
          <w:lang w:val="nb-NO"/>
        </w:rPr>
        <w:t>I de 13 samlede sikkerhetsstudiene ble vulvovaginitt, balanitt og relaterte genitale infeksjoner rapportert hos 5,5 % og 0,6 % av personene som fikk henholdsvis dapagliflozin 10 mg og placebo. De fleste infeksjonene var milde til moderate og personene responderte på en innledende standard</w:t>
      </w:r>
      <w:r w:rsidR="00FC5D19" w:rsidRPr="004A0C6D">
        <w:rPr>
          <w:lang w:val="nb-NO"/>
        </w:rPr>
        <w:softHyphen/>
      </w:r>
      <w:r w:rsidRPr="004A0C6D">
        <w:rPr>
          <w:lang w:val="nb-NO"/>
        </w:rPr>
        <w:t>behandling og førte sjelden til seponering av dapagliflozinbehandling. Disse infeksjonene forekom oftere hos kvinner (8,4 % og 1</w:t>
      </w:r>
      <w:r w:rsidR="005D33B8" w:rsidRPr="004A0C6D">
        <w:rPr>
          <w:lang w:val="nb-NO"/>
        </w:rPr>
        <w:t>,</w:t>
      </w:r>
      <w:r w:rsidRPr="004A0C6D">
        <w:rPr>
          <w:lang w:val="nb-NO"/>
        </w:rPr>
        <w:t>2 % for hhv. dapagliflozin og placebo) og personer med tidligere infeksjoner hadde større sannsynlighet for å få tilbakefall.</w:t>
      </w:r>
    </w:p>
    <w:p w14:paraId="2B6F8AB5" w14:textId="77777777" w:rsidR="00A5118D" w:rsidRPr="004A0C6D" w:rsidRDefault="00A5118D" w:rsidP="00A5118D">
      <w:pPr>
        <w:widowControl w:val="0"/>
        <w:tabs>
          <w:tab w:val="clear" w:pos="567"/>
        </w:tabs>
        <w:spacing w:line="240" w:lineRule="auto"/>
        <w:rPr>
          <w:lang w:val="nb-NO"/>
        </w:rPr>
      </w:pPr>
    </w:p>
    <w:p w14:paraId="71290B68" w14:textId="77777777" w:rsidR="00A5118D" w:rsidRPr="004A0C6D" w:rsidRDefault="00A5118D" w:rsidP="00A5118D">
      <w:pPr>
        <w:widowControl w:val="0"/>
        <w:tabs>
          <w:tab w:val="clear" w:pos="567"/>
        </w:tabs>
        <w:spacing w:line="240" w:lineRule="auto"/>
        <w:rPr>
          <w:noProof/>
          <w:lang w:val="nb-NO"/>
        </w:rPr>
      </w:pPr>
      <w:r w:rsidRPr="004A0C6D">
        <w:rPr>
          <w:lang w:val="nb-NO"/>
        </w:rPr>
        <w:t xml:space="preserve">I </w:t>
      </w:r>
      <w:r w:rsidR="00123E46">
        <w:t>DECLARE-</w:t>
      </w:r>
      <w:r w:rsidRPr="004A0C6D">
        <w:rPr>
          <w:lang w:val="nb-NO"/>
        </w:rPr>
        <w:t>studien</w:t>
      </w:r>
      <w:r w:rsidRPr="004A0C6D">
        <w:rPr>
          <w:noProof/>
          <w:lang w:val="nb-NO"/>
        </w:rPr>
        <w:t xml:space="preserve"> var antall pasienter med alvorlige </w:t>
      </w:r>
      <w:r w:rsidR="00BF7DA7">
        <w:rPr>
          <w:noProof/>
          <w:lang w:val="nb-NO"/>
        </w:rPr>
        <w:t>bivirkninger</w:t>
      </w:r>
      <w:r w:rsidRPr="004A0C6D">
        <w:rPr>
          <w:noProof/>
          <w:lang w:val="nb-NO"/>
        </w:rPr>
        <w:t xml:space="preserve"> </w:t>
      </w:r>
      <w:r w:rsidR="003D3A07">
        <w:rPr>
          <w:noProof/>
          <w:lang w:val="nb-NO"/>
        </w:rPr>
        <w:t>i form av</w:t>
      </w:r>
      <w:r w:rsidRPr="004A0C6D">
        <w:rPr>
          <w:noProof/>
          <w:lang w:val="nb-NO"/>
        </w:rPr>
        <w:t xml:space="preserve"> genitale infeksjoner få og balanserte: 2 pasienter i hver </w:t>
      </w:r>
      <w:r w:rsidR="006B0C14" w:rsidRPr="004A0C6D">
        <w:rPr>
          <w:noProof/>
          <w:lang w:val="nb-NO"/>
        </w:rPr>
        <w:t xml:space="preserve">av </w:t>
      </w:r>
      <w:r w:rsidRPr="004A0C6D">
        <w:rPr>
          <w:noProof/>
          <w:lang w:val="nb-NO"/>
        </w:rPr>
        <w:t>gruppe</w:t>
      </w:r>
      <w:r w:rsidR="006B0C14" w:rsidRPr="004A0C6D">
        <w:rPr>
          <w:noProof/>
          <w:lang w:val="nb-NO"/>
        </w:rPr>
        <w:t>ne</w:t>
      </w:r>
      <w:r w:rsidRPr="004A0C6D">
        <w:rPr>
          <w:noProof/>
          <w:lang w:val="nb-NO"/>
        </w:rPr>
        <w:t xml:space="preserve"> med dapagliflozin og placebo.</w:t>
      </w:r>
    </w:p>
    <w:p w14:paraId="4EA783D3" w14:textId="77777777" w:rsidR="00D211AD" w:rsidRDefault="00D211AD" w:rsidP="00D211AD">
      <w:pPr>
        <w:widowControl w:val="0"/>
        <w:tabs>
          <w:tab w:val="clear" w:pos="567"/>
        </w:tabs>
        <w:spacing w:line="240" w:lineRule="auto"/>
        <w:rPr>
          <w:noProof/>
          <w:lang w:val="nb-NO"/>
        </w:rPr>
      </w:pPr>
    </w:p>
    <w:p w14:paraId="0B7916FD" w14:textId="77777777" w:rsidR="00241BE5" w:rsidRDefault="00241BE5" w:rsidP="00241BE5">
      <w:pPr>
        <w:widowControl w:val="0"/>
        <w:tabs>
          <w:tab w:val="clear" w:pos="567"/>
        </w:tabs>
        <w:spacing w:line="240" w:lineRule="auto"/>
        <w:rPr>
          <w:lang w:val="nb-NO"/>
        </w:rPr>
      </w:pPr>
      <w:r>
        <w:rPr>
          <w:lang w:val="nb-NO"/>
        </w:rPr>
        <w:t>I DAPA-HF-studien, rapporterte ingen pasienter om alvorlige bivirkninger i form av genitale infeksjoner i gruppen som fikk dapagliflozin og én pasient i gruppen som fikk placebo. Det var 7 (0,3 %) pasienter med bivirkninger som førte til seponering på grunn av genitale infeksjoner i gruppen som fikk dapagliflozin og ingen i gruppen som fikk placebo.</w:t>
      </w:r>
      <w:r w:rsidR="007D6A82">
        <w:t xml:space="preserve"> </w:t>
      </w:r>
      <w:r w:rsidR="007D6A82" w:rsidRPr="00364C31">
        <w:t>I DELIVER</w:t>
      </w:r>
      <w:r w:rsidR="007D6A82">
        <w:t>-</w:t>
      </w:r>
      <w:r w:rsidR="007D6A82" w:rsidRPr="00364C31">
        <w:t>stud</w:t>
      </w:r>
      <w:r w:rsidR="007D6A82">
        <w:t>ien rapporterte</w:t>
      </w:r>
      <w:r w:rsidR="007D6A82" w:rsidRPr="00364C31">
        <w:t xml:space="preserve"> </w:t>
      </w:r>
      <w:r w:rsidR="007D6A82">
        <w:t>1 </w:t>
      </w:r>
      <w:r w:rsidR="007D6A82" w:rsidRPr="00364C31">
        <w:t>(&lt;</w:t>
      </w:r>
      <w:r w:rsidR="007D6A82">
        <w:t> </w:t>
      </w:r>
      <w:r w:rsidR="007D6A82" w:rsidRPr="00364C31">
        <w:t>0</w:t>
      </w:r>
      <w:r w:rsidR="007D6A82">
        <w:t>,</w:t>
      </w:r>
      <w:r w:rsidR="007D6A82" w:rsidRPr="00364C31">
        <w:t>1</w:t>
      </w:r>
      <w:r w:rsidR="007D6A82">
        <w:t> </w:t>
      </w:r>
      <w:r w:rsidR="007D6A82" w:rsidRPr="00364C31">
        <w:t>%)</w:t>
      </w:r>
      <w:r w:rsidR="007D6A82">
        <w:t> </w:t>
      </w:r>
      <w:r w:rsidR="007D6A82" w:rsidRPr="00364C31">
        <w:t>pa</w:t>
      </w:r>
      <w:r w:rsidR="007D6A82">
        <w:t>s</w:t>
      </w:r>
      <w:r w:rsidR="007D6A82" w:rsidRPr="00364C31">
        <w:t xml:space="preserve">ient i </w:t>
      </w:r>
      <w:r w:rsidR="007D6A82">
        <w:t>hver behandlings</w:t>
      </w:r>
      <w:r w:rsidR="007D6A82" w:rsidRPr="00364C31">
        <w:t>grup</w:t>
      </w:r>
      <w:r w:rsidR="007D6A82">
        <w:t xml:space="preserve">pe om en alvorlig </w:t>
      </w:r>
      <w:r w:rsidR="00685890">
        <w:t xml:space="preserve">bivirkning </w:t>
      </w:r>
      <w:r w:rsidR="007D6A82">
        <w:t>i form av</w:t>
      </w:r>
      <w:r w:rsidR="007D6A82" w:rsidRPr="00364C31">
        <w:t xml:space="preserve"> genital</w:t>
      </w:r>
      <w:r w:rsidR="007D6A82">
        <w:t>e</w:t>
      </w:r>
      <w:r w:rsidR="007D6A82" w:rsidRPr="00364C31">
        <w:t xml:space="preserve"> infe</w:t>
      </w:r>
      <w:r w:rsidR="007D6A82">
        <w:t>ksj</w:t>
      </w:r>
      <w:r w:rsidR="007D6A82" w:rsidRPr="00364C31">
        <w:t>on</w:t>
      </w:r>
      <w:r w:rsidR="007D6A82">
        <w:t>er</w:t>
      </w:r>
      <w:r w:rsidR="007D6A82" w:rsidRPr="00364C31">
        <w:t xml:space="preserve">. </w:t>
      </w:r>
      <w:r w:rsidR="007D6A82">
        <w:t>Det var</w:t>
      </w:r>
      <w:r w:rsidR="007D6A82" w:rsidRPr="00364C31">
        <w:t xml:space="preserve"> 3</w:t>
      </w:r>
      <w:r w:rsidR="007D6A82">
        <w:t> </w:t>
      </w:r>
      <w:r w:rsidR="007D6A82" w:rsidRPr="00364C31">
        <w:t>(0</w:t>
      </w:r>
      <w:r w:rsidR="007D6A82">
        <w:t>,</w:t>
      </w:r>
      <w:r w:rsidR="007D6A82" w:rsidRPr="00364C31">
        <w:t>1</w:t>
      </w:r>
      <w:r w:rsidR="007D6A82">
        <w:t> </w:t>
      </w:r>
      <w:r w:rsidR="007D6A82" w:rsidRPr="00364C31">
        <w:t>%)</w:t>
      </w:r>
      <w:r w:rsidR="007D6A82">
        <w:t> </w:t>
      </w:r>
      <w:r w:rsidR="007D6A82" w:rsidRPr="00364C31">
        <w:t>pa</w:t>
      </w:r>
      <w:r w:rsidR="007D6A82">
        <w:t>s</w:t>
      </w:r>
      <w:r w:rsidR="007D6A82" w:rsidRPr="00364C31">
        <w:t>ient</w:t>
      </w:r>
      <w:r w:rsidR="007D6A82">
        <w:t xml:space="preserve">er med </w:t>
      </w:r>
      <w:r w:rsidR="00685890">
        <w:t>bivirkninger</w:t>
      </w:r>
      <w:r w:rsidR="00C63025">
        <w:t xml:space="preserve"> </w:t>
      </w:r>
      <w:r w:rsidR="007D6A82">
        <w:t xml:space="preserve">som førte til seponering på grunn av </w:t>
      </w:r>
      <w:r w:rsidR="007D6A82" w:rsidRPr="00364C31">
        <w:t>genital</w:t>
      </w:r>
      <w:r w:rsidR="007D6A82">
        <w:t>e</w:t>
      </w:r>
      <w:r w:rsidR="007D6A82" w:rsidRPr="00364C31">
        <w:t xml:space="preserve"> infe</w:t>
      </w:r>
      <w:r w:rsidR="007D6A82">
        <w:t xml:space="preserve">ksjoner </w:t>
      </w:r>
      <w:r w:rsidR="007D6A82" w:rsidRPr="00364C31">
        <w:t>i</w:t>
      </w:r>
      <w:r w:rsidR="007D6A82">
        <w:t xml:space="preserve"> gruppen som fikk</w:t>
      </w:r>
      <w:r w:rsidR="007D6A82" w:rsidRPr="00364C31">
        <w:t xml:space="preserve"> dapagliflozin </w:t>
      </w:r>
      <w:r w:rsidR="007D6A82">
        <w:t xml:space="preserve">og ingen i gruppen som fikk </w:t>
      </w:r>
      <w:r w:rsidR="007D6A82" w:rsidRPr="00364C31">
        <w:t>placebo</w:t>
      </w:r>
      <w:r w:rsidR="007D6A82">
        <w:t>.</w:t>
      </w:r>
    </w:p>
    <w:p w14:paraId="3F739983" w14:textId="77777777" w:rsidR="009F6CAA" w:rsidRDefault="009F6CAA" w:rsidP="00241BE5">
      <w:pPr>
        <w:widowControl w:val="0"/>
        <w:tabs>
          <w:tab w:val="clear" w:pos="567"/>
        </w:tabs>
        <w:spacing w:line="240" w:lineRule="auto"/>
        <w:rPr>
          <w:lang w:val="nb-NO"/>
        </w:rPr>
      </w:pPr>
    </w:p>
    <w:p w14:paraId="50D519DE" w14:textId="77777777" w:rsidR="009F6CAA" w:rsidRDefault="009F6CAA" w:rsidP="00241BE5">
      <w:pPr>
        <w:widowControl w:val="0"/>
        <w:tabs>
          <w:tab w:val="clear" w:pos="567"/>
        </w:tabs>
        <w:spacing w:line="240" w:lineRule="auto"/>
        <w:rPr>
          <w:noProof/>
          <w:lang w:val="nb-NO"/>
        </w:rPr>
      </w:pPr>
      <w:r>
        <w:rPr>
          <w:lang w:val="nb-NO"/>
        </w:rPr>
        <w:t>I DAPA</w:t>
      </w:r>
      <w:r>
        <w:rPr>
          <w:lang w:val="nb-NO"/>
        </w:rPr>
        <w:noBreakHyphen/>
        <w:t>CKD-studien</w:t>
      </w:r>
      <w:r>
        <w:rPr>
          <w:noProof/>
          <w:lang w:val="nb-NO"/>
        </w:rPr>
        <w:t xml:space="preserve"> var det 3 (0,1 %) pasienter med alvorlige </w:t>
      </w:r>
      <w:r w:rsidR="00BF7DA7">
        <w:rPr>
          <w:noProof/>
          <w:lang w:val="nb-NO"/>
        </w:rPr>
        <w:t>bivirkninger</w:t>
      </w:r>
      <w:r>
        <w:rPr>
          <w:noProof/>
          <w:lang w:val="nb-NO"/>
        </w:rPr>
        <w:t xml:space="preserve"> </w:t>
      </w:r>
      <w:r w:rsidR="003D3A07">
        <w:rPr>
          <w:noProof/>
          <w:lang w:val="nb-NO"/>
        </w:rPr>
        <w:t>i form av</w:t>
      </w:r>
      <w:r>
        <w:rPr>
          <w:noProof/>
          <w:lang w:val="nb-NO"/>
        </w:rPr>
        <w:t xml:space="preserve"> genitale infeksjoner i gruppen med </w:t>
      </w:r>
      <w:r w:rsidRPr="009852DD">
        <w:rPr>
          <w:noProof/>
          <w:lang w:val="nb-NO"/>
        </w:rPr>
        <w:t>dapagliflozin</w:t>
      </w:r>
      <w:r>
        <w:rPr>
          <w:noProof/>
          <w:lang w:val="nb-NO"/>
        </w:rPr>
        <w:t xml:space="preserve">, og ingen i placebogruppen. Det var 3 (0,1 %) pasienter med </w:t>
      </w:r>
      <w:r w:rsidR="00BF7DA7">
        <w:rPr>
          <w:noProof/>
          <w:lang w:val="nb-NO"/>
        </w:rPr>
        <w:t>bivirkninger</w:t>
      </w:r>
      <w:r>
        <w:rPr>
          <w:noProof/>
          <w:lang w:val="nb-NO"/>
        </w:rPr>
        <w:t xml:space="preserve"> som førte til seponering på grunn av genitale infeksjoner i gruppen med </w:t>
      </w:r>
      <w:r w:rsidRPr="009852DD">
        <w:rPr>
          <w:noProof/>
          <w:lang w:val="nb-NO"/>
        </w:rPr>
        <w:t>dapagliflozin</w:t>
      </w:r>
      <w:r>
        <w:rPr>
          <w:noProof/>
          <w:lang w:val="nb-NO"/>
        </w:rPr>
        <w:t xml:space="preserve">, og ingen i placebogruppen. Alvorlige </w:t>
      </w:r>
      <w:r w:rsidR="003D3A07">
        <w:rPr>
          <w:noProof/>
          <w:lang w:val="nb-NO"/>
        </w:rPr>
        <w:t>bivirkninger</w:t>
      </w:r>
      <w:r>
        <w:rPr>
          <w:noProof/>
          <w:lang w:val="nb-NO"/>
        </w:rPr>
        <w:t xml:space="preserve"> </w:t>
      </w:r>
      <w:r w:rsidR="003D3A07">
        <w:rPr>
          <w:noProof/>
          <w:lang w:val="nb-NO"/>
        </w:rPr>
        <w:t>i form av</w:t>
      </w:r>
      <w:r>
        <w:rPr>
          <w:noProof/>
          <w:lang w:val="nb-NO"/>
        </w:rPr>
        <w:t xml:space="preserve"> genitale infeksjoner eller </w:t>
      </w:r>
      <w:r w:rsidR="003D3A07">
        <w:rPr>
          <w:noProof/>
          <w:lang w:val="nb-NO"/>
        </w:rPr>
        <w:t>bivirkninger</w:t>
      </w:r>
      <w:r>
        <w:rPr>
          <w:noProof/>
          <w:lang w:val="nb-NO"/>
        </w:rPr>
        <w:t xml:space="preserve"> som førte til seponering på grunn av genitale infeksjoner ble ikke rapportert hos noen pasienter uten diabetes.</w:t>
      </w:r>
    </w:p>
    <w:p w14:paraId="1A4E4D57" w14:textId="77777777" w:rsidR="003626CB" w:rsidRDefault="003626CB" w:rsidP="00241BE5">
      <w:pPr>
        <w:widowControl w:val="0"/>
        <w:tabs>
          <w:tab w:val="clear" w:pos="567"/>
        </w:tabs>
        <w:spacing w:line="240" w:lineRule="auto"/>
        <w:rPr>
          <w:noProof/>
          <w:lang w:val="nb-NO"/>
        </w:rPr>
      </w:pPr>
    </w:p>
    <w:p w14:paraId="48F9C777" w14:textId="77777777" w:rsidR="003626CB" w:rsidRPr="004A0C6D" w:rsidRDefault="003626CB" w:rsidP="00241BE5">
      <w:pPr>
        <w:widowControl w:val="0"/>
        <w:tabs>
          <w:tab w:val="clear" w:pos="567"/>
        </w:tabs>
        <w:spacing w:line="240" w:lineRule="auto"/>
        <w:rPr>
          <w:lang w:val="nb-NO"/>
        </w:rPr>
      </w:pPr>
      <w:r w:rsidRPr="003626CB">
        <w:rPr>
          <w:lang w:val="nb-NO"/>
        </w:rPr>
        <w:t>Tilfeller av fimose/ervervet fimose er rapportert samtidig med genitale infeksjoner, og i noen tilfeller</w:t>
      </w:r>
      <w:r>
        <w:rPr>
          <w:lang w:val="nb-NO"/>
        </w:rPr>
        <w:t xml:space="preserve"> </w:t>
      </w:r>
      <w:r w:rsidRPr="003626CB">
        <w:rPr>
          <w:lang w:val="nb-NO"/>
        </w:rPr>
        <w:t>var omskjæring nødvendig.</w:t>
      </w:r>
    </w:p>
    <w:p w14:paraId="3165F74C" w14:textId="77777777" w:rsidR="00123E46" w:rsidRPr="004A0C6D" w:rsidRDefault="00123E46" w:rsidP="00D211AD">
      <w:pPr>
        <w:widowControl w:val="0"/>
        <w:tabs>
          <w:tab w:val="clear" w:pos="567"/>
        </w:tabs>
        <w:spacing w:line="240" w:lineRule="auto"/>
        <w:rPr>
          <w:noProof/>
          <w:lang w:val="nb-NO"/>
        </w:rPr>
      </w:pPr>
    </w:p>
    <w:p w14:paraId="2FCCFAFF" w14:textId="77777777" w:rsidR="00D211AD" w:rsidRPr="00DE7570" w:rsidRDefault="00D211AD" w:rsidP="00D211AD">
      <w:pPr>
        <w:keepNext/>
        <w:rPr>
          <w:i/>
          <w:u w:val="single"/>
        </w:rPr>
      </w:pPr>
      <w:r w:rsidRPr="00DE7570">
        <w:rPr>
          <w:i/>
          <w:u w:val="single"/>
        </w:rPr>
        <w:t>Nekrotiserende fasciitt av perineum (Fourniers gangren)</w:t>
      </w:r>
    </w:p>
    <w:p w14:paraId="65C5E10D" w14:textId="77777777" w:rsidR="00D211AD" w:rsidRPr="004A0C6D" w:rsidRDefault="00D211AD" w:rsidP="00D211AD">
      <w:r w:rsidRPr="004A0C6D">
        <w:t>Tilfeller av Fourniers gangren har blitt rapportert etter markedsføring hos pasienter som har brukt SGLT2</w:t>
      </w:r>
      <w:r w:rsidRPr="004A0C6D">
        <w:noBreakHyphen/>
        <w:t xml:space="preserve">hemmere inkl. </w:t>
      </w:r>
      <w:r w:rsidRPr="004A0C6D">
        <w:rPr>
          <w:lang w:val="nb-NO"/>
        </w:rPr>
        <w:t>Dapagliflozin (se pkt. 4.4)</w:t>
      </w:r>
      <w:r w:rsidRPr="004A0C6D">
        <w:t>.</w:t>
      </w:r>
    </w:p>
    <w:p w14:paraId="73579672" w14:textId="77777777" w:rsidR="00D211AD" w:rsidRPr="004A0C6D" w:rsidRDefault="00D211AD" w:rsidP="00D211AD"/>
    <w:p w14:paraId="023394BF" w14:textId="77777777" w:rsidR="00D211AD" w:rsidRPr="004A0C6D" w:rsidRDefault="00D211AD" w:rsidP="00D211AD">
      <w:pPr>
        <w:widowControl w:val="0"/>
        <w:tabs>
          <w:tab w:val="clear" w:pos="567"/>
        </w:tabs>
        <w:spacing w:line="240" w:lineRule="auto"/>
      </w:pPr>
      <w:r w:rsidRPr="004A0C6D">
        <w:rPr>
          <w:lang w:val="nb-NO"/>
        </w:rPr>
        <w:t xml:space="preserve">I </w:t>
      </w:r>
      <w:r w:rsidR="00423ECE">
        <w:rPr>
          <w:lang w:val="nb-NO"/>
        </w:rPr>
        <w:t>DECLARE-</w:t>
      </w:r>
      <w:r w:rsidRPr="004A0C6D">
        <w:rPr>
          <w:lang w:val="nb-NO"/>
        </w:rPr>
        <w:t xml:space="preserve">studien </w:t>
      </w:r>
      <w:r w:rsidRPr="004A0C6D">
        <w:t>med 17 160 type 2 diabetes mellitus</w:t>
      </w:r>
      <w:r w:rsidRPr="004A0C6D">
        <w:noBreakHyphen/>
      </w:r>
      <w:r w:rsidRPr="004A0C6D">
        <w:rPr>
          <w:lang w:val="nb-NO"/>
        </w:rPr>
        <w:t xml:space="preserve">pasienter </w:t>
      </w:r>
      <w:r w:rsidRPr="004A0C6D">
        <w:rPr>
          <w:noProof/>
        </w:rPr>
        <w:t>og</w:t>
      </w:r>
      <w:r w:rsidRPr="004A0C6D">
        <w:rPr>
          <w:noProof/>
          <w:lang w:val="nb-NO"/>
        </w:rPr>
        <w:t xml:space="preserve"> en median eksponeringsperiode på 48 måneder</w:t>
      </w:r>
      <w:r w:rsidRPr="004A0C6D">
        <w:rPr>
          <w:noProof/>
        </w:rPr>
        <w:t xml:space="preserve">, ble </w:t>
      </w:r>
      <w:r w:rsidRPr="004A0C6D">
        <w:t xml:space="preserve">totalt 6 tilfeller av Fourniers gangren rapportert, ett i gruppen behandlet med </w:t>
      </w:r>
      <w:r w:rsidRPr="004A0C6D">
        <w:lastRenderedPageBreak/>
        <w:t>dapagliflozin og 5 i placebogruppen.</w:t>
      </w:r>
    </w:p>
    <w:p w14:paraId="0FDE0449" w14:textId="77777777" w:rsidR="00A5118D" w:rsidRPr="004A0C6D" w:rsidRDefault="00A5118D" w:rsidP="007344CE">
      <w:pPr>
        <w:widowControl w:val="0"/>
        <w:tabs>
          <w:tab w:val="clear" w:pos="567"/>
        </w:tabs>
        <w:spacing w:line="240" w:lineRule="auto"/>
        <w:rPr>
          <w:lang w:val="nb-NO"/>
        </w:rPr>
      </w:pPr>
    </w:p>
    <w:p w14:paraId="53570E08" w14:textId="77777777" w:rsidR="00BD58D1" w:rsidRPr="00DE7570" w:rsidRDefault="00BD58D1" w:rsidP="00BD58D1">
      <w:pPr>
        <w:keepNext/>
        <w:widowControl w:val="0"/>
        <w:spacing w:line="240" w:lineRule="auto"/>
        <w:rPr>
          <w:i/>
          <w:iCs/>
          <w:u w:val="single"/>
          <w:lang w:val="nb-NO"/>
        </w:rPr>
      </w:pPr>
      <w:r w:rsidRPr="00DE7570">
        <w:rPr>
          <w:i/>
          <w:iCs/>
          <w:u w:val="single"/>
          <w:lang w:val="nb-NO"/>
        </w:rPr>
        <w:t>Hypoglykemi</w:t>
      </w:r>
    </w:p>
    <w:p w14:paraId="4DC22B83" w14:textId="77777777" w:rsidR="00BD58D1" w:rsidRPr="004A0C6D" w:rsidRDefault="00BD58D1" w:rsidP="00BD58D1">
      <w:pPr>
        <w:widowControl w:val="0"/>
        <w:spacing w:line="240" w:lineRule="auto"/>
        <w:rPr>
          <w:iCs/>
          <w:lang w:val="nb-NO"/>
        </w:rPr>
      </w:pPr>
      <w:r w:rsidRPr="004A0C6D">
        <w:rPr>
          <w:iCs/>
          <w:lang w:val="nb-NO"/>
        </w:rPr>
        <w:t xml:space="preserve">Frekvensen av hypoglykemi var avhengig av type bakgrunnsbehandling som ble brukt i </w:t>
      </w:r>
      <w:r w:rsidR="00423ECE">
        <w:rPr>
          <w:iCs/>
          <w:lang w:val="nb-NO"/>
        </w:rPr>
        <w:t>de kliniske</w:t>
      </w:r>
      <w:r w:rsidRPr="004A0C6D">
        <w:rPr>
          <w:iCs/>
          <w:lang w:val="nb-NO"/>
        </w:rPr>
        <w:t xml:space="preserve"> studie</w:t>
      </w:r>
      <w:r w:rsidR="00423ECE">
        <w:rPr>
          <w:iCs/>
          <w:lang w:val="nb-NO"/>
        </w:rPr>
        <w:t>n</w:t>
      </w:r>
      <w:r w:rsidR="009645E9">
        <w:rPr>
          <w:iCs/>
          <w:lang w:val="nb-NO"/>
        </w:rPr>
        <w:t>e</w:t>
      </w:r>
      <w:r w:rsidR="00423ECE">
        <w:rPr>
          <w:iCs/>
          <w:lang w:val="nb-NO"/>
        </w:rPr>
        <w:t xml:space="preserve"> på diabetes mellitus</w:t>
      </w:r>
      <w:r w:rsidRPr="004A0C6D">
        <w:rPr>
          <w:iCs/>
          <w:lang w:val="nb-NO"/>
        </w:rPr>
        <w:t>.</w:t>
      </w:r>
    </w:p>
    <w:p w14:paraId="2D0C1BEE" w14:textId="77777777" w:rsidR="00BD58D1" w:rsidRPr="004A0C6D" w:rsidRDefault="00BD58D1" w:rsidP="00BD58D1">
      <w:pPr>
        <w:widowControl w:val="0"/>
        <w:spacing w:line="240" w:lineRule="auto"/>
        <w:rPr>
          <w:i/>
          <w:iCs/>
          <w:lang w:val="nb-NO"/>
        </w:rPr>
      </w:pPr>
    </w:p>
    <w:p w14:paraId="44983D0C" w14:textId="77777777" w:rsidR="00BD58D1" w:rsidRPr="004A0C6D" w:rsidRDefault="00BD58D1" w:rsidP="00BD58D1">
      <w:pPr>
        <w:spacing w:line="240" w:lineRule="auto"/>
        <w:rPr>
          <w:lang w:val="nb-NO"/>
        </w:rPr>
      </w:pPr>
      <w:r w:rsidRPr="004A0C6D">
        <w:rPr>
          <w:lang w:val="nb-NO"/>
        </w:rPr>
        <w:t>Ved studier av dapagliflozin som monoterapi, som tillegg til metformin eller som tillegg til sitagliptin (med eller uten metformin) var frekvensen av mindre episoder med hypoglykemi lik (&lt; 5 %) mellom behandlingsgruppene inkludert placebo opptil 102 uker med behandling. På tvers av alle studiene var alvorlige tilfeller av hypoglykemi mindre vanlig og var sammenlignbar mellom gruppene behandlet med dapagliflozin eller placebo. Studier med tilleggsbehandling med sulfonylurea-derivat og insulin ga høyere insidens for hypoglykemi (se pkt. 4.5).</w:t>
      </w:r>
    </w:p>
    <w:p w14:paraId="1F6AC90E" w14:textId="77777777" w:rsidR="00BD58D1" w:rsidRPr="004A0C6D" w:rsidRDefault="00BD58D1" w:rsidP="00BD58D1">
      <w:pPr>
        <w:spacing w:line="240" w:lineRule="auto"/>
        <w:rPr>
          <w:lang w:val="nb-NO"/>
        </w:rPr>
      </w:pPr>
    </w:p>
    <w:p w14:paraId="5EAFF3CD" w14:textId="77777777" w:rsidR="00BD58D1" w:rsidRPr="004A0C6D" w:rsidRDefault="00BD58D1" w:rsidP="00BD58D1">
      <w:pPr>
        <w:spacing w:line="240" w:lineRule="auto"/>
        <w:rPr>
          <w:lang w:val="nb-NO"/>
        </w:rPr>
      </w:pPr>
      <w:r w:rsidRPr="004A0C6D">
        <w:rPr>
          <w:lang w:val="nb-NO"/>
        </w:rPr>
        <w:t xml:space="preserve">I en tillegg til glimepirid-studie ved uke 24 og 48 var mindre episoder av hypoglykemi rapportert oftere i gruppen behandlet med dapagliflozin 10 mg pluss glimepirid (henholdsvis 6,0 % og 7,9 %) enn i placebo pluss glimepirid-gruppen (henholdsvis 2,1 % og 2,1 %). </w:t>
      </w:r>
    </w:p>
    <w:p w14:paraId="1F28F7E2" w14:textId="77777777" w:rsidR="00BD58D1" w:rsidRPr="004A0C6D" w:rsidRDefault="00BD58D1" w:rsidP="00BD58D1">
      <w:pPr>
        <w:spacing w:line="240" w:lineRule="auto"/>
        <w:rPr>
          <w:lang w:val="nb-NO"/>
        </w:rPr>
      </w:pPr>
    </w:p>
    <w:p w14:paraId="01BA6EF9" w14:textId="77777777" w:rsidR="00BD58D1" w:rsidRPr="004A0C6D" w:rsidRDefault="00BD58D1" w:rsidP="00BD58D1">
      <w:pPr>
        <w:spacing w:line="240" w:lineRule="auto"/>
        <w:rPr>
          <w:lang w:val="nb-NO"/>
        </w:rPr>
      </w:pPr>
      <w:r w:rsidRPr="004A0C6D">
        <w:rPr>
          <w:lang w:val="nb-NO"/>
        </w:rPr>
        <w:t>I en tillegg til insulin-studie ble episoder med alvorlig hypoglykemi rapportert hos 0,5 % og 1,0 % av personene som ble behandlet med dapagliflozin 10 mg pluss insulin ved henholdsvis uke 24 og 104, og hos 0,5 % av personene som ble behandlet med placebo pluss insulinved uke 24 og 104. Ved uke 24 og 104 ble mindre episoder av hypoglykemi rapportert hos henholdsvis 40,3 % og 53,1 % av personene som fikk dapagliflozin 10 mg pluss insulin og hos 34,0 % og 41,6 % av personene som fikk placebo pluss insulin.</w:t>
      </w:r>
    </w:p>
    <w:p w14:paraId="68400013" w14:textId="77777777" w:rsidR="00BD58D1" w:rsidRPr="004A0C6D" w:rsidRDefault="00BD58D1" w:rsidP="00BD58D1">
      <w:pPr>
        <w:spacing w:line="240" w:lineRule="auto"/>
        <w:rPr>
          <w:lang w:val="nb-NO"/>
        </w:rPr>
      </w:pPr>
    </w:p>
    <w:p w14:paraId="7A4FCCE4" w14:textId="77777777" w:rsidR="00BD58D1" w:rsidRPr="004A0C6D" w:rsidRDefault="00BD58D1" w:rsidP="00BD58D1">
      <w:pPr>
        <w:spacing w:line="240" w:lineRule="auto"/>
        <w:rPr>
          <w:lang w:val="nb-NO"/>
        </w:rPr>
      </w:pPr>
      <w:r w:rsidRPr="004A0C6D">
        <w:rPr>
          <w:lang w:val="nb-NO"/>
        </w:rPr>
        <w:t>I en tillegg til metformin og et sulfonylurea-derivat-studie, på opptil 24 uker, ble det ikke rapportert noen episoder med alvorlig hypoglykemi. Mindre episoder med hypoglykemi ble rapportert hos 12,8% av personene som fikk dapagliflozin 10 mg pluss metformin og et sulfonylurea-derivat, og hos 3,7% av personene som fikk placebo pluss metformin og et sulfonylurea-derivat.</w:t>
      </w:r>
    </w:p>
    <w:p w14:paraId="62743E90" w14:textId="77777777" w:rsidR="00A5118D" w:rsidRPr="004A0C6D" w:rsidRDefault="00A5118D" w:rsidP="00A5118D">
      <w:pPr>
        <w:spacing w:line="240" w:lineRule="auto"/>
        <w:rPr>
          <w:lang w:val="nb-NO"/>
        </w:rPr>
      </w:pPr>
    </w:p>
    <w:p w14:paraId="2090FE58" w14:textId="77777777" w:rsidR="00A5118D" w:rsidRPr="004A0C6D" w:rsidRDefault="00A5118D" w:rsidP="00BD58D1">
      <w:pPr>
        <w:spacing w:line="240" w:lineRule="auto"/>
        <w:rPr>
          <w:lang w:val="nb-NO"/>
        </w:rPr>
      </w:pPr>
      <w:r w:rsidRPr="004A0C6D">
        <w:rPr>
          <w:lang w:val="nb-NO"/>
        </w:rPr>
        <w:t xml:space="preserve">I </w:t>
      </w:r>
      <w:r w:rsidR="00423ECE">
        <w:rPr>
          <w:lang w:val="nb-NO"/>
        </w:rPr>
        <w:t>DECLARE-</w:t>
      </w:r>
      <w:r w:rsidRPr="004A0C6D">
        <w:rPr>
          <w:lang w:val="nb-NO"/>
        </w:rPr>
        <w:t xml:space="preserve">studien </w:t>
      </w:r>
      <w:r w:rsidRPr="004A0C6D">
        <w:rPr>
          <w:noProof/>
          <w:lang w:val="nb-NO"/>
        </w:rPr>
        <w:t>ble det ikke observert noen økt risiko for alvorlige hypoglykemi med dapagliflozinbehandling sammenlignet med placebo. Alvorlige hypoglykemiske hendelser ble rapportert hos 58 pasienter (0,7 %) som ble behandlet med dapagliflozin og 83 pasienter (1,0 %) som ble behandlet med placebo.</w:t>
      </w:r>
    </w:p>
    <w:p w14:paraId="757A3C40" w14:textId="77777777" w:rsidR="00BD58D1" w:rsidRDefault="00BD58D1" w:rsidP="00BD58D1">
      <w:pPr>
        <w:spacing w:line="240" w:lineRule="auto"/>
        <w:rPr>
          <w:lang w:val="nb-NO"/>
        </w:rPr>
      </w:pPr>
    </w:p>
    <w:p w14:paraId="6D664B9F" w14:textId="77777777" w:rsidR="00FF54E4" w:rsidRPr="00A4094B" w:rsidRDefault="00FF54E4" w:rsidP="00FF54E4">
      <w:pPr>
        <w:spacing w:line="240" w:lineRule="auto"/>
      </w:pPr>
      <w:r>
        <w:rPr>
          <w:lang w:val="nb-NO"/>
        </w:rPr>
        <w:t>I DAPA-HF-studien ble det rapportert om alvorlige hendelser med hyp</w:t>
      </w:r>
      <w:r w:rsidR="00677160">
        <w:rPr>
          <w:lang w:val="nb-NO"/>
        </w:rPr>
        <w:t>o</w:t>
      </w:r>
      <w:r>
        <w:rPr>
          <w:lang w:val="nb-NO"/>
        </w:rPr>
        <w:t>glykemi hos 4 (0,2 %) pasienter i både dapagliflozingruppen og placebogruppen</w:t>
      </w:r>
      <w:r w:rsidR="001679F4">
        <w:rPr>
          <w:lang w:val="nb-NO"/>
        </w:rPr>
        <w:t xml:space="preserve">. </w:t>
      </w:r>
      <w:r w:rsidR="001679F4">
        <w:rPr>
          <w:snapToGrid w:val="0"/>
        </w:rPr>
        <w:t xml:space="preserve">I DELIVER-studien ble det rapportert om alvorlige hendelser med hypoglykemi hos </w:t>
      </w:r>
      <w:r w:rsidR="001679F4" w:rsidRPr="003D0E8A">
        <w:rPr>
          <w:snapToGrid w:val="0"/>
        </w:rPr>
        <w:t>6</w:t>
      </w:r>
      <w:r w:rsidR="001679F4">
        <w:rPr>
          <w:snapToGrid w:val="0"/>
        </w:rPr>
        <w:t> (0,2 %) </w:t>
      </w:r>
      <w:r w:rsidR="001679F4" w:rsidRPr="003D0E8A">
        <w:rPr>
          <w:snapToGrid w:val="0"/>
        </w:rPr>
        <w:t>pa</w:t>
      </w:r>
      <w:r w:rsidR="001679F4">
        <w:rPr>
          <w:snapToGrid w:val="0"/>
        </w:rPr>
        <w:t>s</w:t>
      </w:r>
      <w:r w:rsidR="001679F4" w:rsidRPr="003D0E8A">
        <w:rPr>
          <w:snapToGrid w:val="0"/>
        </w:rPr>
        <w:t>ient</w:t>
      </w:r>
      <w:r w:rsidR="001679F4">
        <w:rPr>
          <w:snapToGrid w:val="0"/>
        </w:rPr>
        <w:t>er</w:t>
      </w:r>
      <w:r w:rsidR="001679F4" w:rsidRPr="003D0E8A">
        <w:rPr>
          <w:snapToGrid w:val="0"/>
        </w:rPr>
        <w:t xml:space="preserve"> i dapagliflozingrup</w:t>
      </w:r>
      <w:r w:rsidR="001679F4">
        <w:rPr>
          <w:snapToGrid w:val="0"/>
        </w:rPr>
        <w:t>pen og</w:t>
      </w:r>
      <w:r w:rsidR="001679F4" w:rsidRPr="003D0E8A">
        <w:rPr>
          <w:snapToGrid w:val="0"/>
        </w:rPr>
        <w:t xml:space="preserve"> </w:t>
      </w:r>
      <w:r w:rsidR="00AE4E5E">
        <w:rPr>
          <w:snapToGrid w:val="0"/>
        </w:rPr>
        <w:t xml:space="preserve">hos </w:t>
      </w:r>
      <w:r w:rsidR="001679F4" w:rsidRPr="003D0E8A">
        <w:rPr>
          <w:snapToGrid w:val="0"/>
        </w:rPr>
        <w:t>7</w:t>
      </w:r>
      <w:r w:rsidR="001679F4">
        <w:rPr>
          <w:snapToGrid w:val="0"/>
        </w:rPr>
        <w:t xml:space="preserve"> (0,2 %) </w:t>
      </w:r>
      <w:r w:rsidR="00F863C0">
        <w:rPr>
          <w:snapToGrid w:val="0"/>
        </w:rPr>
        <w:t xml:space="preserve">pasienter </w:t>
      </w:r>
      <w:r w:rsidR="001679F4" w:rsidRPr="003D0E8A">
        <w:rPr>
          <w:snapToGrid w:val="0"/>
        </w:rPr>
        <w:t>i placebo</w:t>
      </w:r>
      <w:r w:rsidR="001679F4">
        <w:rPr>
          <w:snapToGrid w:val="0"/>
        </w:rPr>
        <w:t>gr</w:t>
      </w:r>
      <w:r w:rsidR="001679F4" w:rsidRPr="003D0E8A">
        <w:rPr>
          <w:snapToGrid w:val="0"/>
        </w:rPr>
        <w:t>up</w:t>
      </w:r>
      <w:r w:rsidR="001679F4">
        <w:rPr>
          <w:snapToGrid w:val="0"/>
        </w:rPr>
        <w:t>pen. Alvorlige hendelser med hypoglykemi ble</w:t>
      </w:r>
      <w:r w:rsidRPr="00A4094B">
        <w:t xml:space="preserve"> kun observert hos pasienter med diabetes mellitus type 2.</w:t>
      </w:r>
    </w:p>
    <w:p w14:paraId="08701404" w14:textId="77777777" w:rsidR="00423ECE" w:rsidRPr="00A4094B" w:rsidRDefault="00423ECE" w:rsidP="00BD58D1">
      <w:pPr>
        <w:spacing w:line="240" w:lineRule="auto"/>
      </w:pPr>
    </w:p>
    <w:p w14:paraId="4EBC9DAB" w14:textId="77777777" w:rsidR="004844A5" w:rsidRPr="00A4094B" w:rsidRDefault="004844A5" w:rsidP="00BD58D1">
      <w:pPr>
        <w:spacing w:line="240" w:lineRule="auto"/>
      </w:pPr>
      <w:r w:rsidRPr="00A4094B">
        <w:t>I DAPA</w:t>
      </w:r>
      <w:r w:rsidRPr="00A4094B">
        <w:noBreakHyphen/>
        <w:t xml:space="preserve">CKD-studien ble det rapportert om alvorlig hypoglykemi hos 14 (0,7 %) pasienter i </w:t>
      </w:r>
      <w:r w:rsidRPr="00A4094B">
        <w:rPr>
          <w:noProof/>
        </w:rPr>
        <w:t>dapagliflozingruppen og 28 (1,3 %) pasienter i placebogruppen, og kun observert hos pasienter med diabetes mellitus type 2.</w:t>
      </w:r>
    </w:p>
    <w:p w14:paraId="34F97626" w14:textId="77777777" w:rsidR="004844A5" w:rsidRPr="00A4094B" w:rsidRDefault="004844A5" w:rsidP="00BD58D1">
      <w:pPr>
        <w:spacing w:line="240" w:lineRule="auto"/>
      </w:pPr>
    </w:p>
    <w:p w14:paraId="61365F27" w14:textId="77777777" w:rsidR="00BD58D1" w:rsidRPr="00DE7570" w:rsidRDefault="00BD58D1" w:rsidP="00BD58D1">
      <w:pPr>
        <w:keepNext/>
        <w:widowControl w:val="0"/>
        <w:spacing w:line="240" w:lineRule="auto"/>
        <w:rPr>
          <w:i/>
          <w:iCs/>
          <w:u w:val="single"/>
          <w:lang w:val="nb-NO"/>
        </w:rPr>
      </w:pPr>
      <w:r w:rsidRPr="00DE7570">
        <w:rPr>
          <w:i/>
          <w:iCs/>
          <w:u w:val="single"/>
          <w:lang w:val="nb-NO"/>
        </w:rPr>
        <w:t>Volumdeplesjon</w:t>
      </w:r>
    </w:p>
    <w:p w14:paraId="7DED42B7" w14:textId="77777777" w:rsidR="00BD58D1" w:rsidRPr="004A0C6D" w:rsidRDefault="00A5118D" w:rsidP="00BD58D1">
      <w:pPr>
        <w:widowControl w:val="0"/>
        <w:spacing w:line="240" w:lineRule="auto"/>
        <w:rPr>
          <w:lang w:val="nb-NO"/>
        </w:rPr>
      </w:pPr>
      <w:r w:rsidRPr="004A0C6D">
        <w:rPr>
          <w:lang w:val="nb-NO"/>
        </w:rPr>
        <w:t xml:space="preserve">I de 13 samlede sikkerhetsstudiene ble reaksjoner som indikerte </w:t>
      </w:r>
      <w:r w:rsidR="00BD58D1" w:rsidRPr="004A0C6D">
        <w:rPr>
          <w:lang w:val="nb-NO"/>
        </w:rPr>
        <w:t>volumdeplesjon (inkludert rapportering om dehydrering, hypovolemi eller hypotensjon) rapportert hos 1,1 % og 0,7 % av personene som fikk henholdsvis dapagliflozin</w:t>
      </w:r>
      <w:r w:rsidR="00BD58D1" w:rsidRPr="004A0C6D">
        <w:rPr>
          <w:b/>
          <w:bCs/>
          <w:lang w:val="nb-NO"/>
        </w:rPr>
        <w:t> </w:t>
      </w:r>
      <w:r w:rsidR="00BD58D1" w:rsidRPr="004A0C6D">
        <w:rPr>
          <w:lang w:val="nb-NO"/>
        </w:rPr>
        <w:t>10 mg og placebo. Det oppstod alvorlige reaksjoner hos &lt; 0,2 % av personene jevnt fordelt mellom dapagliflozin 10 mg og placebo (se pkt. 4.4).</w:t>
      </w:r>
    </w:p>
    <w:p w14:paraId="122567BC" w14:textId="77777777" w:rsidR="00A5118D" w:rsidRPr="004A0C6D" w:rsidRDefault="00A5118D" w:rsidP="00A5118D">
      <w:pPr>
        <w:widowControl w:val="0"/>
        <w:spacing w:line="240" w:lineRule="auto"/>
        <w:rPr>
          <w:lang w:val="nb-NO"/>
        </w:rPr>
      </w:pPr>
    </w:p>
    <w:p w14:paraId="40095783" w14:textId="77777777" w:rsidR="00A5118D" w:rsidRPr="004A0C6D" w:rsidRDefault="00A5118D" w:rsidP="00A5118D">
      <w:pPr>
        <w:widowControl w:val="0"/>
        <w:spacing w:line="240" w:lineRule="auto"/>
        <w:rPr>
          <w:noProof/>
          <w:lang w:val="nb-NO"/>
        </w:rPr>
      </w:pPr>
      <w:r w:rsidRPr="004A0C6D">
        <w:rPr>
          <w:lang w:val="nb-NO"/>
        </w:rPr>
        <w:t xml:space="preserve">I </w:t>
      </w:r>
      <w:r w:rsidR="00423ECE">
        <w:rPr>
          <w:lang w:val="nb-NO"/>
        </w:rPr>
        <w:t>DECLARE-</w:t>
      </w:r>
      <w:r w:rsidRPr="004A0C6D">
        <w:rPr>
          <w:lang w:val="nb-NO"/>
        </w:rPr>
        <w:t>studien</w:t>
      </w:r>
      <w:r w:rsidRPr="004A0C6D">
        <w:rPr>
          <w:noProof/>
          <w:lang w:val="nb-NO"/>
        </w:rPr>
        <w:t xml:space="preserve"> var antall pasienter med hendelser som indikerte volumdeplesjon balansert mellom behandlingsgruppen</w:t>
      </w:r>
      <w:r w:rsidR="00566F47" w:rsidRPr="004A0C6D">
        <w:rPr>
          <w:noProof/>
          <w:lang w:val="nb-NO"/>
        </w:rPr>
        <w:t>e</w:t>
      </w:r>
      <w:r w:rsidRPr="004A0C6D">
        <w:rPr>
          <w:noProof/>
          <w:lang w:val="nb-NO"/>
        </w:rPr>
        <w:t xml:space="preserve">: 213 (2,5 %) og 207 (2,4 %) i henholdsvis gruppene med dapagliflozin og placebo. Alvorlige </w:t>
      </w:r>
      <w:r w:rsidR="00D94DF3">
        <w:rPr>
          <w:noProof/>
          <w:lang w:val="nb-NO"/>
        </w:rPr>
        <w:t>bivirkninger</w:t>
      </w:r>
      <w:r w:rsidRPr="004A0C6D">
        <w:rPr>
          <w:noProof/>
          <w:lang w:val="nb-NO"/>
        </w:rPr>
        <w:t xml:space="preserve"> ble rapportert hos 81 (0,9 %) og 70 (0</w:t>
      </w:r>
      <w:r w:rsidR="006B0C14" w:rsidRPr="004A0C6D">
        <w:rPr>
          <w:noProof/>
          <w:lang w:val="nb-NO"/>
        </w:rPr>
        <w:t>,8 %) i henholdsvis gruppene som fikk</w:t>
      </w:r>
      <w:r w:rsidRPr="004A0C6D">
        <w:rPr>
          <w:noProof/>
          <w:lang w:val="nb-NO"/>
        </w:rPr>
        <w:t xml:space="preserve"> dapagliflozin og placebo. Hendelsene var generelt balansert mellom behandlingsgruppene på tvers av undergruppene alder, bruk av diuretika, blodtrykk og bruk av </w:t>
      </w:r>
      <w:r w:rsidR="007F7E4C">
        <w:rPr>
          <w:noProof/>
          <w:lang w:val="nb-NO"/>
        </w:rPr>
        <w:t xml:space="preserve">angiotensinkonverterende enzymhemmere </w:t>
      </w:r>
      <w:r w:rsidR="00423ECE">
        <w:rPr>
          <w:noProof/>
          <w:lang w:val="nb-NO"/>
        </w:rPr>
        <w:t>(</w:t>
      </w:r>
      <w:r w:rsidRPr="004A0C6D">
        <w:rPr>
          <w:noProof/>
          <w:lang w:val="nb-NO"/>
        </w:rPr>
        <w:t>ACE-I</w:t>
      </w:r>
      <w:r w:rsidR="00423ECE">
        <w:rPr>
          <w:noProof/>
          <w:lang w:val="nb-NO"/>
        </w:rPr>
        <w:t>)</w:t>
      </w:r>
      <w:r w:rsidRPr="004A0C6D">
        <w:rPr>
          <w:noProof/>
          <w:lang w:val="nb-NO"/>
        </w:rPr>
        <w:t>/</w:t>
      </w:r>
      <w:r w:rsidR="00423ECE" w:rsidRPr="00423ECE">
        <w:rPr>
          <w:noProof/>
          <w:lang w:val="nb-NO"/>
        </w:rPr>
        <w:t xml:space="preserve"> </w:t>
      </w:r>
      <w:r w:rsidR="007F7E4C">
        <w:rPr>
          <w:noProof/>
          <w:lang w:val="nb-NO"/>
        </w:rPr>
        <w:t xml:space="preserve">angiotensin II type 1-reseptorblokkere </w:t>
      </w:r>
      <w:r w:rsidR="00423ECE">
        <w:rPr>
          <w:noProof/>
          <w:lang w:val="nb-NO"/>
        </w:rPr>
        <w:t>(</w:t>
      </w:r>
      <w:r w:rsidRPr="004A0C6D">
        <w:rPr>
          <w:noProof/>
          <w:lang w:val="nb-NO"/>
        </w:rPr>
        <w:t>ARB</w:t>
      </w:r>
      <w:r w:rsidR="00423ECE">
        <w:rPr>
          <w:noProof/>
          <w:lang w:val="nb-NO"/>
        </w:rPr>
        <w:t>)</w:t>
      </w:r>
      <w:r w:rsidRPr="004A0C6D">
        <w:rPr>
          <w:noProof/>
          <w:lang w:val="nb-NO"/>
        </w:rPr>
        <w:t xml:space="preserve">. Hos pasienter med </w:t>
      </w:r>
      <w:r w:rsidR="00886C8B" w:rsidRPr="004A0C6D">
        <w:rPr>
          <w:noProof/>
          <w:lang w:val="nb-NO"/>
        </w:rPr>
        <w:t>baseline</w:t>
      </w:r>
      <w:r w:rsidR="006B0C14" w:rsidRPr="004A0C6D">
        <w:rPr>
          <w:noProof/>
          <w:lang w:val="nb-NO"/>
        </w:rPr>
        <w:t xml:space="preserve"> </w:t>
      </w:r>
      <w:r w:rsidRPr="004A0C6D">
        <w:rPr>
          <w:noProof/>
          <w:lang w:val="nb-NO"/>
        </w:rPr>
        <w:t>eGFR &lt;60 ml/min/1,73 m2</w:t>
      </w:r>
      <w:r w:rsidRPr="004A0C6D">
        <w:rPr>
          <w:i/>
          <w:noProof/>
          <w:lang w:val="nb-NO"/>
        </w:rPr>
        <w:t xml:space="preserve"> </w:t>
      </w:r>
      <w:r w:rsidRPr="004A0C6D">
        <w:rPr>
          <w:lang w:val="nb-NO"/>
        </w:rPr>
        <w:t xml:space="preserve">ved baseline var det 19 alvorlige </w:t>
      </w:r>
      <w:r w:rsidR="002A7B0E">
        <w:rPr>
          <w:lang w:val="nb-NO"/>
        </w:rPr>
        <w:t>tilfeller</w:t>
      </w:r>
      <w:r w:rsidR="002A7B0E" w:rsidRPr="004A0C6D">
        <w:rPr>
          <w:lang w:val="nb-NO"/>
        </w:rPr>
        <w:t xml:space="preserve"> </w:t>
      </w:r>
      <w:r w:rsidRPr="004A0C6D">
        <w:rPr>
          <w:lang w:val="nb-NO"/>
        </w:rPr>
        <w:t xml:space="preserve">som indikerte volumdeplesjon i </w:t>
      </w:r>
      <w:r w:rsidRPr="004A0C6D">
        <w:rPr>
          <w:lang w:val="nb-NO"/>
        </w:rPr>
        <w:lastRenderedPageBreak/>
        <w:t xml:space="preserve">gruppen </w:t>
      </w:r>
      <w:r w:rsidR="006B0C14" w:rsidRPr="004A0C6D">
        <w:rPr>
          <w:lang w:val="nb-NO"/>
        </w:rPr>
        <w:t>som fikk</w:t>
      </w:r>
      <w:r w:rsidRPr="004A0C6D">
        <w:rPr>
          <w:lang w:val="nb-NO"/>
        </w:rPr>
        <w:t xml:space="preserve"> </w:t>
      </w:r>
      <w:r w:rsidRPr="004A0C6D">
        <w:rPr>
          <w:noProof/>
          <w:lang w:val="nb-NO"/>
        </w:rPr>
        <w:t>dapagliflozin og 13 </w:t>
      </w:r>
      <w:r w:rsidR="002A7B0E">
        <w:rPr>
          <w:noProof/>
          <w:lang w:val="nb-NO"/>
        </w:rPr>
        <w:t>tilfeller</w:t>
      </w:r>
      <w:r w:rsidR="002A7B0E" w:rsidRPr="004A0C6D">
        <w:rPr>
          <w:noProof/>
          <w:lang w:val="nb-NO"/>
        </w:rPr>
        <w:t xml:space="preserve"> </w:t>
      </w:r>
      <w:r w:rsidRPr="004A0C6D">
        <w:rPr>
          <w:noProof/>
          <w:lang w:val="nb-NO"/>
        </w:rPr>
        <w:t xml:space="preserve">i gruppen </w:t>
      </w:r>
      <w:r w:rsidR="006B0C14" w:rsidRPr="004A0C6D">
        <w:rPr>
          <w:noProof/>
          <w:lang w:val="nb-NO"/>
        </w:rPr>
        <w:t>som fikk</w:t>
      </w:r>
      <w:r w:rsidRPr="004A0C6D">
        <w:rPr>
          <w:noProof/>
          <w:lang w:val="nb-NO"/>
        </w:rPr>
        <w:t xml:space="preserve"> placebo.</w:t>
      </w:r>
    </w:p>
    <w:p w14:paraId="416F099E" w14:textId="77777777" w:rsidR="00423ECE" w:rsidRDefault="00423ECE" w:rsidP="00423ECE">
      <w:pPr>
        <w:widowControl w:val="0"/>
        <w:spacing w:line="240" w:lineRule="auto"/>
        <w:rPr>
          <w:lang w:val="nb-NO"/>
        </w:rPr>
      </w:pPr>
    </w:p>
    <w:p w14:paraId="5BD0C1BF" w14:textId="77777777" w:rsidR="00423ECE" w:rsidRPr="00810174" w:rsidRDefault="00423ECE" w:rsidP="00423ECE">
      <w:pPr>
        <w:widowControl w:val="0"/>
        <w:spacing w:line="240" w:lineRule="auto"/>
        <w:rPr>
          <w:lang w:val="nb-NO"/>
        </w:rPr>
      </w:pPr>
      <w:r>
        <w:rPr>
          <w:lang w:val="nb-NO"/>
        </w:rPr>
        <w:t>I DAPA-HF-studien var antallet pasienter med hendelser som indikerte volumdeplesjon 170 (7,2 %) i dapagliflozingruppen og 153 (6,5 %) i placebogruppen</w:t>
      </w:r>
      <w:r w:rsidR="007823AB">
        <w:rPr>
          <w:lang w:val="nb-NO"/>
        </w:rPr>
        <w:t>.</w:t>
      </w:r>
      <w:r>
        <w:rPr>
          <w:lang w:val="nb-NO"/>
        </w:rPr>
        <w:t xml:space="preserve"> Det var færre pasienter med alvorlige hendelser med symptomer som tydet på volumdeplesjon i gruppen som fikk dapagliflozin (23 [1,0 %])</w:t>
      </w:r>
      <w:r w:rsidR="00AE4E5E">
        <w:rPr>
          <w:lang w:val="nb-NO"/>
        </w:rPr>
        <w:t xml:space="preserve"> </w:t>
      </w:r>
      <w:r>
        <w:rPr>
          <w:lang w:val="nb-NO"/>
        </w:rPr>
        <w:t>sammenlignet med gruppen som fikk placebo (38 [1,6 %]). Resultatene var sammenlignbare uavhengig av tilstedeværelse av diabetes ved baseline og baseline eGFR.</w:t>
      </w:r>
      <w:r w:rsidR="001679F4" w:rsidRPr="001679F4">
        <w:t xml:space="preserve"> </w:t>
      </w:r>
      <w:r w:rsidR="001679F4" w:rsidRPr="00CA2BBD">
        <w:t>I DELIVER</w:t>
      </w:r>
      <w:r w:rsidR="001679F4">
        <w:t xml:space="preserve">-studien </w:t>
      </w:r>
      <w:r w:rsidR="002B3465">
        <w:t>hadde</w:t>
      </w:r>
      <w:r w:rsidR="00810174">
        <w:t xml:space="preserve"> 35 (1,1 %) </w:t>
      </w:r>
      <w:r w:rsidR="001679F4">
        <w:t xml:space="preserve">pasienter </w:t>
      </w:r>
      <w:r w:rsidR="00810174" w:rsidRPr="00EA1387">
        <w:t>i dapagliflozingrup</w:t>
      </w:r>
      <w:r w:rsidR="00810174">
        <w:t>pen</w:t>
      </w:r>
      <w:r w:rsidR="00810174" w:rsidRPr="00EA1387">
        <w:t xml:space="preserve"> </w:t>
      </w:r>
      <w:r w:rsidR="00810174">
        <w:t xml:space="preserve">og </w:t>
      </w:r>
      <w:r w:rsidR="00810174" w:rsidRPr="00EA1387">
        <w:t>31</w:t>
      </w:r>
      <w:r w:rsidR="00810174">
        <w:t> </w:t>
      </w:r>
      <w:r w:rsidR="00810174" w:rsidRPr="00EA1387">
        <w:t>(1</w:t>
      </w:r>
      <w:r w:rsidR="00810174">
        <w:t>,</w:t>
      </w:r>
      <w:r w:rsidR="00810174" w:rsidRPr="00EA1387">
        <w:t>0</w:t>
      </w:r>
      <w:r w:rsidR="00810174">
        <w:t> </w:t>
      </w:r>
      <w:r w:rsidR="00810174" w:rsidRPr="00EA1387">
        <w:t>%)</w:t>
      </w:r>
      <w:r w:rsidR="00F14A3B">
        <w:t xml:space="preserve"> pasienter</w:t>
      </w:r>
      <w:r w:rsidR="00810174" w:rsidRPr="00EA1387">
        <w:t xml:space="preserve"> i placebo</w:t>
      </w:r>
      <w:r w:rsidR="00810174">
        <w:t>gr</w:t>
      </w:r>
      <w:r w:rsidR="00810174" w:rsidRPr="00EA1387">
        <w:t>u</w:t>
      </w:r>
      <w:r w:rsidR="00810174">
        <w:t>ppen</w:t>
      </w:r>
      <w:r w:rsidR="00810174" w:rsidDel="00810174">
        <w:t xml:space="preserve"> </w:t>
      </w:r>
      <w:r w:rsidR="001679F4">
        <w:t xml:space="preserve">alvorlige hendelser med symptomer som </w:t>
      </w:r>
      <w:r w:rsidR="007E09D8" w:rsidRPr="0060027A">
        <w:t>tydet på</w:t>
      </w:r>
      <w:r w:rsidR="001679F4">
        <w:t xml:space="preserve"> </w:t>
      </w:r>
      <w:r w:rsidR="001679F4" w:rsidRPr="00EA1387">
        <w:t>volumdeple</w:t>
      </w:r>
      <w:r w:rsidR="001679F4">
        <w:t>sj</w:t>
      </w:r>
      <w:r w:rsidR="001679F4" w:rsidRPr="00EA1387">
        <w:t>on</w:t>
      </w:r>
      <w:r w:rsidR="001679F4">
        <w:t>.</w:t>
      </w:r>
    </w:p>
    <w:p w14:paraId="72A5A3EF" w14:textId="77777777" w:rsidR="004844A5" w:rsidRPr="00810174" w:rsidRDefault="004844A5" w:rsidP="00423ECE">
      <w:pPr>
        <w:widowControl w:val="0"/>
        <w:spacing w:line="240" w:lineRule="auto"/>
        <w:rPr>
          <w:lang w:val="nb-NO"/>
        </w:rPr>
      </w:pPr>
    </w:p>
    <w:p w14:paraId="578F0913" w14:textId="77777777" w:rsidR="004844A5" w:rsidRPr="00810174" w:rsidRDefault="004844A5" w:rsidP="00423ECE">
      <w:pPr>
        <w:widowControl w:val="0"/>
        <w:spacing w:line="240" w:lineRule="auto"/>
        <w:rPr>
          <w:lang w:val="nb-NO"/>
        </w:rPr>
      </w:pPr>
      <w:r w:rsidRPr="00810174">
        <w:rPr>
          <w:lang w:val="nb-NO"/>
        </w:rPr>
        <w:t>I DAPA</w:t>
      </w:r>
      <w:r w:rsidRPr="00810174">
        <w:rPr>
          <w:lang w:val="nb-NO"/>
        </w:rPr>
        <w:noBreakHyphen/>
        <w:t xml:space="preserve">CKD-studien var antallet pasienter med hendelser som indikerte volumdeplesjon 120 (5,6 %) i </w:t>
      </w:r>
      <w:r w:rsidRPr="00810174">
        <w:rPr>
          <w:noProof/>
          <w:lang w:val="nb-NO"/>
        </w:rPr>
        <w:t>dapagliflozingruppen og 84 (3,9 %) i placebogruppen. Det var 16 (0,7 %) pasienter med alvorlige hendelser med symptomer som indikerte volumdeplesjon i dapagliflozingruppen og 15 (0,7 %) pasienter i placebogruppen.</w:t>
      </w:r>
    </w:p>
    <w:p w14:paraId="255C047B" w14:textId="77777777" w:rsidR="009B71A3" w:rsidRPr="00810174" w:rsidRDefault="009B71A3" w:rsidP="00A5118D">
      <w:pPr>
        <w:widowControl w:val="0"/>
        <w:spacing w:line="240" w:lineRule="auto"/>
        <w:rPr>
          <w:noProof/>
          <w:lang w:val="nb-NO"/>
        </w:rPr>
      </w:pPr>
    </w:p>
    <w:p w14:paraId="5624AFB5" w14:textId="77777777" w:rsidR="00A5118D" w:rsidRPr="00DE7570" w:rsidRDefault="00A5118D" w:rsidP="00A5118D">
      <w:pPr>
        <w:widowControl w:val="0"/>
        <w:tabs>
          <w:tab w:val="clear" w:pos="567"/>
          <w:tab w:val="left" w:pos="915"/>
        </w:tabs>
        <w:spacing w:line="240" w:lineRule="auto"/>
        <w:rPr>
          <w:i/>
          <w:u w:val="single"/>
          <w:lang w:val="nb-NO"/>
        </w:rPr>
      </w:pPr>
      <w:r w:rsidRPr="00DE7570">
        <w:rPr>
          <w:i/>
          <w:u w:val="single"/>
          <w:lang w:val="nb-NO"/>
        </w:rPr>
        <w:t>Diabetisk ketoacidose (DKA)</w:t>
      </w:r>
      <w:r w:rsidR="00423ECE" w:rsidRPr="00DE7570">
        <w:rPr>
          <w:i/>
          <w:u w:val="single"/>
          <w:lang w:val="nb-NO"/>
        </w:rPr>
        <w:t xml:space="preserve"> </w:t>
      </w:r>
      <w:r w:rsidR="00C31003">
        <w:rPr>
          <w:i/>
          <w:u w:val="single"/>
          <w:lang w:val="nb-NO"/>
        </w:rPr>
        <w:t xml:space="preserve">ved </w:t>
      </w:r>
      <w:r w:rsidR="00423ECE" w:rsidRPr="00DE7570">
        <w:rPr>
          <w:i/>
          <w:u w:val="single"/>
          <w:lang w:val="nb-NO"/>
        </w:rPr>
        <w:t>diabetes mellitus type 2</w:t>
      </w:r>
    </w:p>
    <w:p w14:paraId="5875A877" w14:textId="77777777" w:rsidR="00A5118D" w:rsidRPr="004A0C6D" w:rsidRDefault="00A5118D" w:rsidP="00802CC0">
      <w:pPr>
        <w:widowControl w:val="0"/>
        <w:tabs>
          <w:tab w:val="clear" w:pos="567"/>
          <w:tab w:val="left" w:pos="915"/>
        </w:tabs>
        <w:spacing w:line="240" w:lineRule="auto"/>
        <w:rPr>
          <w:noProof/>
          <w:lang w:val="nb-NO"/>
        </w:rPr>
      </w:pPr>
      <w:r w:rsidRPr="004A0C6D">
        <w:rPr>
          <w:lang w:val="nb-NO"/>
        </w:rPr>
        <w:t xml:space="preserve">I </w:t>
      </w:r>
      <w:r w:rsidR="00423ECE">
        <w:rPr>
          <w:lang w:val="nb-NO"/>
        </w:rPr>
        <w:t>DECLARE-</w:t>
      </w:r>
      <w:r w:rsidRPr="004A0C6D">
        <w:rPr>
          <w:lang w:val="nb-NO"/>
        </w:rPr>
        <w:t>studien</w:t>
      </w:r>
      <w:r w:rsidR="006B0C14" w:rsidRPr="004A0C6D">
        <w:rPr>
          <w:noProof/>
          <w:lang w:val="nb-NO"/>
        </w:rPr>
        <w:t>,</w:t>
      </w:r>
      <w:r w:rsidRPr="004A0C6D">
        <w:rPr>
          <w:noProof/>
          <w:lang w:val="nb-NO"/>
        </w:rPr>
        <w:t xml:space="preserve"> som hadde en median eksponeringstid på 48 måneder, ble DKA rapportert hos 27 pasienter i gruppen som </w:t>
      </w:r>
      <w:r w:rsidR="006B0C14" w:rsidRPr="004A0C6D">
        <w:rPr>
          <w:noProof/>
          <w:lang w:val="nb-NO"/>
        </w:rPr>
        <w:t xml:space="preserve">fikk </w:t>
      </w:r>
      <w:r w:rsidRPr="004A0C6D">
        <w:rPr>
          <w:noProof/>
          <w:lang w:val="nb-NO"/>
        </w:rPr>
        <w:t xml:space="preserve">dapagliflozin 10 mg og 12 pasienter i gruppen </w:t>
      </w:r>
      <w:r w:rsidR="006B0C14" w:rsidRPr="004A0C6D">
        <w:rPr>
          <w:noProof/>
          <w:lang w:val="nb-NO"/>
        </w:rPr>
        <w:t>som fikk placebo. Hendelsene som oppsto</w:t>
      </w:r>
      <w:r w:rsidRPr="004A0C6D">
        <w:rPr>
          <w:noProof/>
          <w:lang w:val="nb-NO"/>
        </w:rPr>
        <w:t>d var jevnt fordelt over studie</w:t>
      </w:r>
      <w:r w:rsidR="00FC5D19" w:rsidRPr="004A0C6D">
        <w:rPr>
          <w:noProof/>
          <w:lang w:val="nb-NO"/>
        </w:rPr>
        <w:softHyphen/>
      </w:r>
      <w:r w:rsidRPr="004A0C6D">
        <w:rPr>
          <w:noProof/>
          <w:lang w:val="nb-NO"/>
        </w:rPr>
        <w:t>perioden. Av de 27 pasientene med DKA-hendelser i gruppen med dapagliflozin</w:t>
      </w:r>
      <w:r w:rsidR="006B0C14" w:rsidRPr="004A0C6D">
        <w:rPr>
          <w:noProof/>
          <w:lang w:val="nb-NO"/>
        </w:rPr>
        <w:t xml:space="preserve"> fikk</w:t>
      </w:r>
      <w:r w:rsidRPr="004A0C6D">
        <w:rPr>
          <w:noProof/>
          <w:lang w:val="nb-NO"/>
        </w:rPr>
        <w:t xml:space="preserve"> 22 pasienter samtidig insulinbehandling da hendelsen oppstod. </w:t>
      </w:r>
      <w:r w:rsidR="00566F47" w:rsidRPr="004A0C6D">
        <w:rPr>
          <w:noProof/>
          <w:lang w:val="nb-NO"/>
        </w:rPr>
        <w:t>Utløsende</w:t>
      </w:r>
      <w:r w:rsidRPr="004A0C6D">
        <w:rPr>
          <w:noProof/>
          <w:lang w:val="nb-NO"/>
        </w:rPr>
        <w:t xml:space="preserve"> faktorer for DKA var </w:t>
      </w:r>
      <w:r w:rsidR="00566F47" w:rsidRPr="004A0C6D">
        <w:rPr>
          <w:noProof/>
          <w:lang w:val="nb-NO"/>
        </w:rPr>
        <w:t xml:space="preserve">som </w:t>
      </w:r>
      <w:r w:rsidRPr="004A0C6D">
        <w:rPr>
          <w:noProof/>
          <w:lang w:val="nb-NO"/>
        </w:rPr>
        <w:t>forventet hos populasjonen med diabetes mellitus type 2 (se pkt. 4.4).</w:t>
      </w:r>
    </w:p>
    <w:p w14:paraId="34CCC4C8" w14:textId="77777777" w:rsidR="00423ECE" w:rsidRDefault="00423ECE" w:rsidP="00423ECE">
      <w:pPr>
        <w:widowControl w:val="0"/>
        <w:spacing w:line="240" w:lineRule="auto"/>
        <w:rPr>
          <w:lang w:val="nb-NO"/>
        </w:rPr>
      </w:pPr>
    </w:p>
    <w:p w14:paraId="2EA6078C" w14:textId="77777777" w:rsidR="00423ECE" w:rsidRPr="00A4094B" w:rsidRDefault="00423ECE" w:rsidP="00423ECE">
      <w:pPr>
        <w:widowControl w:val="0"/>
        <w:spacing w:line="240" w:lineRule="auto"/>
      </w:pPr>
      <w:r>
        <w:rPr>
          <w:lang w:val="nb-NO"/>
        </w:rPr>
        <w:t>I DAPA-HF-studien ble hendelser om DKA rapportert hos 3 pasienter med diabetes mellitus type 2 i gruppen som fikk dapagliflozin og ingen i gruppen som fikk placebo.</w:t>
      </w:r>
      <w:r w:rsidR="007E09D8" w:rsidRPr="007E09D8">
        <w:rPr>
          <w:iCs/>
        </w:rPr>
        <w:t xml:space="preserve"> </w:t>
      </w:r>
      <w:r w:rsidR="007E09D8" w:rsidRPr="00812ACC">
        <w:rPr>
          <w:iCs/>
        </w:rPr>
        <w:t>I DELIVER</w:t>
      </w:r>
      <w:r w:rsidR="007E09D8">
        <w:rPr>
          <w:iCs/>
        </w:rPr>
        <w:t>-</w:t>
      </w:r>
      <w:r w:rsidR="007E09D8" w:rsidRPr="00812ACC">
        <w:rPr>
          <w:iCs/>
        </w:rPr>
        <w:t>stud</w:t>
      </w:r>
      <w:r w:rsidR="007E09D8">
        <w:rPr>
          <w:iCs/>
        </w:rPr>
        <w:t xml:space="preserve">ien ble </w:t>
      </w:r>
      <w:r w:rsidR="00F14A3B">
        <w:rPr>
          <w:iCs/>
        </w:rPr>
        <w:t xml:space="preserve">hendelser om </w:t>
      </w:r>
      <w:r w:rsidR="00F863C0">
        <w:rPr>
          <w:iCs/>
        </w:rPr>
        <w:t>DKA</w:t>
      </w:r>
      <w:r w:rsidR="007E09D8">
        <w:rPr>
          <w:iCs/>
        </w:rPr>
        <w:t xml:space="preserve"> rapportert hos</w:t>
      </w:r>
      <w:r w:rsidR="007E09D8" w:rsidRPr="00812ACC">
        <w:rPr>
          <w:iCs/>
        </w:rPr>
        <w:t xml:space="preserve"> 2</w:t>
      </w:r>
      <w:r w:rsidR="007E09D8">
        <w:rPr>
          <w:iCs/>
        </w:rPr>
        <w:t> </w:t>
      </w:r>
      <w:r w:rsidR="007E09D8" w:rsidRPr="00812ACC">
        <w:rPr>
          <w:iCs/>
        </w:rPr>
        <w:t>pa</w:t>
      </w:r>
      <w:r w:rsidR="007E09D8">
        <w:rPr>
          <w:iCs/>
        </w:rPr>
        <w:t>s</w:t>
      </w:r>
      <w:r w:rsidR="007E09D8" w:rsidRPr="00812ACC">
        <w:rPr>
          <w:iCs/>
        </w:rPr>
        <w:t>ient</w:t>
      </w:r>
      <w:r w:rsidR="007E09D8">
        <w:rPr>
          <w:iCs/>
        </w:rPr>
        <w:t>er</w:t>
      </w:r>
      <w:r w:rsidR="007E09D8" w:rsidRPr="00812ACC">
        <w:rPr>
          <w:iCs/>
        </w:rPr>
        <w:t xml:space="preserve"> </w:t>
      </w:r>
      <w:r w:rsidR="007E09D8">
        <w:rPr>
          <w:iCs/>
        </w:rPr>
        <w:t xml:space="preserve">med </w:t>
      </w:r>
      <w:r w:rsidR="007E09D8" w:rsidRPr="00812ACC">
        <w:rPr>
          <w:iCs/>
        </w:rPr>
        <w:t>diabetes mellitus type</w:t>
      </w:r>
      <w:r w:rsidR="007E09D8">
        <w:rPr>
          <w:iCs/>
        </w:rPr>
        <w:t> </w:t>
      </w:r>
      <w:r w:rsidR="007E09D8" w:rsidRPr="00812ACC">
        <w:rPr>
          <w:iCs/>
        </w:rPr>
        <w:t>2 i</w:t>
      </w:r>
      <w:r w:rsidR="007E09D8">
        <w:rPr>
          <w:iCs/>
        </w:rPr>
        <w:t xml:space="preserve"> dapagliflozingruppen og ingen i </w:t>
      </w:r>
      <w:r w:rsidR="007E09D8" w:rsidRPr="00812ACC">
        <w:rPr>
          <w:iCs/>
        </w:rPr>
        <w:t>placebo</w:t>
      </w:r>
      <w:r w:rsidR="007E09D8">
        <w:rPr>
          <w:iCs/>
        </w:rPr>
        <w:t>gruppen.</w:t>
      </w:r>
    </w:p>
    <w:p w14:paraId="327C4600" w14:textId="77777777" w:rsidR="006C5225" w:rsidRPr="00A4094B" w:rsidRDefault="006C5225" w:rsidP="00423ECE">
      <w:pPr>
        <w:widowControl w:val="0"/>
        <w:spacing w:line="240" w:lineRule="auto"/>
      </w:pPr>
    </w:p>
    <w:p w14:paraId="6496340E" w14:textId="77777777" w:rsidR="006C5225" w:rsidRPr="00810174" w:rsidRDefault="006C5225" w:rsidP="00423ECE">
      <w:pPr>
        <w:widowControl w:val="0"/>
        <w:spacing w:line="240" w:lineRule="auto"/>
        <w:rPr>
          <w:lang w:val="nb-NO"/>
        </w:rPr>
      </w:pPr>
      <w:r w:rsidRPr="00810174">
        <w:rPr>
          <w:lang w:val="nb-NO"/>
        </w:rPr>
        <w:t>I DAPA</w:t>
      </w:r>
      <w:r w:rsidRPr="00810174">
        <w:rPr>
          <w:lang w:val="nb-NO"/>
        </w:rPr>
        <w:noBreakHyphen/>
        <w:t xml:space="preserve">CKD-studien ble det ikke rapportert om hendelser med DKA hos noen pasienter i </w:t>
      </w:r>
      <w:r w:rsidRPr="00810174">
        <w:rPr>
          <w:noProof/>
          <w:lang w:val="nb-NO"/>
        </w:rPr>
        <w:t>dapagliflozingruppen og hos 2 pasienter med diabetes mellitus type 2 i placebogruppen.</w:t>
      </w:r>
    </w:p>
    <w:p w14:paraId="7157F6EB" w14:textId="77777777" w:rsidR="00423ECE" w:rsidRPr="00810174" w:rsidRDefault="00423ECE" w:rsidP="007344CE">
      <w:pPr>
        <w:widowControl w:val="0"/>
        <w:spacing w:line="240" w:lineRule="auto"/>
        <w:rPr>
          <w:lang w:val="nb-NO"/>
        </w:rPr>
      </w:pPr>
    </w:p>
    <w:p w14:paraId="56A87C8C" w14:textId="77777777" w:rsidR="00BD58D1" w:rsidRPr="00DE7570" w:rsidRDefault="00BD58D1" w:rsidP="00BD58D1">
      <w:pPr>
        <w:keepNext/>
        <w:widowControl w:val="0"/>
        <w:tabs>
          <w:tab w:val="clear" w:pos="567"/>
        </w:tabs>
        <w:spacing w:line="240" w:lineRule="auto"/>
        <w:rPr>
          <w:u w:val="single"/>
          <w:lang w:val="nb-NO"/>
        </w:rPr>
      </w:pPr>
      <w:r w:rsidRPr="00DE7570">
        <w:rPr>
          <w:i/>
          <w:iCs/>
          <w:u w:val="single"/>
          <w:lang w:val="nb-NO"/>
        </w:rPr>
        <w:t>Infeksjoner i urinveiene</w:t>
      </w:r>
    </w:p>
    <w:p w14:paraId="18BEE559" w14:textId="77777777" w:rsidR="00BD58D1" w:rsidRPr="004A0C6D" w:rsidRDefault="00A5118D" w:rsidP="00BD58D1">
      <w:pPr>
        <w:widowControl w:val="0"/>
        <w:spacing w:line="240" w:lineRule="auto"/>
        <w:rPr>
          <w:lang w:val="nb-NO"/>
        </w:rPr>
      </w:pPr>
      <w:r w:rsidRPr="004A0C6D">
        <w:rPr>
          <w:lang w:val="nb-NO"/>
        </w:rPr>
        <w:t>I de 13 samlede sikkerhetsstudiene var u</w:t>
      </w:r>
      <w:r w:rsidR="00BD58D1" w:rsidRPr="004A0C6D">
        <w:rPr>
          <w:lang w:val="nb-NO"/>
        </w:rPr>
        <w:t>rinveisinfeksjoner oftere rapportert for dapagliflozin 10 mg sammenlignet med placebo (hhv. 4,7 % versus 3,5 %, se pkt. 4.4). De fleste infeksjonene var milde til moderate og personene responderte på en innledende standardbehandling og førte sjelden til seponering av dapagliflozin-behandling. Disse infeksjonene forekom oftere hos kvinner og personer med tidligere infeksjoner hadde større sannsynlighet for å få et tilbakefall.</w:t>
      </w:r>
    </w:p>
    <w:p w14:paraId="6E713CAE" w14:textId="77777777" w:rsidR="00A5118D" w:rsidRPr="004A0C6D" w:rsidRDefault="00A5118D" w:rsidP="00A5118D">
      <w:pPr>
        <w:widowControl w:val="0"/>
        <w:spacing w:line="240" w:lineRule="auto"/>
        <w:rPr>
          <w:lang w:val="nb-NO"/>
        </w:rPr>
      </w:pPr>
    </w:p>
    <w:p w14:paraId="0931C5A4" w14:textId="77777777" w:rsidR="00A5118D" w:rsidRPr="004A0C6D" w:rsidRDefault="00A5118D" w:rsidP="00802CC0">
      <w:pPr>
        <w:widowControl w:val="0"/>
        <w:tabs>
          <w:tab w:val="clear" w:pos="567"/>
        </w:tabs>
        <w:spacing w:line="240" w:lineRule="auto"/>
        <w:rPr>
          <w:noProof/>
          <w:lang w:val="nb-NO"/>
        </w:rPr>
      </w:pPr>
      <w:r w:rsidRPr="004A0C6D">
        <w:rPr>
          <w:lang w:val="nb-NO"/>
        </w:rPr>
        <w:t xml:space="preserve">I </w:t>
      </w:r>
      <w:r w:rsidR="00423ECE">
        <w:rPr>
          <w:lang w:val="nb-NO"/>
        </w:rPr>
        <w:t>DECLARE-</w:t>
      </w:r>
      <w:r w:rsidRPr="004A0C6D">
        <w:rPr>
          <w:lang w:val="nb-NO"/>
        </w:rPr>
        <w:t xml:space="preserve">studien </w:t>
      </w:r>
      <w:r w:rsidRPr="004A0C6D">
        <w:rPr>
          <w:noProof/>
          <w:lang w:val="nb-NO"/>
        </w:rPr>
        <w:t>var alvorlige hendelser med urinveis</w:t>
      </w:r>
      <w:r w:rsidR="00FC5D19" w:rsidRPr="004A0C6D">
        <w:rPr>
          <w:noProof/>
          <w:lang w:val="nb-NO"/>
        </w:rPr>
        <w:softHyphen/>
      </w:r>
      <w:r w:rsidRPr="004A0C6D">
        <w:rPr>
          <w:noProof/>
          <w:lang w:val="nb-NO"/>
        </w:rPr>
        <w:t>infeksjoner mindre hyppig hos gruppen med dapagliflozin 10 mg sammenlignet med placebo, henholdsvis 79 </w:t>
      </w:r>
      <w:r w:rsidR="002A7B0E">
        <w:rPr>
          <w:noProof/>
          <w:lang w:val="nb-NO"/>
        </w:rPr>
        <w:t>tilfeller</w:t>
      </w:r>
      <w:r w:rsidR="002A7B0E" w:rsidRPr="004A0C6D">
        <w:rPr>
          <w:noProof/>
          <w:lang w:val="nb-NO"/>
        </w:rPr>
        <w:t xml:space="preserve"> </w:t>
      </w:r>
      <w:r w:rsidRPr="004A0C6D">
        <w:rPr>
          <w:noProof/>
          <w:lang w:val="nb-NO"/>
        </w:rPr>
        <w:t>(0,9 %) versus 109 </w:t>
      </w:r>
      <w:r w:rsidR="002A7B0E">
        <w:rPr>
          <w:noProof/>
          <w:lang w:val="nb-NO"/>
        </w:rPr>
        <w:t>tilfeller</w:t>
      </w:r>
      <w:r w:rsidR="002A7B0E" w:rsidRPr="004A0C6D">
        <w:rPr>
          <w:noProof/>
          <w:lang w:val="nb-NO"/>
        </w:rPr>
        <w:t xml:space="preserve"> </w:t>
      </w:r>
      <w:r w:rsidRPr="004A0C6D">
        <w:rPr>
          <w:noProof/>
          <w:lang w:val="nb-NO"/>
        </w:rPr>
        <w:t>(1,3 %).</w:t>
      </w:r>
    </w:p>
    <w:p w14:paraId="5577E3BE" w14:textId="77777777" w:rsidR="00BD58D1" w:rsidRDefault="00BD58D1" w:rsidP="00BD58D1">
      <w:pPr>
        <w:widowControl w:val="0"/>
        <w:tabs>
          <w:tab w:val="clear" w:pos="567"/>
        </w:tabs>
        <w:spacing w:line="240" w:lineRule="auto"/>
        <w:rPr>
          <w:lang w:val="nb-NO"/>
        </w:rPr>
      </w:pPr>
    </w:p>
    <w:p w14:paraId="7368CE95" w14:textId="77777777" w:rsidR="00423ECE" w:rsidRPr="00C871DA" w:rsidRDefault="00423ECE" w:rsidP="00423ECE">
      <w:pPr>
        <w:widowControl w:val="0"/>
        <w:tabs>
          <w:tab w:val="clear" w:pos="567"/>
        </w:tabs>
        <w:spacing w:line="240" w:lineRule="auto"/>
        <w:rPr>
          <w:lang w:val="nb-NO"/>
        </w:rPr>
      </w:pPr>
      <w:r>
        <w:rPr>
          <w:lang w:val="nb-NO"/>
        </w:rPr>
        <w:t xml:space="preserve">I DAPA-HF-studien var antallet pasienter med alvorlige bivirkninger </w:t>
      </w:r>
      <w:r w:rsidR="00F55E2C">
        <w:rPr>
          <w:lang w:val="nb-NO"/>
        </w:rPr>
        <w:t xml:space="preserve">i form av </w:t>
      </w:r>
      <w:r>
        <w:rPr>
          <w:lang w:val="nb-NO"/>
        </w:rPr>
        <w:t>infeksjon i urinveiene 14 (0,6 %) i gruppen som fikk dapagliflozin og 17 (0,7 %) i gruppen som fikk placebo. Det var 5 (0,2 %) pasienter med bivirkninger som førte til seponering på grunn av infeksjon</w:t>
      </w:r>
      <w:r w:rsidR="00D37B37">
        <w:rPr>
          <w:lang w:val="nb-NO"/>
        </w:rPr>
        <w:t xml:space="preserve"> </w:t>
      </w:r>
      <w:r>
        <w:rPr>
          <w:lang w:val="nb-NO"/>
        </w:rPr>
        <w:t xml:space="preserve">i urinveiene i </w:t>
      </w:r>
      <w:r w:rsidR="007823AB">
        <w:rPr>
          <w:lang w:val="nb-NO"/>
        </w:rPr>
        <w:t>hver av</w:t>
      </w:r>
      <w:r>
        <w:rPr>
          <w:lang w:val="nb-NO"/>
        </w:rPr>
        <w:t xml:space="preserve"> gruppene som fikk dapagliflozin og placebo.</w:t>
      </w:r>
      <w:r w:rsidR="00CF2BD2" w:rsidRPr="00CF2BD2">
        <w:t xml:space="preserve"> </w:t>
      </w:r>
      <w:r w:rsidR="00CF2BD2" w:rsidRPr="00CA2BBD">
        <w:t>I DELIVER</w:t>
      </w:r>
      <w:r w:rsidR="00CF2BD2">
        <w:t>-</w:t>
      </w:r>
      <w:r w:rsidR="00CF2BD2" w:rsidRPr="00CA2BBD">
        <w:t>stud</w:t>
      </w:r>
      <w:r w:rsidR="00CF2BD2">
        <w:t xml:space="preserve">ien </w:t>
      </w:r>
      <w:r w:rsidR="002B3465">
        <w:t>hadde</w:t>
      </w:r>
      <w:r w:rsidR="00CF2BD2">
        <w:t xml:space="preserve"> </w:t>
      </w:r>
      <w:r w:rsidR="000E462F">
        <w:t>41 </w:t>
      </w:r>
      <w:r w:rsidR="000E462F" w:rsidRPr="005A14E7">
        <w:t>(</w:t>
      </w:r>
      <w:r w:rsidR="000E462F">
        <w:t>1,3 </w:t>
      </w:r>
      <w:r w:rsidR="000E462F" w:rsidRPr="005A14E7">
        <w:t>%)</w:t>
      </w:r>
      <w:r w:rsidR="000E462F">
        <w:t xml:space="preserve"> </w:t>
      </w:r>
      <w:r w:rsidR="00CF2BD2">
        <w:t xml:space="preserve">pasienter </w:t>
      </w:r>
      <w:r w:rsidR="000E462F" w:rsidRPr="005A14E7">
        <w:t>i dapagliflozin</w:t>
      </w:r>
      <w:r w:rsidR="000E462F">
        <w:t>gruppen</w:t>
      </w:r>
      <w:r w:rsidR="000E462F" w:rsidRPr="005A14E7">
        <w:t xml:space="preserve"> </w:t>
      </w:r>
      <w:r w:rsidR="000E462F">
        <w:t>og 37 </w:t>
      </w:r>
      <w:r w:rsidR="000E462F" w:rsidRPr="005A14E7">
        <w:t>(</w:t>
      </w:r>
      <w:r w:rsidR="000E462F">
        <w:t>1,2 </w:t>
      </w:r>
      <w:r w:rsidR="000E462F" w:rsidRPr="005A14E7">
        <w:t xml:space="preserve">%) </w:t>
      </w:r>
      <w:r w:rsidR="000E462F">
        <w:t xml:space="preserve">pasienter </w:t>
      </w:r>
      <w:r w:rsidR="000E462F" w:rsidRPr="005A14E7">
        <w:t>i placebo</w:t>
      </w:r>
      <w:r w:rsidR="000E462F">
        <w:t xml:space="preserve">gruppen </w:t>
      </w:r>
      <w:r w:rsidR="00CF2BD2">
        <w:t xml:space="preserve">alvorlige </w:t>
      </w:r>
      <w:r w:rsidR="009D5F79">
        <w:t xml:space="preserve">bivirkninger </w:t>
      </w:r>
      <w:r w:rsidR="00C871DA">
        <w:t>i form av</w:t>
      </w:r>
      <w:r w:rsidR="00CF2BD2">
        <w:t xml:space="preserve"> infeksjon i urinveiene</w:t>
      </w:r>
      <w:r w:rsidR="00CF2BD2" w:rsidRPr="005A14E7">
        <w:t xml:space="preserve">. </w:t>
      </w:r>
      <w:r w:rsidR="000E462F">
        <w:t xml:space="preserve">Tretten (0,4 %) pasienter </w:t>
      </w:r>
      <w:r w:rsidR="000E462F" w:rsidRPr="005A14E7">
        <w:t>i dapagliflozin</w:t>
      </w:r>
      <w:r w:rsidR="000E462F">
        <w:t xml:space="preserve">gruppen og </w:t>
      </w:r>
      <w:r w:rsidR="00BF7DA7">
        <w:t>ni</w:t>
      </w:r>
      <w:r w:rsidR="000E462F">
        <w:t> </w:t>
      </w:r>
      <w:r w:rsidR="000E462F" w:rsidRPr="00C6566E">
        <w:t>(0</w:t>
      </w:r>
      <w:r w:rsidR="000E462F">
        <w:t>,</w:t>
      </w:r>
      <w:r w:rsidR="000E462F" w:rsidRPr="00C6566E">
        <w:t>3</w:t>
      </w:r>
      <w:r w:rsidR="000E462F">
        <w:t> </w:t>
      </w:r>
      <w:r w:rsidR="000E462F" w:rsidRPr="00C6566E">
        <w:t>%)</w:t>
      </w:r>
      <w:r w:rsidR="000E462F">
        <w:t xml:space="preserve"> pasienter</w:t>
      </w:r>
      <w:r w:rsidR="000E462F" w:rsidRPr="00C6566E">
        <w:t xml:space="preserve"> </w:t>
      </w:r>
      <w:r w:rsidR="000E462F">
        <w:t xml:space="preserve">i </w:t>
      </w:r>
      <w:r w:rsidR="000E462F" w:rsidRPr="005A14E7">
        <w:t>placebogrup</w:t>
      </w:r>
      <w:r w:rsidR="000E462F">
        <w:t>pen</w:t>
      </w:r>
      <w:r w:rsidR="00497C5F">
        <w:t xml:space="preserve"> </w:t>
      </w:r>
      <w:r w:rsidR="000E462F">
        <w:t>ble</w:t>
      </w:r>
      <w:r w:rsidR="00CF2BD2">
        <w:t xml:space="preserve"> seponer</w:t>
      </w:r>
      <w:r w:rsidR="000E462F">
        <w:t>t</w:t>
      </w:r>
      <w:r w:rsidR="00CF2BD2">
        <w:t xml:space="preserve"> på grunn av </w:t>
      </w:r>
      <w:r w:rsidR="00CF2BD2" w:rsidRPr="005A14E7">
        <w:t>infe</w:t>
      </w:r>
      <w:r w:rsidR="00CF2BD2">
        <w:t>ksjoner i urinveiene</w:t>
      </w:r>
      <w:r w:rsidR="00CF2BD2" w:rsidRPr="005A14E7">
        <w:t>.</w:t>
      </w:r>
    </w:p>
    <w:p w14:paraId="16CA0CD0" w14:textId="77777777" w:rsidR="006C5225" w:rsidRDefault="006C5225" w:rsidP="00423ECE">
      <w:pPr>
        <w:widowControl w:val="0"/>
        <w:tabs>
          <w:tab w:val="clear" w:pos="567"/>
        </w:tabs>
        <w:spacing w:line="240" w:lineRule="auto"/>
        <w:rPr>
          <w:lang w:val="nb-NO"/>
        </w:rPr>
      </w:pPr>
    </w:p>
    <w:p w14:paraId="605A4394" w14:textId="77777777" w:rsidR="006C5225" w:rsidRDefault="006C5225" w:rsidP="00423ECE">
      <w:pPr>
        <w:widowControl w:val="0"/>
        <w:tabs>
          <w:tab w:val="clear" w:pos="567"/>
        </w:tabs>
        <w:spacing w:line="240" w:lineRule="auto"/>
        <w:rPr>
          <w:lang w:val="nb-NO"/>
        </w:rPr>
      </w:pPr>
      <w:r>
        <w:rPr>
          <w:lang w:val="nb-NO"/>
        </w:rPr>
        <w:t>I DAPA</w:t>
      </w:r>
      <w:r>
        <w:rPr>
          <w:lang w:val="nb-NO"/>
        </w:rPr>
        <w:noBreakHyphen/>
        <w:t xml:space="preserve">CKD-studien var antallet pasienter med alvorlige </w:t>
      </w:r>
      <w:r w:rsidR="005E4090">
        <w:rPr>
          <w:lang w:val="nb-NO"/>
        </w:rPr>
        <w:t>bivirkninger i form av</w:t>
      </w:r>
      <w:r>
        <w:rPr>
          <w:lang w:val="nb-NO"/>
        </w:rPr>
        <w:t xml:space="preserve"> infeksjon i urinveiene 29 (1,3 %) i gruppen som fikk </w:t>
      </w:r>
      <w:r w:rsidRPr="0028530B">
        <w:rPr>
          <w:noProof/>
          <w:lang w:val="nb-NO"/>
        </w:rPr>
        <w:t>dapagliflozin</w:t>
      </w:r>
      <w:r>
        <w:rPr>
          <w:noProof/>
          <w:lang w:val="nb-NO"/>
        </w:rPr>
        <w:t xml:space="preserve"> og 18 (0,8 %) i gruppen som fikk placebo. Det var 8 (0,4 %) pasienter med </w:t>
      </w:r>
      <w:r w:rsidR="005E4090">
        <w:rPr>
          <w:noProof/>
          <w:lang w:val="nb-NO"/>
        </w:rPr>
        <w:t>bivirkninger</w:t>
      </w:r>
      <w:r>
        <w:rPr>
          <w:noProof/>
          <w:lang w:val="nb-NO"/>
        </w:rPr>
        <w:t xml:space="preserve"> som førte til seponering på grunn av infeksjon i urinveiene i gruppen som fikk </w:t>
      </w:r>
      <w:r w:rsidRPr="0028530B">
        <w:rPr>
          <w:noProof/>
          <w:lang w:val="nb-NO"/>
        </w:rPr>
        <w:t>dapagliflozin</w:t>
      </w:r>
      <w:r>
        <w:rPr>
          <w:noProof/>
          <w:lang w:val="nb-NO"/>
        </w:rPr>
        <w:t xml:space="preserve"> og 3 (0,1 %) i gruppen som fikk placebo. Antallet pasienter uten diabetes som rapporterte om alvorlige </w:t>
      </w:r>
      <w:r w:rsidR="005E4090">
        <w:rPr>
          <w:noProof/>
          <w:lang w:val="nb-NO"/>
        </w:rPr>
        <w:t>bivirkninger i form av</w:t>
      </w:r>
      <w:r>
        <w:rPr>
          <w:noProof/>
          <w:lang w:val="nb-NO"/>
        </w:rPr>
        <w:t xml:space="preserve"> infeksjon i urinveiene eller </w:t>
      </w:r>
      <w:r w:rsidR="005E4090">
        <w:rPr>
          <w:noProof/>
          <w:lang w:val="nb-NO"/>
        </w:rPr>
        <w:t>bivirkninger</w:t>
      </w:r>
      <w:r>
        <w:rPr>
          <w:noProof/>
          <w:lang w:val="nb-NO"/>
        </w:rPr>
        <w:t xml:space="preserve"> som førte til seponering på grunn av infeksjon i urinveiene var tilsvarende mellom behandlingsgruppene (6 [0,9 %] versus 4 [0,6 %] for alvorlige </w:t>
      </w:r>
      <w:r w:rsidR="005E4090">
        <w:rPr>
          <w:noProof/>
          <w:lang w:val="nb-NO"/>
        </w:rPr>
        <w:t>bivirkninger</w:t>
      </w:r>
      <w:r>
        <w:rPr>
          <w:noProof/>
          <w:lang w:val="nb-NO"/>
        </w:rPr>
        <w:t xml:space="preserve">, og 1 [0,1 %] versus 0 for </w:t>
      </w:r>
      <w:r w:rsidR="005E4090">
        <w:rPr>
          <w:noProof/>
          <w:lang w:val="nb-NO"/>
        </w:rPr>
        <w:lastRenderedPageBreak/>
        <w:t>bivirkninger</w:t>
      </w:r>
      <w:r>
        <w:rPr>
          <w:noProof/>
          <w:lang w:val="nb-NO"/>
        </w:rPr>
        <w:t xml:space="preserve"> som førte til seponering, i henholdsvis dapagliflozin- og placebogruppen).</w:t>
      </w:r>
    </w:p>
    <w:p w14:paraId="01DF7191" w14:textId="77777777" w:rsidR="00423ECE" w:rsidRPr="004A0C6D" w:rsidRDefault="00423ECE" w:rsidP="00BD58D1">
      <w:pPr>
        <w:widowControl w:val="0"/>
        <w:tabs>
          <w:tab w:val="clear" w:pos="567"/>
        </w:tabs>
        <w:spacing w:line="240" w:lineRule="auto"/>
        <w:rPr>
          <w:lang w:val="nb-NO"/>
        </w:rPr>
      </w:pPr>
    </w:p>
    <w:p w14:paraId="74147142" w14:textId="77777777" w:rsidR="00BD58D1" w:rsidRPr="00DE7570" w:rsidRDefault="00BD58D1" w:rsidP="00BD58D1">
      <w:pPr>
        <w:keepNext/>
        <w:widowControl w:val="0"/>
        <w:spacing w:line="240" w:lineRule="auto"/>
        <w:rPr>
          <w:i/>
          <w:iCs/>
          <w:u w:val="single"/>
          <w:lang w:val="nb-NO"/>
        </w:rPr>
      </w:pPr>
      <w:r w:rsidRPr="00DE7570">
        <w:rPr>
          <w:i/>
          <w:iCs/>
          <w:u w:val="single"/>
          <w:lang w:val="nb-NO"/>
        </w:rPr>
        <w:t>Økt kreatinin</w:t>
      </w:r>
    </w:p>
    <w:p w14:paraId="4F49E9EA" w14:textId="77777777" w:rsidR="00BD58D1" w:rsidRPr="004A0C6D" w:rsidRDefault="00BD58D1" w:rsidP="00BD58D1">
      <w:pPr>
        <w:widowControl w:val="0"/>
        <w:spacing w:line="240" w:lineRule="auto"/>
        <w:rPr>
          <w:lang w:val="nb-NO"/>
        </w:rPr>
      </w:pPr>
      <w:r w:rsidRPr="004A0C6D">
        <w:rPr>
          <w:iCs/>
          <w:lang w:val="nb-NO"/>
        </w:rPr>
        <w:t xml:space="preserve">Bivirkninger relatert til økt kreatinin ble gruppert (f.eks. nedsatt renal kreatininclearance, nedsatt nyrefunksjon, økt blodkreatinin og nedsatt glomerulær filtrasjonsrate). </w:t>
      </w:r>
      <w:r w:rsidR="00423ECE" w:rsidRPr="004A0C6D">
        <w:rPr>
          <w:lang w:val="nb-NO"/>
        </w:rPr>
        <w:t xml:space="preserve">I de 13 samlede sikkerhetsstudiene </w:t>
      </w:r>
      <w:r w:rsidR="00423ECE">
        <w:rPr>
          <w:lang w:val="nb-NO"/>
        </w:rPr>
        <w:t xml:space="preserve">ble </w:t>
      </w:r>
      <w:r w:rsidR="00423ECE">
        <w:rPr>
          <w:iCs/>
          <w:lang w:val="nb-NO"/>
        </w:rPr>
        <w:t>s</w:t>
      </w:r>
      <w:r w:rsidRPr="004A0C6D">
        <w:rPr>
          <w:iCs/>
          <w:lang w:val="nb-NO"/>
        </w:rPr>
        <w:t>like grupperte hendelser rapportert hos 3,2 % og 1,8 % av pasientene som fikk henholdsvis dapagliflozin 10 mg og placebo. Hos pasienter med normal nyrefunksjon eller lett nedsatt nyrefunksjon (</w:t>
      </w:r>
      <w:r w:rsidR="00FC5D19" w:rsidRPr="004A0C6D">
        <w:rPr>
          <w:lang w:val="nb-NO"/>
        </w:rPr>
        <w:t xml:space="preserve">baseline </w:t>
      </w:r>
      <w:r w:rsidRPr="004A0C6D">
        <w:rPr>
          <w:iCs/>
          <w:lang w:val="nb-NO"/>
        </w:rPr>
        <w:t>eGFR </w:t>
      </w:r>
      <w:r w:rsidRPr="004A0C6D">
        <w:rPr>
          <w:lang w:val="nb-NO"/>
        </w:rPr>
        <w:t>≥ 60 ml/min/1,73 m</w:t>
      </w:r>
      <w:r w:rsidRPr="004A0C6D">
        <w:rPr>
          <w:vertAlign w:val="superscript"/>
          <w:lang w:val="nb-NO"/>
        </w:rPr>
        <w:t>2</w:t>
      </w:r>
      <w:r w:rsidRPr="004A0C6D">
        <w:rPr>
          <w:lang w:val="nb-NO"/>
        </w:rPr>
        <w:t>) ble disse grupperte hendelsene rapportert hos 1,3 % og 0,8 % av pasientene som fikk henholdsvis dapagliflozin 10 mg og placebo. Disse hendelsene var mer vanlige hos pasienter med baselinje eGFR ≥ 30 og &lt; 60 ml/min/1,73 m</w:t>
      </w:r>
      <w:r w:rsidRPr="004A0C6D">
        <w:rPr>
          <w:vertAlign w:val="superscript"/>
          <w:lang w:val="nb-NO"/>
        </w:rPr>
        <w:t>2</w:t>
      </w:r>
      <w:r w:rsidRPr="004A0C6D">
        <w:rPr>
          <w:lang w:val="nb-NO"/>
        </w:rPr>
        <w:t xml:space="preserve"> (18,5 % for dapagliflozin 10 mg versus 9,3 % for placebo).</w:t>
      </w:r>
    </w:p>
    <w:p w14:paraId="619F8701" w14:textId="77777777" w:rsidR="00BD58D1" w:rsidRPr="004A0C6D" w:rsidRDefault="00BD58D1" w:rsidP="00BD58D1">
      <w:pPr>
        <w:widowControl w:val="0"/>
        <w:spacing w:line="240" w:lineRule="auto"/>
        <w:rPr>
          <w:lang w:val="nb-NO"/>
        </w:rPr>
      </w:pPr>
    </w:p>
    <w:p w14:paraId="400B18C4" w14:textId="77777777" w:rsidR="00BD58D1" w:rsidRPr="004A0C6D" w:rsidRDefault="00BD58D1" w:rsidP="004A0C6D">
      <w:pPr>
        <w:spacing w:line="240" w:lineRule="auto"/>
        <w:rPr>
          <w:lang w:val="nb-NO"/>
        </w:rPr>
      </w:pPr>
      <w:r w:rsidRPr="004A0C6D">
        <w:rPr>
          <w:lang w:val="nb-NO"/>
        </w:rPr>
        <w:t xml:space="preserve">Videre evaluering av pasienter som hadde nyrerelaterte bivirkninger viste at de fleste hadde endringer i serumkreatinin på </w:t>
      </w:r>
      <w:r w:rsidR="00CF2BD2" w:rsidRPr="00E97F5C">
        <w:rPr>
          <w:szCs w:val="23"/>
        </w:rPr>
        <w:t>≤</w:t>
      </w:r>
      <w:r w:rsidR="00CF2BD2">
        <w:rPr>
          <w:szCs w:val="23"/>
        </w:rPr>
        <w:t> 44 </w:t>
      </w:r>
      <w:r w:rsidR="00CF2BD2" w:rsidRPr="00E97F5C">
        <w:rPr>
          <w:szCs w:val="23"/>
        </w:rPr>
        <w:t>mi</w:t>
      </w:r>
      <w:r w:rsidR="00CF2BD2">
        <w:rPr>
          <w:szCs w:val="23"/>
        </w:rPr>
        <w:t>k</w:t>
      </w:r>
      <w:r w:rsidR="00CF2BD2" w:rsidRPr="00E97F5C">
        <w:rPr>
          <w:szCs w:val="23"/>
        </w:rPr>
        <w:t>romol/</w:t>
      </w:r>
      <w:r w:rsidR="00CF2BD2">
        <w:rPr>
          <w:szCs w:val="23"/>
        </w:rPr>
        <w:t>l</w:t>
      </w:r>
      <w:r w:rsidR="00CF2BD2" w:rsidRPr="00E97F5C">
        <w:rPr>
          <w:szCs w:val="23"/>
        </w:rPr>
        <w:t xml:space="preserve"> (</w:t>
      </w:r>
      <w:r w:rsidRPr="004A0C6D">
        <w:rPr>
          <w:lang w:val="nb-NO"/>
        </w:rPr>
        <w:t>≤ 0,5 mg/dl</w:t>
      </w:r>
      <w:r w:rsidR="00CF2BD2">
        <w:rPr>
          <w:lang w:val="nb-NO"/>
        </w:rPr>
        <w:t>)</w:t>
      </w:r>
      <w:r w:rsidRPr="004A0C6D">
        <w:rPr>
          <w:lang w:val="nb-NO"/>
        </w:rPr>
        <w:t xml:space="preserve"> fra </w:t>
      </w:r>
      <w:r w:rsidR="00886C8B" w:rsidRPr="004A0C6D">
        <w:rPr>
          <w:lang w:val="nb-NO"/>
        </w:rPr>
        <w:t>baseline</w:t>
      </w:r>
      <w:r w:rsidRPr="004A0C6D">
        <w:rPr>
          <w:lang w:val="nb-NO"/>
        </w:rPr>
        <w:t>. Økning i kreatinin var generelt forbigående ved kontinuerlig behandling eller reversibel etter seponering av behandling.</w:t>
      </w:r>
    </w:p>
    <w:p w14:paraId="04C1E429" w14:textId="77777777" w:rsidR="00A5118D" w:rsidRPr="004A0C6D" w:rsidRDefault="00A5118D" w:rsidP="00A5118D">
      <w:pPr>
        <w:widowControl w:val="0"/>
        <w:spacing w:line="240" w:lineRule="auto"/>
        <w:rPr>
          <w:lang w:val="nb-NO"/>
        </w:rPr>
      </w:pPr>
    </w:p>
    <w:p w14:paraId="1D5A9AEA" w14:textId="77777777" w:rsidR="00A5118D" w:rsidRPr="004A0C6D" w:rsidRDefault="00A5118D" w:rsidP="00BD58D1">
      <w:pPr>
        <w:widowControl w:val="0"/>
        <w:spacing w:line="240" w:lineRule="auto"/>
        <w:rPr>
          <w:lang w:val="nb-NO"/>
        </w:rPr>
      </w:pPr>
      <w:r w:rsidRPr="004A0C6D">
        <w:rPr>
          <w:lang w:val="nb-NO"/>
        </w:rPr>
        <w:t xml:space="preserve">I </w:t>
      </w:r>
      <w:r w:rsidR="00423ECE">
        <w:rPr>
          <w:lang w:val="nb-NO"/>
        </w:rPr>
        <w:t>DECLARE-</w:t>
      </w:r>
      <w:r w:rsidRPr="004A0C6D">
        <w:rPr>
          <w:lang w:val="nb-NO"/>
        </w:rPr>
        <w:t>studien</w:t>
      </w:r>
      <w:r w:rsidRPr="004A0C6D">
        <w:rPr>
          <w:noProof/>
          <w:lang w:val="nb-NO"/>
        </w:rPr>
        <w:t xml:space="preserve">, inkludert eldre pasienter </w:t>
      </w:r>
      <w:r w:rsidR="00E65CD1" w:rsidRPr="004A0C6D">
        <w:rPr>
          <w:noProof/>
          <w:lang w:val="nb-NO"/>
        </w:rPr>
        <w:t>og</w:t>
      </w:r>
      <w:r w:rsidRPr="004A0C6D">
        <w:rPr>
          <w:noProof/>
          <w:lang w:val="nb-NO"/>
        </w:rPr>
        <w:t xml:space="preserve"> pasienter med nedsatt nyrefunksjon (eGFR &lt; 60 ml/min/1,73 m</w:t>
      </w:r>
      <w:r w:rsidRPr="004A0C6D">
        <w:rPr>
          <w:noProof/>
          <w:vertAlign w:val="superscript"/>
          <w:lang w:val="nb-NO"/>
        </w:rPr>
        <w:t>2</w:t>
      </w:r>
      <w:r w:rsidR="00566F47" w:rsidRPr="004A0C6D">
        <w:rPr>
          <w:noProof/>
          <w:lang w:val="nb-NO"/>
        </w:rPr>
        <w:t>),</w:t>
      </w:r>
      <w:r w:rsidRPr="004A0C6D">
        <w:rPr>
          <w:noProof/>
          <w:lang w:val="nb-NO"/>
        </w:rPr>
        <w:t xml:space="preserve"> ble eGFR redusert over tid</w:t>
      </w:r>
      <w:r w:rsidR="00566F47" w:rsidRPr="004A0C6D">
        <w:rPr>
          <w:noProof/>
          <w:lang w:val="nb-NO"/>
        </w:rPr>
        <w:t xml:space="preserve"> i begge behandlingsgruppene</w:t>
      </w:r>
      <w:r w:rsidRPr="004A0C6D">
        <w:rPr>
          <w:noProof/>
          <w:lang w:val="nb-NO"/>
        </w:rPr>
        <w:t xml:space="preserve">. </w:t>
      </w:r>
      <w:r w:rsidR="00E65CD1" w:rsidRPr="004A0C6D">
        <w:rPr>
          <w:noProof/>
          <w:lang w:val="nb-NO"/>
        </w:rPr>
        <w:t>Etter 1 </w:t>
      </w:r>
      <w:r w:rsidRPr="004A0C6D">
        <w:rPr>
          <w:noProof/>
          <w:lang w:val="nb-NO"/>
        </w:rPr>
        <w:t xml:space="preserve">år var gjennomsnittlig eGFR noe lavere, og etter 4 år var gjennomsnittlig eGFR noe høyere i gruppen </w:t>
      </w:r>
      <w:r w:rsidR="00566F47" w:rsidRPr="004A0C6D">
        <w:rPr>
          <w:noProof/>
          <w:lang w:val="nb-NO"/>
        </w:rPr>
        <w:t>som fikk</w:t>
      </w:r>
      <w:r w:rsidRPr="004A0C6D">
        <w:rPr>
          <w:noProof/>
          <w:lang w:val="nb-NO"/>
        </w:rPr>
        <w:t xml:space="preserve"> dapagliflozin sammenlignet med gruppen </w:t>
      </w:r>
      <w:r w:rsidR="00566F47" w:rsidRPr="004A0C6D">
        <w:rPr>
          <w:noProof/>
          <w:lang w:val="nb-NO"/>
        </w:rPr>
        <w:t>som fikk</w:t>
      </w:r>
      <w:r w:rsidRPr="004A0C6D">
        <w:rPr>
          <w:noProof/>
          <w:lang w:val="nb-NO"/>
        </w:rPr>
        <w:t xml:space="preserve"> placebo.</w:t>
      </w:r>
    </w:p>
    <w:p w14:paraId="37F5C851" w14:textId="77777777" w:rsidR="00BD58D1" w:rsidRDefault="00BD58D1" w:rsidP="00BD58D1">
      <w:pPr>
        <w:widowControl w:val="0"/>
        <w:spacing w:line="240" w:lineRule="auto"/>
        <w:rPr>
          <w:lang w:val="nb-NO"/>
        </w:rPr>
      </w:pPr>
    </w:p>
    <w:p w14:paraId="6B12A5F0" w14:textId="77777777" w:rsidR="007823AB" w:rsidRDefault="007823AB" w:rsidP="007823AB">
      <w:pPr>
        <w:spacing w:line="240" w:lineRule="auto"/>
      </w:pPr>
      <w:r>
        <w:rPr>
          <w:lang w:val="nb-NO"/>
        </w:rPr>
        <w:t>I DAPA-HF-</w:t>
      </w:r>
      <w:r w:rsidR="00600F39">
        <w:rPr>
          <w:lang w:val="nb-NO"/>
        </w:rPr>
        <w:t xml:space="preserve"> og DELIVER-</w:t>
      </w:r>
      <w:r>
        <w:rPr>
          <w:lang w:val="nb-NO"/>
        </w:rPr>
        <w:t>studien</w:t>
      </w:r>
      <w:r w:rsidR="00771D9F">
        <w:rPr>
          <w:lang w:val="nb-NO"/>
        </w:rPr>
        <w:t>e</w:t>
      </w:r>
      <w:r>
        <w:rPr>
          <w:lang w:val="nb-NO"/>
        </w:rPr>
        <w:t xml:space="preserve"> sank eGFR over tid</w:t>
      </w:r>
      <w:r w:rsidR="00A36062">
        <w:rPr>
          <w:lang w:val="nb-NO"/>
        </w:rPr>
        <w:t xml:space="preserve">, </w:t>
      </w:r>
      <w:r>
        <w:rPr>
          <w:lang w:val="nb-NO"/>
        </w:rPr>
        <w:t>både</w:t>
      </w:r>
      <w:r w:rsidR="00A36062">
        <w:rPr>
          <w:lang w:val="nb-NO"/>
        </w:rPr>
        <w:t xml:space="preserve"> i</w:t>
      </w:r>
      <w:r>
        <w:rPr>
          <w:lang w:val="nb-NO"/>
        </w:rPr>
        <w:t xml:space="preserve"> gruppen som fikk dapagliflozin og i gruppen som fikk placebo. </w:t>
      </w:r>
      <w:r w:rsidR="00D5433D">
        <w:rPr>
          <w:lang w:val="nb-NO"/>
        </w:rPr>
        <w:t>I DAPA-HF var d</w:t>
      </w:r>
      <w:r>
        <w:rPr>
          <w:lang w:val="nb-NO"/>
        </w:rPr>
        <w:t>en initielle reduksjonen i gjennomsnitt</w:t>
      </w:r>
      <w:r w:rsidR="00771D9F">
        <w:rPr>
          <w:lang w:val="nb-NO"/>
        </w:rPr>
        <w:t>lig</w:t>
      </w:r>
      <w:r>
        <w:rPr>
          <w:lang w:val="nb-NO"/>
        </w:rPr>
        <w:t xml:space="preserve"> eGFR</w:t>
      </w:r>
      <w:r w:rsidR="00250C1E">
        <w:rPr>
          <w:lang w:val="nb-NO"/>
        </w:rPr>
        <w:t xml:space="preserve"> </w:t>
      </w:r>
      <w:r w:rsidR="009B3CCE">
        <w:rPr>
          <w:lang w:val="nb-NO"/>
        </w:rPr>
        <w:noBreakHyphen/>
      </w:r>
      <w:r>
        <w:rPr>
          <w:lang w:val="nb-NO"/>
        </w:rPr>
        <w:t>4,3</w:t>
      </w:r>
      <w:r>
        <w:t> </w:t>
      </w:r>
      <w:r w:rsidRPr="005D3698">
        <w:t>m</w:t>
      </w:r>
      <w:r>
        <w:t>l</w:t>
      </w:r>
      <w:r w:rsidRPr="005D3698">
        <w:t>/min/1</w:t>
      </w:r>
      <w:r>
        <w:t>,</w:t>
      </w:r>
      <w:r w:rsidRPr="005D3698">
        <w:t>7</w:t>
      </w:r>
      <w:r>
        <w:t>3 </w:t>
      </w:r>
      <w:r w:rsidRPr="005D3698">
        <w:t>m</w:t>
      </w:r>
      <w:r w:rsidRPr="005D3698">
        <w:rPr>
          <w:vertAlign w:val="superscript"/>
        </w:rPr>
        <w:t>2</w:t>
      </w:r>
      <w:r>
        <w:t xml:space="preserve"> i gruppen som fikk dapagliflozin og </w:t>
      </w:r>
      <w:r>
        <w:noBreakHyphen/>
      </w:r>
      <w:r w:rsidRPr="005D3698">
        <w:t>1</w:t>
      </w:r>
      <w:r>
        <w:t>,</w:t>
      </w:r>
      <w:r w:rsidRPr="005D3698">
        <w:t>1</w:t>
      </w:r>
      <w:r>
        <w:t> </w:t>
      </w:r>
      <w:r w:rsidRPr="005D3698">
        <w:t>m</w:t>
      </w:r>
      <w:r>
        <w:t>l</w:t>
      </w:r>
      <w:r w:rsidRPr="005D3698">
        <w:t>/min/1</w:t>
      </w:r>
      <w:r>
        <w:t>,</w:t>
      </w:r>
      <w:r w:rsidRPr="005D3698">
        <w:t>73</w:t>
      </w:r>
      <w:r>
        <w:t> </w:t>
      </w:r>
      <w:r w:rsidRPr="005D3698">
        <w:t>m</w:t>
      </w:r>
      <w:r w:rsidRPr="00164D22">
        <w:rPr>
          <w:vertAlign w:val="superscript"/>
        </w:rPr>
        <w:t>2</w:t>
      </w:r>
      <w:r>
        <w:t xml:space="preserve"> i gruppen som fikk placebo. Ved 20 måneder var endringen i eGFR fra baseline sammenlignbar mellom behandlingsgruppene: </w:t>
      </w:r>
      <w:r>
        <w:noBreakHyphen/>
      </w:r>
      <w:r w:rsidRPr="00164D22">
        <w:t>5</w:t>
      </w:r>
      <w:r>
        <w:t>,</w:t>
      </w:r>
      <w:r w:rsidRPr="00164D22">
        <w:t>3</w:t>
      </w:r>
      <w:r>
        <w:t> </w:t>
      </w:r>
      <w:r w:rsidRPr="00164D22">
        <w:t>m</w:t>
      </w:r>
      <w:r>
        <w:t>l</w:t>
      </w:r>
      <w:r w:rsidRPr="00164D22">
        <w:t>/min/1</w:t>
      </w:r>
      <w:r>
        <w:t>,</w:t>
      </w:r>
      <w:r w:rsidRPr="00164D22">
        <w:t>7</w:t>
      </w:r>
      <w:r>
        <w:t>3 </w:t>
      </w:r>
      <w:r w:rsidRPr="00164D22">
        <w:t>m</w:t>
      </w:r>
      <w:r w:rsidRPr="00164D22">
        <w:rPr>
          <w:vertAlign w:val="superscript"/>
        </w:rPr>
        <w:t>2</w:t>
      </w:r>
      <w:r w:rsidRPr="00164D22">
        <w:t xml:space="preserve"> </w:t>
      </w:r>
      <w:r>
        <w:t>for</w:t>
      </w:r>
      <w:r w:rsidRPr="00164D22">
        <w:t xml:space="preserve"> dapagliflozin </w:t>
      </w:r>
      <w:r>
        <w:t>og</w:t>
      </w:r>
      <w:r w:rsidRPr="00164D22">
        <w:t xml:space="preserve"> </w:t>
      </w:r>
      <w:r>
        <w:noBreakHyphen/>
      </w:r>
      <w:r w:rsidRPr="00164D22">
        <w:t>4</w:t>
      </w:r>
      <w:r>
        <w:t>,</w:t>
      </w:r>
      <w:r w:rsidRPr="00164D22">
        <w:t>5</w:t>
      </w:r>
      <w:r>
        <w:t> </w:t>
      </w:r>
      <w:r w:rsidRPr="00164D22">
        <w:t>m</w:t>
      </w:r>
      <w:r>
        <w:t>l</w:t>
      </w:r>
      <w:r w:rsidRPr="00164D22">
        <w:t>/min/1</w:t>
      </w:r>
      <w:r>
        <w:t>,</w:t>
      </w:r>
      <w:r w:rsidRPr="00164D22">
        <w:t>73</w:t>
      </w:r>
      <w:r>
        <w:t> </w:t>
      </w:r>
      <w:r w:rsidRPr="00164D22">
        <w:t>m</w:t>
      </w:r>
      <w:r w:rsidRPr="00164D22">
        <w:rPr>
          <w:vertAlign w:val="superscript"/>
        </w:rPr>
        <w:t>2</w:t>
      </w:r>
      <w:r w:rsidRPr="00164D22">
        <w:t xml:space="preserve"> for placebo.</w:t>
      </w:r>
      <w:r w:rsidR="00D5433D" w:rsidRPr="00D5433D">
        <w:t xml:space="preserve"> </w:t>
      </w:r>
      <w:r w:rsidR="00D5433D" w:rsidRPr="00E97F5C">
        <w:t>I DELIVER</w:t>
      </w:r>
      <w:r w:rsidR="00D5433D">
        <w:t xml:space="preserve"> var reduksjonen i gjennomsnittlig eGFR </w:t>
      </w:r>
      <w:r w:rsidR="00600F39">
        <w:t>ved</w:t>
      </w:r>
      <w:r w:rsidR="00D5433D">
        <w:t xml:space="preserve"> 1</w:t>
      </w:r>
      <w:r w:rsidR="00B757FA">
        <w:t> </w:t>
      </w:r>
      <w:r w:rsidR="00D5433D">
        <w:t xml:space="preserve">måned </w:t>
      </w:r>
      <w:r w:rsidR="00D5433D">
        <w:noBreakHyphen/>
        <w:t>3,7 </w:t>
      </w:r>
      <w:r w:rsidR="00D5433D" w:rsidRPr="00EC5464">
        <w:t>m</w:t>
      </w:r>
      <w:r w:rsidR="00D5433D">
        <w:t>l</w:t>
      </w:r>
      <w:r w:rsidR="00D5433D" w:rsidRPr="00EC5464">
        <w:t>/min/1</w:t>
      </w:r>
      <w:r w:rsidR="00D5433D">
        <w:t>,</w:t>
      </w:r>
      <w:r w:rsidR="00D5433D" w:rsidRPr="00EC5464">
        <w:t>73</w:t>
      </w:r>
      <w:r w:rsidR="00D5433D">
        <w:t> </w:t>
      </w:r>
      <w:r w:rsidR="00D5433D" w:rsidRPr="00EC5464">
        <w:t>m</w:t>
      </w:r>
      <w:r w:rsidR="00D5433D" w:rsidRPr="00EC5464">
        <w:rPr>
          <w:vertAlign w:val="superscript"/>
        </w:rPr>
        <w:t>2</w:t>
      </w:r>
      <w:r w:rsidR="00D5433D" w:rsidRPr="00EC5464">
        <w:t xml:space="preserve"> i </w:t>
      </w:r>
      <w:r w:rsidR="00D5433D">
        <w:t xml:space="preserve">gruppen som fikk </w:t>
      </w:r>
      <w:r w:rsidR="00D5433D" w:rsidRPr="00EC5464">
        <w:t>dapagliflozin</w:t>
      </w:r>
      <w:r w:rsidR="00D5433D">
        <w:t>,</w:t>
      </w:r>
      <w:r w:rsidR="00D5433D" w:rsidRPr="00EC5464">
        <w:t xml:space="preserve"> </w:t>
      </w:r>
      <w:r w:rsidR="00D5433D">
        <w:t xml:space="preserve">og </w:t>
      </w:r>
      <w:r w:rsidR="00D5433D">
        <w:noBreakHyphen/>
        <w:t>0,4 </w:t>
      </w:r>
      <w:r w:rsidR="00D5433D" w:rsidRPr="00EC5464">
        <w:t>m</w:t>
      </w:r>
      <w:r w:rsidR="00D5433D">
        <w:t>l</w:t>
      </w:r>
      <w:r w:rsidR="00D5433D" w:rsidRPr="00EC5464">
        <w:t>/min/1</w:t>
      </w:r>
      <w:r w:rsidR="00D5433D">
        <w:t>,</w:t>
      </w:r>
      <w:r w:rsidR="00D5433D" w:rsidRPr="00EC5464">
        <w:t>73</w:t>
      </w:r>
      <w:r w:rsidR="00D5433D">
        <w:t> </w:t>
      </w:r>
      <w:r w:rsidR="00D5433D" w:rsidRPr="00EC5464">
        <w:t>m</w:t>
      </w:r>
      <w:r w:rsidR="00D5433D" w:rsidRPr="00EC5464">
        <w:rPr>
          <w:vertAlign w:val="superscript"/>
        </w:rPr>
        <w:t>2</w:t>
      </w:r>
      <w:r w:rsidR="00D5433D" w:rsidRPr="00EC5464">
        <w:t xml:space="preserve"> i </w:t>
      </w:r>
      <w:r w:rsidR="00D5433D">
        <w:t xml:space="preserve">gruppen som fikk </w:t>
      </w:r>
      <w:r w:rsidR="00D5433D" w:rsidRPr="00EC5464">
        <w:t>placebo</w:t>
      </w:r>
      <w:r w:rsidR="00D5433D">
        <w:t xml:space="preserve">. Ved 24 måneder var endringen i eGFR fra baseline sammenlignbar mellom behandlingsgruppene: </w:t>
      </w:r>
      <w:r w:rsidR="00D5433D">
        <w:noBreakHyphen/>
        <w:t>4,2 </w:t>
      </w:r>
      <w:r w:rsidR="00D5433D" w:rsidRPr="00EC5464">
        <w:t>m</w:t>
      </w:r>
      <w:r w:rsidR="00D5433D">
        <w:t>l</w:t>
      </w:r>
      <w:r w:rsidR="00D5433D" w:rsidRPr="00EC5464">
        <w:t>/min/1</w:t>
      </w:r>
      <w:r w:rsidR="00D5433D">
        <w:t>,</w:t>
      </w:r>
      <w:r w:rsidR="00D5433D" w:rsidRPr="00EC5464">
        <w:t>73</w:t>
      </w:r>
      <w:r w:rsidR="00D5433D">
        <w:t> </w:t>
      </w:r>
      <w:r w:rsidR="00D5433D" w:rsidRPr="00EC5464">
        <w:t>m</w:t>
      </w:r>
      <w:r w:rsidR="00D5433D" w:rsidRPr="00EC5464">
        <w:rPr>
          <w:vertAlign w:val="superscript"/>
        </w:rPr>
        <w:t>2</w:t>
      </w:r>
      <w:r w:rsidR="00D5433D" w:rsidRPr="00EC5464">
        <w:t xml:space="preserve"> i dapagliflozin</w:t>
      </w:r>
      <w:r w:rsidR="00D5433D">
        <w:t>gruppen og</w:t>
      </w:r>
      <w:r w:rsidR="00D5433D" w:rsidRPr="00EC5464">
        <w:t xml:space="preserve"> </w:t>
      </w:r>
      <w:r w:rsidR="00D5433D">
        <w:noBreakHyphen/>
        <w:t>3,2 </w:t>
      </w:r>
      <w:r w:rsidR="00D5433D" w:rsidRPr="00EC5464">
        <w:t>m</w:t>
      </w:r>
      <w:r w:rsidR="00D5433D">
        <w:t>l</w:t>
      </w:r>
      <w:r w:rsidR="00D5433D" w:rsidRPr="00EC5464">
        <w:t>/min/1</w:t>
      </w:r>
      <w:r w:rsidR="00D5433D">
        <w:t>,</w:t>
      </w:r>
      <w:r w:rsidR="00D5433D" w:rsidRPr="00EC5464">
        <w:t>73</w:t>
      </w:r>
      <w:r w:rsidR="00D5433D">
        <w:t> </w:t>
      </w:r>
      <w:r w:rsidR="00D5433D" w:rsidRPr="00EC5464">
        <w:t>m</w:t>
      </w:r>
      <w:r w:rsidR="00D5433D" w:rsidRPr="00EC5464">
        <w:rPr>
          <w:vertAlign w:val="superscript"/>
        </w:rPr>
        <w:t>2</w:t>
      </w:r>
      <w:r w:rsidR="00D5433D" w:rsidRPr="00EC5464">
        <w:t xml:space="preserve"> i placebogrup</w:t>
      </w:r>
      <w:r w:rsidR="00D5433D">
        <w:t>pen.</w:t>
      </w:r>
    </w:p>
    <w:p w14:paraId="4574D236" w14:textId="77777777" w:rsidR="006C5225" w:rsidRDefault="006C5225" w:rsidP="007823AB">
      <w:pPr>
        <w:spacing w:line="240" w:lineRule="auto"/>
      </w:pPr>
    </w:p>
    <w:p w14:paraId="2DB13C5B" w14:textId="77777777" w:rsidR="006C5225" w:rsidRPr="00FC0B99" w:rsidRDefault="006C5225" w:rsidP="007823AB">
      <w:pPr>
        <w:spacing w:line="240" w:lineRule="auto"/>
      </w:pPr>
      <w:r>
        <w:t>I DAPA</w:t>
      </w:r>
      <w:r>
        <w:noBreakHyphen/>
        <w:t xml:space="preserve">CKD-studien sank eGFR over tid både i gruppen som fikk </w:t>
      </w:r>
      <w:r>
        <w:rPr>
          <w:noProof/>
        </w:rPr>
        <w:t xml:space="preserve">dapagliflozin og i gruppen som fikk placebo. Den initielle (dag 14) reduksjonen i gjennomsnittlig eGFR var </w:t>
      </w:r>
      <w:r>
        <w:rPr>
          <w:noProof/>
        </w:rPr>
        <w:noBreakHyphen/>
        <w:t>4,0 ml/min/1,73 m</w:t>
      </w:r>
      <w:r w:rsidRPr="00EE197D">
        <w:rPr>
          <w:noProof/>
          <w:vertAlign w:val="superscript"/>
        </w:rPr>
        <w:t>2</w:t>
      </w:r>
      <w:r>
        <w:rPr>
          <w:noProof/>
        </w:rPr>
        <w:t xml:space="preserve"> i gruppen som fikk dapagliflozin og </w:t>
      </w:r>
      <w:r>
        <w:rPr>
          <w:noProof/>
        </w:rPr>
        <w:noBreakHyphen/>
        <w:t>0,8 ml/min/1,73 m</w:t>
      </w:r>
      <w:r w:rsidRPr="00EE197D">
        <w:rPr>
          <w:noProof/>
          <w:vertAlign w:val="superscript"/>
        </w:rPr>
        <w:t>2</w:t>
      </w:r>
      <w:r>
        <w:rPr>
          <w:noProof/>
        </w:rPr>
        <w:t xml:space="preserve"> i gruppen som fikk placebo. Ved 28 måneder var endringen i eGFR fra baseline </w:t>
      </w:r>
      <w:r>
        <w:rPr>
          <w:noProof/>
        </w:rPr>
        <w:noBreakHyphen/>
        <w:t>7,4 ml/min/1,73 m</w:t>
      </w:r>
      <w:r w:rsidRPr="00EE197D">
        <w:rPr>
          <w:noProof/>
          <w:vertAlign w:val="superscript"/>
        </w:rPr>
        <w:t>2</w:t>
      </w:r>
      <w:r>
        <w:rPr>
          <w:noProof/>
        </w:rPr>
        <w:t xml:space="preserve"> i gruppen som fikk dapagliflozin, og </w:t>
      </w:r>
      <w:r>
        <w:rPr>
          <w:noProof/>
        </w:rPr>
        <w:noBreakHyphen/>
        <w:t>8,6 ml/min/1,73 m</w:t>
      </w:r>
      <w:r w:rsidRPr="00EE197D">
        <w:rPr>
          <w:noProof/>
          <w:vertAlign w:val="superscript"/>
        </w:rPr>
        <w:t>2</w:t>
      </w:r>
      <w:r>
        <w:rPr>
          <w:noProof/>
        </w:rPr>
        <w:t xml:space="preserve"> i gruppen som fikk placebo.</w:t>
      </w:r>
    </w:p>
    <w:p w14:paraId="036547A1" w14:textId="77777777" w:rsidR="00423ECE" w:rsidRPr="00DE7570" w:rsidRDefault="00423ECE" w:rsidP="00BD58D1">
      <w:pPr>
        <w:widowControl w:val="0"/>
        <w:spacing w:line="240" w:lineRule="auto"/>
      </w:pPr>
    </w:p>
    <w:p w14:paraId="5F79936C" w14:textId="77777777" w:rsidR="00D31C16" w:rsidRPr="00D31C16" w:rsidRDefault="00D31C16" w:rsidP="00802CC0">
      <w:pPr>
        <w:keepNext/>
        <w:suppressLineNumbers/>
        <w:autoSpaceDE w:val="0"/>
        <w:autoSpaceDN w:val="0"/>
        <w:adjustRightInd w:val="0"/>
        <w:spacing w:line="240" w:lineRule="auto"/>
        <w:jc w:val="both"/>
        <w:rPr>
          <w:u w:val="single"/>
        </w:rPr>
      </w:pPr>
      <w:r w:rsidRPr="00D31C16">
        <w:rPr>
          <w:u w:val="single"/>
        </w:rPr>
        <w:t>Pediatrisk populasjon</w:t>
      </w:r>
    </w:p>
    <w:p w14:paraId="56198F51" w14:textId="77777777" w:rsidR="00D31C16" w:rsidRPr="00122518" w:rsidRDefault="00D31C16" w:rsidP="00802CC0">
      <w:pPr>
        <w:keepNext/>
        <w:suppressLineNumbers/>
        <w:autoSpaceDE w:val="0"/>
        <w:autoSpaceDN w:val="0"/>
        <w:adjustRightInd w:val="0"/>
        <w:spacing w:line="240" w:lineRule="auto"/>
        <w:jc w:val="both"/>
      </w:pPr>
    </w:p>
    <w:p w14:paraId="2D9C04A6" w14:textId="77777777" w:rsidR="00D31C16" w:rsidRPr="00122518" w:rsidRDefault="00D31C16" w:rsidP="00802CC0">
      <w:pPr>
        <w:keepNext/>
        <w:suppressLineNumbers/>
        <w:autoSpaceDE w:val="0"/>
        <w:autoSpaceDN w:val="0"/>
        <w:adjustRightInd w:val="0"/>
        <w:spacing w:line="240" w:lineRule="auto"/>
        <w:jc w:val="both"/>
      </w:pPr>
      <w:r w:rsidRPr="00122518">
        <w:t xml:space="preserve">Sikkerhetsprofilen </w:t>
      </w:r>
      <w:r w:rsidR="00B45CF8">
        <w:t>til</w:t>
      </w:r>
      <w:r w:rsidRPr="00122518">
        <w:t xml:space="preserve"> dapagliflozin observert i en klinisk studie hos barn 10 år og eldre med diabetes mellitus type 2 (se pkt. 5.1) var </w:t>
      </w:r>
      <w:r w:rsidR="00FC46E4">
        <w:t>tilsvarende</w:t>
      </w:r>
      <w:r w:rsidRPr="00122518">
        <w:t xml:space="preserve"> den som ble observert i studier hos voksne.</w:t>
      </w:r>
    </w:p>
    <w:p w14:paraId="556B0F33" w14:textId="77777777" w:rsidR="00D31C16" w:rsidRDefault="00D31C16" w:rsidP="00802CC0">
      <w:pPr>
        <w:keepNext/>
        <w:suppressLineNumbers/>
        <w:autoSpaceDE w:val="0"/>
        <w:autoSpaceDN w:val="0"/>
        <w:adjustRightInd w:val="0"/>
        <w:spacing w:line="240" w:lineRule="auto"/>
        <w:jc w:val="both"/>
        <w:rPr>
          <w:u w:val="single"/>
        </w:rPr>
      </w:pPr>
    </w:p>
    <w:p w14:paraId="0732E887" w14:textId="77777777" w:rsidR="00BD58D1" w:rsidRDefault="00BD58D1" w:rsidP="00802CC0">
      <w:pPr>
        <w:keepNext/>
        <w:suppressLineNumbers/>
        <w:autoSpaceDE w:val="0"/>
        <w:autoSpaceDN w:val="0"/>
        <w:adjustRightInd w:val="0"/>
        <w:spacing w:line="240" w:lineRule="auto"/>
        <w:jc w:val="both"/>
        <w:rPr>
          <w:u w:val="single"/>
        </w:rPr>
      </w:pPr>
      <w:r w:rsidRPr="004A0C6D">
        <w:rPr>
          <w:u w:val="single"/>
        </w:rPr>
        <w:t>Melding av mistenkte bivirkninger</w:t>
      </w:r>
    </w:p>
    <w:p w14:paraId="470F4415" w14:textId="77777777" w:rsidR="00423ECE" w:rsidRPr="004A0C6D" w:rsidRDefault="00423ECE" w:rsidP="00802CC0">
      <w:pPr>
        <w:keepNext/>
        <w:suppressLineNumbers/>
        <w:autoSpaceDE w:val="0"/>
        <w:autoSpaceDN w:val="0"/>
        <w:adjustRightInd w:val="0"/>
        <w:spacing w:line="240" w:lineRule="auto"/>
        <w:jc w:val="both"/>
        <w:rPr>
          <w:u w:val="single"/>
        </w:rPr>
      </w:pPr>
    </w:p>
    <w:p w14:paraId="2FB3A695" w14:textId="77777777" w:rsidR="00BD58D1" w:rsidRPr="00CD2759" w:rsidRDefault="00BD58D1" w:rsidP="00BD58D1">
      <w:pPr>
        <w:spacing w:line="240" w:lineRule="auto"/>
        <w:rPr>
          <w:noProof/>
          <w:lang w:val="x-none"/>
        </w:rPr>
      </w:pPr>
      <w:r w:rsidRPr="004A0C6D">
        <w:t xml:space="preserve">Melding av mistenkte bivirkninger etter godkjenning av legemidlet er viktig. </w:t>
      </w:r>
      <w:r w:rsidRPr="004A0C6D">
        <w:rPr>
          <w:noProof/>
        </w:rPr>
        <w:t xml:space="preserve">Det gjør det mulig å overvåke forholdet mellom nytte og risiko for legemidlet kontinuerlig. Helsepersonell oppfordres til å melde enhver mistenkt bivirkning. Dette gjøres via </w:t>
      </w:r>
      <w:r w:rsidRPr="004A0C6D">
        <w:rPr>
          <w:noProof/>
          <w:highlight w:val="lightGray"/>
        </w:rPr>
        <w:t xml:space="preserve">det nasjonale meldesystemet som beskrevet i </w:t>
      </w:r>
      <w:r>
        <w:fldChar w:fldCharType="begin"/>
      </w:r>
      <w:r>
        <w:instrText>HYPERLINK "https://www.ema.europa.eu/documents/template-form/qrd-appendix-v-adverse-drug-reaction-reporting-details_en.docx"</w:instrText>
      </w:r>
      <w:r>
        <w:fldChar w:fldCharType="separate"/>
      </w:r>
      <w:r w:rsidRPr="00CD2759">
        <w:rPr>
          <w:rStyle w:val="Hyperlink"/>
          <w:noProof/>
          <w:highlight w:val="lightGray"/>
        </w:rPr>
        <w:t>A</w:t>
      </w:r>
      <w:r w:rsidR="00305C01">
        <w:rPr>
          <w:rStyle w:val="Hyperlink"/>
          <w:noProof/>
          <w:highlight w:val="lightGray"/>
        </w:rPr>
        <w:t>ppendix</w:t>
      </w:r>
      <w:r w:rsidRPr="00CD2759">
        <w:rPr>
          <w:rStyle w:val="Hyperlink"/>
          <w:noProof/>
          <w:highlight w:val="lightGray"/>
        </w:rPr>
        <w:t xml:space="preserve"> V</w:t>
      </w:r>
      <w:r>
        <w:fldChar w:fldCharType="end"/>
      </w:r>
      <w:r w:rsidRPr="008B7FEB">
        <w:t>.</w:t>
      </w:r>
    </w:p>
    <w:p w14:paraId="1A0A6A83" w14:textId="77777777" w:rsidR="00BD58D1" w:rsidRPr="00255A6B" w:rsidRDefault="00BD58D1" w:rsidP="00BD58D1">
      <w:pPr>
        <w:widowControl w:val="0"/>
        <w:spacing w:line="240" w:lineRule="auto"/>
        <w:rPr>
          <w:lang w:val="x-none"/>
        </w:rPr>
      </w:pPr>
    </w:p>
    <w:p w14:paraId="1CA4E8E7" w14:textId="77777777" w:rsidR="00BD58D1" w:rsidRPr="00255A6B" w:rsidRDefault="00BD58D1" w:rsidP="00BD58D1">
      <w:pPr>
        <w:keepNext/>
        <w:widowControl w:val="0"/>
        <w:spacing w:line="240" w:lineRule="auto"/>
        <w:ind w:left="567" w:hanging="567"/>
        <w:rPr>
          <w:b/>
          <w:bCs/>
          <w:lang w:val="nb-NO"/>
        </w:rPr>
      </w:pPr>
      <w:r w:rsidRPr="00255A6B">
        <w:rPr>
          <w:b/>
          <w:bCs/>
          <w:lang w:val="nb-NO"/>
        </w:rPr>
        <w:t>4.9</w:t>
      </w:r>
      <w:r w:rsidRPr="00255A6B">
        <w:rPr>
          <w:b/>
          <w:bCs/>
          <w:lang w:val="nb-NO"/>
        </w:rPr>
        <w:tab/>
        <w:t>Overdosering</w:t>
      </w:r>
    </w:p>
    <w:p w14:paraId="7D879A11" w14:textId="77777777" w:rsidR="00BD58D1" w:rsidRPr="00DF328C" w:rsidRDefault="00BD58D1" w:rsidP="00BD58D1">
      <w:pPr>
        <w:keepNext/>
        <w:widowControl w:val="0"/>
        <w:tabs>
          <w:tab w:val="clear" w:pos="567"/>
        </w:tabs>
        <w:spacing w:line="240" w:lineRule="auto"/>
        <w:rPr>
          <w:lang w:val="nb-NO"/>
        </w:rPr>
      </w:pPr>
    </w:p>
    <w:p w14:paraId="562E6833" w14:textId="77777777" w:rsidR="00BD58D1" w:rsidRPr="0050495F" w:rsidRDefault="00BD58D1" w:rsidP="00BD58D1">
      <w:pPr>
        <w:widowControl w:val="0"/>
        <w:tabs>
          <w:tab w:val="clear" w:pos="567"/>
        </w:tabs>
        <w:spacing w:line="240" w:lineRule="auto"/>
        <w:rPr>
          <w:lang w:val="nb-NO"/>
        </w:rPr>
      </w:pPr>
      <w:r w:rsidRPr="00EC5875">
        <w:rPr>
          <w:lang w:val="nb-NO"/>
        </w:rPr>
        <w:t>Dapagliflozin viste ingen toksisitet hos friske personer ved orale doser på opptil 500 mg (50 ganger den</w:t>
      </w:r>
      <w:r w:rsidRPr="00860D1E">
        <w:rPr>
          <w:lang w:val="nb-NO"/>
        </w:rPr>
        <w:t xml:space="preserve"> maksimalt anbefalte humane dosen). Disse personene hadde påviselig glukose i urinen i en doserelatert periode (minst 5 dager etter dosen på 500 mg) uten noen rapportering om dehydrering, hypotensjon eller elektrolyttubalanse og uten noen klinisk relevant </w:t>
      </w:r>
      <w:r w:rsidRPr="002D6DDF">
        <w:rPr>
          <w:lang w:val="nb-NO"/>
        </w:rPr>
        <w:t xml:space="preserve">effekt på QTc-intervallet. Hyppigheten av hypoglykemi var den samme som for placebo. I kliniske studier hvor daglige doser på opptil 100 mg (10 ganger den maksimalt anbefalte humane dosen) ble administrert i 2 uker til friske </w:t>
      </w:r>
      <w:r w:rsidRPr="002D6DDF">
        <w:rPr>
          <w:lang w:val="nb-NO"/>
        </w:rPr>
        <w:lastRenderedPageBreak/>
        <w:t>personer og personer med diabetes type 2, var hyppigheten av hypoglykemi litt høyere enn for placebo, og var ikke doserelatert. Hyppigheter av bivirkninger, inkludert dehydrering og hypotensjon, var forholdsvis lik som for placebo, og det var ingen klinisk relevante doserelaterte endri</w:t>
      </w:r>
      <w:r w:rsidRPr="0050495F">
        <w:rPr>
          <w:lang w:val="nb-NO"/>
        </w:rPr>
        <w:t>nger i laboratorieparametre, inkludert serumelektrolytter og biomarkører for nyrefunksjonen.</w:t>
      </w:r>
    </w:p>
    <w:p w14:paraId="4D604744" w14:textId="77777777" w:rsidR="00BD58D1" w:rsidRPr="00EC1890" w:rsidRDefault="00BD58D1" w:rsidP="00BD58D1">
      <w:pPr>
        <w:widowControl w:val="0"/>
        <w:tabs>
          <w:tab w:val="clear" w:pos="567"/>
        </w:tabs>
        <w:spacing w:line="240" w:lineRule="auto"/>
        <w:rPr>
          <w:lang w:val="nb-NO"/>
        </w:rPr>
      </w:pPr>
    </w:p>
    <w:p w14:paraId="019AD446" w14:textId="77777777" w:rsidR="00BD58D1" w:rsidRPr="00052D90" w:rsidRDefault="00BD58D1" w:rsidP="00BD58D1">
      <w:pPr>
        <w:widowControl w:val="0"/>
        <w:tabs>
          <w:tab w:val="clear" w:pos="567"/>
        </w:tabs>
        <w:spacing w:line="240" w:lineRule="auto"/>
        <w:rPr>
          <w:lang w:val="nb-NO"/>
        </w:rPr>
      </w:pPr>
      <w:r w:rsidRPr="00052D90">
        <w:rPr>
          <w:lang w:val="nb-NO"/>
        </w:rPr>
        <w:t>Ved overdosering skal hensiktsmessig støttebehandling initieres basert på pasientens kliniske tilstand. Fjerning av dapagliflozin gjennom hemodialyse er ikke undersøkt.</w:t>
      </w:r>
    </w:p>
    <w:p w14:paraId="2BCE295E" w14:textId="77777777" w:rsidR="00BD58D1" w:rsidRPr="00052D90" w:rsidRDefault="00BD58D1" w:rsidP="00BD58D1">
      <w:pPr>
        <w:widowControl w:val="0"/>
        <w:spacing w:line="240" w:lineRule="auto"/>
        <w:rPr>
          <w:lang w:val="nb-NO"/>
        </w:rPr>
      </w:pPr>
    </w:p>
    <w:p w14:paraId="1F15CDDF" w14:textId="77777777" w:rsidR="00BD58D1" w:rsidRPr="00B55E4D" w:rsidRDefault="00BD58D1" w:rsidP="00BD58D1">
      <w:pPr>
        <w:widowControl w:val="0"/>
        <w:spacing w:line="240" w:lineRule="auto"/>
        <w:rPr>
          <w:lang w:val="nb-NO"/>
        </w:rPr>
      </w:pPr>
    </w:p>
    <w:p w14:paraId="2287B75F" w14:textId="77777777" w:rsidR="00BD58D1" w:rsidRPr="00FC7905" w:rsidRDefault="00BD58D1" w:rsidP="00BD58D1">
      <w:pPr>
        <w:keepNext/>
        <w:widowControl w:val="0"/>
        <w:spacing w:line="240" w:lineRule="auto"/>
        <w:rPr>
          <w:b/>
          <w:bCs/>
          <w:lang w:val="nb-NO"/>
        </w:rPr>
      </w:pPr>
      <w:r w:rsidRPr="00FC7905">
        <w:rPr>
          <w:b/>
          <w:bCs/>
          <w:lang w:val="nb-NO"/>
        </w:rPr>
        <w:t>5.</w:t>
      </w:r>
      <w:r w:rsidRPr="00FC7905">
        <w:rPr>
          <w:b/>
          <w:bCs/>
          <w:lang w:val="nb-NO"/>
        </w:rPr>
        <w:tab/>
        <w:t>FARMAKOLOGISKE EGENSKAPER</w:t>
      </w:r>
    </w:p>
    <w:p w14:paraId="4B92810E" w14:textId="77777777" w:rsidR="00BD58D1" w:rsidRPr="004A286A" w:rsidRDefault="00BD58D1" w:rsidP="00BD58D1">
      <w:pPr>
        <w:keepNext/>
        <w:widowControl w:val="0"/>
        <w:spacing w:line="240" w:lineRule="auto"/>
        <w:rPr>
          <w:lang w:val="nb-NO"/>
        </w:rPr>
      </w:pPr>
    </w:p>
    <w:p w14:paraId="4E6DC77F" w14:textId="77777777" w:rsidR="00BD58D1" w:rsidRPr="00553B70" w:rsidRDefault="00BD58D1" w:rsidP="00BD58D1">
      <w:pPr>
        <w:keepNext/>
        <w:widowControl w:val="0"/>
        <w:spacing w:line="240" w:lineRule="auto"/>
        <w:rPr>
          <w:b/>
          <w:bCs/>
          <w:lang w:val="nb-NO"/>
        </w:rPr>
      </w:pPr>
      <w:r w:rsidRPr="00553B70">
        <w:rPr>
          <w:b/>
          <w:bCs/>
          <w:lang w:val="nb-NO"/>
        </w:rPr>
        <w:t>5.1</w:t>
      </w:r>
      <w:r w:rsidRPr="00553B70">
        <w:rPr>
          <w:b/>
          <w:bCs/>
          <w:lang w:val="nb-NO"/>
        </w:rPr>
        <w:tab/>
        <w:t>Farmakodynamiske egenskaper</w:t>
      </w:r>
    </w:p>
    <w:p w14:paraId="648B275B" w14:textId="77777777" w:rsidR="00BD58D1" w:rsidRPr="00A77333" w:rsidRDefault="00BD58D1" w:rsidP="00BD58D1">
      <w:pPr>
        <w:keepNext/>
        <w:widowControl w:val="0"/>
        <w:spacing w:line="240" w:lineRule="auto"/>
        <w:rPr>
          <w:lang w:val="nb-NO"/>
        </w:rPr>
      </w:pPr>
    </w:p>
    <w:p w14:paraId="4971AE31" w14:textId="77777777" w:rsidR="00BD58D1" w:rsidRPr="00A77333" w:rsidRDefault="00BD58D1" w:rsidP="00BD58D1">
      <w:pPr>
        <w:widowControl w:val="0"/>
        <w:spacing w:line="240" w:lineRule="auto"/>
        <w:rPr>
          <w:lang w:val="nb-NO"/>
        </w:rPr>
      </w:pPr>
      <w:r w:rsidRPr="00A77333">
        <w:rPr>
          <w:lang w:val="nb-NO"/>
        </w:rPr>
        <w:t>Farmakoterapeutisk gruppe: Midler til diabetesbehandling. Natriumglukose-kotransportør 2 (SLGT2)-hemmere, ATC-kode: A10BK01</w:t>
      </w:r>
    </w:p>
    <w:p w14:paraId="2934695D" w14:textId="77777777" w:rsidR="00BD58D1" w:rsidRPr="00A77333" w:rsidRDefault="00BD58D1" w:rsidP="00BD58D1">
      <w:pPr>
        <w:widowControl w:val="0"/>
        <w:tabs>
          <w:tab w:val="clear" w:pos="567"/>
        </w:tabs>
        <w:spacing w:line="240" w:lineRule="auto"/>
        <w:rPr>
          <w:lang w:val="nb-NO"/>
        </w:rPr>
      </w:pPr>
    </w:p>
    <w:p w14:paraId="5ABAED46" w14:textId="77777777" w:rsidR="00BD58D1" w:rsidRDefault="00BD58D1" w:rsidP="00BD58D1">
      <w:pPr>
        <w:keepNext/>
        <w:widowControl w:val="0"/>
        <w:tabs>
          <w:tab w:val="clear" w:pos="567"/>
        </w:tabs>
        <w:autoSpaceDE w:val="0"/>
        <w:autoSpaceDN w:val="0"/>
        <w:adjustRightInd w:val="0"/>
        <w:spacing w:line="240" w:lineRule="auto"/>
        <w:rPr>
          <w:u w:val="single"/>
          <w:lang w:val="nb-NO"/>
        </w:rPr>
      </w:pPr>
      <w:r w:rsidRPr="00A77333">
        <w:rPr>
          <w:u w:val="single"/>
          <w:lang w:val="nb-NO"/>
        </w:rPr>
        <w:t>Virkningsmekanisme</w:t>
      </w:r>
    </w:p>
    <w:p w14:paraId="502D8420" w14:textId="77777777" w:rsidR="00423ECE" w:rsidRPr="00A77333" w:rsidRDefault="00423ECE" w:rsidP="00BD58D1">
      <w:pPr>
        <w:keepNext/>
        <w:widowControl w:val="0"/>
        <w:tabs>
          <w:tab w:val="clear" w:pos="567"/>
        </w:tabs>
        <w:autoSpaceDE w:val="0"/>
        <w:autoSpaceDN w:val="0"/>
        <w:adjustRightInd w:val="0"/>
        <w:spacing w:line="240" w:lineRule="auto"/>
        <w:rPr>
          <w:lang w:val="nb-NO"/>
        </w:rPr>
      </w:pPr>
    </w:p>
    <w:p w14:paraId="7D329677" w14:textId="77777777" w:rsidR="00BD58D1" w:rsidRPr="0090004E" w:rsidRDefault="00BD58D1" w:rsidP="00BD58D1">
      <w:pPr>
        <w:widowControl w:val="0"/>
        <w:tabs>
          <w:tab w:val="clear" w:pos="567"/>
        </w:tabs>
        <w:autoSpaceDE w:val="0"/>
        <w:autoSpaceDN w:val="0"/>
        <w:adjustRightInd w:val="0"/>
        <w:spacing w:line="240" w:lineRule="auto"/>
        <w:rPr>
          <w:lang w:val="nb-NO"/>
        </w:rPr>
      </w:pPr>
      <w:r w:rsidRPr="00A77333">
        <w:rPr>
          <w:lang w:val="nb-NO"/>
        </w:rPr>
        <w:t>Dapagliflozin er en svært potent (K</w:t>
      </w:r>
      <w:r w:rsidRPr="000079BC">
        <w:rPr>
          <w:vertAlign w:val="subscript"/>
          <w:lang w:val="nb-NO"/>
        </w:rPr>
        <w:t>i</w:t>
      </w:r>
      <w:r w:rsidRPr="000079BC">
        <w:rPr>
          <w:lang w:val="nb-NO"/>
        </w:rPr>
        <w:t>: 0,</w:t>
      </w:r>
      <w:r w:rsidRPr="0090004E">
        <w:rPr>
          <w:lang w:val="nb-NO"/>
        </w:rPr>
        <w:t>55 nM), selektiv og reversibel hemmer av SGLT2.</w:t>
      </w:r>
    </w:p>
    <w:p w14:paraId="18C34114" w14:textId="77777777" w:rsidR="00423ECE" w:rsidRDefault="00423ECE" w:rsidP="00423ECE">
      <w:pPr>
        <w:widowControl w:val="0"/>
        <w:tabs>
          <w:tab w:val="clear" w:pos="567"/>
        </w:tabs>
        <w:autoSpaceDE w:val="0"/>
        <w:autoSpaceDN w:val="0"/>
        <w:adjustRightInd w:val="0"/>
        <w:spacing w:line="240" w:lineRule="auto"/>
        <w:rPr>
          <w:lang w:val="nb-NO"/>
        </w:rPr>
      </w:pPr>
    </w:p>
    <w:p w14:paraId="15A45AD5" w14:textId="77777777" w:rsidR="007823AB" w:rsidRDefault="007823AB" w:rsidP="007823AB">
      <w:pPr>
        <w:widowControl w:val="0"/>
        <w:tabs>
          <w:tab w:val="clear" w:pos="567"/>
        </w:tabs>
        <w:autoSpaceDE w:val="0"/>
        <w:autoSpaceDN w:val="0"/>
        <w:adjustRightInd w:val="0"/>
        <w:spacing w:line="240" w:lineRule="auto"/>
        <w:rPr>
          <w:lang w:val="nb-NO"/>
        </w:rPr>
      </w:pPr>
      <w:r>
        <w:rPr>
          <w:lang w:val="nb-NO"/>
        </w:rPr>
        <w:t xml:space="preserve">Hemming av SGLT2 av dapagliflozin reduserer reabsorpsjon av glukose fra glomerulærfiltratet i  proksimale renale tubuli med en samtidig reduksjon i reabsorpsjon av natrium, </w:t>
      </w:r>
      <w:r w:rsidR="001C6E42">
        <w:rPr>
          <w:lang w:val="nb-NO"/>
        </w:rPr>
        <w:t>dette</w:t>
      </w:r>
      <w:r>
        <w:rPr>
          <w:lang w:val="nb-NO"/>
        </w:rPr>
        <w:t xml:space="preserve"> fører til urinutskillelse av glukose og osmotisk diurese. Dapagliflozin øker derfor tilførselen av natrium til distale tubuli noe som øker tubuloglomerulær feedback og senker intraglomerulært trykk. Kombinert med osmotisk diurese fører dette til en reduksjon i volumoverbelastning, redusert blodtrykk og lavere preload og afterload, noe som kan ha gunstig effekt på remodellering av hjertet</w:t>
      </w:r>
      <w:r w:rsidR="00FD5A56">
        <w:rPr>
          <w:lang w:val="nb-NO"/>
        </w:rPr>
        <w:t>, på diastolisk funksjon</w:t>
      </w:r>
      <w:r w:rsidR="006C5225">
        <w:rPr>
          <w:lang w:val="nb-NO"/>
        </w:rPr>
        <w:t xml:space="preserve"> og på å ivareta nyrefunksjonen</w:t>
      </w:r>
      <w:r>
        <w:rPr>
          <w:lang w:val="nb-NO"/>
        </w:rPr>
        <w:t xml:space="preserve">. Nytten av dapagliflozin </w:t>
      </w:r>
      <w:r w:rsidR="006C5225">
        <w:rPr>
          <w:lang w:val="nb-NO"/>
        </w:rPr>
        <w:t xml:space="preserve">for hjertet og nyrer </w:t>
      </w:r>
      <w:r>
        <w:rPr>
          <w:lang w:val="nb-NO"/>
        </w:rPr>
        <w:t>er ikke kun avhengig av den blodglukosesenkende effekten og er ikke begrenset til pasienter med diabetes som vist i DAPA-HF-</w:t>
      </w:r>
      <w:r w:rsidR="00FD5A56">
        <w:rPr>
          <w:lang w:val="nb-NO"/>
        </w:rPr>
        <w:t>, DELIVER</w:t>
      </w:r>
      <w:r w:rsidR="00600F39">
        <w:rPr>
          <w:lang w:val="nb-NO"/>
        </w:rPr>
        <w:t>-</w:t>
      </w:r>
      <w:r w:rsidR="006C5225">
        <w:rPr>
          <w:lang w:val="nb-NO"/>
        </w:rPr>
        <w:t xml:space="preserve"> og DAPA</w:t>
      </w:r>
      <w:r w:rsidR="006C5225">
        <w:rPr>
          <w:lang w:val="nb-NO"/>
        </w:rPr>
        <w:noBreakHyphen/>
        <w:t>CKD</w:t>
      </w:r>
      <w:r w:rsidR="006C5225">
        <w:rPr>
          <w:lang w:val="nb-NO"/>
        </w:rPr>
        <w:noBreakHyphen/>
      </w:r>
      <w:r>
        <w:rPr>
          <w:lang w:val="nb-NO"/>
        </w:rPr>
        <w:t>studien</w:t>
      </w:r>
      <w:r w:rsidR="0019241D">
        <w:rPr>
          <w:lang w:val="nb-NO"/>
        </w:rPr>
        <w:t>e</w:t>
      </w:r>
      <w:r>
        <w:rPr>
          <w:lang w:val="nb-NO"/>
        </w:rPr>
        <w:t>.</w:t>
      </w:r>
      <w:r w:rsidR="00FD5A56" w:rsidRPr="00FD5A56">
        <w:rPr>
          <w:lang w:val="nb-NO"/>
        </w:rPr>
        <w:t xml:space="preserve"> </w:t>
      </w:r>
      <w:r w:rsidR="00FD5A56">
        <w:rPr>
          <w:lang w:val="nb-NO"/>
        </w:rPr>
        <w:t>Andre effekter inkluderer en økning i hematokritt og reduksjon i kroppsvekt.</w:t>
      </w:r>
    </w:p>
    <w:p w14:paraId="5D3D6A8E" w14:textId="77777777" w:rsidR="00BD58D1" w:rsidRPr="0090004E" w:rsidRDefault="00BD58D1" w:rsidP="00BD58D1">
      <w:pPr>
        <w:widowControl w:val="0"/>
        <w:tabs>
          <w:tab w:val="clear" w:pos="567"/>
        </w:tabs>
        <w:autoSpaceDE w:val="0"/>
        <w:autoSpaceDN w:val="0"/>
        <w:adjustRightInd w:val="0"/>
        <w:spacing w:line="240" w:lineRule="auto"/>
        <w:rPr>
          <w:lang w:val="nb-NO"/>
        </w:rPr>
      </w:pPr>
    </w:p>
    <w:p w14:paraId="182DA6E0"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266AC4">
        <w:rPr>
          <w:lang w:val="nb-NO"/>
        </w:rPr>
        <w:t>Dapagliflozin forbedrer både fastende og postprandiale n</w:t>
      </w:r>
      <w:r w:rsidRPr="004A0C6D">
        <w:rPr>
          <w:lang w:val="nb-NO"/>
        </w:rPr>
        <w:t xml:space="preserve">ivåer av plasmaglukose ved å redusere nyrenes reabsorpsjon av glukose som fører til urinær glukoseekskresjon. Denne glukoseekskresjonen observeres etter den første dosen, er kontinuerlig i doseringsintervallet på 24 timer og vedvarer gjennom hele behandlingen. Mengden glukose som fjernes av nyren gjennom denne mekanismen, avhenger av konsentrasjonen av blodglukose og GFR. </w:t>
      </w:r>
      <w:r w:rsidR="00423ECE">
        <w:rPr>
          <w:lang w:val="nb-NO"/>
        </w:rPr>
        <w:t xml:space="preserve">Dapagliflozin har derfor lav tilbøyelighet til å forårsake hypoglykemi hos personer med normal blodglukose. </w:t>
      </w:r>
      <w:r w:rsidRPr="004A0C6D">
        <w:rPr>
          <w:lang w:val="nb-NO"/>
        </w:rPr>
        <w:t xml:space="preserve">Dapagliflozin reduserer ikke normal endogen glukoseproduksjon som respons på hypoglykemi. Dapagliflozin virker uavhengig av insulinsekresjon og insulinvirkning. I kliniske studier med </w:t>
      </w:r>
      <w:r w:rsidR="00423ECE">
        <w:rPr>
          <w:lang w:val="nb-NO"/>
        </w:rPr>
        <w:t>dapagliflozin</w:t>
      </w:r>
      <w:r w:rsidRPr="004A0C6D">
        <w:rPr>
          <w:lang w:val="nb-NO"/>
        </w:rPr>
        <w:t xml:space="preserve"> er det observert forbedring i homeostasemodellvurdering av betacellefunksjonen (HOMA-betacelle).</w:t>
      </w:r>
    </w:p>
    <w:p w14:paraId="2A679852" w14:textId="77777777" w:rsidR="00BD58D1" w:rsidRPr="004A0C6D" w:rsidRDefault="00BD58D1" w:rsidP="00BD58D1">
      <w:pPr>
        <w:widowControl w:val="0"/>
        <w:spacing w:line="240" w:lineRule="auto"/>
        <w:rPr>
          <w:lang w:val="nb-NO"/>
        </w:rPr>
      </w:pPr>
    </w:p>
    <w:p w14:paraId="634B5D6D" w14:textId="77777777" w:rsidR="00BD58D1" w:rsidRPr="004A0C6D" w:rsidRDefault="00423ECE" w:rsidP="00BD58D1">
      <w:pPr>
        <w:widowControl w:val="0"/>
        <w:tabs>
          <w:tab w:val="clear" w:pos="567"/>
        </w:tabs>
        <w:autoSpaceDE w:val="0"/>
        <w:autoSpaceDN w:val="0"/>
        <w:adjustRightInd w:val="0"/>
        <w:spacing w:line="240" w:lineRule="auto"/>
        <w:rPr>
          <w:lang w:val="nb-NO"/>
        </w:rPr>
      </w:pPr>
      <w:r>
        <w:rPr>
          <w:lang w:val="nb-NO"/>
        </w:rPr>
        <w:t xml:space="preserve">SGLT2 uttrykkes selektivt i nyrene. </w:t>
      </w:r>
      <w:r w:rsidR="00BD58D1" w:rsidRPr="004A0C6D">
        <w:rPr>
          <w:lang w:val="nb-NO"/>
        </w:rPr>
        <w:t>Dapagliflozin hemmer ikke andre glukosetransportører som er viktige for glukosetransport til perifert vev, og er &gt; 1400 ganger mer selektivt for SGLT2 enn SGLT1, den viktigste transportøren for glukoseabsorpsjon i tarmen.</w:t>
      </w:r>
    </w:p>
    <w:p w14:paraId="5D4BFE0E" w14:textId="77777777" w:rsidR="00BD58D1" w:rsidRPr="004A0C6D" w:rsidRDefault="00BD58D1" w:rsidP="00BD58D1">
      <w:pPr>
        <w:widowControl w:val="0"/>
        <w:tabs>
          <w:tab w:val="clear" w:pos="567"/>
        </w:tabs>
        <w:autoSpaceDE w:val="0"/>
        <w:autoSpaceDN w:val="0"/>
        <w:adjustRightInd w:val="0"/>
        <w:spacing w:line="240" w:lineRule="auto"/>
        <w:rPr>
          <w:lang w:val="nb-NO"/>
        </w:rPr>
      </w:pPr>
    </w:p>
    <w:p w14:paraId="475E48A9" w14:textId="77777777" w:rsidR="00BD58D1" w:rsidRDefault="00BD58D1" w:rsidP="00BD58D1">
      <w:pPr>
        <w:keepNext/>
        <w:widowControl w:val="0"/>
        <w:tabs>
          <w:tab w:val="clear" w:pos="567"/>
        </w:tabs>
        <w:autoSpaceDE w:val="0"/>
        <w:autoSpaceDN w:val="0"/>
        <w:adjustRightInd w:val="0"/>
        <w:spacing w:line="240" w:lineRule="auto"/>
        <w:rPr>
          <w:u w:val="single"/>
          <w:lang w:val="nb-NO"/>
        </w:rPr>
      </w:pPr>
      <w:r w:rsidRPr="004A0C6D">
        <w:rPr>
          <w:u w:val="single"/>
          <w:lang w:val="nb-NO"/>
        </w:rPr>
        <w:t>Farmakodynamiske effekter</w:t>
      </w:r>
    </w:p>
    <w:p w14:paraId="0716529D" w14:textId="77777777" w:rsidR="00632213" w:rsidRPr="004A0C6D" w:rsidRDefault="00632213" w:rsidP="00BD58D1">
      <w:pPr>
        <w:keepNext/>
        <w:widowControl w:val="0"/>
        <w:tabs>
          <w:tab w:val="clear" w:pos="567"/>
        </w:tabs>
        <w:autoSpaceDE w:val="0"/>
        <w:autoSpaceDN w:val="0"/>
        <w:adjustRightInd w:val="0"/>
        <w:spacing w:line="240" w:lineRule="auto"/>
        <w:rPr>
          <w:lang w:val="nb-NO"/>
        </w:rPr>
      </w:pPr>
    </w:p>
    <w:p w14:paraId="7E6C14FE"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lang w:val="nb-NO"/>
        </w:rPr>
        <w:t>Det ble observert økninger i mengden glukose utskilt i urinen hos friske personer og hos personer med diabetes mellitus type 2 etter administrasjon av dapagliflozin. Det ble skilt ut ca. 70 g glukose i urinen per dag (tilsvarende 280 kcal/dag) ved en dapagliflozindose på 10 mg/dag til personer med diabetes mellitus type 2 i 12 uker. Det ble funnet vedvarende glukoseekskresjon hos personer med diabetes mellitus type 2 som fikk dapagliflozin 10 mg/dag i opptil 2 år.</w:t>
      </w:r>
    </w:p>
    <w:p w14:paraId="136E4AD0" w14:textId="77777777" w:rsidR="00BD58D1" w:rsidRPr="004A0C6D" w:rsidRDefault="00BD58D1" w:rsidP="00BD58D1">
      <w:pPr>
        <w:widowControl w:val="0"/>
        <w:tabs>
          <w:tab w:val="clear" w:pos="567"/>
        </w:tabs>
        <w:autoSpaceDE w:val="0"/>
        <w:autoSpaceDN w:val="0"/>
        <w:adjustRightInd w:val="0"/>
        <w:spacing w:line="240" w:lineRule="auto"/>
        <w:rPr>
          <w:lang w:val="nb-NO"/>
        </w:rPr>
      </w:pPr>
    </w:p>
    <w:p w14:paraId="0938CED4"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lang w:val="nb-NO"/>
        </w:rPr>
        <w:t xml:space="preserve">Denne urinære glukoseekskresjonen på grunn av dapagliflozin fører også til osmotisk diurese og økt urinvolum hos personer med diabetes mellitus type 2. Økt urinvolum hos personer med diabetes mellitus type 2 som ble behandlet med dapagliflozin 10 mg, vedvarte i 12 uker og var på ca. 375 ml/dag. Økningen i urinvolum ble assosiert med en liten og forbigående økning i urinær </w:t>
      </w:r>
      <w:r w:rsidRPr="004A0C6D">
        <w:rPr>
          <w:lang w:val="nb-NO"/>
        </w:rPr>
        <w:lastRenderedPageBreak/>
        <w:t>natriumekskresjon som ikke ble assosiert med endret serumkonsentrasjon av natrium.</w:t>
      </w:r>
    </w:p>
    <w:p w14:paraId="63635682" w14:textId="77777777" w:rsidR="00BD58D1" w:rsidRPr="004A0C6D" w:rsidRDefault="00BD58D1" w:rsidP="00BD58D1">
      <w:pPr>
        <w:widowControl w:val="0"/>
        <w:tabs>
          <w:tab w:val="clear" w:pos="567"/>
        </w:tabs>
        <w:autoSpaceDE w:val="0"/>
        <w:autoSpaceDN w:val="0"/>
        <w:adjustRightInd w:val="0"/>
        <w:spacing w:line="240" w:lineRule="auto"/>
        <w:rPr>
          <w:lang w:val="nb-NO"/>
        </w:rPr>
      </w:pPr>
    </w:p>
    <w:p w14:paraId="74FA9B9B"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lang w:val="nb-NO"/>
        </w:rPr>
        <w:t>Urinær urinsyreekskresjon økte også midlertidig (i 3</w:t>
      </w:r>
      <w:r w:rsidRPr="004A0C6D">
        <w:rPr>
          <w:lang w:val="nb-NO"/>
        </w:rPr>
        <w:noBreakHyphen/>
        <w:t xml:space="preserve">7 dager) og ble ledsaget av en vedvarende reduksjon i serumkonsentrasjonen av urinsyre. Ved 24 uker var reduksjonen i serumkonsentrasjonen av urinsyre </w:t>
      </w:r>
      <w:r w:rsidRPr="004A0C6D">
        <w:rPr>
          <w:lang w:val="nb-NO"/>
        </w:rPr>
        <w:noBreakHyphen/>
        <w:t>48,3 til </w:t>
      </w:r>
      <w:r w:rsidRPr="004A0C6D">
        <w:rPr>
          <w:lang w:val="nb-NO"/>
        </w:rPr>
        <w:noBreakHyphen/>
        <w:t>18,3 mikromol/l (</w:t>
      </w:r>
      <w:r w:rsidRPr="004A0C6D">
        <w:rPr>
          <w:lang w:val="nb-NO"/>
        </w:rPr>
        <w:noBreakHyphen/>
        <w:t>0,87 til </w:t>
      </w:r>
      <w:r w:rsidRPr="004A0C6D">
        <w:rPr>
          <w:lang w:val="nb-NO"/>
        </w:rPr>
        <w:noBreakHyphen/>
        <w:t>0,33 mg/dl).</w:t>
      </w:r>
    </w:p>
    <w:p w14:paraId="4D30761B" w14:textId="77777777" w:rsidR="00BD58D1" w:rsidRPr="004A0C6D" w:rsidRDefault="00BD58D1" w:rsidP="00BD58D1">
      <w:pPr>
        <w:widowControl w:val="0"/>
        <w:tabs>
          <w:tab w:val="clear" w:pos="567"/>
        </w:tabs>
        <w:autoSpaceDE w:val="0"/>
        <w:autoSpaceDN w:val="0"/>
        <w:adjustRightInd w:val="0"/>
        <w:spacing w:line="240" w:lineRule="auto"/>
        <w:rPr>
          <w:lang w:val="nb-NO"/>
        </w:rPr>
      </w:pPr>
    </w:p>
    <w:p w14:paraId="572FB9C2" w14:textId="77777777" w:rsidR="00BD58D1" w:rsidRDefault="00BD58D1" w:rsidP="00BD58D1">
      <w:pPr>
        <w:keepNext/>
        <w:widowControl w:val="0"/>
        <w:tabs>
          <w:tab w:val="clear" w:pos="567"/>
        </w:tabs>
        <w:autoSpaceDE w:val="0"/>
        <w:autoSpaceDN w:val="0"/>
        <w:adjustRightInd w:val="0"/>
        <w:spacing w:line="240" w:lineRule="auto"/>
        <w:rPr>
          <w:u w:val="single"/>
          <w:lang w:val="nb-NO"/>
        </w:rPr>
      </w:pPr>
      <w:r w:rsidRPr="004A0C6D">
        <w:rPr>
          <w:u w:val="single"/>
          <w:lang w:val="nb-NO"/>
        </w:rPr>
        <w:t>Klinisk effekt og sikkerhet</w:t>
      </w:r>
    </w:p>
    <w:p w14:paraId="5CF61A0C" w14:textId="77777777" w:rsidR="00632213" w:rsidRPr="004A0C6D" w:rsidRDefault="00632213" w:rsidP="00BD58D1">
      <w:pPr>
        <w:keepNext/>
        <w:widowControl w:val="0"/>
        <w:tabs>
          <w:tab w:val="clear" w:pos="567"/>
        </w:tabs>
        <w:autoSpaceDE w:val="0"/>
        <w:autoSpaceDN w:val="0"/>
        <w:adjustRightInd w:val="0"/>
        <w:spacing w:line="240" w:lineRule="auto"/>
        <w:rPr>
          <w:u w:val="single"/>
          <w:lang w:val="nb-NO"/>
        </w:rPr>
      </w:pPr>
    </w:p>
    <w:p w14:paraId="68521EA4" w14:textId="77777777" w:rsidR="000900E6" w:rsidRDefault="000900E6" w:rsidP="00BD58D1">
      <w:pPr>
        <w:keepNext/>
        <w:widowControl w:val="0"/>
        <w:tabs>
          <w:tab w:val="clear" w:pos="567"/>
        </w:tabs>
        <w:autoSpaceDE w:val="0"/>
        <w:autoSpaceDN w:val="0"/>
        <w:adjustRightInd w:val="0"/>
        <w:spacing w:line="240" w:lineRule="auto"/>
        <w:rPr>
          <w:u w:val="single"/>
          <w:lang w:val="nb-NO"/>
        </w:rPr>
      </w:pPr>
      <w:r w:rsidRPr="004A0C6D">
        <w:rPr>
          <w:u w:val="single"/>
          <w:lang w:val="nb-NO"/>
        </w:rPr>
        <w:t>Diabetes mellitus type 2</w:t>
      </w:r>
    </w:p>
    <w:p w14:paraId="316E6314" w14:textId="77777777" w:rsidR="00632213" w:rsidRPr="004A0C6D" w:rsidRDefault="00632213" w:rsidP="00BD58D1">
      <w:pPr>
        <w:keepNext/>
        <w:widowControl w:val="0"/>
        <w:tabs>
          <w:tab w:val="clear" w:pos="567"/>
        </w:tabs>
        <w:autoSpaceDE w:val="0"/>
        <w:autoSpaceDN w:val="0"/>
        <w:adjustRightInd w:val="0"/>
        <w:spacing w:line="240" w:lineRule="auto"/>
        <w:rPr>
          <w:u w:val="single"/>
          <w:lang w:val="nb-NO"/>
        </w:rPr>
      </w:pPr>
    </w:p>
    <w:p w14:paraId="72DBC683" w14:textId="77777777" w:rsidR="009556B6" w:rsidRPr="004A0C6D" w:rsidRDefault="009556B6" w:rsidP="007344CE">
      <w:pPr>
        <w:widowControl w:val="0"/>
        <w:tabs>
          <w:tab w:val="clear" w:pos="567"/>
        </w:tabs>
        <w:autoSpaceDE w:val="0"/>
        <w:autoSpaceDN w:val="0"/>
        <w:adjustRightInd w:val="0"/>
        <w:spacing w:line="240" w:lineRule="auto"/>
        <w:rPr>
          <w:lang w:val="nb-NO"/>
        </w:rPr>
      </w:pPr>
      <w:r w:rsidRPr="004A0C6D">
        <w:rPr>
          <w:lang w:val="nb-NO"/>
        </w:rPr>
        <w:t xml:space="preserve">Bedring av glykemisk kontroll og reduksjon av kardiovaskulær </w:t>
      </w:r>
      <w:r w:rsidR="006C5225">
        <w:rPr>
          <w:lang w:val="nb-NO"/>
        </w:rPr>
        <w:t xml:space="preserve">og renal </w:t>
      </w:r>
      <w:r w:rsidRPr="004A0C6D">
        <w:rPr>
          <w:lang w:val="nb-NO"/>
        </w:rPr>
        <w:t xml:space="preserve">morbiditet og mortalitet er </w:t>
      </w:r>
      <w:r w:rsidR="00075077" w:rsidRPr="004A0C6D">
        <w:rPr>
          <w:lang w:val="nb-NO"/>
        </w:rPr>
        <w:t>viktig</w:t>
      </w:r>
      <w:r w:rsidR="006C5225">
        <w:rPr>
          <w:lang w:val="nb-NO"/>
        </w:rPr>
        <w:t>e</w:t>
      </w:r>
      <w:r w:rsidR="00075077" w:rsidRPr="004A0C6D">
        <w:rPr>
          <w:lang w:val="nb-NO"/>
        </w:rPr>
        <w:t xml:space="preserve"> del</w:t>
      </w:r>
      <w:r w:rsidR="006C5225">
        <w:rPr>
          <w:lang w:val="nb-NO"/>
        </w:rPr>
        <w:t>er</w:t>
      </w:r>
      <w:r w:rsidRPr="004A0C6D">
        <w:rPr>
          <w:lang w:val="nb-NO"/>
        </w:rPr>
        <w:t xml:space="preserve"> av behandling</w:t>
      </w:r>
      <w:r w:rsidR="006C5225">
        <w:rPr>
          <w:lang w:val="nb-NO"/>
        </w:rPr>
        <w:t>en</w:t>
      </w:r>
      <w:r w:rsidRPr="004A0C6D">
        <w:rPr>
          <w:lang w:val="nb-NO"/>
        </w:rPr>
        <w:t xml:space="preserve"> av diabetes type 2.</w:t>
      </w:r>
    </w:p>
    <w:p w14:paraId="745B7E08" w14:textId="77777777" w:rsidR="00075077" w:rsidRPr="004A0C6D" w:rsidRDefault="00075077" w:rsidP="007344CE">
      <w:pPr>
        <w:widowControl w:val="0"/>
        <w:tabs>
          <w:tab w:val="clear" w:pos="567"/>
        </w:tabs>
        <w:autoSpaceDE w:val="0"/>
        <w:autoSpaceDN w:val="0"/>
        <w:adjustRightInd w:val="0"/>
        <w:spacing w:line="240" w:lineRule="auto"/>
        <w:rPr>
          <w:lang w:val="nb-NO"/>
        </w:rPr>
      </w:pPr>
    </w:p>
    <w:p w14:paraId="74FEEF37" w14:textId="77777777" w:rsidR="00BD58D1" w:rsidRPr="00CD2759" w:rsidRDefault="00BD58D1" w:rsidP="00BD58D1">
      <w:pPr>
        <w:widowControl w:val="0"/>
        <w:spacing w:line="240" w:lineRule="auto"/>
        <w:rPr>
          <w:lang w:val="nb-NO"/>
        </w:rPr>
      </w:pPr>
      <w:r w:rsidRPr="004A0C6D">
        <w:rPr>
          <w:lang w:val="nb-NO"/>
        </w:rPr>
        <w:t>Det ble utført fjorten randomiserte, dobbeltblinde, kontrollerte kliniske studier med 7056 </w:t>
      </w:r>
      <w:r w:rsidR="00B45CF8">
        <w:rPr>
          <w:lang w:val="nb-NO"/>
        </w:rPr>
        <w:t xml:space="preserve">voksne </w:t>
      </w:r>
      <w:r w:rsidRPr="004A0C6D">
        <w:rPr>
          <w:lang w:val="nb-NO"/>
        </w:rPr>
        <w:t xml:space="preserve">personer med diabetes type 2 for å evaluere </w:t>
      </w:r>
      <w:r w:rsidR="009556B6" w:rsidRPr="004A0C6D">
        <w:rPr>
          <w:lang w:val="nb-NO"/>
        </w:rPr>
        <w:t xml:space="preserve">glykemisk </w:t>
      </w:r>
      <w:r w:rsidRPr="004A0C6D">
        <w:rPr>
          <w:lang w:val="nb-NO"/>
        </w:rPr>
        <w:t>effekt og sikkerhet av Forxiga. 4737 personer i disse studiene ble behandlet med dapagliflozin. Tolv studier hadde en behandlingsperiode på 24 uker, 8 med forlengelsesfaser på 24 til 80 uker (opptil en total studievarighet på 104 uker), én studie hadde en behandlingsperiode på 28 uker, og én studie hadde en varighet på 52 uker med forlengelsesfaser på 52 uker og 104 uker (total studievarighet på 208 uker). Den gjennomsnittlige tiden pasientene hadde hatt diabetes, var fra 1,4 til 16,9 år. Femti prosent (50 %) hadde lett nedsatt nyrefunksjon, og 11 % hadde moderat nedsatt nyrefunksjon. Femtien prosent (51 %) av personene var menn, 84 % var hvite, 8 % var asiater, 4 % var svarte og 4 % var av annen etnisitet. Åttien prosent (81 %) av personene hadde en kroppsmasseindeks (BMI) </w:t>
      </w:r>
      <w:r w:rsidRPr="008B7FEB">
        <w:rPr>
          <w:lang w:val="nb-NO"/>
        </w:rPr>
        <w:sym w:font="Symbol" w:char="F0B3"/>
      </w:r>
      <w:r w:rsidRPr="008B7FEB">
        <w:rPr>
          <w:lang w:val="nb-NO"/>
        </w:rPr>
        <w:t> 27. I tillegg ble det utført to 12</w:t>
      </w:r>
      <w:r w:rsidRPr="008B7FEB">
        <w:rPr>
          <w:lang w:val="nb-NO"/>
        </w:rPr>
        <w:noBreakHyphen/>
        <w:t>ukers, placebokontrollerte studier hos pasienter med type 2 diabetes og hypertensjon som</w:t>
      </w:r>
      <w:r w:rsidRPr="00CD2759">
        <w:rPr>
          <w:lang w:val="nb-NO"/>
        </w:rPr>
        <w:t xml:space="preserve"> ikke var tilstrekkelig kontrollert.</w:t>
      </w:r>
    </w:p>
    <w:p w14:paraId="732C09FD" w14:textId="77777777" w:rsidR="009556B6" w:rsidRPr="00255A6B" w:rsidRDefault="009556B6" w:rsidP="009556B6">
      <w:pPr>
        <w:widowControl w:val="0"/>
        <w:spacing w:line="240" w:lineRule="auto"/>
        <w:rPr>
          <w:lang w:val="nb-NO"/>
        </w:rPr>
      </w:pPr>
    </w:p>
    <w:p w14:paraId="7B88163C" w14:textId="77777777" w:rsidR="009556B6" w:rsidRPr="00860D1E" w:rsidRDefault="009556B6" w:rsidP="009556B6">
      <w:pPr>
        <w:widowControl w:val="0"/>
        <w:spacing w:line="240" w:lineRule="auto"/>
        <w:rPr>
          <w:lang w:val="nb-NO"/>
        </w:rPr>
      </w:pPr>
      <w:r w:rsidRPr="00255A6B">
        <w:rPr>
          <w:lang w:val="nb-NO"/>
        </w:rPr>
        <w:t xml:space="preserve">En studie på kardiovaskulære utfall (DECLARE) sammenlignet </w:t>
      </w:r>
      <w:r w:rsidRPr="00DF328C">
        <w:rPr>
          <w:noProof/>
          <w:lang w:val="nb-NO"/>
        </w:rPr>
        <w:t>dapagliflozin</w:t>
      </w:r>
      <w:r w:rsidRPr="00EC5875">
        <w:rPr>
          <w:noProof/>
          <w:lang w:val="nb-NO"/>
        </w:rPr>
        <w:t xml:space="preserve"> 10 mg med placebo hos 17 160 pasienter med diabetes mellitus type 2 med eller uten etablert kardiovaskulær sykdom, for å evaluere effekt</w:t>
      </w:r>
      <w:r w:rsidR="00075077" w:rsidRPr="00860D1E">
        <w:rPr>
          <w:noProof/>
          <w:lang w:val="nb-NO"/>
        </w:rPr>
        <w:t>en</w:t>
      </w:r>
      <w:r w:rsidRPr="00860D1E">
        <w:rPr>
          <w:noProof/>
          <w:lang w:val="nb-NO"/>
        </w:rPr>
        <w:t xml:space="preserve"> på kardiovaskulære og renale hendelser.</w:t>
      </w:r>
    </w:p>
    <w:p w14:paraId="2EC9E838" w14:textId="77777777" w:rsidR="00BD58D1" w:rsidRPr="002D6DDF" w:rsidRDefault="00BD58D1" w:rsidP="00BD58D1">
      <w:pPr>
        <w:widowControl w:val="0"/>
        <w:spacing w:line="240" w:lineRule="auto"/>
        <w:rPr>
          <w:lang w:val="nb-NO"/>
        </w:rPr>
      </w:pPr>
    </w:p>
    <w:p w14:paraId="12DE7FE4" w14:textId="77777777" w:rsidR="00BD58D1" w:rsidRPr="002D6DDF" w:rsidRDefault="00BD58D1" w:rsidP="00BD58D1">
      <w:pPr>
        <w:keepNext/>
        <w:widowControl w:val="0"/>
        <w:spacing w:line="240" w:lineRule="auto"/>
        <w:rPr>
          <w:i/>
          <w:iCs/>
          <w:u w:val="single"/>
          <w:lang w:val="nb-NO"/>
        </w:rPr>
      </w:pPr>
      <w:r w:rsidRPr="002D6DDF">
        <w:rPr>
          <w:i/>
          <w:iCs/>
          <w:u w:val="single"/>
          <w:lang w:val="nb-NO"/>
        </w:rPr>
        <w:t>Glykemisk kontroll</w:t>
      </w:r>
    </w:p>
    <w:p w14:paraId="7CDD159B" w14:textId="77777777" w:rsidR="00BD58D1" w:rsidRPr="0050495F" w:rsidRDefault="00BD58D1" w:rsidP="00BD58D1">
      <w:pPr>
        <w:keepNext/>
        <w:widowControl w:val="0"/>
        <w:spacing w:line="240" w:lineRule="auto"/>
        <w:rPr>
          <w:i/>
          <w:iCs/>
          <w:lang w:val="nb-NO"/>
        </w:rPr>
      </w:pPr>
      <w:r w:rsidRPr="0050495F">
        <w:rPr>
          <w:i/>
          <w:iCs/>
          <w:lang w:val="nb-NO"/>
        </w:rPr>
        <w:t>Monoterapi</w:t>
      </w:r>
    </w:p>
    <w:p w14:paraId="4892DBF6" w14:textId="77777777" w:rsidR="00BD58D1" w:rsidRPr="00052D90" w:rsidRDefault="00BD58D1" w:rsidP="00BD58D1">
      <w:pPr>
        <w:widowControl w:val="0"/>
        <w:spacing w:line="240" w:lineRule="auto"/>
        <w:rPr>
          <w:lang w:val="nb-NO"/>
        </w:rPr>
      </w:pPr>
      <w:r w:rsidRPr="00EC1890">
        <w:rPr>
          <w:lang w:val="nb-NO"/>
        </w:rPr>
        <w:t xml:space="preserve">Det ble utført en dobbeltblind, placebokontrollert studie med en varighet på 24 uker (med en ytterligere forlengelsesperiode) for å evaluere sikkerhet og effekt av monoterapi med Forxiga hos </w:t>
      </w:r>
      <w:r w:rsidRPr="00052D90">
        <w:rPr>
          <w:lang w:val="nb-NO"/>
        </w:rPr>
        <w:t>personer med utilstrekkelig kontrollert diabetes mellitus type 2. Behandling én gang daglig med dapagliflozin førte til statistisk signifikant (p &lt; 0,0001) reduksjon i HbA1c sammenlignet med placebo (tabell 2).</w:t>
      </w:r>
    </w:p>
    <w:p w14:paraId="450D4190" w14:textId="77777777" w:rsidR="00BD58D1" w:rsidRPr="00052D90" w:rsidRDefault="00BD58D1" w:rsidP="00BD58D1">
      <w:pPr>
        <w:widowControl w:val="0"/>
        <w:spacing w:line="240" w:lineRule="auto"/>
        <w:rPr>
          <w:lang w:val="nb-NO"/>
        </w:rPr>
      </w:pPr>
    </w:p>
    <w:p w14:paraId="2898F8F2" w14:textId="77777777" w:rsidR="00BD58D1" w:rsidRPr="004A286A" w:rsidRDefault="00BD58D1" w:rsidP="00BD58D1">
      <w:pPr>
        <w:widowControl w:val="0"/>
        <w:spacing w:line="240" w:lineRule="auto"/>
        <w:rPr>
          <w:lang w:val="nb-NO"/>
        </w:rPr>
      </w:pPr>
      <w:r w:rsidRPr="00052D90">
        <w:rPr>
          <w:lang w:val="nb-NO"/>
        </w:rPr>
        <w:t>I forlengelsesperioden vedvarte HbA1c-reduks</w:t>
      </w:r>
      <w:r w:rsidRPr="00B55E4D">
        <w:rPr>
          <w:lang w:val="nb-NO"/>
        </w:rPr>
        <w:t>jonen ut uke 102 (</w:t>
      </w:r>
      <w:r w:rsidRPr="00B55E4D">
        <w:rPr>
          <w:lang w:val="nb-NO"/>
        </w:rPr>
        <w:noBreakHyphen/>
        <w:t xml:space="preserve">0,61 % og </w:t>
      </w:r>
      <w:r w:rsidRPr="00B55E4D">
        <w:rPr>
          <w:lang w:val="nb-NO"/>
        </w:rPr>
        <w:noBreakHyphen/>
        <w:t xml:space="preserve">0,17 % justert gjennomsnittsendring fra </w:t>
      </w:r>
      <w:r w:rsidR="00886C8B" w:rsidRPr="004A286A">
        <w:rPr>
          <w:lang w:val="nb-NO"/>
        </w:rPr>
        <w:t>baseline</w:t>
      </w:r>
      <w:r w:rsidRPr="004A286A">
        <w:rPr>
          <w:lang w:val="nb-NO"/>
        </w:rPr>
        <w:t xml:space="preserve"> for henholdsvis dapagliflozin 10 mg og placebo).</w:t>
      </w:r>
    </w:p>
    <w:p w14:paraId="0F932845" w14:textId="77777777" w:rsidR="00BD58D1" w:rsidRPr="00553B70" w:rsidRDefault="00BD58D1" w:rsidP="00BD58D1">
      <w:pPr>
        <w:widowControl w:val="0"/>
        <w:spacing w:line="240" w:lineRule="auto"/>
        <w:rPr>
          <w:lang w:val="nb-NO"/>
        </w:rPr>
      </w:pPr>
    </w:p>
    <w:p w14:paraId="1B7C9611" w14:textId="77777777" w:rsidR="00BD58D1" w:rsidRPr="00553B70" w:rsidRDefault="00BD58D1">
      <w:pPr>
        <w:keepNext/>
        <w:spacing w:line="240" w:lineRule="auto"/>
        <w:rPr>
          <w:b/>
          <w:lang w:val="nb-NO"/>
        </w:rPr>
        <w:pPrChange w:id="7" w:author="OR_TR_7" w:date="2025-11-21T15:36:00Z" w16du:dateUtc="2025-11-21T13:36:00Z">
          <w:pPr>
            <w:keepNext/>
            <w:widowControl w:val="0"/>
            <w:spacing w:line="240" w:lineRule="auto"/>
          </w:pPr>
        </w:pPrChange>
      </w:pPr>
      <w:r w:rsidRPr="00553B70">
        <w:rPr>
          <w:b/>
          <w:lang w:val="nb-NO"/>
        </w:rPr>
        <w:lastRenderedPageBreak/>
        <w:t>Tabell 2. Resultater ved uke 24 (LOCF</w:t>
      </w:r>
      <w:r w:rsidRPr="00553B70">
        <w:rPr>
          <w:b/>
          <w:vertAlign w:val="superscript"/>
          <w:lang w:val="nb-NO"/>
        </w:rPr>
        <w:t>a</w:t>
      </w:r>
      <w:r w:rsidRPr="00553B70">
        <w:rPr>
          <w:b/>
          <w:lang w:val="nb-NO"/>
        </w:rPr>
        <w:t>) av en placebokontrollert studie av dapagliflozin som monoterapi</w:t>
      </w:r>
    </w:p>
    <w:tbl>
      <w:tblPr>
        <w:tblW w:w="519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631"/>
        <w:gridCol w:w="3324"/>
        <w:gridCol w:w="3461"/>
      </w:tblGrid>
      <w:tr w:rsidR="00BD58D1" w:rsidRPr="004A0C6D" w14:paraId="19AC69D9" w14:textId="77777777" w:rsidTr="0079132D">
        <w:tc>
          <w:tcPr>
            <w:tcW w:w="1397" w:type="pct"/>
            <w:tcBorders>
              <w:top w:val="single" w:sz="12" w:space="0" w:color="auto"/>
            </w:tcBorders>
            <w:vAlign w:val="bottom"/>
          </w:tcPr>
          <w:p w14:paraId="1595CA18" w14:textId="77777777" w:rsidR="00BD58D1" w:rsidRPr="00A77333" w:rsidRDefault="00BD58D1">
            <w:pPr>
              <w:keepNext/>
              <w:spacing w:line="240" w:lineRule="auto"/>
              <w:rPr>
                <w:b/>
                <w:bCs/>
                <w:lang w:val="nb-NO"/>
              </w:rPr>
              <w:pPrChange w:id="8" w:author="OR_TR_7" w:date="2025-11-21T15:36:00Z" w16du:dateUtc="2025-11-21T13:36:00Z">
                <w:pPr>
                  <w:keepNext/>
                  <w:widowControl w:val="0"/>
                  <w:spacing w:line="240" w:lineRule="auto"/>
                </w:pPr>
              </w:pPrChange>
            </w:pPr>
          </w:p>
        </w:tc>
        <w:tc>
          <w:tcPr>
            <w:tcW w:w="3603" w:type="pct"/>
            <w:gridSpan w:val="2"/>
            <w:tcBorders>
              <w:top w:val="single" w:sz="12" w:space="0" w:color="auto"/>
            </w:tcBorders>
          </w:tcPr>
          <w:p w14:paraId="2E76ABE0" w14:textId="77777777" w:rsidR="00BD58D1" w:rsidRPr="00A77333" w:rsidRDefault="00BD58D1">
            <w:pPr>
              <w:keepNext/>
              <w:spacing w:line="240" w:lineRule="auto"/>
              <w:jc w:val="center"/>
              <w:rPr>
                <w:b/>
                <w:bCs/>
                <w:lang w:val="nb-NO"/>
              </w:rPr>
              <w:pPrChange w:id="9" w:author="OR_TR_7" w:date="2025-11-21T15:36:00Z" w16du:dateUtc="2025-11-21T13:36:00Z">
                <w:pPr>
                  <w:keepNext/>
                  <w:widowControl w:val="0"/>
                  <w:spacing w:line="240" w:lineRule="auto"/>
                  <w:jc w:val="center"/>
                </w:pPr>
              </w:pPrChange>
            </w:pPr>
            <w:r w:rsidRPr="00A77333">
              <w:rPr>
                <w:b/>
                <w:bCs/>
                <w:lang w:val="nb-NO"/>
              </w:rPr>
              <w:t>Monoterapi</w:t>
            </w:r>
          </w:p>
        </w:tc>
      </w:tr>
      <w:tr w:rsidR="00BD58D1" w:rsidRPr="004A0C6D" w14:paraId="13696658" w14:textId="77777777" w:rsidTr="0079132D">
        <w:tc>
          <w:tcPr>
            <w:tcW w:w="1397" w:type="pct"/>
            <w:tcBorders>
              <w:top w:val="single" w:sz="2" w:space="0" w:color="auto"/>
            </w:tcBorders>
            <w:vAlign w:val="bottom"/>
          </w:tcPr>
          <w:p w14:paraId="06656986" w14:textId="77777777" w:rsidR="00BD58D1" w:rsidRPr="004A0C6D" w:rsidRDefault="00BD58D1">
            <w:pPr>
              <w:keepNext/>
              <w:spacing w:line="240" w:lineRule="auto"/>
              <w:rPr>
                <w:b/>
                <w:bCs/>
                <w:lang w:val="nb-NO"/>
              </w:rPr>
              <w:pPrChange w:id="10" w:author="OR_TR_7" w:date="2025-11-21T15:36:00Z" w16du:dateUtc="2025-11-21T13:36:00Z">
                <w:pPr>
                  <w:keepNext/>
                  <w:widowControl w:val="0"/>
                  <w:spacing w:line="240" w:lineRule="auto"/>
                </w:pPr>
              </w:pPrChange>
            </w:pPr>
          </w:p>
        </w:tc>
        <w:tc>
          <w:tcPr>
            <w:tcW w:w="1765" w:type="pct"/>
            <w:tcBorders>
              <w:top w:val="single" w:sz="2" w:space="0" w:color="auto"/>
            </w:tcBorders>
          </w:tcPr>
          <w:p w14:paraId="7B8DFC4A" w14:textId="77777777" w:rsidR="00BD58D1" w:rsidRPr="004A0C6D" w:rsidRDefault="00BD58D1">
            <w:pPr>
              <w:keepNext/>
              <w:spacing w:line="240" w:lineRule="auto"/>
              <w:jc w:val="center"/>
              <w:rPr>
                <w:b/>
                <w:bCs/>
                <w:lang w:val="nb-NO"/>
              </w:rPr>
              <w:pPrChange w:id="11" w:author="OR_TR_7" w:date="2025-11-21T15:36:00Z" w16du:dateUtc="2025-11-21T13:36:00Z">
                <w:pPr>
                  <w:keepNext/>
                  <w:widowControl w:val="0"/>
                  <w:spacing w:line="240" w:lineRule="auto"/>
                  <w:jc w:val="center"/>
                </w:pPr>
              </w:pPrChange>
            </w:pPr>
            <w:r w:rsidRPr="004A0C6D">
              <w:rPr>
                <w:b/>
                <w:bCs/>
                <w:lang w:val="nb-NO"/>
              </w:rPr>
              <w:t>Dapagliflozin</w:t>
            </w:r>
          </w:p>
          <w:p w14:paraId="11148F15" w14:textId="77777777" w:rsidR="00BD58D1" w:rsidRPr="004A0C6D" w:rsidRDefault="00BD58D1">
            <w:pPr>
              <w:keepNext/>
              <w:spacing w:line="240" w:lineRule="auto"/>
              <w:jc w:val="center"/>
              <w:rPr>
                <w:b/>
                <w:bCs/>
                <w:lang w:val="nb-NO"/>
              </w:rPr>
              <w:pPrChange w:id="12" w:author="OR_TR_7" w:date="2025-11-21T15:36:00Z" w16du:dateUtc="2025-11-21T13:36:00Z">
                <w:pPr>
                  <w:keepNext/>
                  <w:widowControl w:val="0"/>
                  <w:spacing w:line="240" w:lineRule="auto"/>
                  <w:jc w:val="center"/>
                </w:pPr>
              </w:pPrChange>
            </w:pPr>
            <w:r w:rsidRPr="004A0C6D">
              <w:rPr>
                <w:b/>
                <w:bCs/>
                <w:lang w:val="nb-NO"/>
              </w:rPr>
              <w:t>10 mg</w:t>
            </w:r>
          </w:p>
        </w:tc>
        <w:tc>
          <w:tcPr>
            <w:tcW w:w="1838" w:type="pct"/>
            <w:tcBorders>
              <w:top w:val="single" w:sz="2" w:space="0" w:color="auto"/>
            </w:tcBorders>
          </w:tcPr>
          <w:p w14:paraId="5CC1D731" w14:textId="77777777" w:rsidR="00BD58D1" w:rsidRPr="004A0C6D" w:rsidRDefault="00BD58D1">
            <w:pPr>
              <w:keepNext/>
              <w:tabs>
                <w:tab w:val="clear" w:pos="567"/>
              </w:tabs>
              <w:autoSpaceDE w:val="0"/>
              <w:autoSpaceDN w:val="0"/>
              <w:adjustRightInd w:val="0"/>
              <w:spacing w:line="240" w:lineRule="auto"/>
              <w:jc w:val="center"/>
              <w:rPr>
                <w:b/>
                <w:bCs/>
                <w:lang w:val="nb-NO"/>
              </w:rPr>
              <w:pPrChange w:id="13" w:author="OR_TR_7" w:date="2025-11-21T15:36:00Z" w16du:dateUtc="2025-11-21T13:36:00Z">
                <w:pPr>
                  <w:keepNext/>
                  <w:widowControl w:val="0"/>
                  <w:tabs>
                    <w:tab w:val="clear" w:pos="567"/>
                  </w:tabs>
                  <w:autoSpaceDE w:val="0"/>
                  <w:autoSpaceDN w:val="0"/>
                  <w:adjustRightInd w:val="0"/>
                  <w:spacing w:line="240" w:lineRule="auto"/>
                  <w:jc w:val="center"/>
                </w:pPr>
              </w:pPrChange>
            </w:pPr>
            <w:r w:rsidRPr="004A0C6D">
              <w:rPr>
                <w:b/>
                <w:bCs/>
                <w:lang w:val="nb-NO"/>
              </w:rPr>
              <w:t>Placebo</w:t>
            </w:r>
          </w:p>
        </w:tc>
      </w:tr>
      <w:tr w:rsidR="00BD58D1" w:rsidRPr="004A0C6D" w14:paraId="7F226C3A" w14:textId="77777777" w:rsidTr="0079132D">
        <w:tc>
          <w:tcPr>
            <w:tcW w:w="1397" w:type="pct"/>
          </w:tcPr>
          <w:p w14:paraId="4D87F4E4" w14:textId="77777777" w:rsidR="00BD58D1" w:rsidRPr="004A0C6D" w:rsidRDefault="00BD58D1">
            <w:pPr>
              <w:keepNext/>
              <w:tabs>
                <w:tab w:val="clear" w:pos="567"/>
              </w:tabs>
              <w:autoSpaceDE w:val="0"/>
              <w:autoSpaceDN w:val="0"/>
              <w:adjustRightInd w:val="0"/>
              <w:spacing w:line="240" w:lineRule="auto"/>
              <w:ind w:left="142" w:hanging="142"/>
              <w:rPr>
                <w:b/>
                <w:bCs/>
                <w:lang w:val="nb-NO"/>
              </w:rPr>
              <w:pPrChange w:id="14" w:author="OR_TR_7" w:date="2025-11-21T15:36:00Z" w16du:dateUtc="2025-11-21T13:36:00Z">
                <w:pPr>
                  <w:keepNext/>
                  <w:widowControl w:val="0"/>
                  <w:tabs>
                    <w:tab w:val="clear" w:pos="567"/>
                  </w:tabs>
                  <w:autoSpaceDE w:val="0"/>
                  <w:autoSpaceDN w:val="0"/>
                  <w:adjustRightInd w:val="0"/>
                  <w:spacing w:line="240" w:lineRule="auto"/>
                  <w:ind w:left="142" w:hanging="142"/>
                </w:pPr>
              </w:pPrChange>
            </w:pPr>
            <w:r w:rsidRPr="004A0C6D">
              <w:rPr>
                <w:b/>
                <w:bCs/>
                <w:lang w:val="nb-NO"/>
              </w:rPr>
              <w:t>N</w:t>
            </w:r>
            <w:r w:rsidRPr="004A0C6D">
              <w:rPr>
                <w:b/>
                <w:bCs/>
                <w:vertAlign w:val="superscript"/>
                <w:lang w:val="nb-NO"/>
              </w:rPr>
              <w:t>b</w:t>
            </w:r>
          </w:p>
        </w:tc>
        <w:tc>
          <w:tcPr>
            <w:tcW w:w="1765" w:type="pct"/>
          </w:tcPr>
          <w:p w14:paraId="73CAAE22" w14:textId="77777777" w:rsidR="00BD58D1" w:rsidRPr="004A0C6D" w:rsidRDefault="00BD58D1">
            <w:pPr>
              <w:keepNext/>
              <w:tabs>
                <w:tab w:val="clear" w:pos="567"/>
              </w:tabs>
              <w:autoSpaceDE w:val="0"/>
              <w:autoSpaceDN w:val="0"/>
              <w:adjustRightInd w:val="0"/>
              <w:spacing w:line="240" w:lineRule="auto"/>
              <w:jc w:val="center"/>
              <w:rPr>
                <w:lang w:val="nb-NO"/>
              </w:rPr>
              <w:pPrChange w:id="15" w:author="OR_TR_7" w:date="2025-11-21T15:36:00Z" w16du:dateUtc="2025-11-21T13:36:00Z">
                <w:pPr>
                  <w:keepNext/>
                  <w:widowControl w:val="0"/>
                  <w:tabs>
                    <w:tab w:val="clear" w:pos="567"/>
                  </w:tabs>
                  <w:autoSpaceDE w:val="0"/>
                  <w:autoSpaceDN w:val="0"/>
                  <w:adjustRightInd w:val="0"/>
                  <w:spacing w:line="240" w:lineRule="auto"/>
                  <w:jc w:val="center"/>
                </w:pPr>
              </w:pPrChange>
            </w:pPr>
            <w:r w:rsidRPr="004A0C6D">
              <w:rPr>
                <w:lang w:val="nb-NO"/>
              </w:rPr>
              <w:t>70</w:t>
            </w:r>
          </w:p>
        </w:tc>
        <w:tc>
          <w:tcPr>
            <w:tcW w:w="1838" w:type="pct"/>
          </w:tcPr>
          <w:p w14:paraId="4187505A" w14:textId="77777777" w:rsidR="00BD58D1" w:rsidRPr="004A0C6D" w:rsidRDefault="00BD58D1">
            <w:pPr>
              <w:keepNext/>
              <w:tabs>
                <w:tab w:val="clear" w:pos="567"/>
              </w:tabs>
              <w:autoSpaceDE w:val="0"/>
              <w:autoSpaceDN w:val="0"/>
              <w:adjustRightInd w:val="0"/>
              <w:spacing w:line="240" w:lineRule="auto"/>
              <w:jc w:val="center"/>
              <w:rPr>
                <w:lang w:val="nb-NO"/>
              </w:rPr>
              <w:pPrChange w:id="16" w:author="OR_TR_7" w:date="2025-11-21T15:36:00Z" w16du:dateUtc="2025-11-21T13:36:00Z">
                <w:pPr>
                  <w:keepNext/>
                  <w:widowControl w:val="0"/>
                  <w:tabs>
                    <w:tab w:val="clear" w:pos="567"/>
                  </w:tabs>
                  <w:autoSpaceDE w:val="0"/>
                  <w:autoSpaceDN w:val="0"/>
                  <w:adjustRightInd w:val="0"/>
                  <w:spacing w:line="240" w:lineRule="auto"/>
                  <w:jc w:val="center"/>
                </w:pPr>
              </w:pPrChange>
            </w:pPr>
            <w:r w:rsidRPr="004A0C6D">
              <w:rPr>
                <w:lang w:val="nb-NO"/>
              </w:rPr>
              <w:t>75</w:t>
            </w:r>
          </w:p>
        </w:tc>
      </w:tr>
      <w:tr w:rsidR="00BD58D1" w:rsidRPr="004A0C6D" w14:paraId="66D054CE" w14:textId="77777777" w:rsidTr="0079132D">
        <w:trPr>
          <w:trHeight w:val="1257"/>
        </w:trPr>
        <w:tc>
          <w:tcPr>
            <w:tcW w:w="1397" w:type="pct"/>
          </w:tcPr>
          <w:p w14:paraId="669EDD9C" w14:textId="77777777" w:rsidR="00BD58D1" w:rsidRPr="004A0C6D" w:rsidRDefault="00BD58D1" w:rsidP="00BD58D1">
            <w:pPr>
              <w:keepNext/>
              <w:widowControl w:val="0"/>
              <w:spacing w:line="240" w:lineRule="auto"/>
              <w:rPr>
                <w:b/>
                <w:bCs/>
                <w:lang w:val="nb-NO"/>
              </w:rPr>
            </w:pPr>
            <w:r w:rsidRPr="004A0C6D">
              <w:rPr>
                <w:b/>
                <w:bCs/>
                <w:lang w:val="nb-NO"/>
              </w:rPr>
              <w:t>HbA1c (%)</w:t>
            </w:r>
          </w:p>
          <w:p w14:paraId="77A8A347" w14:textId="77777777" w:rsidR="00BD58D1" w:rsidRPr="004A0C6D" w:rsidRDefault="00886C8B" w:rsidP="00BD58D1">
            <w:pPr>
              <w:keepNext/>
              <w:widowControl w:val="0"/>
              <w:spacing w:line="240" w:lineRule="auto"/>
              <w:ind w:right="-488"/>
              <w:rPr>
                <w:lang w:val="nb-NO"/>
              </w:rPr>
            </w:pPr>
            <w:r w:rsidRPr="004A0C6D">
              <w:rPr>
                <w:b/>
                <w:bCs/>
                <w:lang w:val="nb-NO"/>
              </w:rPr>
              <w:t>Baseline</w:t>
            </w:r>
            <w:r w:rsidR="00BD58D1" w:rsidRPr="004A0C6D">
              <w:rPr>
                <w:b/>
                <w:bCs/>
                <w:lang w:val="nb-NO"/>
              </w:rPr>
              <w:t xml:space="preserve"> (gjennomsnitt)</w:t>
            </w:r>
          </w:p>
          <w:p w14:paraId="1B8CD36E" w14:textId="77777777" w:rsidR="00BD58D1" w:rsidRPr="004A0C6D" w:rsidRDefault="00BD58D1" w:rsidP="00BD58D1">
            <w:pPr>
              <w:keepNext/>
              <w:widowControl w:val="0"/>
              <w:spacing w:line="240" w:lineRule="auto"/>
              <w:ind w:left="176"/>
              <w:rPr>
                <w:lang w:val="nb-NO"/>
              </w:rPr>
            </w:pPr>
            <w:r w:rsidRPr="004A0C6D">
              <w:rPr>
                <w:lang w:val="nb-NO"/>
              </w:rPr>
              <w:t xml:space="preserve">Endring fra </w:t>
            </w:r>
            <w:r w:rsidR="00886C8B" w:rsidRPr="004A0C6D">
              <w:rPr>
                <w:lang w:val="nb-NO"/>
              </w:rPr>
              <w:t>baseline</w:t>
            </w:r>
          </w:p>
          <w:p w14:paraId="0497E786" w14:textId="77777777" w:rsidR="00BD58D1" w:rsidRPr="004A0C6D" w:rsidRDefault="00BD58D1" w:rsidP="00BD58D1">
            <w:pPr>
              <w:keepNext/>
              <w:widowControl w:val="0"/>
              <w:spacing w:line="240" w:lineRule="auto"/>
              <w:ind w:left="176"/>
              <w:rPr>
                <w:lang w:val="nb-NO"/>
              </w:rPr>
            </w:pPr>
            <w:r w:rsidRPr="004A0C6D">
              <w:rPr>
                <w:lang w:val="nb-NO"/>
              </w:rPr>
              <w:t>Forskjell fra placebo</w:t>
            </w:r>
          </w:p>
          <w:p w14:paraId="5299BADF" w14:textId="77777777" w:rsidR="00BD58D1" w:rsidRPr="004A0C6D" w:rsidRDefault="00BD58D1" w:rsidP="00BD58D1">
            <w:pPr>
              <w:keepNext/>
              <w:widowControl w:val="0"/>
              <w:tabs>
                <w:tab w:val="clear" w:pos="567"/>
                <w:tab w:val="left" w:pos="318"/>
              </w:tabs>
              <w:spacing w:line="240" w:lineRule="auto"/>
              <w:ind w:left="318"/>
              <w:rPr>
                <w:lang w:val="nb-NO"/>
              </w:rPr>
            </w:pPr>
            <w:r w:rsidRPr="004A0C6D">
              <w:rPr>
                <w:lang w:val="nb-NO"/>
              </w:rPr>
              <w:t>(95 % KI)</w:t>
            </w:r>
          </w:p>
        </w:tc>
        <w:tc>
          <w:tcPr>
            <w:tcW w:w="1765" w:type="pct"/>
          </w:tcPr>
          <w:p w14:paraId="6EA2E9E1"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p>
          <w:p w14:paraId="7AF35A04"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t>8,01</w:t>
            </w:r>
          </w:p>
          <w:p w14:paraId="64D14044" w14:textId="77777777" w:rsidR="00BD58D1" w:rsidRPr="004A0C6D" w:rsidRDefault="00BD58D1" w:rsidP="00BD58D1">
            <w:pPr>
              <w:keepNext/>
              <w:widowControl w:val="0"/>
              <w:tabs>
                <w:tab w:val="clear" w:pos="567"/>
              </w:tabs>
              <w:autoSpaceDE w:val="0"/>
              <w:autoSpaceDN w:val="0"/>
              <w:adjustRightInd w:val="0"/>
              <w:spacing w:line="240" w:lineRule="auto"/>
              <w:jc w:val="center"/>
              <w:rPr>
                <w:vertAlign w:val="superscript"/>
                <w:lang w:val="nb-NO"/>
              </w:rPr>
            </w:pPr>
            <w:r w:rsidRPr="004A0C6D">
              <w:rPr>
                <w:lang w:val="nb-NO"/>
              </w:rPr>
              <w:t>-0,89</w:t>
            </w:r>
          </w:p>
          <w:p w14:paraId="4A9B516F" w14:textId="77777777" w:rsidR="00BD58D1" w:rsidRPr="004A0C6D" w:rsidRDefault="00BD58D1" w:rsidP="00BD58D1">
            <w:pPr>
              <w:keepNext/>
              <w:widowControl w:val="0"/>
              <w:autoSpaceDE w:val="0"/>
              <w:autoSpaceDN w:val="0"/>
              <w:adjustRightInd w:val="0"/>
              <w:spacing w:line="240" w:lineRule="auto"/>
              <w:ind w:firstLine="142"/>
              <w:jc w:val="center"/>
              <w:rPr>
                <w:lang w:val="nb-NO"/>
              </w:rPr>
            </w:pPr>
            <w:r w:rsidRPr="004A0C6D">
              <w:rPr>
                <w:lang w:val="nb-NO"/>
              </w:rPr>
              <w:t>-0,66</w:t>
            </w:r>
            <w:r w:rsidRPr="004A0C6D">
              <w:rPr>
                <w:vertAlign w:val="superscript"/>
                <w:lang w:val="nb-NO"/>
              </w:rPr>
              <w:t>*</w:t>
            </w:r>
          </w:p>
          <w:p w14:paraId="438FFC45"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r w:rsidRPr="004A0C6D">
              <w:rPr>
                <w:lang w:val="nb-NO"/>
              </w:rPr>
              <w:t>(-0,96, -0,36)</w:t>
            </w:r>
          </w:p>
        </w:tc>
        <w:tc>
          <w:tcPr>
            <w:tcW w:w="1838" w:type="pct"/>
          </w:tcPr>
          <w:p w14:paraId="05CDC0F5"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p>
          <w:p w14:paraId="41701AF8"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r w:rsidRPr="004A0C6D">
              <w:rPr>
                <w:lang w:val="nb-NO"/>
              </w:rPr>
              <w:t>7,79</w:t>
            </w:r>
          </w:p>
          <w:p w14:paraId="04C77D21"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r w:rsidRPr="004A0C6D">
              <w:rPr>
                <w:lang w:val="nb-NO"/>
              </w:rPr>
              <w:t>-0,23</w:t>
            </w:r>
          </w:p>
          <w:p w14:paraId="74181714"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p>
          <w:p w14:paraId="5B3A4E07"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p>
        </w:tc>
      </w:tr>
      <w:tr w:rsidR="00BD58D1" w:rsidRPr="004A0C6D" w14:paraId="3D5DD31D" w14:textId="77777777" w:rsidTr="0079132D">
        <w:tc>
          <w:tcPr>
            <w:tcW w:w="1397" w:type="pct"/>
          </w:tcPr>
          <w:p w14:paraId="6152631D" w14:textId="77777777" w:rsidR="00BD58D1" w:rsidRPr="004A0C6D" w:rsidRDefault="00BD58D1" w:rsidP="00BD58D1">
            <w:pPr>
              <w:keepNext/>
              <w:widowControl w:val="0"/>
              <w:tabs>
                <w:tab w:val="clear" w:pos="567"/>
              </w:tabs>
              <w:autoSpaceDE w:val="0"/>
              <w:autoSpaceDN w:val="0"/>
              <w:adjustRightInd w:val="0"/>
              <w:spacing w:line="240" w:lineRule="auto"/>
              <w:ind w:left="34"/>
              <w:rPr>
                <w:b/>
                <w:bCs/>
                <w:lang w:val="nb-NO"/>
              </w:rPr>
            </w:pPr>
            <w:r w:rsidRPr="004A0C6D">
              <w:rPr>
                <w:b/>
                <w:bCs/>
                <w:lang w:val="nb-NO"/>
              </w:rPr>
              <w:t>Personer (%) oppnådde:</w:t>
            </w:r>
          </w:p>
          <w:p w14:paraId="30B1282D" w14:textId="77777777" w:rsidR="00BD58D1" w:rsidRPr="004A0C6D" w:rsidRDefault="00BD58D1" w:rsidP="00BD58D1">
            <w:pPr>
              <w:keepNext/>
              <w:widowControl w:val="0"/>
              <w:tabs>
                <w:tab w:val="clear" w:pos="567"/>
              </w:tabs>
              <w:autoSpaceDE w:val="0"/>
              <w:autoSpaceDN w:val="0"/>
              <w:adjustRightInd w:val="0"/>
              <w:spacing w:line="240" w:lineRule="auto"/>
              <w:ind w:left="34"/>
              <w:jc w:val="both"/>
              <w:rPr>
                <w:b/>
                <w:bCs/>
                <w:lang w:val="nb-NO"/>
              </w:rPr>
            </w:pPr>
            <w:r w:rsidRPr="004A0C6D">
              <w:rPr>
                <w:b/>
                <w:bCs/>
                <w:lang w:val="nb-NO"/>
              </w:rPr>
              <w:t>HbA1c &lt; 7 %</w:t>
            </w:r>
          </w:p>
          <w:p w14:paraId="175F1B9E" w14:textId="77777777" w:rsidR="00BD58D1" w:rsidRPr="004A0C6D" w:rsidRDefault="00BD58D1" w:rsidP="00BD58D1">
            <w:pPr>
              <w:keepNext/>
              <w:widowControl w:val="0"/>
              <w:spacing w:line="240" w:lineRule="auto"/>
              <w:ind w:left="176"/>
              <w:rPr>
                <w:lang w:val="nb-NO"/>
              </w:rPr>
            </w:pPr>
            <w:r w:rsidRPr="004A0C6D">
              <w:rPr>
                <w:lang w:val="nb-NO"/>
              </w:rPr>
              <w:t xml:space="preserve">Justert for </w:t>
            </w:r>
            <w:r w:rsidR="00886C8B" w:rsidRPr="004A0C6D">
              <w:rPr>
                <w:lang w:val="nb-NO"/>
              </w:rPr>
              <w:t>baseline</w:t>
            </w:r>
          </w:p>
        </w:tc>
        <w:tc>
          <w:tcPr>
            <w:tcW w:w="1765" w:type="pct"/>
          </w:tcPr>
          <w:p w14:paraId="36B34B00"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p>
          <w:p w14:paraId="1751073C"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p>
          <w:p w14:paraId="1A8F402C"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p>
          <w:p w14:paraId="049D9461"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r w:rsidRPr="004A0C6D">
              <w:rPr>
                <w:lang w:val="nb-NO"/>
              </w:rPr>
              <w:t>50,8</w:t>
            </w:r>
            <w:r w:rsidRPr="004A0C6D">
              <w:rPr>
                <w:vertAlign w:val="superscript"/>
                <w:lang w:val="nb-NO"/>
              </w:rPr>
              <w:t>§</w:t>
            </w:r>
          </w:p>
        </w:tc>
        <w:tc>
          <w:tcPr>
            <w:tcW w:w="1838" w:type="pct"/>
          </w:tcPr>
          <w:p w14:paraId="2C521027"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p>
          <w:p w14:paraId="63426382"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p>
          <w:p w14:paraId="04F06D0A"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p>
          <w:p w14:paraId="1693C0F2"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r w:rsidRPr="004A0C6D">
              <w:rPr>
                <w:lang w:val="nb-NO"/>
              </w:rPr>
              <w:t>31,6</w:t>
            </w:r>
          </w:p>
        </w:tc>
      </w:tr>
      <w:tr w:rsidR="00BD58D1" w:rsidRPr="004A0C6D" w14:paraId="540B6934" w14:textId="77777777" w:rsidTr="0079132D">
        <w:tc>
          <w:tcPr>
            <w:tcW w:w="1397" w:type="pct"/>
            <w:tcBorders>
              <w:bottom w:val="single" w:sz="12" w:space="0" w:color="auto"/>
            </w:tcBorders>
          </w:tcPr>
          <w:p w14:paraId="5378D926" w14:textId="77777777" w:rsidR="00BD58D1" w:rsidRPr="004A0C6D" w:rsidRDefault="00BD58D1" w:rsidP="00BD58D1">
            <w:pPr>
              <w:keepNext/>
              <w:widowControl w:val="0"/>
              <w:spacing w:line="240" w:lineRule="auto"/>
              <w:rPr>
                <w:b/>
                <w:bCs/>
                <w:lang w:val="nb-NO"/>
              </w:rPr>
            </w:pPr>
            <w:r w:rsidRPr="004A0C6D">
              <w:rPr>
                <w:b/>
                <w:bCs/>
                <w:lang w:val="nb-NO"/>
              </w:rPr>
              <w:t>Kroppsvekt (kg)</w:t>
            </w:r>
          </w:p>
          <w:p w14:paraId="5E2F69EF" w14:textId="77777777" w:rsidR="00BD58D1" w:rsidRPr="004A0C6D" w:rsidRDefault="00886C8B" w:rsidP="00BD58D1">
            <w:pPr>
              <w:keepNext/>
              <w:widowControl w:val="0"/>
              <w:spacing w:line="240" w:lineRule="auto"/>
              <w:ind w:left="176" w:right="-346"/>
              <w:rPr>
                <w:lang w:val="nb-NO"/>
              </w:rPr>
            </w:pPr>
            <w:r w:rsidRPr="004A0C6D">
              <w:rPr>
                <w:lang w:val="nb-NO"/>
              </w:rPr>
              <w:t>Baseline</w:t>
            </w:r>
            <w:r w:rsidR="00BD58D1" w:rsidRPr="004A0C6D">
              <w:rPr>
                <w:lang w:val="nb-NO"/>
              </w:rPr>
              <w:t xml:space="preserve"> (gjennomsnitt)</w:t>
            </w:r>
          </w:p>
          <w:p w14:paraId="5BFFDB93" w14:textId="77777777" w:rsidR="00BD58D1" w:rsidRPr="004A0C6D" w:rsidRDefault="00BD58D1" w:rsidP="00BD58D1">
            <w:pPr>
              <w:keepNext/>
              <w:widowControl w:val="0"/>
              <w:spacing w:line="240" w:lineRule="auto"/>
              <w:ind w:left="176"/>
              <w:rPr>
                <w:lang w:val="nb-NO"/>
              </w:rPr>
            </w:pPr>
            <w:r w:rsidRPr="004A0C6D">
              <w:rPr>
                <w:lang w:val="nb-NO"/>
              </w:rPr>
              <w:t xml:space="preserve">Endring fra </w:t>
            </w:r>
            <w:r w:rsidR="00886C8B" w:rsidRPr="004A0C6D">
              <w:rPr>
                <w:lang w:val="nb-NO"/>
              </w:rPr>
              <w:t>baseline</w:t>
            </w:r>
          </w:p>
          <w:p w14:paraId="019789DF" w14:textId="77777777" w:rsidR="00BD58D1" w:rsidRPr="004A0C6D" w:rsidRDefault="00BD58D1" w:rsidP="00BD58D1">
            <w:pPr>
              <w:keepNext/>
              <w:widowControl w:val="0"/>
              <w:spacing w:line="240" w:lineRule="auto"/>
              <w:ind w:left="176"/>
              <w:rPr>
                <w:vertAlign w:val="superscript"/>
                <w:lang w:val="nb-NO"/>
              </w:rPr>
            </w:pPr>
            <w:r w:rsidRPr="004A0C6D">
              <w:rPr>
                <w:lang w:val="nb-NO"/>
              </w:rPr>
              <w:t>Forskjell fra placebo</w:t>
            </w:r>
          </w:p>
          <w:p w14:paraId="2D90DFF8" w14:textId="77777777" w:rsidR="00BD58D1" w:rsidRPr="004A0C6D" w:rsidRDefault="00BD58D1" w:rsidP="00BD58D1">
            <w:pPr>
              <w:keepNext/>
              <w:widowControl w:val="0"/>
              <w:tabs>
                <w:tab w:val="clear" w:pos="567"/>
                <w:tab w:val="left" w:pos="318"/>
              </w:tabs>
              <w:spacing w:line="240" w:lineRule="auto"/>
              <w:ind w:left="318"/>
              <w:rPr>
                <w:lang w:val="nb-NO"/>
              </w:rPr>
            </w:pPr>
            <w:r w:rsidRPr="004A0C6D">
              <w:rPr>
                <w:lang w:val="nb-NO"/>
              </w:rPr>
              <w:t>(95 % KI)</w:t>
            </w:r>
          </w:p>
        </w:tc>
        <w:tc>
          <w:tcPr>
            <w:tcW w:w="1765" w:type="pct"/>
            <w:tcBorders>
              <w:bottom w:val="single" w:sz="12" w:space="0" w:color="auto"/>
            </w:tcBorders>
          </w:tcPr>
          <w:p w14:paraId="29ECEA2A"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p>
          <w:p w14:paraId="00E00DAA"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r w:rsidRPr="004A0C6D">
              <w:rPr>
                <w:lang w:val="nb-NO"/>
              </w:rPr>
              <w:t>94,13</w:t>
            </w:r>
          </w:p>
          <w:p w14:paraId="2E78D7A9"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r w:rsidRPr="004A0C6D">
              <w:rPr>
                <w:lang w:val="nb-NO"/>
              </w:rPr>
              <w:t>-3,16</w:t>
            </w:r>
          </w:p>
          <w:p w14:paraId="6CF6469F"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r w:rsidRPr="004A0C6D">
              <w:rPr>
                <w:lang w:val="nb-NO"/>
              </w:rPr>
              <w:t>-0,97</w:t>
            </w:r>
          </w:p>
          <w:p w14:paraId="3F0035C0"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r w:rsidRPr="004A0C6D">
              <w:rPr>
                <w:lang w:val="nb-NO"/>
              </w:rPr>
              <w:t>(-2,20, -0,25)</w:t>
            </w:r>
          </w:p>
        </w:tc>
        <w:tc>
          <w:tcPr>
            <w:tcW w:w="1838" w:type="pct"/>
            <w:tcBorders>
              <w:bottom w:val="single" w:sz="12" w:space="0" w:color="auto"/>
            </w:tcBorders>
          </w:tcPr>
          <w:p w14:paraId="061AE77C"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p>
          <w:p w14:paraId="512F46A1"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r w:rsidRPr="004A0C6D">
              <w:rPr>
                <w:lang w:val="nb-NO"/>
              </w:rPr>
              <w:t>88,77</w:t>
            </w:r>
          </w:p>
          <w:p w14:paraId="1DB56C60" w14:textId="77777777" w:rsidR="00BD58D1" w:rsidRPr="004A0C6D" w:rsidRDefault="00BD58D1" w:rsidP="00BD58D1">
            <w:pPr>
              <w:keepNext/>
              <w:widowControl w:val="0"/>
              <w:tabs>
                <w:tab w:val="clear" w:pos="567"/>
              </w:tabs>
              <w:autoSpaceDE w:val="0"/>
              <w:autoSpaceDN w:val="0"/>
              <w:adjustRightInd w:val="0"/>
              <w:spacing w:line="240" w:lineRule="auto"/>
              <w:jc w:val="center"/>
              <w:rPr>
                <w:lang w:val="nb-NO"/>
              </w:rPr>
            </w:pPr>
            <w:r w:rsidRPr="004A0C6D">
              <w:rPr>
                <w:lang w:val="nb-NO"/>
              </w:rPr>
              <w:t>-2,19</w:t>
            </w:r>
          </w:p>
        </w:tc>
      </w:tr>
      <w:tr w:rsidR="00BD58D1" w:rsidRPr="004A0C6D" w14:paraId="38522225" w14:textId="77777777" w:rsidTr="00BD58D1">
        <w:trPr>
          <w:trHeight w:val="746"/>
        </w:trPr>
        <w:tc>
          <w:tcPr>
            <w:tcW w:w="5000" w:type="pct"/>
            <w:gridSpan w:val="3"/>
            <w:tcBorders>
              <w:top w:val="single" w:sz="12" w:space="0" w:color="auto"/>
              <w:bottom w:val="nil"/>
            </w:tcBorders>
          </w:tcPr>
          <w:p w14:paraId="54CFD0EC" w14:textId="77777777" w:rsidR="00BD58D1" w:rsidRPr="004A0C6D" w:rsidRDefault="00BD58D1" w:rsidP="00BD58D1">
            <w:pPr>
              <w:widowControl w:val="0"/>
              <w:tabs>
                <w:tab w:val="clear" w:pos="567"/>
              </w:tabs>
              <w:autoSpaceDE w:val="0"/>
              <w:autoSpaceDN w:val="0"/>
              <w:adjustRightInd w:val="0"/>
              <w:spacing w:line="240" w:lineRule="auto"/>
              <w:ind w:left="125" w:hanging="125"/>
              <w:rPr>
                <w:sz w:val="18"/>
                <w:szCs w:val="18"/>
                <w:lang w:val="nb-NO"/>
              </w:rPr>
            </w:pPr>
            <w:r w:rsidRPr="004A0C6D">
              <w:rPr>
                <w:sz w:val="18"/>
                <w:szCs w:val="18"/>
                <w:vertAlign w:val="superscript"/>
                <w:lang w:val="nb-NO"/>
              </w:rPr>
              <w:t>a</w:t>
            </w:r>
            <w:r w:rsidRPr="004A0C6D">
              <w:rPr>
                <w:sz w:val="18"/>
                <w:szCs w:val="18"/>
                <w:lang w:val="nb-NO"/>
              </w:rPr>
              <w:t>LOCF: Siste observasjon (før glykemisk korreksjon hos personer som fikk slik behandling) videreført</w:t>
            </w:r>
          </w:p>
          <w:p w14:paraId="438ED031" w14:textId="77777777" w:rsidR="00BD58D1" w:rsidRPr="004A0C6D" w:rsidRDefault="00BD58D1" w:rsidP="00BD58D1">
            <w:pPr>
              <w:widowControl w:val="0"/>
              <w:tabs>
                <w:tab w:val="clear" w:pos="567"/>
              </w:tabs>
              <w:autoSpaceDE w:val="0"/>
              <w:autoSpaceDN w:val="0"/>
              <w:adjustRightInd w:val="0"/>
              <w:spacing w:line="240" w:lineRule="auto"/>
              <w:ind w:left="125" w:hanging="125"/>
              <w:rPr>
                <w:sz w:val="18"/>
                <w:szCs w:val="18"/>
                <w:lang w:val="nb-NO"/>
              </w:rPr>
            </w:pPr>
            <w:r w:rsidRPr="004A0C6D">
              <w:rPr>
                <w:sz w:val="18"/>
                <w:szCs w:val="18"/>
                <w:vertAlign w:val="superscript"/>
                <w:lang w:val="nb-NO"/>
              </w:rPr>
              <w:t>b</w:t>
            </w:r>
            <w:r w:rsidRPr="004A0C6D">
              <w:rPr>
                <w:sz w:val="18"/>
                <w:szCs w:val="18"/>
                <w:lang w:val="nb-NO"/>
              </w:rPr>
              <w:t>Alle randomiserte personer som tok minst én dose dobbeltblindet studielegemiddel i den kortvarige dobbeltblinde perioden</w:t>
            </w:r>
          </w:p>
          <w:p w14:paraId="58D5B533" w14:textId="77777777" w:rsidR="00BD58D1" w:rsidRPr="004A0C6D" w:rsidRDefault="00BD58D1" w:rsidP="00BD58D1">
            <w:pPr>
              <w:widowControl w:val="0"/>
              <w:tabs>
                <w:tab w:val="clear" w:pos="567"/>
              </w:tabs>
              <w:autoSpaceDE w:val="0"/>
              <w:autoSpaceDN w:val="0"/>
              <w:adjustRightInd w:val="0"/>
              <w:spacing w:line="240" w:lineRule="auto"/>
              <w:ind w:left="125" w:hanging="125"/>
              <w:rPr>
                <w:sz w:val="18"/>
                <w:szCs w:val="18"/>
                <w:lang w:val="nb-NO"/>
              </w:rPr>
            </w:pPr>
            <w:r w:rsidRPr="004A0C6D">
              <w:rPr>
                <w:sz w:val="18"/>
                <w:szCs w:val="18"/>
                <w:vertAlign w:val="superscript"/>
                <w:lang w:val="nb-NO"/>
              </w:rPr>
              <w:t>c</w:t>
            </w:r>
            <w:r w:rsidRPr="004A0C6D">
              <w:rPr>
                <w:sz w:val="18"/>
                <w:szCs w:val="18"/>
                <w:lang w:val="nb-NO"/>
              </w:rPr>
              <w:t xml:space="preserve">Minste kvadraters gjennomsnitt justert for </w:t>
            </w:r>
            <w:r w:rsidR="00886C8B" w:rsidRPr="004A0C6D">
              <w:rPr>
                <w:sz w:val="18"/>
                <w:szCs w:val="18"/>
                <w:lang w:val="nb-NO"/>
              </w:rPr>
              <w:t>baseline</w:t>
            </w:r>
            <w:r w:rsidRPr="004A0C6D">
              <w:rPr>
                <w:sz w:val="18"/>
                <w:szCs w:val="18"/>
                <w:lang w:val="nb-NO"/>
              </w:rPr>
              <w:t>verdien</w:t>
            </w:r>
          </w:p>
          <w:p w14:paraId="199557B9" w14:textId="77777777" w:rsidR="00BD58D1" w:rsidRPr="004A0C6D" w:rsidRDefault="00BD58D1" w:rsidP="00BD58D1">
            <w:pPr>
              <w:widowControl w:val="0"/>
              <w:tabs>
                <w:tab w:val="clear" w:pos="567"/>
              </w:tabs>
              <w:autoSpaceDE w:val="0"/>
              <w:autoSpaceDN w:val="0"/>
              <w:adjustRightInd w:val="0"/>
              <w:spacing w:line="240" w:lineRule="auto"/>
              <w:ind w:left="125" w:hanging="125"/>
              <w:rPr>
                <w:sz w:val="18"/>
                <w:szCs w:val="18"/>
                <w:lang w:val="nb-NO"/>
              </w:rPr>
            </w:pPr>
            <w:r w:rsidRPr="004A0C6D">
              <w:rPr>
                <w:sz w:val="18"/>
                <w:szCs w:val="18"/>
                <w:vertAlign w:val="superscript"/>
                <w:lang w:val="nb-NO"/>
              </w:rPr>
              <w:t>*</w:t>
            </w:r>
            <w:r w:rsidRPr="004A0C6D">
              <w:rPr>
                <w:sz w:val="18"/>
                <w:szCs w:val="18"/>
                <w:lang w:val="nb-NO"/>
              </w:rPr>
              <w:t>p</w:t>
            </w:r>
            <w:r w:rsidRPr="004A0C6D">
              <w:rPr>
                <w:sz w:val="18"/>
                <w:szCs w:val="18"/>
                <w:lang w:val="nb-NO"/>
              </w:rPr>
              <w:noBreakHyphen/>
              <w:t>verdi &lt; 0,0001 kontra placebo</w:t>
            </w:r>
          </w:p>
          <w:p w14:paraId="115300CB" w14:textId="77777777" w:rsidR="00BD58D1" w:rsidRPr="004A0C6D" w:rsidRDefault="00BD58D1" w:rsidP="00BD58D1">
            <w:pPr>
              <w:widowControl w:val="0"/>
              <w:tabs>
                <w:tab w:val="clear" w:pos="567"/>
              </w:tabs>
              <w:autoSpaceDE w:val="0"/>
              <w:autoSpaceDN w:val="0"/>
              <w:adjustRightInd w:val="0"/>
              <w:spacing w:line="240" w:lineRule="auto"/>
              <w:ind w:left="125" w:hanging="125"/>
              <w:rPr>
                <w:sz w:val="18"/>
                <w:szCs w:val="18"/>
                <w:lang w:val="nb-NO"/>
              </w:rPr>
            </w:pPr>
            <w:r w:rsidRPr="004A0C6D">
              <w:rPr>
                <w:sz w:val="18"/>
                <w:szCs w:val="18"/>
                <w:vertAlign w:val="superscript"/>
                <w:lang w:val="nb-NO"/>
              </w:rPr>
              <w:t>§</w:t>
            </w:r>
            <w:r w:rsidRPr="004A0C6D">
              <w:rPr>
                <w:sz w:val="18"/>
                <w:szCs w:val="18"/>
                <w:lang w:val="nb-NO"/>
              </w:rPr>
              <w:t>Ikke evaluert for statistisk signifikans som et resultat av den sekvensielle testprosedyren for sekundære endepunkter</w:t>
            </w:r>
          </w:p>
        </w:tc>
      </w:tr>
    </w:tbl>
    <w:p w14:paraId="41F4BA56" w14:textId="77777777" w:rsidR="00BD58D1" w:rsidRPr="004A0C6D" w:rsidRDefault="00BD58D1" w:rsidP="00BD58D1">
      <w:pPr>
        <w:widowControl w:val="0"/>
        <w:spacing w:line="240" w:lineRule="auto"/>
        <w:rPr>
          <w:lang w:val="nb-NO"/>
        </w:rPr>
      </w:pPr>
    </w:p>
    <w:p w14:paraId="649D475D" w14:textId="77777777" w:rsidR="00BD58D1" w:rsidRPr="004A0C6D" w:rsidRDefault="00BD58D1" w:rsidP="00BD58D1">
      <w:pPr>
        <w:keepNext/>
        <w:widowControl w:val="0"/>
        <w:spacing w:line="240" w:lineRule="auto"/>
        <w:rPr>
          <w:i/>
          <w:lang w:val="nb-NO"/>
        </w:rPr>
      </w:pPr>
      <w:r w:rsidRPr="004A0C6D">
        <w:rPr>
          <w:i/>
          <w:lang w:val="nb-NO"/>
        </w:rPr>
        <w:t>Kombinert tilleggsbehandling</w:t>
      </w:r>
    </w:p>
    <w:p w14:paraId="00C797A0" w14:textId="77777777" w:rsidR="00BD58D1" w:rsidRPr="004A0C6D" w:rsidRDefault="00BD58D1" w:rsidP="00BD58D1">
      <w:pPr>
        <w:widowControl w:val="0"/>
        <w:spacing w:line="240" w:lineRule="auto"/>
        <w:rPr>
          <w:lang w:val="nb-NO"/>
        </w:rPr>
      </w:pPr>
      <w:r w:rsidRPr="004A0C6D">
        <w:rPr>
          <w:lang w:val="nb-NO"/>
        </w:rPr>
        <w:t xml:space="preserve">I en aktivt kontrollert non-inferiority-studie på 52 uker (med forlengelsesperioder på 52 og 104 uker) ble Forxiga evaluert som en tilleggsbehandling til metformin sammenlignet med et sulfonylurea-derivat (glipizid) som tilleggsbehandling til metformin hos personer med utilstrekkelig glykemisk kontroll (HbA1c &gt; 6,5 % og ≤ 10 %). Resultatene viste en tilsvarende gjennomsnittsreduksjon i HbA1c fra </w:t>
      </w:r>
      <w:r w:rsidR="00886C8B" w:rsidRPr="004A0C6D">
        <w:rPr>
          <w:lang w:val="nb-NO"/>
        </w:rPr>
        <w:t>baseline</w:t>
      </w:r>
      <w:r w:rsidRPr="004A0C6D">
        <w:rPr>
          <w:lang w:val="nb-NO"/>
        </w:rPr>
        <w:t xml:space="preserve"> til uke 52 som med glipizid, og demonstrerte dermed non</w:t>
      </w:r>
      <w:r w:rsidRPr="004A0C6D">
        <w:rPr>
          <w:lang w:val="nb-NO"/>
        </w:rPr>
        <w:noBreakHyphen/>
        <w:t xml:space="preserve">inferiority (tabell 3). Ved uke 104 var den justerte gjennomsnittlige endringen i HbA1c på </w:t>
      </w:r>
      <w:r w:rsidRPr="004A0C6D">
        <w:rPr>
          <w:lang w:val="nb-NO"/>
        </w:rPr>
        <w:noBreakHyphen/>
        <w:t xml:space="preserve">0,32 % fra </w:t>
      </w:r>
      <w:r w:rsidR="00886C8B" w:rsidRPr="004A0C6D">
        <w:rPr>
          <w:lang w:val="nb-NO"/>
        </w:rPr>
        <w:t>baseline</w:t>
      </w:r>
      <w:r w:rsidRPr="004A0C6D">
        <w:rPr>
          <w:lang w:val="nb-NO"/>
        </w:rPr>
        <w:t xml:space="preserve"> for dapagliflozin og </w:t>
      </w:r>
      <w:r w:rsidRPr="004A0C6D">
        <w:rPr>
          <w:lang w:val="nb-NO"/>
        </w:rPr>
        <w:noBreakHyphen/>
        <w:t xml:space="preserve">0,14 % for glipizid. Ved uke 208 var den justerte gjennomsnittlige endringen i HbA1c på </w:t>
      </w:r>
      <w:r w:rsidRPr="004A0C6D">
        <w:rPr>
          <w:lang w:val="nb-NO"/>
        </w:rPr>
        <w:noBreakHyphen/>
        <w:t xml:space="preserve">0,10 % fra </w:t>
      </w:r>
      <w:r w:rsidR="00886C8B" w:rsidRPr="004A0C6D">
        <w:rPr>
          <w:lang w:val="nb-NO"/>
        </w:rPr>
        <w:t>baseline</w:t>
      </w:r>
      <w:r w:rsidRPr="004A0C6D">
        <w:rPr>
          <w:lang w:val="nb-NO"/>
        </w:rPr>
        <w:t xml:space="preserve"> for dapagliflozin og 0,20 % for glipizid. Ved uke 52, 104 og 208, opplevde en signifikant lavere andel av personene i gruppen som ble behandlet med dapagliflozin (henholdsvis 3,5 %, 4,3 % og 5,0 %) minst ett tilfelle av hypoglykemi sammenlignet med gruppen som ble behandlet med glipizid (henholdsvis 40,8 %, 47,0 % og 50,0 %). Andelen av gjenværende personer i studien ved uke 104 og uke 208 var 56,2 % og 39,7 % for gruppen som ble behandlet med dapagliflozin og 50,0 % og 34,6 % for gruppen som ble behandlet med glipizid.</w:t>
      </w:r>
    </w:p>
    <w:p w14:paraId="04108AA1" w14:textId="77777777" w:rsidR="00BD58D1" w:rsidRPr="004A0C6D" w:rsidRDefault="00BD58D1" w:rsidP="00BD58D1">
      <w:pPr>
        <w:widowControl w:val="0"/>
        <w:spacing w:line="240" w:lineRule="auto"/>
        <w:rPr>
          <w:lang w:val="nb-NO"/>
        </w:rPr>
      </w:pPr>
    </w:p>
    <w:p w14:paraId="09A2EA21" w14:textId="77777777" w:rsidR="00BD58D1" w:rsidRPr="004A0C6D" w:rsidRDefault="00BD58D1">
      <w:pPr>
        <w:keepNext/>
        <w:spacing w:line="240" w:lineRule="auto"/>
        <w:rPr>
          <w:b/>
          <w:lang w:val="nb-NO"/>
        </w:rPr>
        <w:pPrChange w:id="17" w:author="OR_TR_7" w:date="2025-11-21T15:36:00Z" w16du:dateUtc="2025-11-21T13:36:00Z">
          <w:pPr>
            <w:keepNext/>
            <w:widowControl w:val="0"/>
            <w:spacing w:line="240" w:lineRule="auto"/>
          </w:pPr>
        </w:pPrChange>
      </w:pPr>
      <w:r w:rsidRPr="004A0C6D">
        <w:rPr>
          <w:b/>
          <w:lang w:val="nb-NO"/>
        </w:rPr>
        <w:lastRenderedPageBreak/>
        <w:t>Tabell 3</w:t>
      </w:r>
      <w:r w:rsidR="000900E6" w:rsidRPr="004A0C6D">
        <w:rPr>
          <w:b/>
          <w:lang w:val="nb-NO"/>
        </w:rPr>
        <w:t>.</w:t>
      </w:r>
      <w:r w:rsidRPr="004A0C6D">
        <w:rPr>
          <w:b/>
          <w:lang w:val="nb-NO"/>
        </w:rPr>
        <w:t xml:space="preserve"> Resultater ved uke 52 (LOCF</w:t>
      </w:r>
      <w:r w:rsidRPr="004A0C6D">
        <w:rPr>
          <w:b/>
          <w:vertAlign w:val="superscript"/>
          <w:lang w:val="nb-NO"/>
        </w:rPr>
        <w:t>a</w:t>
      </w:r>
      <w:r w:rsidRPr="004A0C6D">
        <w:rPr>
          <w:b/>
          <w:lang w:val="nb-NO"/>
        </w:rPr>
        <w:t>) i en aktiv kontrollert studie som sammenlignet dapagliflozin med glipizid som tillegg til metformin</w:t>
      </w:r>
    </w:p>
    <w:tbl>
      <w:tblPr>
        <w:tblW w:w="440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845"/>
        <w:gridCol w:w="2076"/>
        <w:gridCol w:w="2076"/>
      </w:tblGrid>
      <w:tr w:rsidR="00BD58D1" w:rsidRPr="004A0C6D" w14:paraId="7F686A51" w14:textId="77777777" w:rsidTr="00BD58D1">
        <w:trPr>
          <w:cantSplit/>
        </w:trPr>
        <w:tc>
          <w:tcPr>
            <w:tcW w:w="2404" w:type="pct"/>
            <w:tcBorders>
              <w:top w:val="single" w:sz="12" w:space="0" w:color="auto"/>
            </w:tcBorders>
            <w:vAlign w:val="bottom"/>
          </w:tcPr>
          <w:p w14:paraId="49FCB655" w14:textId="77777777" w:rsidR="00BD58D1" w:rsidRPr="004A0C6D" w:rsidRDefault="00BD58D1" w:rsidP="00BD58D1">
            <w:pPr>
              <w:pStyle w:val="AHeader2"/>
              <w:keepNext/>
              <w:widowControl w:val="0"/>
              <w:autoSpaceDE w:val="0"/>
              <w:autoSpaceDN w:val="0"/>
              <w:adjustRightInd w:val="0"/>
              <w:spacing w:after="0"/>
              <w:rPr>
                <w:rFonts w:ascii="Times New Roman" w:hAnsi="Times New Roman" w:cs="Times New Roman"/>
                <w:lang w:val="nb-NO"/>
              </w:rPr>
            </w:pPr>
            <w:r w:rsidRPr="004A0C6D">
              <w:rPr>
                <w:rFonts w:ascii="Times New Roman" w:hAnsi="Times New Roman" w:cs="Times New Roman"/>
                <w:lang w:val="nb-NO"/>
              </w:rPr>
              <w:t>Parameter</w:t>
            </w:r>
          </w:p>
        </w:tc>
        <w:tc>
          <w:tcPr>
            <w:tcW w:w="1298" w:type="pct"/>
            <w:tcBorders>
              <w:top w:val="single" w:sz="12" w:space="0" w:color="auto"/>
            </w:tcBorders>
          </w:tcPr>
          <w:p w14:paraId="7EEBBA3E" w14:textId="77777777" w:rsidR="00BD58D1" w:rsidRPr="004A0C6D" w:rsidRDefault="00BD58D1" w:rsidP="00BD58D1">
            <w:pPr>
              <w:keepNext/>
              <w:widowControl w:val="0"/>
              <w:tabs>
                <w:tab w:val="clear" w:pos="567"/>
              </w:tabs>
              <w:autoSpaceDE w:val="0"/>
              <w:autoSpaceDN w:val="0"/>
              <w:adjustRightInd w:val="0"/>
              <w:spacing w:line="240" w:lineRule="auto"/>
              <w:jc w:val="center"/>
              <w:rPr>
                <w:b/>
                <w:bCs/>
                <w:lang w:val="nb-NO"/>
              </w:rPr>
            </w:pPr>
            <w:r w:rsidRPr="004A0C6D">
              <w:rPr>
                <w:b/>
                <w:bCs/>
                <w:lang w:val="nb-NO"/>
              </w:rPr>
              <w:t>Dapagliflozin</w:t>
            </w:r>
          </w:p>
          <w:p w14:paraId="3454C6FF" w14:textId="77777777" w:rsidR="00BD58D1" w:rsidRPr="004A0C6D" w:rsidRDefault="00BD58D1" w:rsidP="00BD58D1">
            <w:pPr>
              <w:keepNext/>
              <w:widowControl w:val="0"/>
              <w:tabs>
                <w:tab w:val="clear" w:pos="567"/>
              </w:tabs>
              <w:autoSpaceDE w:val="0"/>
              <w:autoSpaceDN w:val="0"/>
              <w:adjustRightInd w:val="0"/>
              <w:spacing w:line="240" w:lineRule="auto"/>
              <w:jc w:val="center"/>
              <w:rPr>
                <w:b/>
                <w:bCs/>
                <w:lang w:val="nb-NO"/>
              </w:rPr>
            </w:pPr>
            <w:r w:rsidRPr="004A0C6D">
              <w:rPr>
                <w:b/>
                <w:bCs/>
                <w:lang w:val="nb-NO"/>
              </w:rPr>
              <w:t>+ metformin</w:t>
            </w:r>
          </w:p>
        </w:tc>
        <w:tc>
          <w:tcPr>
            <w:tcW w:w="1298" w:type="pct"/>
            <w:tcBorders>
              <w:top w:val="single" w:sz="12" w:space="0" w:color="auto"/>
            </w:tcBorders>
          </w:tcPr>
          <w:p w14:paraId="336302D3" w14:textId="77777777" w:rsidR="00BD58D1" w:rsidRPr="004A0C6D" w:rsidRDefault="00BD58D1" w:rsidP="00BD58D1">
            <w:pPr>
              <w:keepNext/>
              <w:widowControl w:val="0"/>
              <w:tabs>
                <w:tab w:val="clear" w:pos="567"/>
              </w:tabs>
              <w:autoSpaceDE w:val="0"/>
              <w:autoSpaceDN w:val="0"/>
              <w:adjustRightInd w:val="0"/>
              <w:spacing w:line="240" w:lineRule="auto"/>
              <w:jc w:val="center"/>
              <w:rPr>
                <w:b/>
                <w:bCs/>
                <w:lang w:val="nb-NO"/>
              </w:rPr>
            </w:pPr>
            <w:r w:rsidRPr="004A0C6D">
              <w:rPr>
                <w:b/>
                <w:bCs/>
                <w:lang w:val="nb-NO"/>
              </w:rPr>
              <w:t>Glipizid</w:t>
            </w:r>
          </w:p>
          <w:p w14:paraId="7870187D" w14:textId="77777777" w:rsidR="00BD58D1" w:rsidRPr="004A0C6D" w:rsidRDefault="00BD58D1" w:rsidP="00BD58D1">
            <w:pPr>
              <w:keepNext/>
              <w:widowControl w:val="0"/>
              <w:tabs>
                <w:tab w:val="clear" w:pos="567"/>
              </w:tabs>
              <w:autoSpaceDE w:val="0"/>
              <w:autoSpaceDN w:val="0"/>
              <w:adjustRightInd w:val="0"/>
              <w:spacing w:line="240" w:lineRule="auto"/>
              <w:jc w:val="center"/>
              <w:rPr>
                <w:b/>
                <w:bCs/>
                <w:lang w:val="nb-NO"/>
              </w:rPr>
            </w:pPr>
            <w:r w:rsidRPr="004A0C6D">
              <w:rPr>
                <w:b/>
                <w:bCs/>
                <w:lang w:val="nb-NO"/>
              </w:rPr>
              <w:t>+ metformin</w:t>
            </w:r>
          </w:p>
        </w:tc>
      </w:tr>
      <w:tr w:rsidR="00BD58D1" w:rsidRPr="004A0C6D" w14:paraId="60E94536" w14:textId="77777777" w:rsidTr="00BD58D1">
        <w:trPr>
          <w:cantSplit/>
        </w:trPr>
        <w:tc>
          <w:tcPr>
            <w:tcW w:w="2404" w:type="pct"/>
          </w:tcPr>
          <w:p w14:paraId="63C3AFD1" w14:textId="77777777" w:rsidR="00BD58D1" w:rsidRPr="004A0C6D" w:rsidRDefault="00BD58D1" w:rsidP="00BD58D1">
            <w:pPr>
              <w:keepNext/>
              <w:widowControl w:val="0"/>
              <w:tabs>
                <w:tab w:val="clear" w:pos="567"/>
              </w:tabs>
              <w:autoSpaceDE w:val="0"/>
              <w:autoSpaceDN w:val="0"/>
              <w:adjustRightInd w:val="0"/>
              <w:spacing w:line="240" w:lineRule="auto"/>
              <w:ind w:firstLine="142"/>
              <w:jc w:val="both"/>
              <w:rPr>
                <w:b/>
                <w:bCs/>
                <w:lang w:val="nb-NO"/>
              </w:rPr>
            </w:pPr>
            <w:r w:rsidRPr="004A0C6D">
              <w:rPr>
                <w:b/>
                <w:bCs/>
                <w:lang w:val="nb-NO"/>
              </w:rPr>
              <w:t>N</w:t>
            </w:r>
            <w:r w:rsidRPr="004A0C6D">
              <w:rPr>
                <w:vertAlign w:val="superscript"/>
                <w:lang w:val="nb-NO"/>
              </w:rPr>
              <w:t>b</w:t>
            </w:r>
          </w:p>
        </w:tc>
        <w:tc>
          <w:tcPr>
            <w:tcW w:w="1298" w:type="pct"/>
          </w:tcPr>
          <w:p w14:paraId="653CD1A5"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t>400</w:t>
            </w:r>
          </w:p>
        </w:tc>
        <w:tc>
          <w:tcPr>
            <w:tcW w:w="1298" w:type="pct"/>
          </w:tcPr>
          <w:p w14:paraId="69439648"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t>401</w:t>
            </w:r>
          </w:p>
        </w:tc>
      </w:tr>
      <w:tr w:rsidR="00BD58D1" w:rsidRPr="004A0C6D" w14:paraId="00791154" w14:textId="77777777" w:rsidTr="00BD58D1">
        <w:trPr>
          <w:cantSplit/>
          <w:trHeight w:val="785"/>
        </w:trPr>
        <w:tc>
          <w:tcPr>
            <w:tcW w:w="2404" w:type="pct"/>
          </w:tcPr>
          <w:p w14:paraId="70110886" w14:textId="77777777" w:rsidR="00BD58D1" w:rsidRPr="004A0C6D" w:rsidRDefault="00BD58D1" w:rsidP="00BD58D1">
            <w:pPr>
              <w:keepNext/>
              <w:widowControl w:val="0"/>
              <w:tabs>
                <w:tab w:val="clear" w:pos="567"/>
              </w:tabs>
              <w:autoSpaceDE w:val="0"/>
              <w:autoSpaceDN w:val="0"/>
              <w:adjustRightInd w:val="0"/>
              <w:spacing w:line="240" w:lineRule="auto"/>
              <w:ind w:left="142" w:hanging="142"/>
              <w:rPr>
                <w:b/>
                <w:bCs/>
                <w:lang w:val="nb-NO"/>
              </w:rPr>
            </w:pPr>
            <w:r w:rsidRPr="004A0C6D">
              <w:rPr>
                <w:b/>
                <w:bCs/>
                <w:lang w:val="nb-NO"/>
              </w:rPr>
              <w:t>HbA1c (%)</w:t>
            </w:r>
          </w:p>
          <w:p w14:paraId="5880E9B3" w14:textId="77777777" w:rsidR="00BD58D1" w:rsidRPr="004A0C6D" w:rsidRDefault="00886C8B" w:rsidP="00BD58D1">
            <w:pPr>
              <w:keepNext/>
              <w:widowControl w:val="0"/>
              <w:tabs>
                <w:tab w:val="clear" w:pos="567"/>
              </w:tabs>
              <w:autoSpaceDE w:val="0"/>
              <w:autoSpaceDN w:val="0"/>
              <w:adjustRightInd w:val="0"/>
              <w:spacing w:line="240" w:lineRule="auto"/>
              <w:ind w:left="142"/>
              <w:rPr>
                <w:lang w:val="nb-NO"/>
              </w:rPr>
            </w:pPr>
            <w:r w:rsidRPr="004A0C6D">
              <w:rPr>
                <w:lang w:val="nb-NO"/>
              </w:rPr>
              <w:t>Baseline</w:t>
            </w:r>
            <w:r w:rsidR="00BD58D1" w:rsidRPr="004A0C6D">
              <w:rPr>
                <w:lang w:val="nb-NO"/>
              </w:rPr>
              <w:t xml:space="preserve"> (gjennomsnitt)</w:t>
            </w:r>
          </w:p>
          <w:p w14:paraId="64925CF4" w14:textId="77777777" w:rsidR="00BD58D1" w:rsidRPr="004A0C6D" w:rsidRDefault="00BD58D1" w:rsidP="00BD58D1">
            <w:pPr>
              <w:keepNext/>
              <w:widowControl w:val="0"/>
              <w:tabs>
                <w:tab w:val="clear" w:pos="567"/>
              </w:tabs>
              <w:autoSpaceDE w:val="0"/>
              <w:autoSpaceDN w:val="0"/>
              <w:adjustRightInd w:val="0"/>
              <w:spacing w:line="240" w:lineRule="auto"/>
              <w:ind w:left="142"/>
              <w:rPr>
                <w:lang w:val="nb-NO"/>
              </w:rPr>
            </w:pPr>
            <w:r w:rsidRPr="004A0C6D">
              <w:rPr>
                <w:lang w:val="nb-NO"/>
              </w:rPr>
              <w:t xml:space="preserve">Endring fra </w:t>
            </w:r>
            <w:r w:rsidR="00886C8B" w:rsidRPr="004A0C6D">
              <w:rPr>
                <w:lang w:val="nb-NO"/>
              </w:rPr>
              <w:t>baseline</w:t>
            </w:r>
          </w:p>
          <w:p w14:paraId="5E04F02E" w14:textId="77777777" w:rsidR="00BD58D1" w:rsidRPr="004A0C6D" w:rsidRDefault="00BD58D1" w:rsidP="00BD58D1">
            <w:pPr>
              <w:keepNext/>
              <w:widowControl w:val="0"/>
              <w:tabs>
                <w:tab w:val="clear" w:pos="567"/>
              </w:tabs>
              <w:autoSpaceDE w:val="0"/>
              <w:autoSpaceDN w:val="0"/>
              <w:adjustRightInd w:val="0"/>
              <w:spacing w:line="240" w:lineRule="auto"/>
              <w:ind w:left="142"/>
              <w:rPr>
                <w:lang w:val="nb-NO"/>
              </w:rPr>
            </w:pPr>
            <w:r w:rsidRPr="004A0C6D">
              <w:rPr>
                <w:lang w:val="nb-NO"/>
              </w:rPr>
              <w:t>Forskjell fra glipizid + metformin</w:t>
            </w:r>
          </w:p>
          <w:p w14:paraId="7E7EF1FE" w14:textId="77777777" w:rsidR="00BD58D1" w:rsidRPr="004A0C6D" w:rsidRDefault="00BD58D1" w:rsidP="00BD58D1">
            <w:pPr>
              <w:keepNext/>
              <w:widowControl w:val="0"/>
              <w:tabs>
                <w:tab w:val="clear" w:pos="567"/>
              </w:tabs>
              <w:autoSpaceDE w:val="0"/>
              <w:autoSpaceDN w:val="0"/>
              <w:adjustRightInd w:val="0"/>
              <w:spacing w:line="240" w:lineRule="auto"/>
              <w:ind w:left="284"/>
              <w:rPr>
                <w:lang w:val="nb-NO"/>
              </w:rPr>
            </w:pPr>
            <w:r w:rsidRPr="004A0C6D">
              <w:rPr>
                <w:lang w:val="nb-NO"/>
              </w:rPr>
              <w:t>(95 % KI)</w:t>
            </w:r>
          </w:p>
        </w:tc>
        <w:tc>
          <w:tcPr>
            <w:tcW w:w="1298" w:type="pct"/>
          </w:tcPr>
          <w:p w14:paraId="6716A2F2"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p>
          <w:p w14:paraId="6A75F98D"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t>7,69</w:t>
            </w:r>
          </w:p>
          <w:p w14:paraId="4AF375AE"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noBreakHyphen/>
              <w:t>0,52</w:t>
            </w:r>
          </w:p>
          <w:p w14:paraId="78F67DC8"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t>0,00</w:t>
            </w:r>
            <w:r w:rsidRPr="004A0C6D">
              <w:rPr>
                <w:vertAlign w:val="superscript"/>
                <w:lang w:val="nb-NO"/>
              </w:rPr>
              <w:t>d</w:t>
            </w:r>
          </w:p>
          <w:p w14:paraId="23445F3D"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t>(</w:t>
            </w:r>
            <w:r w:rsidRPr="004A0C6D">
              <w:rPr>
                <w:lang w:val="nb-NO"/>
              </w:rPr>
              <w:noBreakHyphen/>
              <w:t>0,11, 0,11)</w:t>
            </w:r>
          </w:p>
        </w:tc>
        <w:tc>
          <w:tcPr>
            <w:tcW w:w="1298" w:type="pct"/>
          </w:tcPr>
          <w:p w14:paraId="11066B20"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p>
          <w:p w14:paraId="3E48546F"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t>7,74</w:t>
            </w:r>
          </w:p>
          <w:p w14:paraId="77DC0DCC"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noBreakHyphen/>
              <w:t>0,52</w:t>
            </w:r>
          </w:p>
          <w:p w14:paraId="500A4564"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p>
          <w:p w14:paraId="3514F7F4" w14:textId="77777777" w:rsidR="00BD58D1" w:rsidRPr="004A0C6D" w:rsidRDefault="00BD58D1" w:rsidP="00BD58D1">
            <w:pPr>
              <w:keepNext/>
              <w:widowControl w:val="0"/>
              <w:tabs>
                <w:tab w:val="clear" w:pos="567"/>
              </w:tabs>
              <w:autoSpaceDE w:val="0"/>
              <w:autoSpaceDN w:val="0"/>
              <w:adjustRightInd w:val="0"/>
              <w:spacing w:line="240" w:lineRule="auto"/>
              <w:rPr>
                <w:lang w:val="nb-NO"/>
              </w:rPr>
            </w:pPr>
          </w:p>
        </w:tc>
      </w:tr>
      <w:tr w:rsidR="00BD58D1" w:rsidRPr="004A0C6D" w14:paraId="369AEF29" w14:textId="77777777" w:rsidTr="00BD58D1">
        <w:trPr>
          <w:cantSplit/>
          <w:trHeight w:val="785"/>
        </w:trPr>
        <w:tc>
          <w:tcPr>
            <w:tcW w:w="2404" w:type="pct"/>
            <w:tcBorders>
              <w:bottom w:val="single" w:sz="12" w:space="0" w:color="auto"/>
            </w:tcBorders>
          </w:tcPr>
          <w:p w14:paraId="3F9A7425" w14:textId="77777777" w:rsidR="00BD58D1" w:rsidRPr="004A0C6D" w:rsidRDefault="00BD58D1" w:rsidP="00BD58D1">
            <w:pPr>
              <w:keepNext/>
              <w:widowControl w:val="0"/>
              <w:tabs>
                <w:tab w:val="clear" w:pos="567"/>
              </w:tabs>
              <w:autoSpaceDE w:val="0"/>
              <w:autoSpaceDN w:val="0"/>
              <w:adjustRightInd w:val="0"/>
              <w:spacing w:line="240" w:lineRule="auto"/>
              <w:ind w:left="142" w:hanging="142"/>
              <w:rPr>
                <w:b/>
                <w:bCs/>
                <w:lang w:val="nb-NO"/>
              </w:rPr>
            </w:pPr>
            <w:r w:rsidRPr="004A0C6D">
              <w:rPr>
                <w:b/>
                <w:bCs/>
                <w:lang w:val="nb-NO"/>
              </w:rPr>
              <w:t>Kroppsvekt (kg)</w:t>
            </w:r>
          </w:p>
          <w:p w14:paraId="236684DD" w14:textId="77777777" w:rsidR="00BD58D1" w:rsidRPr="004A0C6D" w:rsidRDefault="00886C8B" w:rsidP="00BD58D1">
            <w:pPr>
              <w:keepNext/>
              <w:widowControl w:val="0"/>
              <w:tabs>
                <w:tab w:val="clear" w:pos="567"/>
              </w:tabs>
              <w:autoSpaceDE w:val="0"/>
              <w:autoSpaceDN w:val="0"/>
              <w:adjustRightInd w:val="0"/>
              <w:spacing w:line="240" w:lineRule="auto"/>
              <w:ind w:left="142"/>
              <w:rPr>
                <w:lang w:val="nb-NO"/>
              </w:rPr>
            </w:pPr>
            <w:r w:rsidRPr="004A0C6D">
              <w:rPr>
                <w:lang w:val="nb-NO"/>
              </w:rPr>
              <w:t>Baseline</w:t>
            </w:r>
            <w:r w:rsidR="00BD58D1" w:rsidRPr="004A0C6D">
              <w:rPr>
                <w:lang w:val="nb-NO"/>
              </w:rPr>
              <w:t xml:space="preserve"> (gjennomsnitt)</w:t>
            </w:r>
          </w:p>
          <w:p w14:paraId="2F03D3EC" w14:textId="77777777" w:rsidR="00BD58D1" w:rsidRPr="004A0C6D" w:rsidRDefault="00BD58D1" w:rsidP="00BD58D1">
            <w:pPr>
              <w:keepNext/>
              <w:widowControl w:val="0"/>
              <w:tabs>
                <w:tab w:val="clear" w:pos="567"/>
              </w:tabs>
              <w:autoSpaceDE w:val="0"/>
              <w:autoSpaceDN w:val="0"/>
              <w:adjustRightInd w:val="0"/>
              <w:spacing w:line="240" w:lineRule="auto"/>
              <w:ind w:left="142"/>
              <w:rPr>
                <w:lang w:val="nb-NO"/>
              </w:rPr>
            </w:pPr>
            <w:r w:rsidRPr="004A0C6D">
              <w:rPr>
                <w:lang w:val="nb-NO"/>
              </w:rPr>
              <w:t xml:space="preserve">Endring fra </w:t>
            </w:r>
            <w:r w:rsidR="00886C8B" w:rsidRPr="004A0C6D">
              <w:rPr>
                <w:lang w:val="nb-NO"/>
              </w:rPr>
              <w:t>baseline</w:t>
            </w:r>
          </w:p>
          <w:p w14:paraId="40E5E312" w14:textId="77777777" w:rsidR="00BD58D1" w:rsidRPr="004A0C6D" w:rsidRDefault="00BD58D1" w:rsidP="00BD58D1">
            <w:pPr>
              <w:keepNext/>
              <w:widowControl w:val="0"/>
              <w:tabs>
                <w:tab w:val="clear" w:pos="567"/>
              </w:tabs>
              <w:autoSpaceDE w:val="0"/>
              <w:autoSpaceDN w:val="0"/>
              <w:adjustRightInd w:val="0"/>
              <w:spacing w:line="240" w:lineRule="auto"/>
              <w:ind w:left="142"/>
              <w:rPr>
                <w:lang w:val="nb-NO"/>
              </w:rPr>
            </w:pPr>
            <w:r w:rsidRPr="004A0C6D">
              <w:rPr>
                <w:lang w:val="nb-NO"/>
              </w:rPr>
              <w:t>Forskjell fra glipizid + metformin</w:t>
            </w:r>
          </w:p>
          <w:p w14:paraId="4E44F750" w14:textId="77777777" w:rsidR="00BD58D1" w:rsidRPr="004A0C6D" w:rsidRDefault="00BD58D1" w:rsidP="00BD58D1">
            <w:pPr>
              <w:keepNext/>
              <w:widowControl w:val="0"/>
              <w:tabs>
                <w:tab w:val="clear" w:pos="567"/>
              </w:tabs>
              <w:autoSpaceDE w:val="0"/>
              <w:autoSpaceDN w:val="0"/>
              <w:adjustRightInd w:val="0"/>
              <w:spacing w:line="240" w:lineRule="auto"/>
              <w:ind w:left="284"/>
              <w:rPr>
                <w:b/>
                <w:bCs/>
                <w:lang w:val="nb-NO"/>
              </w:rPr>
            </w:pPr>
            <w:r w:rsidRPr="004A0C6D">
              <w:rPr>
                <w:lang w:val="nb-NO"/>
              </w:rPr>
              <w:t>(95 % KI)</w:t>
            </w:r>
          </w:p>
        </w:tc>
        <w:tc>
          <w:tcPr>
            <w:tcW w:w="1298" w:type="pct"/>
            <w:tcBorders>
              <w:bottom w:val="single" w:sz="12" w:space="0" w:color="auto"/>
            </w:tcBorders>
          </w:tcPr>
          <w:p w14:paraId="46D0A6BB"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b/>
                <w:bCs/>
                <w:lang w:val="nb-NO"/>
              </w:rPr>
            </w:pPr>
          </w:p>
          <w:p w14:paraId="4D9938A3"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t>88,44</w:t>
            </w:r>
          </w:p>
          <w:p w14:paraId="0A1EA3DA"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noBreakHyphen/>
              <w:t>3,22</w:t>
            </w:r>
          </w:p>
          <w:p w14:paraId="5480A57B"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noBreakHyphen/>
              <w:t>4,65</w:t>
            </w:r>
            <w:r w:rsidRPr="004A0C6D">
              <w:rPr>
                <w:vertAlign w:val="superscript"/>
                <w:lang w:val="nb-NO"/>
              </w:rPr>
              <w:t>*</w:t>
            </w:r>
          </w:p>
          <w:p w14:paraId="66593DDE"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b/>
                <w:bCs/>
                <w:lang w:val="nb-NO"/>
              </w:rPr>
            </w:pPr>
            <w:r w:rsidRPr="004A0C6D">
              <w:rPr>
                <w:lang w:val="nb-NO"/>
              </w:rPr>
              <w:t>(</w:t>
            </w:r>
            <w:r w:rsidRPr="004A0C6D">
              <w:rPr>
                <w:lang w:val="nb-NO"/>
              </w:rPr>
              <w:noBreakHyphen/>
              <w:t xml:space="preserve">5,14, </w:t>
            </w:r>
            <w:r w:rsidRPr="004A0C6D">
              <w:rPr>
                <w:lang w:val="nb-NO"/>
              </w:rPr>
              <w:noBreakHyphen/>
              <w:t>4,17)</w:t>
            </w:r>
          </w:p>
        </w:tc>
        <w:tc>
          <w:tcPr>
            <w:tcW w:w="1298" w:type="pct"/>
            <w:tcBorders>
              <w:bottom w:val="single" w:sz="12" w:space="0" w:color="auto"/>
            </w:tcBorders>
          </w:tcPr>
          <w:p w14:paraId="08A753DB"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p>
          <w:p w14:paraId="1648A2BF"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t>87,60</w:t>
            </w:r>
          </w:p>
          <w:p w14:paraId="7B9836F9"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r w:rsidRPr="004A0C6D">
              <w:rPr>
                <w:lang w:val="nb-NO"/>
              </w:rPr>
              <w:t>1,44</w:t>
            </w:r>
          </w:p>
          <w:p w14:paraId="1981FA80"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p>
          <w:p w14:paraId="2A73C6B6" w14:textId="77777777" w:rsidR="00BD58D1" w:rsidRPr="004A0C6D" w:rsidRDefault="00BD58D1" w:rsidP="00BD58D1">
            <w:pPr>
              <w:keepNext/>
              <w:widowControl w:val="0"/>
              <w:tabs>
                <w:tab w:val="clear" w:pos="567"/>
              </w:tabs>
              <w:autoSpaceDE w:val="0"/>
              <w:autoSpaceDN w:val="0"/>
              <w:adjustRightInd w:val="0"/>
              <w:spacing w:line="240" w:lineRule="auto"/>
              <w:ind w:firstLine="142"/>
              <w:jc w:val="center"/>
              <w:rPr>
                <w:lang w:val="nb-NO"/>
              </w:rPr>
            </w:pPr>
          </w:p>
        </w:tc>
      </w:tr>
      <w:tr w:rsidR="00BD58D1" w:rsidRPr="004A0C6D" w14:paraId="64DF9618" w14:textId="77777777" w:rsidTr="00BD58D1">
        <w:trPr>
          <w:cantSplit/>
        </w:trPr>
        <w:tc>
          <w:tcPr>
            <w:tcW w:w="5000" w:type="pct"/>
            <w:gridSpan w:val="3"/>
            <w:tcBorders>
              <w:top w:val="single" w:sz="12" w:space="0" w:color="auto"/>
              <w:bottom w:val="nil"/>
            </w:tcBorders>
          </w:tcPr>
          <w:p w14:paraId="70D5D6D3" w14:textId="77777777" w:rsidR="00BD58D1" w:rsidRPr="004A0C6D" w:rsidRDefault="00BD58D1" w:rsidP="00BD58D1">
            <w:pPr>
              <w:widowControl w:val="0"/>
              <w:tabs>
                <w:tab w:val="clear" w:pos="567"/>
              </w:tabs>
              <w:autoSpaceDE w:val="0"/>
              <w:autoSpaceDN w:val="0"/>
              <w:adjustRightInd w:val="0"/>
              <w:spacing w:line="240" w:lineRule="auto"/>
              <w:rPr>
                <w:sz w:val="18"/>
                <w:szCs w:val="18"/>
              </w:rPr>
            </w:pPr>
            <w:r w:rsidRPr="004A0C6D">
              <w:rPr>
                <w:sz w:val="18"/>
                <w:szCs w:val="18"/>
                <w:vertAlign w:val="superscript"/>
              </w:rPr>
              <w:t>a</w:t>
            </w:r>
            <w:r w:rsidRPr="004A0C6D">
              <w:rPr>
                <w:sz w:val="18"/>
                <w:szCs w:val="18"/>
              </w:rPr>
              <w:t>LOCF: Siste observasjon videreført</w:t>
            </w:r>
          </w:p>
          <w:p w14:paraId="569F622C" w14:textId="77777777" w:rsidR="00BD58D1" w:rsidRPr="004A0C6D" w:rsidRDefault="00BD58D1" w:rsidP="00BD58D1">
            <w:pPr>
              <w:widowControl w:val="0"/>
              <w:tabs>
                <w:tab w:val="clear" w:pos="567"/>
              </w:tabs>
              <w:autoSpaceDE w:val="0"/>
              <w:autoSpaceDN w:val="0"/>
              <w:adjustRightInd w:val="0"/>
              <w:spacing w:line="240" w:lineRule="auto"/>
              <w:rPr>
                <w:sz w:val="18"/>
                <w:szCs w:val="18"/>
              </w:rPr>
            </w:pPr>
            <w:r w:rsidRPr="004A0C6D">
              <w:rPr>
                <w:sz w:val="18"/>
                <w:szCs w:val="18"/>
                <w:vertAlign w:val="superscript"/>
              </w:rPr>
              <w:t>b</w:t>
            </w:r>
            <w:r w:rsidRPr="004A0C6D">
              <w:rPr>
                <w:sz w:val="18"/>
                <w:szCs w:val="18"/>
              </w:rPr>
              <w:t xml:space="preserve">Randomiserte og behandlede personer med måling ved </w:t>
            </w:r>
            <w:r w:rsidR="00886C8B" w:rsidRPr="004A0C6D">
              <w:rPr>
                <w:sz w:val="18"/>
                <w:szCs w:val="18"/>
              </w:rPr>
              <w:t>baseline</w:t>
            </w:r>
            <w:r w:rsidRPr="004A0C6D">
              <w:rPr>
                <w:sz w:val="18"/>
                <w:szCs w:val="18"/>
              </w:rPr>
              <w:t xml:space="preserve"> og minst 1 effektmåling etter </w:t>
            </w:r>
            <w:r w:rsidR="00886C8B" w:rsidRPr="004A0C6D">
              <w:rPr>
                <w:sz w:val="18"/>
                <w:szCs w:val="18"/>
              </w:rPr>
              <w:t>baseline</w:t>
            </w:r>
          </w:p>
          <w:p w14:paraId="3B862633" w14:textId="77777777" w:rsidR="00BD58D1" w:rsidRPr="004A0C6D" w:rsidRDefault="00BD58D1" w:rsidP="00BD58D1">
            <w:pPr>
              <w:widowControl w:val="0"/>
              <w:tabs>
                <w:tab w:val="clear" w:pos="567"/>
              </w:tabs>
              <w:autoSpaceDE w:val="0"/>
              <w:autoSpaceDN w:val="0"/>
              <w:adjustRightInd w:val="0"/>
              <w:spacing w:line="240" w:lineRule="auto"/>
              <w:rPr>
                <w:sz w:val="18"/>
                <w:szCs w:val="18"/>
              </w:rPr>
            </w:pPr>
            <w:r w:rsidRPr="004A0C6D">
              <w:rPr>
                <w:sz w:val="18"/>
                <w:szCs w:val="18"/>
                <w:vertAlign w:val="superscript"/>
              </w:rPr>
              <w:t>c</w:t>
            </w:r>
            <w:r w:rsidRPr="004A0C6D">
              <w:rPr>
                <w:sz w:val="18"/>
                <w:szCs w:val="18"/>
              </w:rPr>
              <w:t xml:space="preserve">Minste kvadraters gjennomsnitt justert for </w:t>
            </w:r>
            <w:r w:rsidR="00886C8B" w:rsidRPr="004A0C6D">
              <w:rPr>
                <w:sz w:val="18"/>
                <w:szCs w:val="18"/>
              </w:rPr>
              <w:t>baseline</w:t>
            </w:r>
            <w:r w:rsidRPr="004A0C6D">
              <w:rPr>
                <w:sz w:val="18"/>
                <w:szCs w:val="18"/>
              </w:rPr>
              <w:t>verdien</w:t>
            </w:r>
          </w:p>
          <w:p w14:paraId="247441CE" w14:textId="77777777" w:rsidR="00BD58D1" w:rsidRPr="004A0C6D" w:rsidRDefault="00BD58D1" w:rsidP="00BD58D1">
            <w:pPr>
              <w:widowControl w:val="0"/>
              <w:tabs>
                <w:tab w:val="clear" w:pos="567"/>
              </w:tabs>
              <w:autoSpaceDE w:val="0"/>
              <w:autoSpaceDN w:val="0"/>
              <w:adjustRightInd w:val="0"/>
              <w:spacing w:line="240" w:lineRule="auto"/>
              <w:rPr>
                <w:sz w:val="18"/>
                <w:szCs w:val="18"/>
                <w:lang w:val="nb-NO"/>
              </w:rPr>
            </w:pPr>
            <w:r w:rsidRPr="004A0C6D">
              <w:rPr>
                <w:sz w:val="18"/>
                <w:szCs w:val="18"/>
                <w:vertAlign w:val="superscript"/>
                <w:lang w:val="nb-NO"/>
              </w:rPr>
              <w:t>d</w:t>
            </w:r>
            <w:r w:rsidRPr="004A0C6D">
              <w:rPr>
                <w:sz w:val="18"/>
                <w:szCs w:val="18"/>
                <w:lang w:val="nb-NO"/>
              </w:rPr>
              <w:t>Non</w:t>
            </w:r>
            <w:r w:rsidRPr="004A0C6D">
              <w:rPr>
                <w:sz w:val="18"/>
                <w:szCs w:val="18"/>
                <w:lang w:val="nb-NO"/>
              </w:rPr>
              <w:noBreakHyphen/>
              <w:t>inferior for glipizid + metformin</w:t>
            </w:r>
          </w:p>
          <w:p w14:paraId="1B0D360F"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sz w:val="18"/>
                <w:szCs w:val="18"/>
                <w:vertAlign w:val="superscript"/>
                <w:lang w:val="nb-NO"/>
              </w:rPr>
              <w:t>*</w:t>
            </w:r>
            <w:r w:rsidRPr="004A0C6D">
              <w:rPr>
                <w:sz w:val="18"/>
                <w:szCs w:val="18"/>
                <w:lang w:val="nb-NO"/>
              </w:rPr>
              <w:t>p</w:t>
            </w:r>
            <w:r w:rsidRPr="004A0C6D">
              <w:rPr>
                <w:sz w:val="18"/>
                <w:szCs w:val="18"/>
                <w:lang w:val="nb-NO"/>
              </w:rPr>
              <w:noBreakHyphen/>
              <w:t>verdi &lt; 0,0001</w:t>
            </w:r>
          </w:p>
        </w:tc>
      </w:tr>
    </w:tbl>
    <w:p w14:paraId="708DFCD8" w14:textId="77777777" w:rsidR="00BD58D1" w:rsidRPr="004A0C6D" w:rsidRDefault="00BD58D1" w:rsidP="00BD58D1">
      <w:pPr>
        <w:widowControl w:val="0"/>
        <w:spacing w:line="240" w:lineRule="auto"/>
        <w:rPr>
          <w:lang w:val="nb-NO"/>
        </w:rPr>
      </w:pPr>
    </w:p>
    <w:p w14:paraId="1229DA6A" w14:textId="77777777" w:rsidR="00BD58D1" w:rsidRPr="004A0C6D" w:rsidRDefault="00BD58D1" w:rsidP="00BD58D1">
      <w:pPr>
        <w:widowControl w:val="0"/>
        <w:spacing w:line="240" w:lineRule="auto"/>
        <w:rPr>
          <w:lang w:val="nb-NO"/>
        </w:rPr>
      </w:pPr>
      <w:r w:rsidRPr="004A0C6D">
        <w:rPr>
          <w:lang w:val="nb-NO"/>
        </w:rPr>
        <w:t>Dapagliflozin som tillegg til enten metformin, glimepirid, metformin og et sulfonylurea-derivat, sitagliptin (med eller uten metformin) eller insulin førte til statistisk signifikante reduksjoner i HbA1c ved 24 uker sammenlignet med personer som fikk placebo (p &lt; 0,0001, tabell 4, 5 og 6).</w:t>
      </w:r>
    </w:p>
    <w:p w14:paraId="6AACD65E" w14:textId="77777777" w:rsidR="00BD58D1" w:rsidRPr="004A0C6D" w:rsidRDefault="00BD58D1" w:rsidP="00BD58D1">
      <w:pPr>
        <w:widowControl w:val="0"/>
        <w:spacing w:line="240" w:lineRule="auto"/>
        <w:rPr>
          <w:lang w:val="nb-NO"/>
        </w:rPr>
      </w:pPr>
    </w:p>
    <w:p w14:paraId="03A8C764" w14:textId="77777777" w:rsidR="00642D42" w:rsidRDefault="00BD58D1" w:rsidP="00642D42">
      <w:pPr>
        <w:widowControl w:val="0"/>
        <w:spacing w:line="240" w:lineRule="auto"/>
        <w:rPr>
          <w:lang w:val="nb-NO"/>
        </w:rPr>
      </w:pPr>
      <w:r w:rsidRPr="004A0C6D">
        <w:rPr>
          <w:lang w:val="nb-NO"/>
        </w:rPr>
        <w:t xml:space="preserve">Reduksjonene i HbA1c observert ved uke 24 vedvarte i tilleggskombinasjonsstudiene (glimepirid og insulin) med data fra uke 48 (glimepirid) og data opptil uke 104 (insulin). Ved uke 48, som tillegg til sitagliptin (med eller uten metformin), var justert gjennomsnittsendring fra </w:t>
      </w:r>
      <w:r w:rsidR="00886C8B" w:rsidRPr="004A0C6D">
        <w:rPr>
          <w:lang w:val="nb-NO"/>
        </w:rPr>
        <w:t>baseline</w:t>
      </w:r>
      <w:r w:rsidRPr="004A0C6D">
        <w:rPr>
          <w:lang w:val="nb-NO"/>
        </w:rPr>
        <w:t xml:space="preserve"> på </w:t>
      </w:r>
      <w:r w:rsidRPr="004A0C6D">
        <w:rPr>
          <w:lang w:val="nb-NO"/>
        </w:rPr>
        <w:noBreakHyphen/>
        <w:t>0,30 % og 0,38 % for henholdsvis dapagliflozin 10 mg og placebo. HbA1c-reduksjonene vedvarte for studien av tillegg til metformin ut uke 102 (</w:t>
      </w:r>
      <w:r w:rsidRPr="004A0C6D">
        <w:rPr>
          <w:lang w:val="nb-NO"/>
        </w:rPr>
        <w:noBreakHyphen/>
        <w:t xml:space="preserve">0,78 % og 0,02 % justert gjennomsnittsendring fra </w:t>
      </w:r>
      <w:r w:rsidR="00886C8B" w:rsidRPr="004A0C6D">
        <w:rPr>
          <w:lang w:val="nb-NO"/>
        </w:rPr>
        <w:t>baseline</w:t>
      </w:r>
      <w:r w:rsidRPr="004A0C6D">
        <w:rPr>
          <w:lang w:val="nb-NO"/>
        </w:rPr>
        <w:t xml:space="preserve"> for henholdsvis 10 mg og placebo). For insulin (med eller uten oral glukosereduserende legemidler) var den justerte gjennomsnittlige endringen i HbA1c fra </w:t>
      </w:r>
      <w:r w:rsidR="00886C8B" w:rsidRPr="004A0C6D">
        <w:rPr>
          <w:lang w:val="nb-NO"/>
        </w:rPr>
        <w:t>baseline</w:t>
      </w:r>
      <w:r w:rsidRPr="004A0C6D">
        <w:rPr>
          <w:lang w:val="nb-NO"/>
        </w:rPr>
        <w:t xml:space="preserve"> på </w:t>
      </w:r>
      <w:r w:rsidRPr="004A0C6D">
        <w:rPr>
          <w:lang w:val="nb-NO"/>
        </w:rPr>
        <w:noBreakHyphen/>
        <w:t xml:space="preserve">0,71 % og </w:t>
      </w:r>
      <w:r w:rsidRPr="004A0C6D">
        <w:rPr>
          <w:lang w:val="nb-NO"/>
        </w:rPr>
        <w:noBreakHyphen/>
        <w:t xml:space="preserve">0,06 % ved uke 104 for henholdsvis dapagliflozin 10 mg og placebo. Ved uke 48 og 104 var insulindosen fortsatt stabil sammenlignet med </w:t>
      </w:r>
      <w:r w:rsidR="00886C8B" w:rsidRPr="004A0C6D">
        <w:rPr>
          <w:lang w:val="nb-NO"/>
        </w:rPr>
        <w:t>baseline</w:t>
      </w:r>
      <w:r w:rsidRPr="004A0C6D">
        <w:rPr>
          <w:lang w:val="nb-NO"/>
        </w:rPr>
        <w:t xml:space="preserve"> hos personene som ble behandlet med dapagliflozin 10 mg med en gjennomsnittlig dose på 76 IE/dag. I placebogruppen var det en gjennomsnittlig økning på 10,5 IE/dag og 18,3 IE/dag fra </w:t>
      </w:r>
      <w:r w:rsidR="00886C8B" w:rsidRPr="004A0C6D">
        <w:rPr>
          <w:lang w:val="nb-NO"/>
        </w:rPr>
        <w:t>baseline</w:t>
      </w:r>
      <w:r w:rsidRPr="004A0C6D">
        <w:rPr>
          <w:lang w:val="nb-NO"/>
        </w:rPr>
        <w:t xml:space="preserve"> (gjennomsnittlig dose på 84 og 92 IE/dag) ved henholdsvis uke 48 og 104. Andelen av gjenværende personer i studien ved uke 104 var 72,4 % for gruppen som ble behandlet med dapagliflozin 10 mg og 54,8 % for placebogruppen.</w:t>
      </w:r>
    </w:p>
    <w:p w14:paraId="7CF608BD" w14:textId="77777777" w:rsidR="00642D42" w:rsidRDefault="00642D42" w:rsidP="00642D42">
      <w:pPr>
        <w:widowControl w:val="0"/>
        <w:spacing w:line="240" w:lineRule="auto"/>
        <w:rPr>
          <w:b/>
          <w:lang w:val="nb-NO"/>
        </w:rPr>
      </w:pPr>
    </w:p>
    <w:p w14:paraId="05BA2A75" w14:textId="77777777" w:rsidR="00BD58D1" w:rsidRPr="00642D42" w:rsidRDefault="00BD58D1" w:rsidP="00642D42">
      <w:pPr>
        <w:widowControl w:val="0"/>
        <w:spacing w:line="240" w:lineRule="auto"/>
        <w:rPr>
          <w:lang w:val="nb-NO"/>
        </w:rPr>
      </w:pPr>
      <w:r w:rsidRPr="004A0C6D">
        <w:rPr>
          <w:b/>
          <w:lang w:val="nb-NO"/>
        </w:rPr>
        <w:t>Tabell 4. Resultater av 24</w:t>
      </w:r>
      <w:r w:rsidRPr="004A0C6D">
        <w:rPr>
          <w:b/>
          <w:lang w:val="nb-NO"/>
        </w:rPr>
        <w:noBreakHyphen/>
        <w:t>ukers (LOCF</w:t>
      </w:r>
      <w:r w:rsidRPr="004A0C6D">
        <w:rPr>
          <w:b/>
          <w:vertAlign w:val="superscript"/>
          <w:lang w:val="nb-NO"/>
        </w:rPr>
        <w:t>a</w:t>
      </w:r>
      <w:r w:rsidRPr="004A0C6D">
        <w:rPr>
          <w:b/>
          <w:lang w:val="nb-NO"/>
        </w:rPr>
        <w:t>) placebokontrollerte studier av dapagliflozin i tilleggskombinasjon med metformin eller sitagliptin (med eller uten metformin)</w:t>
      </w:r>
    </w:p>
    <w:tbl>
      <w:tblPr>
        <w:tblW w:w="5259" w:type="pct"/>
        <w:tblInd w:w="-162"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619"/>
        <w:gridCol w:w="1662"/>
        <w:gridCol w:w="1799"/>
        <w:gridCol w:w="1799"/>
        <w:gridCol w:w="1662"/>
      </w:tblGrid>
      <w:tr w:rsidR="00BD58D1" w:rsidRPr="004A0C6D" w14:paraId="7EAB6D82" w14:textId="77777777" w:rsidTr="004A0C6D">
        <w:trPr>
          <w:cantSplit/>
          <w:trHeight w:val="145"/>
          <w:tblHeader/>
        </w:trPr>
        <w:tc>
          <w:tcPr>
            <w:tcW w:w="1372" w:type="pct"/>
            <w:vMerge w:val="restart"/>
            <w:tcBorders>
              <w:top w:val="single" w:sz="12" w:space="0" w:color="auto"/>
              <w:bottom w:val="single" w:sz="4" w:space="0" w:color="auto"/>
            </w:tcBorders>
            <w:vAlign w:val="bottom"/>
          </w:tcPr>
          <w:p w14:paraId="51FB7E47" w14:textId="77777777" w:rsidR="00BD58D1" w:rsidRPr="004A0C6D" w:rsidRDefault="00BD58D1" w:rsidP="00BD58D1">
            <w:pPr>
              <w:spacing w:line="240" w:lineRule="auto"/>
              <w:rPr>
                <w:bCs/>
                <w:lang w:val="nb-NO"/>
              </w:rPr>
            </w:pPr>
          </w:p>
        </w:tc>
        <w:tc>
          <w:tcPr>
            <w:tcW w:w="3628" w:type="pct"/>
            <w:gridSpan w:val="4"/>
            <w:tcBorders>
              <w:top w:val="single" w:sz="12" w:space="0" w:color="auto"/>
              <w:bottom w:val="single" w:sz="4" w:space="0" w:color="auto"/>
            </w:tcBorders>
          </w:tcPr>
          <w:p w14:paraId="38285757" w14:textId="77777777" w:rsidR="00BD58D1" w:rsidRPr="004A0C6D" w:rsidRDefault="00BD58D1" w:rsidP="00BD58D1">
            <w:pPr>
              <w:spacing w:line="240" w:lineRule="auto"/>
              <w:jc w:val="center"/>
              <w:rPr>
                <w:b/>
                <w:lang w:val="nb-NO"/>
              </w:rPr>
            </w:pPr>
            <w:r w:rsidRPr="004A0C6D">
              <w:rPr>
                <w:b/>
                <w:lang w:val="nb-NO"/>
              </w:rPr>
              <w:t>Tilleggskombinasjon</w:t>
            </w:r>
          </w:p>
        </w:tc>
      </w:tr>
      <w:tr w:rsidR="00BD58D1" w:rsidRPr="004A0C6D" w14:paraId="423A3E58" w14:textId="77777777" w:rsidTr="004A0C6D">
        <w:trPr>
          <w:cantSplit/>
          <w:trHeight w:val="145"/>
          <w:tblHeader/>
        </w:trPr>
        <w:tc>
          <w:tcPr>
            <w:tcW w:w="1372" w:type="pct"/>
            <w:vMerge/>
            <w:tcBorders>
              <w:top w:val="single" w:sz="4" w:space="0" w:color="auto"/>
              <w:bottom w:val="single" w:sz="4" w:space="0" w:color="auto"/>
            </w:tcBorders>
            <w:vAlign w:val="bottom"/>
          </w:tcPr>
          <w:p w14:paraId="11950A51" w14:textId="77777777" w:rsidR="00BD58D1" w:rsidRPr="004A0C6D" w:rsidRDefault="00BD58D1" w:rsidP="00BD58D1">
            <w:pPr>
              <w:spacing w:line="240" w:lineRule="auto"/>
              <w:rPr>
                <w:bCs/>
                <w:lang w:val="nb-NO"/>
              </w:rPr>
            </w:pPr>
          </w:p>
        </w:tc>
        <w:tc>
          <w:tcPr>
            <w:tcW w:w="1814" w:type="pct"/>
            <w:gridSpan w:val="2"/>
            <w:tcBorders>
              <w:top w:val="single" w:sz="4" w:space="0" w:color="auto"/>
              <w:bottom w:val="single" w:sz="4" w:space="0" w:color="auto"/>
            </w:tcBorders>
          </w:tcPr>
          <w:p w14:paraId="1DB98318" w14:textId="77777777" w:rsidR="00BD58D1" w:rsidRPr="004A0C6D" w:rsidRDefault="00BD58D1" w:rsidP="00BD58D1">
            <w:pPr>
              <w:spacing w:line="240" w:lineRule="auto"/>
              <w:jc w:val="center"/>
              <w:rPr>
                <w:b/>
                <w:bCs/>
                <w:lang w:val="nb-NO"/>
              </w:rPr>
            </w:pPr>
            <w:r w:rsidRPr="004A0C6D">
              <w:rPr>
                <w:b/>
                <w:bCs/>
                <w:lang w:val="nb-NO"/>
              </w:rPr>
              <w:t>Metformin</w:t>
            </w:r>
            <w:r w:rsidRPr="004A0C6D">
              <w:rPr>
                <w:b/>
                <w:bCs/>
                <w:vertAlign w:val="superscript"/>
                <w:lang w:val="nb-NO"/>
              </w:rPr>
              <w:t>1</w:t>
            </w:r>
          </w:p>
          <w:p w14:paraId="70E6F600" w14:textId="77777777" w:rsidR="00BD58D1" w:rsidRPr="004A0C6D" w:rsidRDefault="00BD58D1" w:rsidP="00BD58D1">
            <w:pPr>
              <w:spacing w:line="240" w:lineRule="auto"/>
              <w:jc w:val="center"/>
              <w:rPr>
                <w:b/>
                <w:bCs/>
                <w:lang w:val="nb-NO"/>
              </w:rPr>
            </w:pPr>
          </w:p>
        </w:tc>
        <w:tc>
          <w:tcPr>
            <w:tcW w:w="1814" w:type="pct"/>
            <w:gridSpan w:val="2"/>
            <w:tcBorders>
              <w:top w:val="single" w:sz="4" w:space="0" w:color="auto"/>
              <w:bottom w:val="single" w:sz="4" w:space="0" w:color="auto"/>
            </w:tcBorders>
          </w:tcPr>
          <w:p w14:paraId="6778465F" w14:textId="77777777" w:rsidR="00BD58D1" w:rsidRPr="004A0C6D" w:rsidRDefault="00BD58D1" w:rsidP="00BD58D1">
            <w:pPr>
              <w:widowControl w:val="0"/>
              <w:spacing w:line="240" w:lineRule="auto"/>
              <w:jc w:val="center"/>
              <w:rPr>
                <w:b/>
                <w:bCs/>
                <w:lang w:val="nb-NO"/>
              </w:rPr>
            </w:pPr>
            <w:r w:rsidRPr="004A0C6D">
              <w:rPr>
                <w:b/>
                <w:bCs/>
                <w:lang w:val="nb-NO"/>
              </w:rPr>
              <w:t>DPP-4 hemmer</w:t>
            </w:r>
          </w:p>
          <w:p w14:paraId="0C30ABC4" w14:textId="77777777" w:rsidR="00BD58D1" w:rsidRPr="004A0C6D" w:rsidRDefault="00BD58D1" w:rsidP="00BD58D1">
            <w:pPr>
              <w:widowControl w:val="0"/>
              <w:spacing w:line="240" w:lineRule="auto"/>
              <w:jc w:val="center"/>
              <w:rPr>
                <w:b/>
                <w:bCs/>
                <w:lang w:val="nb-NO"/>
              </w:rPr>
            </w:pPr>
            <w:r w:rsidRPr="004A0C6D">
              <w:rPr>
                <w:b/>
                <w:bCs/>
                <w:lang w:val="nb-NO"/>
              </w:rPr>
              <w:t>(sitagliptin</w:t>
            </w:r>
            <w:r w:rsidRPr="004A0C6D">
              <w:rPr>
                <w:b/>
                <w:bCs/>
                <w:vertAlign w:val="superscript"/>
                <w:lang w:val="nb-NO"/>
              </w:rPr>
              <w:t>2</w:t>
            </w:r>
            <w:r w:rsidRPr="004A0C6D">
              <w:rPr>
                <w:b/>
                <w:bCs/>
                <w:lang w:val="nb-NO"/>
              </w:rPr>
              <w:t>) ± </w:t>
            </w:r>
            <w:r w:rsidR="00554D60">
              <w:rPr>
                <w:b/>
                <w:bCs/>
                <w:lang w:val="nb-NO"/>
              </w:rPr>
              <w:t>m</w:t>
            </w:r>
            <w:r w:rsidRPr="004A0C6D">
              <w:rPr>
                <w:b/>
                <w:bCs/>
                <w:lang w:val="nb-NO"/>
              </w:rPr>
              <w:t>etformin</w:t>
            </w:r>
            <w:r w:rsidRPr="004A0C6D">
              <w:rPr>
                <w:b/>
                <w:bCs/>
                <w:vertAlign w:val="superscript"/>
                <w:lang w:val="nb-NO"/>
              </w:rPr>
              <w:t>1</w:t>
            </w:r>
          </w:p>
        </w:tc>
      </w:tr>
      <w:tr w:rsidR="00BD58D1" w:rsidRPr="004A0C6D" w14:paraId="611BE2FB" w14:textId="77777777" w:rsidTr="004A0C6D">
        <w:trPr>
          <w:trHeight w:val="145"/>
          <w:tblHeader/>
        </w:trPr>
        <w:tc>
          <w:tcPr>
            <w:tcW w:w="1372" w:type="pct"/>
            <w:tcBorders>
              <w:top w:val="single" w:sz="4" w:space="0" w:color="auto"/>
              <w:bottom w:val="single" w:sz="4" w:space="0" w:color="auto"/>
            </w:tcBorders>
            <w:vAlign w:val="bottom"/>
          </w:tcPr>
          <w:p w14:paraId="4F767C07" w14:textId="77777777" w:rsidR="00BD58D1" w:rsidRPr="004A0C6D" w:rsidRDefault="00BD58D1" w:rsidP="00BD58D1">
            <w:pPr>
              <w:spacing w:line="240" w:lineRule="auto"/>
              <w:rPr>
                <w:lang w:val="nb-NO"/>
              </w:rPr>
            </w:pPr>
          </w:p>
        </w:tc>
        <w:tc>
          <w:tcPr>
            <w:tcW w:w="871" w:type="pct"/>
            <w:tcBorders>
              <w:top w:val="single" w:sz="4" w:space="0" w:color="auto"/>
              <w:bottom w:val="single" w:sz="4" w:space="0" w:color="auto"/>
            </w:tcBorders>
          </w:tcPr>
          <w:p w14:paraId="0F80EC04" w14:textId="77777777" w:rsidR="00BD58D1" w:rsidRPr="004A0C6D" w:rsidRDefault="00BD58D1" w:rsidP="00BD58D1">
            <w:pPr>
              <w:keepNext/>
              <w:keepLines/>
              <w:tabs>
                <w:tab w:val="clear" w:pos="567"/>
                <w:tab w:val="left" w:pos="0"/>
              </w:tabs>
              <w:spacing w:line="240" w:lineRule="auto"/>
              <w:jc w:val="center"/>
              <w:rPr>
                <w:b/>
                <w:bCs/>
                <w:lang w:val="nb-NO"/>
              </w:rPr>
            </w:pPr>
            <w:r w:rsidRPr="004A0C6D">
              <w:rPr>
                <w:b/>
                <w:bCs/>
                <w:lang w:val="nb-NO"/>
              </w:rPr>
              <w:t>Dapagliflozin</w:t>
            </w:r>
          </w:p>
          <w:p w14:paraId="5FEB1644" w14:textId="77777777" w:rsidR="00BD58D1" w:rsidRPr="004A0C6D" w:rsidRDefault="00BD58D1" w:rsidP="00BD58D1">
            <w:pPr>
              <w:keepNext/>
              <w:keepLines/>
              <w:spacing w:line="240" w:lineRule="auto"/>
              <w:jc w:val="center"/>
              <w:rPr>
                <w:b/>
                <w:bCs/>
                <w:lang w:val="nb-NO"/>
              </w:rPr>
            </w:pPr>
            <w:r w:rsidRPr="004A0C6D">
              <w:rPr>
                <w:b/>
                <w:bCs/>
                <w:lang w:val="nb-NO"/>
              </w:rPr>
              <w:t>10 mg</w:t>
            </w:r>
          </w:p>
        </w:tc>
        <w:tc>
          <w:tcPr>
            <w:tcW w:w="943" w:type="pct"/>
            <w:tcBorders>
              <w:top w:val="single" w:sz="4" w:space="0" w:color="auto"/>
              <w:bottom w:val="single" w:sz="4" w:space="0" w:color="auto"/>
            </w:tcBorders>
          </w:tcPr>
          <w:p w14:paraId="58C20D1D" w14:textId="77777777" w:rsidR="00BD58D1" w:rsidRPr="004A0C6D" w:rsidRDefault="00BD58D1" w:rsidP="00BD58D1">
            <w:pPr>
              <w:keepNext/>
              <w:keepLines/>
              <w:tabs>
                <w:tab w:val="clear" w:pos="567"/>
              </w:tabs>
              <w:autoSpaceDE w:val="0"/>
              <w:autoSpaceDN w:val="0"/>
              <w:adjustRightInd w:val="0"/>
              <w:spacing w:line="240" w:lineRule="auto"/>
              <w:jc w:val="center"/>
              <w:rPr>
                <w:b/>
                <w:bCs/>
                <w:lang w:val="nb-NO"/>
              </w:rPr>
            </w:pPr>
            <w:r w:rsidRPr="004A0C6D">
              <w:rPr>
                <w:b/>
                <w:bCs/>
                <w:lang w:val="nb-NO"/>
              </w:rPr>
              <w:t>Placebo</w:t>
            </w:r>
          </w:p>
          <w:p w14:paraId="277DE648" w14:textId="77777777" w:rsidR="00BD58D1" w:rsidRPr="004A0C6D" w:rsidRDefault="00BD58D1" w:rsidP="00BD58D1">
            <w:pPr>
              <w:keepNext/>
              <w:keepLines/>
              <w:tabs>
                <w:tab w:val="clear" w:pos="567"/>
              </w:tabs>
              <w:autoSpaceDE w:val="0"/>
              <w:autoSpaceDN w:val="0"/>
              <w:adjustRightInd w:val="0"/>
              <w:spacing w:line="240" w:lineRule="auto"/>
              <w:jc w:val="center"/>
              <w:rPr>
                <w:b/>
                <w:bCs/>
                <w:lang w:val="nb-NO"/>
              </w:rPr>
            </w:pPr>
          </w:p>
        </w:tc>
        <w:tc>
          <w:tcPr>
            <w:tcW w:w="943" w:type="pct"/>
            <w:tcBorders>
              <w:top w:val="single" w:sz="4" w:space="0" w:color="auto"/>
              <w:bottom w:val="single" w:sz="4" w:space="0" w:color="auto"/>
            </w:tcBorders>
          </w:tcPr>
          <w:p w14:paraId="23F81C58" w14:textId="77777777" w:rsidR="00BD58D1" w:rsidRPr="004A0C6D" w:rsidRDefault="00BD58D1" w:rsidP="00BD58D1">
            <w:pPr>
              <w:keepNext/>
              <w:keepLines/>
              <w:tabs>
                <w:tab w:val="clear" w:pos="567"/>
              </w:tabs>
              <w:autoSpaceDE w:val="0"/>
              <w:autoSpaceDN w:val="0"/>
              <w:adjustRightInd w:val="0"/>
              <w:jc w:val="center"/>
              <w:rPr>
                <w:b/>
                <w:bCs/>
              </w:rPr>
            </w:pPr>
            <w:r w:rsidRPr="004A0C6D">
              <w:rPr>
                <w:b/>
                <w:bCs/>
              </w:rPr>
              <w:t>Dapagliflozin</w:t>
            </w:r>
          </w:p>
          <w:p w14:paraId="00641AB0" w14:textId="77777777" w:rsidR="00BD58D1" w:rsidRPr="004A0C6D" w:rsidRDefault="00BD58D1" w:rsidP="00BD58D1">
            <w:pPr>
              <w:tabs>
                <w:tab w:val="clear" w:pos="567"/>
              </w:tabs>
              <w:autoSpaceDE w:val="0"/>
              <w:autoSpaceDN w:val="0"/>
              <w:adjustRightInd w:val="0"/>
              <w:spacing w:line="240" w:lineRule="auto"/>
              <w:jc w:val="center"/>
              <w:rPr>
                <w:b/>
                <w:bCs/>
                <w:lang w:val="nb-NO"/>
              </w:rPr>
            </w:pPr>
            <w:r w:rsidRPr="004A0C6D">
              <w:rPr>
                <w:b/>
                <w:bCs/>
              </w:rPr>
              <w:t>10 mg</w:t>
            </w:r>
          </w:p>
        </w:tc>
        <w:tc>
          <w:tcPr>
            <w:tcW w:w="871" w:type="pct"/>
            <w:tcBorders>
              <w:top w:val="single" w:sz="4" w:space="0" w:color="auto"/>
              <w:bottom w:val="single" w:sz="4" w:space="0" w:color="auto"/>
            </w:tcBorders>
          </w:tcPr>
          <w:p w14:paraId="1B6086B1" w14:textId="77777777" w:rsidR="00BD58D1" w:rsidRPr="004A0C6D" w:rsidRDefault="00BD58D1" w:rsidP="00BD58D1">
            <w:pPr>
              <w:tabs>
                <w:tab w:val="clear" w:pos="567"/>
              </w:tabs>
              <w:autoSpaceDE w:val="0"/>
              <w:autoSpaceDN w:val="0"/>
              <w:adjustRightInd w:val="0"/>
              <w:spacing w:line="240" w:lineRule="auto"/>
              <w:jc w:val="center"/>
              <w:rPr>
                <w:b/>
                <w:bCs/>
                <w:lang w:val="nb-NO"/>
              </w:rPr>
            </w:pPr>
            <w:r w:rsidRPr="004A0C6D">
              <w:rPr>
                <w:b/>
                <w:bCs/>
              </w:rPr>
              <w:t>Placebo</w:t>
            </w:r>
          </w:p>
        </w:tc>
      </w:tr>
      <w:tr w:rsidR="00BD58D1" w:rsidRPr="004A0C6D" w14:paraId="59C37EFB" w14:textId="77777777" w:rsidTr="004A0C6D">
        <w:trPr>
          <w:trHeight w:val="145"/>
        </w:trPr>
        <w:tc>
          <w:tcPr>
            <w:tcW w:w="1372" w:type="pct"/>
            <w:tcBorders>
              <w:top w:val="single" w:sz="4" w:space="0" w:color="auto"/>
              <w:bottom w:val="single" w:sz="4" w:space="0" w:color="auto"/>
            </w:tcBorders>
          </w:tcPr>
          <w:p w14:paraId="05DFA5A2" w14:textId="77777777" w:rsidR="00BD58D1" w:rsidRPr="004A0C6D" w:rsidRDefault="00BD58D1" w:rsidP="00BD58D1">
            <w:pPr>
              <w:spacing w:line="240" w:lineRule="auto"/>
              <w:rPr>
                <w:b/>
                <w:bCs/>
                <w:lang w:val="nb-NO"/>
              </w:rPr>
            </w:pPr>
            <w:r w:rsidRPr="004A0C6D">
              <w:rPr>
                <w:b/>
                <w:bCs/>
                <w:lang w:val="nb-NO"/>
              </w:rPr>
              <w:t>N</w:t>
            </w:r>
            <w:r w:rsidRPr="004A0C6D">
              <w:rPr>
                <w:vertAlign w:val="superscript"/>
                <w:lang w:val="nb-NO"/>
              </w:rPr>
              <w:t>b</w:t>
            </w:r>
          </w:p>
        </w:tc>
        <w:tc>
          <w:tcPr>
            <w:tcW w:w="871" w:type="pct"/>
            <w:tcBorders>
              <w:top w:val="single" w:sz="4" w:space="0" w:color="auto"/>
              <w:bottom w:val="single" w:sz="4" w:space="0" w:color="auto"/>
            </w:tcBorders>
          </w:tcPr>
          <w:p w14:paraId="6FE1E149"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t>135</w:t>
            </w:r>
          </w:p>
        </w:tc>
        <w:tc>
          <w:tcPr>
            <w:tcW w:w="943" w:type="pct"/>
            <w:tcBorders>
              <w:top w:val="single" w:sz="4" w:space="0" w:color="auto"/>
              <w:bottom w:val="single" w:sz="4" w:space="0" w:color="auto"/>
            </w:tcBorders>
          </w:tcPr>
          <w:p w14:paraId="478C9884"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t>137</w:t>
            </w:r>
          </w:p>
        </w:tc>
        <w:tc>
          <w:tcPr>
            <w:tcW w:w="943" w:type="pct"/>
            <w:tcBorders>
              <w:top w:val="single" w:sz="4" w:space="0" w:color="auto"/>
              <w:bottom w:val="single" w:sz="4" w:space="0" w:color="auto"/>
            </w:tcBorders>
          </w:tcPr>
          <w:p w14:paraId="77C3E87A"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t>223</w:t>
            </w:r>
          </w:p>
        </w:tc>
        <w:tc>
          <w:tcPr>
            <w:tcW w:w="871" w:type="pct"/>
            <w:tcBorders>
              <w:top w:val="single" w:sz="4" w:space="0" w:color="auto"/>
              <w:bottom w:val="single" w:sz="4" w:space="0" w:color="auto"/>
            </w:tcBorders>
          </w:tcPr>
          <w:p w14:paraId="31BA7912"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t>224</w:t>
            </w:r>
          </w:p>
        </w:tc>
      </w:tr>
      <w:tr w:rsidR="00BD58D1" w:rsidRPr="004A0C6D" w14:paraId="0969FDF2" w14:textId="77777777" w:rsidTr="004A0C6D">
        <w:trPr>
          <w:cantSplit/>
          <w:trHeight w:val="962"/>
        </w:trPr>
        <w:tc>
          <w:tcPr>
            <w:tcW w:w="1372" w:type="pct"/>
            <w:tcBorders>
              <w:top w:val="single" w:sz="4" w:space="0" w:color="auto"/>
              <w:bottom w:val="single" w:sz="4" w:space="0" w:color="auto"/>
            </w:tcBorders>
          </w:tcPr>
          <w:p w14:paraId="3BEB3C0D" w14:textId="77777777" w:rsidR="00BD58D1" w:rsidRPr="004A0C6D" w:rsidRDefault="00BD58D1" w:rsidP="00BD58D1">
            <w:pPr>
              <w:widowControl w:val="0"/>
              <w:spacing w:line="240" w:lineRule="auto"/>
              <w:rPr>
                <w:b/>
                <w:bCs/>
                <w:lang w:val="nb-NO"/>
              </w:rPr>
            </w:pPr>
            <w:r w:rsidRPr="004A0C6D">
              <w:rPr>
                <w:b/>
                <w:bCs/>
                <w:lang w:val="nb-NO"/>
              </w:rPr>
              <w:t>HbA1c (%)</w:t>
            </w:r>
          </w:p>
          <w:p w14:paraId="4A6B8288" w14:textId="77777777" w:rsidR="00BD58D1" w:rsidRPr="004A0C6D" w:rsidRDefault="00886C8B" w:rsidP="00BD58D1">
            <w:pPr>
              <w:widowControl w:val="0"/>
              <w:spacing w:line="240" w:lineRule="auto"/>
              <w:ind w:left="142"/>
              <w:rPr>
                <w:lang w:val="nb-NO"/>
              </w:rPr>
            </w:pPr>
            <w:r w:rsidRPr="004A0C6D">
              <w:rPr>
                <w:lang w:val="nb-NO"/>
              </w:rPr>
              <w:t>Baseline</w:t>
            </w:r>
            <w:r w:rsidR="00BD58D1" w:rsidRPr="004A0C6D">
              <w:rPr>
                <w:lang w:val="nb-NO"/>
              </w:rPr>
              <w:t xml:space="preserve"> (gjennomsnitt)</w:t>
            </w:r>
          </w:p>
          <w:p w14:paraId="197B8402" w14:textId="77777777" w:rsidR="00BD58D1" w:rsidRPr="004A0C6D" w:rsidRDefault="00BD58D1" w:rsidP="00BD58D1">
            <w:pPr>
              <w:widowControl w:val="0"/>
              <w:spacing w:line="240" w:lineRule="auto"/>
              <w:ind w:left="142"/>
              <w:rPr>
                <w:lang w:val="nb-NO"/>
              </w:rPr>
            </w:pPr>
            <w:r w:rsidRPr="004A0C6D">
              <w:rPr>
                <w:lang w:val="nb-NO"/>
              </w:rPr>
              <w:t>Endring fra</w:t>
            </w:r>
            <w:r w:rsidR="00FC5D19" w:rsidRPr="004A0C6D">
              <w:rPr>
                <w:lang w:val="nb-NO"/>
              </w:rPr>
              <w:t xml:space="preserve"> </w:t>
            </w:r>
            <w:r w:rsidR="00886C8B" w:rsidRPr="004A0C6D">
              <w:rPr>
                <w:lang w:val="nb-NO"/>
              </w:rPr>
              <w:t>baseline</w:t>
            </w:r>
          </w:p>
          <w:p w14:paraId="32840A15" w14:textId="77777777" w:rsidR="00BD58D1" w:rsidRPr="004A0C6D" w:rsidRDefault="00BD58D1" w:rsidP="00BD58D1">
            <w:pPr>
              <w:widowControl w:val="0"/>
              <w:spacing w:line="240" w:lineRule="auto"/>
              <w:ind w:left="142"/>
              <w:rPr>
                <w:lang w:val="nb-NO"/>
              </w:rPr>
            </w:pPr>
            <w:r w:rsidRPr="004A0C6D">
              <w:rPr>
                <w:lang w:val="nb-NO"/>
              </w:rPr>
              <w:t>Forskjell fra</w:t>
            </w:r>
            <w:r w:rsidR="00FC5D19" w:rsidRPr="004A0C6D">
              <w:rPr>
                <w:lang w:val="nb-NO"/>
              </w:rPr>
              <w:t xml:space="preserve"> </w:t>
            </w:r>
            <w:r w:rsidRPr="004A0C6D">
              <w:rPr>
                <w:lang w:val="nb-NO"/>
              </w:rPr>
              <w:t>placebo</w:t>
            </w:r>
          </w:p>
          <w:p w14:paraId="0E839ACD" w14:textId="77777777" w:rsidR="00BD58D1" w:rsidRPr="004A0C6D" w:rsidRDefault="00BD58D1" w:rsidP="00BD58D1">
            <w:pPr>
              <w:spacing w:line="240" w:lineRule="auto"/>
              <w:ind w:firstLine="142"/>
              <w:rPr>
                <w:lang w:val="nb-NO"/>
              </w:rPr>
            </w:pPr>
            <w:r w:rsidRPr="004A0C6D">
              <w:rPr>
                <w:lang w:val="nb-NO"/>
              </w:rPr>
              <w:t>(95 % KI)</w:t>
            </w:r>
          </w:p>
        </w:tc>
        <w:tc>
          <w:tcPr>
            <w:tcW w:w="871" w:type="pct"/>
            <w:tcBorders>
              <w:top w:val="single" w:sz="4" w:space="0" w:color="auto"/>
              <w:bottom w:val="single" w:sz="4" w:space="0" w:color="auto"/>
            </w:tcBorders>
          </w:tcPr>
          <w:p w14:paraId="69D675C6" w14:textId="77777777" w:rsidR="00BD58D1" w:rsidRPr="004A0C6D" w:rsidRDefault="00BD58D1" w:rsidP="00BD58D1">
            <w:pPr>
              <w:tabs>
                <w:tab w:val="clear" w:pos="567"/>
              </w:tabs>
              <w:autoSpaceDE w:val="0"/>
              <w:autoSpaceDN w:val="0"/>
              <w:adjustRightInd w:val="0"/>
              <w:spacing w:line="240" w:lineRule="auto"/>
              <w:jc w:val="center"/>
              <w:rPr>
                <w:lang w:val="nb-NO"/>
              </w:rPr>
            </w:pPr>
          </w:p>
          <w:p w14:paraId="63711BD2"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t>7,92</w:t>
            </w:r>
          </w:p>
          <w:p w14:paraId="054540E7"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noBreakHyphen/>
              <w:t>0,84</w:t>
            </w:r>
          </w:p>
          <w:p w14:paraId="4CD789D3" w14:textId="77777777" w:rsidR="00BD58D1" w:rsidRPr="004A0C6D" w:rsidRDefault="00BD58D1" w:rsidP="00BD58D1">
            <w:pPr>
              <w:autoSpaceDE w:val="0"/>
              <w:autoSpaceDN w:val="0"/>
              <w:adjustRightInd w:val="0"/>
              <w:spacing w:line="240" w:lineRule="auto"/>
              <w:ind w:firstLine="142"/>
              <w:jc w:val="center"/>
              <w:rPr>
                <w:lang w:val="nb-NO"/>
              </w:rPr>
            </w:pPr>
            <w:r w:rsidRPr="004A0C6D">
              <w:rPr>
                <w:lang w:val="nb-NO"/>
              </w:rPr>
              <w:noBreakHyphen/>
              <w:t>0,54</w:t>
            </w:r>
            <w:r w:rsidRPr="004A0C6D">
              <w:rPr>
                <w:vertAlign w:val="superscript"/>
                <w:lang w:val="nb-NO"/>
              </w:rPr>
              <w:t>*</w:t>
            </w:r>
          </w:p>
          <w:p w14:paraId="03CF4E6E"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t>(</w:t>
            </w:r>
            <w:r w:rsidRPr="004A0C6D">
              <w:rPr>
                <w:lang w:val="nb-NO"/>
              </w:rPr>
              <w:noBreakHyphen/>
              <w:t xml:space="preserve">0,74, </w:t>
            </w:r>
            <w:r w:rsidRPr="004A0C6D">
              <w:rPr>
                <w:lang w:val="nb-NO"/>
              </w:rPr>
              <w:noBreakHyphen/>
              <w:t>0,34)</w:t>
            </w:r>
          </w:p>
        </w:tc>
        <w:tc>
          <w:tcPr>
            <w:tcW w:w="943" w:type="pct"/>
            <w:tcBorders>
              <w:top w:val="single" w:sz="4" w:space="0" w:color="auto"/>
              <w:bottom w:val="single" w:sz="4" w:space="0" w:color="auto"/>
            </w:tcBorders>
          </w:tcPr>
          <w:p w14:paraId="43007F38" w14:textId="77777777" w:rsidR="00BD58D1" w:rsidRPr="004A0C6D" w:rsidRDefault="00BD58D1" w:rsidP="00BD58D1">
            <w:pPr>
              <w:tabs>
                <w:tab w:val="clear" w:pos="567"/>
              </w:tabs>
              <w:autoSpaceDE w:val="0"/>
              <w:autoSpaceDN w:val="0"/>
              <w:adjustRightInd w:val="0"/>
              <w:spacing w:line="240" w:lineRule="auto"/>
              <w:jc w:val="center"/>
              <w:rPr>
                <w:lang w:val="nb-NO"/>
              </w:rPr>
            </w:pPr>
          </w:p>
          <w:p w14:paraId="051D5619"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t>8,11</w:t>
            </w:r>
          </w:p>
          <w:p w14:paraId="517CACE3"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noBreakHyphen/>
              <w:t>0,30</w:t>
            </w:r>
          </w:p>
        </w:tc>
        <w:tc>
          <w:tcPr>
            <w:tcW w:w="943" w:type="pct"/>
            <w:tcBorders>
              <w:top w:val="single" w:sz="4" w:space="0" w:color="auto"/>
              <w:bottom w:val="single" w:sz="4" w:space="0" w:color="auto"/>
            </w:tcBorders>
          </w:tcPr>
          <w:p w14:paraId="370155F5" w14:textId="77777777" w:rsidR="00BD58D1" w:rsidRPr="004A0C6D" w:rsidRDefault="00BD58D1" w:rsidP="00BD58D1">
            <w:pPr>
              <w:keepNext/>
              <w:keepLines/>
              <w:tabs>
                <w:tab w:val="clear" w:pos="567"/>
              </w:tabs>
              <w:autoSpaceDE w:val="0"/>
              <w:autoSpaceDN w:val="0"/>
              <w:adjustRightInd w:val="0"/>
              <w:spacing w:line="240" w:lineRule="auto"/>
              <w:jc w:val="center"/>
            </w:pPr>
          </w:p>
          <w:p w14:paraId="494B7B82" w14:textId="77777777" w:rsidR="00BD58D1" w:rsidRPr="004A0C6D" w:rsidRDefault="00BD58D1" w:rsidP="00BD58D1">
            <w:pPr>
              <w:keepNext/>
              <w:keepLines/>
              <w:tabs>
                <w:tab w:val="clear" w:pos="567"/>
              </w:tabs>
              <w:autoSpaceDE w:val="0"/>
              <w:autoSpaceDN w:val="0"/>
              <w:adjustRightInd w:val="0"/>
              <w:spacing w:line="240" w:lineRule="auto"/>
              <w:jc w:val="center"/>
            </w:pPr>
            <w:r w:rsidRPr="004A0C6D">
              <w:t>7,90</w:t>
            </w:r>
          </w:p>
          <w:p w14:paraId="6FCE0C74" w14:textId="77777777" w:rsidR="00BD58D1" w:rsidRPr="004A0C6D" w:rsidRDefault="00BD58D1" w:rsidP="00BD58D1">
            <w:pPr>
              <w:keepNext/>
              <w:keepLines/>
              <w:tabs>
                <w:tab w:val="clear" w:pos="567"/>
              </w:tabs>
              <w:autoSpaceDE w:val="0"/>
              <w:autoSpaceDN w:val="0"/>
              <w:adjustRightInd w:val="0"/>
              <w:spacing w:line="240" w:lineRule="auto"/>
              <w:jc w:val="center"/>
            </w:pPr>
            <w:r w:rsidRPr="004A0C6D">
              <w:noBreakHyphen/>
              <w:t>0,45</w:t>
            </w:r>
          </w:p>
          <w:p w14:paraId="4EC0C35D" w14:textId="77777777" w:rsidR="00BD58D1" w:rsidRPr="004A0C6D" w:rsidRDefault="00BD58D1" w:rsidP="00BD58D1">
            <w:pPr>
              <w:keepNext/>
              <w:keepLines/>
              <w:autoSpaceDE w:val="0"/>
              <w:autoSpaceDN w:val="0"/>
              <w:adjustRightInd w:val="0"/>
              <w:spacing w:line="240" w:lineRule="auto"/>
              <w:ind w:firstLine="142"/>
              <w:jc w:val="center"/>
            </w:pPr>
            <w:r w:rsidRPr="004A0C6D">
              <w:noBreakHyphen/>
              <w:t>0,48</w:t>
            </w:r>
            <w:r w:rsidRPr="004A0C6D">
              <w:rPr>
                <w:vertAlign w:val="superscript"/>
              </w:rPr>
              <w:t>*</w:t>
            </w:r>
          </w:p>
          <w:p w14:paraId="54139F20"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t>(</w:t>
            </w:r>
            <w:r w:rsidRPr="004A0C6D">
              <w:noBreakHyphen/>
              <w:t xml:space="preserve">0,62, </w:t>
            </w:r>
            <w:r w:rsidRPr="004A0C6D">
              <w:noBreakHyphen/>
              <w:t>0,34)</w:t>
            </w:r>
          </w:p>
        </w:tc>
        <w:tc>
          <w:tcPr>
            <w:tcW w:w="871" w:type="pct"/>
            <w:tcBorders>
              <w:top w:val="single" w:sz="4" w:space="0" w:color="auto"/>
              <w:bottom w:val="single" w:sz="4" w:space="0" w:color="auto"/>
            </w:tcBorders>
          </w:tcPr>
          <w:p w14:paraId="0FCC6E63" w14:textId="77777777" w:rsidR="00BD58D1" w:rsidRPr="004A0C6D" w:rsidRDefault="00BD58D1" w:rsidP="00BD58D1">
            <w:pPr>
              <w:keepNext/>
              <w:keepLines/>
              <w:tabs>
                <w:tab w:val="clear" w:pos="567"/>
              </w:tabs>
              <w:autoSpaceDE w:val="0"/>
              <w:autoSpaceDN w:val="0"/>
              <w:adjustRightInd w:val="0"/>
              <w:spacing w:line="240" w:lineRule="auto"/>
              <w:jc w:val="center"/>
            </w:pPr>
          </w:p>
          <w:p w14:paraId="30B384B0" w14:textId="77777777" w:rsidR="00BD58D1" w:rsidRPr="004A0C6D" w:rsidRDefault="00BD58D1" w:rsidP="00BD58D1">
            <w:pPr>
              <w:keepNext/>
              <w:keepLines/>
              <w:tabs>
                <w:tab w:val="clear" w:pos="567"/>
              </w:tabs>
              <w:autoSpaceDE w:val="0"/>
              <w:autoSpaceDN w:val="0"/>
              <w:adjustRightInd w:val="0"/>
              <w:spacing w:line="240" w:lineRule="auto"/>
              <w:jc w:val="center"/>
            </w:pPr>
            <w:r w:rsidRPr="004A0C6D">
              <w:t>7,97</w:t>
            </w:r>
          </w:p>
          <w:p w14:paraId="71F61AAB"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t>0,04</w:t>
            </w:r>
          </w:p>
        </w:tc>
      </w:tr>
      <w:tr w:rsidR="00BD58D1" w:rsidRPr="004A0C6D" w14:paraId="5023875B" w14:textId="77777777" w:rsidTr="004A0C6D">
        <w:trPr>
          <w:cantSplit/>
          <w:trHeight w:val="722"/>
        </w:trPr>
        <w:tc>
          <w:tcPr>
            <w:tcW w:w="1372" w:type="pct"/>
            <w:tcBorders>
              <w:top w:val="single" w:sz="4" w:space="0" w:color="auto"/>
              <w:bottom w:val="single" w:sz="4" w:space="0" w:color="auto"/>
            </w:tcBorders>
          </w:tcPr>
          <w:p w14:paraId="423FEF13" w14:textId="77777777" w:rsidR="00BD58D1" w:rsidRPr="004A0C6D" w:rsidRDefault="00BD58D1" w:rsidP="00BD58D1">
            <w:pPr>
              <w:widowControl w:val="0"/>
              <w:spacing w:line="240" w:lineRule="auto"/>
              <w:rPr>
                <w:b/>
                <w:bCs/>
                <w:lang w:val="nb-NO"/>
              </w:rPr>
            </w:pPr>
            <w:r w:rsidRPr="004A0C6D">
              <w:rPr>
                <w:b/>
                <w:bCs/>
                <w:lang w:val="nb-NO"/>
              </w:rPr>
              <w:t>Personer (%) oppnådde:</w:t>
            </w:r>
          </w:p>
          <w:p w14:paraId="29C394A7" w14:textId="77777777" w:rsidR="00BD58D1" w:rsidRPr="004A0C6D" w:rsidRDefault="00BD58D1" w:rsidP="00BD58D1">
            <w:pPr>
              <w:widowControl w:val="0"/>
              <w:tabs>
                <w:tab w:val="clear" w:pos="567"/>
              </w:tabs>
              <w:autoSpaceDE w:val="0"/>
              <w:autoSpaceDN w:val="0"/>
              <w:adjustRightInd w:val="0"/>
              <w:spacing w:line="240" w:lineRule="auto"/>
              <w:jc w:val="both"/>
              <w:rPr>
                <w:b/>
                <w:bCs/>
                <w:lang w:val="nb-NO"/>
              </w:rPr>
            </w:pPr>
            <w:r w:rsidRPr="004A0C6D">
              <w:rPr>
                <w:b/>
                <w:bCs/>
                <w:lang w:val="nb-NO"/>
              </w:rPr>
              <w:t>HbA1c &lt; 7 %</w:t>
            </w:r>
          </w:p>
          <w:p w14:paraId="4F2AA1F5" w14:textId="77777777" w:rsidR="00BD58D1" w:rsidRPr="004A0C6D" w:rsidRDefault="00BD58D1" w:rsidP="00BD58D1">
            <w:pPr>
              <w:spacing w:line="240" w:lineRule="auto"/>
              <w:ind w:left="142"/>
              <w:rPr>
                <w:lang w:val="nb-NO"/>
              </w:rPr>
            </w:pPr>
            <w:r w:rsidRPr="004A0C6D">
              <w:rPr>
                <w:lang w:val="nb-NO"/>
              </w:rPr>
              <w:t xml:space="preserve">Justert for </w:t>
            </w:r>
            <w:r w:rsidR="00886C8B" w:rsidRPr="004A0C6D">
              <w:rPr>
                <w:lang w:val="nb-NO"/>
              </w:rPr>
              <w:t>baseline</w:t>
            </w:r>
          </w:p>
        </w:tc>
        <w:tc>
          <w:tcPr>
            <w:tcW w:w="871" w:type="pct"/>
            <w:tcBorders>
              <w:top w:val="single" w:sz="4" w:space="0" w:color="auto"/>
              <w:bottom w:val="single" w:sz="4" w:space="0" w:color="auto"/>
            </w:tcBorders>
          </w:tcPr>
          <w:p w14:paraId="3194254C" w14:textId="77777777" w:rsidR="00BD58D1" w:rsidRPr="004A0C6D" w:rsidRDefault="00BD58D1" w:rsidP="00BD58D1">
            <w:pPr>
              <w:tabs>
                <w:tab w:val="clear" w:pos="567"/>
              </w:tabs>
              <w:autoSpaceDE w:val="0"/>
              <w:autoSpaceDN w:val="0"/>
              <w:adjustRightInd w:val="0"/>
              <w:spacing w:line="240" w:lineRule="auto"/>
              <w:jc w:val="center"/>
              <w:rPr>
                <w:lang w:val="nb-NO"/>
              </w:rPr>
            </w:pPr>
          </w:p>
          <w:p w14:paraId="1B67A0AA" w14:textId="77777777" w:rsidR="00BD58D1" w:rsidRPr="004A0C6D" w:rsidRDefault="00BD58D1" w:rsidP="00BD58D1">
            <w:pPr>
              <w:tabs>
                <w:tab w:val="clear" w:pos="567"/>
              </w:tabs>
              <w:autoSpaceDE w:val="0"/>
              <w:autoSpaceDN w:val="0"/>
              <w:adjustRightInd w:val="0"/>
              <w:spacing w:line="240" w:lineRule="auto"/>
              <w:jc w:val="center"/>
              <w:rPr>
                <w:lang w:val="nb-NO"/>
              </w:rPr>
            </w:pPr>
          </w:p>
          <w:p w14:paraId="718B5B3E"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t>40,6</w:t>
            </w:r>
            <w:r w:rsidRPr="004A0C6D">
              <w:rPr>
                <w:vertAlign w:val="superscript"/>
                <w:lang w:val="nb-NO"/>
              </w:rPr>
              <w:t>**</w:t>
            </w:r>
          </w:p>
        </w:tc>
        <w:tc>
          <w:tcPr>
            <w:tcW w:w="943" w:type="pct"/>
            <w:tcBorders>
              <w:top w:val="single" w:sz="4" w:space="0" w:color="auto"/>
              <w:bottom w:val="single" w:sz="4" w:space="0" w:color="auto"/>
            </w:tcBorders>
          </w:tcPr>
          <w:p w14:paraId="0A38504A" w14:textId="77777777" w:rsidR="00BD58D1" w:rsidRPr="004A0C6D" w:rsidRDefault="00BD58D1" w:rsidP="00BD58D1">
            <w:pPr>
              <w:tabs>
                <w:tab w:val="clear" w:pos="567"/>
              </w:tabs>
              <w:autoSpaceDE w:val="0"/>
              <w:autoSpaceDN w:val="0"/>
              <w:adjustRightInd w:val="0"/>
              <w:spacing w:line="240" w:lineRule="auto"/>
              <w:jc w:val="center"/>
              <w:rPr>
                <w:lang w:val="nb-NO"/>
              </w:rPr>
            </w:pPr>
          </w:p>
          <w:p w14:paraId="2D6CD69D" w14:textId="77777777" w:rsidR="00BD58D1" w:rsidRPr="004A0C6D" w:rsidRDefault="00BD58D1" w:rsidP="00BD58D1">
            <w:pPr>
              <w:tabs>
                <w:tab w:val="clear" w:pos="567"/>
              </w:tabs>
              <w:autoSpaceDE w:val="0"/>
              <w:autoSpaceDN w:val="0"/>
              <w:adjustRightInd w:val="0"/>
              <w:spacing w:line="240" w:lineRule="auto"/>
              <w:jc w:val="center"/>
              <w:rPr>
                <w:lang w:val="nb-NO"/>
              </w:rPr>
            </w:pPr>
          </w:p>
          <w:p w14:paraId="4372138F"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t>25,9</w:t>
            </w:r>
          </w:p>
        </w:tc>
        <w:tc>
          <w:tcPr>
            <w:tcW w:w="943" w:type="pct"/>
            <w:tcBorders>
              <w:top w:val="single" w:sz="4" w:space="0" w:color="auto"/>
              <w:bottom w:val="single" w:sz="4" w:space="0" w:color="auto"/>
            </w:tcBorders>
          </w:tcPr>
          <w:p w14:paraId="0A653C94" w14:textId="77777777" w:rsidR="00BD58D1" w:rsidRPr="004A0C6D" w:rsidRDefault="00BD58D1" w:rsidP="00BD58D1">
            <w:pPr>
              <w:tabs>
                <w:tab w:val="clear" w:pos="567"/>
              </w:tabs>
              <w:autoSpaceDE w:val="0"/>
              <w:autoSpaceDN w:val="0"/>
              <w:adjustRightInd w:val="0"/>
              <w:spacing w:line="240" w:lineRule="auto"/>
              <w:jc w:val="center"/>
              <w:rPr>
                <w:lang w:val="nb-NO"/>
              </w:rPr>
            </w:pPr>
          </w:p>
        </w:tc>
        <w:tc>
          <w:tcPr>
            <w:tcW w:w="871" w:type="pct"/>
            <w:tcBorders>
              <w:top w:val="single" w:sz="4" w:space="0" w:color="auto"/>
              <w:bottom w:val="single" w:sz="4" w:space="0" w:color="auto"/>
            </w:tcBorders>
          </w:tcPr>
          <w:p w14:paraId="68D1B542" w14:textId="77777777" w:rsidR="00BD58D1" w:rsidRPr="004A0C6D" w:rsidRDefault="00BD58D1" w:rsidP="00BD58D1">
            <w:pPr>
              <w:tabs>
                <w:tab w:val="clear" w:pos="567"/>
              </w:tabs>
              <w:autoSpaceDE w:val="0"/>
              <w:autoSpaceDN w:val="0"/>
              <w:adjustRightInd w:val="0"/>
              <w:spacing w:line="240" w:lineRule="auto"/>
              <w:jc w:val="center"/>
              <w:rPr>
                <w:lang w:val="nb-NO"/>
              </w:rPr>
            </w:pPr>
          </w:p>
        </w:tc>
      </w:tr>
      <w:tr w:rsidR="00BD58D1" w:rsidRPr="004A0C6D" w14:paraId="76D36CC3" w14:textId="77777777" w:rsidTr="004A0C6D">
        <w:trPr>
          <w:trHeight w:val="145"/>
        </w:trPr>
        <w:tc>
          <w:tcPr>
            <w:tcW w:w="1372" w:type="pct"/>
            <w:tcBorders>
              <w:top w:val="single" w:sz="4" w:space="0" w:color="auto"/>
              <w:bottom w:val="single" w:sz="12" w:space="0" w:color="auto"/>
            </w:tcBorders>
          </w:tcPr>
          <w:p w14:paraId="7E0C9ADA" w14:textId="77777777" w:rsidR="00BD58D1" w:rsidRPr="004A0C6D" w:rsidRDefault="00BD58D1" w:rsidP="00BD58D1">
            <w:pPr>
              <w:widowControl w:val="0"/>
              <w:tabs>
                <w:tab w:val="clear" w:pos="567"/>
              </w:tabs>
              <w:autoSpaceDE w:val="0"/>
              <w:autoSpaceDN w:val="0"/>
              <w:adjustRightInd w:val="0"/>
              <w:spacing w:line="240" w:lineRule="auto"/>
              <w:ind w:left="142" w:hanging="142"/>
              <w:rPr>
                <w:b/>
                <w:bCs/>
                <w:lang w:val="nb-NO"/>
              </w:rPr>
            </w:pPr>
            <w:r w:rsidRPr="004A0C6D">
              <w:rPr>
                <w:b/>
                <w:bCs/>
                <w:lang w:val="nb-NO"/>
              </w:rPr>
              <w:lastRenderedPageBreak/>
              <w:t>Kroppsvekt (kg)</w:t>
            </w:r>
          </w:p>
          <w:p w14:paraId="449D9382" w14:textId="77777777" w:rsidR="00BD58D1" w:rsidRPr="004A0C6D" w:rsidRDefault="00886C8B" w:rsidP="00BD58D1">
            <w:pPr>
              <w:widowControl w:val="0"/>
              <w:spacing w:line="240" w:lineRule="auto"/>
              <w:ind w:left="142"/>
              <w:rPr>
                <w:lang w:val="nb-NO"/>
              </w:rPr>
            </w:pPr>
            <w:r w:rsidRPr="004A0C6D">
              <w:rPr>
                <w:lang w:val="nb-NO"/>
              </w:rPr>
              <w:t>Baseline</w:t>
            </w:r>
            <w:r w:rsidR="00BD58D1" w:rsidRPr="004A0C6D">
              <w:rPr>
                <w:lang w:val="nb-NO"/>
              </w:rPr>
              <w:t xml:space="preserve"> (gjennomsnitt)</w:t>
            </w:r>
          </w:p>
          <w:p w14:paraId="6C30B4DF" w14:textId="77777777" w:rsidR="00BD58D1" w:rsidRPr="004A0C6D" w:rsidRDefault="00BD58D1" w:rsidP="00BD58D1">
            <w:pPr>
              <w:widowControl w:val="0"/>
              <w:spacing w:line="240" w:lineRule="auto"/>
              <w:ind w:left="142"/>
              <w:rPr>
                <w:lang w:val="nb-NO"/>
              </w:rPr>
            </w:pPr>
            <w:r w:rsidRPr="004A0C6D">
              <w:rPr>
                <w:lang w:val="nb-NO"/>
              </w:rPr>
              <w:t>Endring fra</w:t>
            </w:r>
            <w:r w:rsidR="00FC5D19" w:rsidRPr="004A0C6D">
              <w:rPr>
                <w:lang w:val="nb-NO"/>
              </w:rPr>
              <w:t xml:space="preserve"> </w:t>
            </w:r>
            <w:r w:rsidR="00886C8B" w:rsidRPr="004A0C6D">
              <w:rPr>
                <w:lang w:val="nb-NO"/>
              </w:rPr>
              <w:t>baseline</w:t>
            </w:r>
          </w:p>
          <w:p w14:paraId="2397B644" w14:textId="77777777" w:rsidR="00BD58D1" w:rsidRPr="004A0C6D" w:rsidRDefault="00BD58D1" w:rsidP="00BD58D1">
            <w:pPr>
              <w:widowControl w:val="0"/>
              <w:spacing w:line="240" w:lineRule="auto"/>
              <w:ind w:left="142"/>
              <w:rPr>
                <w:lang w:val="nb-NO"/>
              </w:rPr>
            </w:pPr>
            <w:r w:rsidRPr="004A0C6D">
              <w:rPr>
                <w:lang w:val="nb-NO"/>
              </w:rPr>
              <w:t>Forskjell fra</w:t>
            </w:r>
            <w:r w:rsidR="00FC5D19" w:rsidRPr="004A0C6D">
              <w:rPr>
                <w:lang w:val="nb-NO"/>
              </w:rPr>
              <w:t xml:space="preserve"> </w:t>
            </w:r>
            <w:r w:rsidRPr="004A0C6D">
              <w:rPr>
                <w:lang w:val="nb-NO"/>
              </w:rPr>
              <w:t>placebo</w:t>
            </w:r>
          </w:p>
          <w:p w14:paraId="0E380DDF" w14:textId="77777777" w:rsidR="00BD58D1" w:rsidRPr="004A0C6D" w:rsidRDefault="00BD58D1" w:rsidP="00BD58D1">
            <w:pPr>
              <w:spacing w:line="240" w:lineRule="auto"/>
              <w:ind w:firstLine="142"/>
              <w:rPr>
                <w:lang w:val="nb-NO"/>
              </w:rPr>
            </w:pPr>
            <w:r w:rsidRPr="004A0C6D">
              <w:rPr>
                <w:lang w:val="nb-NO"/>
              </w:rPr>
              <w:t>(95 % KI)</w:t>
            </w:r>
          </w:p>
        </w:tc>
        <w:tc>
          <w:tcPr>
            <w:tcW w:w="871" w:type="pct"/>
            <w:tcBorders>
              <w:top w:val="single" w:sz="4" w:space="0" w:color="auto"/>
              <w:bottom w:val="single" w:sz="12" w:space="0" w:color="auto"/>
            </w:tcBorders>
          </w:tcPr>
          <w:p w14:paraId="1778DC36" w14:textId="77777777" w:rsidR="00BD58D1" w:rsidRPr="004A0C6D" w:rsidRDefault="00BD58D1" w:rsidP="00BD58D1">
            <w:pPr>
              <w:tabs>
                <w:tab w:val="clear" w:pos="567"/>
              </w:tabs>
              <w:autoSpaceDE w:val="0"/>
              <w:autoSpaceDN w:val="0"/>
              <w:adjustRightInd w:val="0"/>
              <w:spacing w:line="240" w:lineRule="auto"/>
              <w:jc w:val="center"/>
              <w:rPr>
                <w:lang w:val="nb-NO"/>
              </w:rPr>
            </w:pPr>
          </w:p>
          <w:p w14:paraId="12A4BFF0"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t>86,28</w:t>
            </w:r>
          </w:p>
          <w:p w14:paraId="55641621"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noBreakHyphen/>
              <w:t>2,86</w:t>
            </w:r>
          </w:p>
          <w:p w14:paraId="7BB1D5D0" w14:textId="77777777" w:rsidR="00BD58D1" w:rsidRPr="004A0C6D" w:rsidRDefault="00BD58D1" w:rsidP="00BD58D1">
            <w:pPr>
              <w:autoSpaceDE w:val="0"/>
              <w:autoSpaceDN w:val="0"/>
              <w:adjustRightInd w:val="0"/>
              <w:spacing w:line="240" w:lineRule="auto"/>
              <w:jc w:val="center"/>
              <w:rPr>
                <w:lang w:val="nb-NO"/>
              </w:rPr>
            </w:pPr>
            <w:r w:rsidRPr="004A0C6D">
              <w:rPr>
                <w:lang w:val="nb-NO"/>
              </w:rPr>
              <w:noBreakHyphen/>
              <w:t>1,97</w:t>
            </w:r>
            <w:r w:rsidRPr="004A0C6D">
              <w:rPr>
                <w:vertAlign w:val="superscript"/>
                <w:lang w:val="nb-NO"/>
              </w:rPr>
              <w:t>*</w:t>
            </w:r>
          </w:p>
          <w:p w14:paraId="706486FE"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t>(</w:t>
            </w:r>
            <w:r w:rsidRPr="004A0C6D">
              <w:rPr>
                <w:lang w:val="nb-NO"/>
              </w:rPr>
              <w:noBreakHyphen/>
              <w:t xml:space="preserve">2,63, </w:t>
            </w:r>
            <w:r w:rsidRPr="004A0C6D">
              <w:rPr>
                <w:lang w:val="nb-NO"/>
              </w:rPr>
              <w:noBreakHyphen/>
              <w:t>1.31)</w:t>
            </w:r>
          </w:p>
        </w:tc>
        <w:tc>
          <w:tcPr>
            <w:tcW w:w="943" w:type="pct"/>
            <w:tcBorders>
              <w:top w:val="single" w:sz="4" w:space="0" w:color="auto"/>
              <w:bottom w:val="single" w:sz="12" w:space="0" w:color="auto"/>
            </w:tcBorders>
          </w:tcPr>
          <w:p w14:paraId="5B9BB6FB" w14:textId="77777777" w:rsidR="00BD58D1" w:rsidRPr="004A0C6D" w:rsidRDefault="00BD58D1" w:rsidP="00BD58D1">
            <w:pPr>
              <w:tabs>
                <w:tab w:val="clear" w:pos="567"/>
              </w:tabs>
              <w:autoSpaceDE w:val="0"/>
              <w:autoSpaceDN w:val="0"/>
              <w:adjustRightInd w:val="0"/>
              <w:spacing w:line="240" w:lineRule="auto"/>
              <w:jc w:val="center"/>
              <w:rPr>
                <w:lang w:val="nb-NO"/>
              </w:rPr>
            </w:pPr>
          </w:p>
          <w:p w14:paraId="7FC7ACFF"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t>87,74</w:t>
            </w:r>
          </w:p>
          <w:p w14:paraId="2A44AF78"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rPr>
                <w:lang w:val="nb-NO"/>
              </w:rPr>
              <w:noBreakHyphen/>
              <w:t>0,89</w:t>
            </w:r>
          </w:p>
        </w:tc>
        <w:tc>
          <w:tcPr>
            <w:tcW w:w="943" w:type="pct"/>
            <w:tcBorders>
              <w:top w:val="single" w:sz="4" w:space="0" w:color="auto"/>
              <w:bottom w:val="single" w:sz="12" w:space="0" w:color="auto"/>
            </w:tcBorders>
          </w:tcPr>
          <w:p w14:paraId="280C59C0" w14:textId="77777777" w:rsidR="00BD58D1" w:rsidRPr="004A0C6D" w:rsidRDefault="00BD58D1" w:rsidP="00BD58D1">
            <w:pPr>
              <w:keepNext/>
              <w:keepLines/>
              <w:tabs>
                <w:tab w:val="clear" w:pos="567"/>
              </w:tabs>
              <w:autoSpaceDE w:val="0"/>
              <w:autoSpaceDN w:val="0"/>
              <w:adjustRightInd w:val="0"/>
              <w:spacing w:line="240" w:lineRule="auto"/>
              <w:jc w:val="center"/>
            </w:pPr>
          </w:p>
          <w:p w14:paraId="7CDBD557" w14:textId="77777777" w:rsidR="00BD58D1" w:rsidRPr="004A0C6D" w:rsidRDefault="00BD58D1" w:rsidP="00BD58D1">
            <w:pPr>
              <w:keepNext/>
              <w:keepLines/>
              <w:tabs>
                <w:tab w:val="clear" w:pos="567"/>
              </w:tabs>
              <w:autoSpaceDE w:val="0"/>
              <w:autoSpaceDN w:val="0"/>
              <w:adjustRightInd w:val="0"/>
              <w:spacing w:line="240" w:lineRule="auto"/>
              <w:jc w:val="center"/>
            </w:pPr>
            <w:r w:rsidRPr="004A0C6D">
              <w:t>91,02</w:t>
            </w:r>
          </w:p>
          <w:p w14:paraId="18946C75" w14:textId="77777777" w:rsidR="00BD58D1" w:rsidRPr="004A0C6D" w:rsidRDefault="00BD58D1" w:rsidP="00BD58D1">
            <w:pPr>
              <w:keepNext/>
              <w:keepLines/>
              <w:tabs>
                <w:tab w:val="clear" w:pos="567"/>
              </w:tabs>
              <w:autoSpaceDE w:val="0"/>
              <w:autoSpaceDN w:val="0"/>
              <w:adjustRightInd w:val="0"/>
              <w:spacing w:line="240" w:lineRule="auto"/>
              <w:jc w:val="center"/>
            </w:pPr>
            <w:r w:rsidRPr="004A0C6D">
              <w:noBreakHyphen/>
              <w:t>2,14</w:t>
            </w:r>
          </w:p>
          <w:p w14:paraId="1111961B" w14:textId="77777777" w:rsidR="00BD58D1" w:rsidRPr="004A0C6D" w:rsidRDefault="00BD58D1" w:rsidP="00BD58D1">
            <w:pPr>
              <w:keepNext/>
              <w:keepLines/>
              <w:autoSpaceDE w:val="0"/>
              <w:autoSpaceDN w:val="0"/>
              <w:adjustRightInd w:val="0"/>
              <w:spacing w:line="240" w:lineRule="auto"/>
              <w:jc w:val="center"/>
            </w:pPr>
            <w:r w:rsidRPr="004A0C6D">
              <w:noBreakHyphen/>
              <w:t>1,89</w:t>
            </w:r>
            <w:r w:rsidRPr="004A0C6D">
              <w:rPr>
                <w:vertAlign w:val="superscript"/>
              </w:rPr>
              <w:t>*</w:t>
            </w:r>
          </w:p>
          <w:p w14:paraId="6AB835DD"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t>(</w:t>
            </w:r>
            <w:r w:rsidRPr="004A0C6D">
              <w:noBreakHyphen/>
              <w:t xml:space="preserve">2,37, </w:t>
            </w:r>
            <w:r w:rsidRPr="004A0C6D">
              <w:noBreakHyphen/>
              <w:t>1,40)</w:t>
            </w:r>
          </w:p>
        </w:tc>
        <w:tc>
          <w:tcPr>
            <w:tcW w:w="871" w:type="pct"/>
            <w:tcBorders>
              <w:top w:val="single" w:sz="4" w:space="0" w:color="auto"/>
              <w:bottom w:val="single" w:sz="12" w:space="0" w:color="auto"/>
            </w:tcBorders>
          </w:tcPr>
          <w:p w14:paraId="37F757FF" w14:textId="77777777" w:rsidR="00BD58D1" w:rsidRPr="004A0C6D" w:rsidRDefault="00BD58D1" w:rsidP="00BD58D1">
            <w:pPr>
              <w:keepNext/>
              <w:keepLines/>
              <w:tabs>
                <w:tab w:val="clear" w:pos="567"/>
              </w:tabs>
              <w:autoSpaceDE w:val="0"/>
              <w:autoSpaceDN w:val="0"/>
              <w:adjustRightInd w:val="0"/>
              <w:spacing w:line="240" w:lineRule="auto"/>
              <w:jc w:val="center"/>
            </w:pPr>
          </w:p>
          <w:p w14:paraId="26F79D04" w14:textId="77777777" w:rsidR="00BD58D1" w:rsidRPr="004A0C6D" w:rsidRDefault="00BD58D1" w:rsidP="00BD58D1">
            <w:pPr>
              <w:keepNext/>
              <w:keepLines/>
              <w:tabs>
                <w:tab w:val="clear" w:pos="567"/>
              </w:tabs>
              <w:autoSpaceDE w:val="0"/>
              <w:autoSpaceDN w:val="0"/>
              <w:adjustRightInd w:val="0"/>
              <w:spacing w:line="240" w:lineRule="auto"/>
              <w:jc w:val="center"/>
            </w:pPr>
            <w:r w:rsidRPr="004A0C6D">
              <w:t>89,23</w:t>
            </w:r>
          </w:p>
          <w:p w14:paraId="044F71F5" w14:textId="77777777" w:rsidR="00BD58D1" w:rsidRPr="004A0C6D" w:rsidRDefault="00BD58D1" w:rsidP="00BD58D1">
            <w:pPr>
              <w:tabs>
                <w:tab w:val="clear" w:pos="567"/>
              </w:tabs>
              <w:autoSpaceDE w:val="0"/>
              <w:autoSpaceDN w:val="0"/>
              <w:adjustRightInd w:val="0"/>
              <w:spacing w:line="240" w:lineRule="auto"/>
              <w:jc w:val="center"/>
              <w:rPr>
                <w:lang w:val="nb-NO"/>
              </w:rPr>
            </w:pPr>
            <w:r w:rsidRPr="004A0C6D">
              <w:noBreakHyphen/>
              <w:t>0,26</w:t>
            </w:r>
          </w:p>
        </w:tc>
      </w:tr>
    </w:tbl>
    <w:p w14:paraId="28006DDA" w14:textId="77777777" w:rsidR="00BD58D1" w:rsidRPr="004A0C6D" w:rsidRDefault="00BD58D1" w:rsidP="00BD58D1">
      <w:pPr>
        <w:widowControl w:val="0"/>
        <w:tabs>
          <w:tab w:val="clear" w:pos="567"/>
        </w:tabs>
        <w:autoSpaceDE w:val="0"/>
        <w:autoSpaceDN w:val="0"/>
        <w:adjustRightInd w:val="0"/>
        <w:spacing w:line="240" w:lineRule="auto"/>
        <w:rPr>
          <w:sz w:val="18"/>
          <w:szCs w:val="18"/>
          <w:lang w:val="nb-NO"/>
        </w:rPr>
      </w:pPr>
      <w:r w:rsidRPr="004A0C6D">
        <w:rPr>
          <w:sz w:val="18"/>
          <w:szCs w:val="18"/>
          <w:vertAlign w:val="superscript"/>
          <w:lang w:val="nb-NO"/>
        </w:rPr>
        <w:t>1</w:t>
      </w:r>
      <w:r w:rsidRPr="004A0C6D">
        <w:rPr>
          <w:sz w:val="18"/>
          <w:szCs w:val="18"/>
          <w:lang w:val="nb-NO"/>
        </w:rPr>
        <w:t xml:space="preserve">Metformin ≥ 1500 mg/dag, </w:t>
      </w:r>
    </w:p>
    <w:p w14:paraId="33830529" w14:textId="77777777" w:rsidR="00BD58D1" w:rsidRPr="004A0C6D" w:rsidRDefault="00BD58D1" w:rsidP="00BD58D1">
      <w:pPr>
        <w:widowControl w:val="0"/>
        <w:tabs>
          <w:tab w:val="clear" w:pos="567"/>
        </w:tabs>
        <w:autoSpaceDE w:val="0"/>
        <w:autoSpaceDN w:val="0"/>
        <w:adjustRightInd w:val="0"/>
        <w:spacing w:line="240" w:lineRule="auto"/>
        <w:rPr>
          <w:sz w:val="18"/>
          <w:szCs w:val="18"/>
          <w:lang w:val="nb-NO"/>
        </w:rPr>
      </w:pPr>
      <w:r w:rsidRPr="004A0C6D">
        <w:rPr>
          <w:sz w:val="18"/>
          <w:szCs w:val="18"/>
          <w:vertAlign w:val="superscript"/>
          <w:lang w:val="nb-NO"/>
        </w:rPr>
        <w:t>2</w:t>
      </w:r>
      <w:r w:rsidRPr="004A0C6D">
        <w:rPr>
          <w:sz w:val="18"/>
          <w:szCs w:val="18"/>
          <w:lang w:val="nb-NO"/>
        </w:rPr>
        <w:t>sitagliptin 100 mg/dag</w:t>
      </w:r>
    </w:p>
    <w:p w14:paraId="4469BBE1" w14:textId="77777777" w:rsidR="00BD58D1" w:rsidRPr="004A0C6D" w:rsidRDefault="00BD58D1" w:rsidP="00BD58D1">
      <w:pPr>
        <w:widowControl w:val="0"/>
        <w:tabs>
          <w:tab w:val="clear" w:pos="567"/>
        </w:tabs>
        <w:autoSpaceDE w:val="0"/>
        <w:autoSpaceDN w:val="0"/>
        <w:adjustRightInd w:val="0"/>
        <w:spacing w:line="240" w:lineRule="auto"/>
        <w:rPr>
          <w:sz w:val="18"/>
          <w:szCs w:val="18"/>
          <w:lang w:val="nb-NO"/>
        </w:rPr>
      </w:pPr>
      <w:r w:rsidRPr="004A0C6D">
        <w:rPr>
          <w:sz w:val="18"/>
          <w:szCs w:val="18"/>
          <w:vertAlign w:val="superscript"/>
          <w:lang w:val="nb-NO"/>
        </w:rPr>
        <w:t>a</w:t>
      </w:r>
      <w:r w:rsidRPr="004A0C6D">
        <w:rPr>
          <w:sz w:val="18"/>
          <w:szCs w:val="18"/>
          <w:lang w:val="nb-NO"/>
        </w:rPr>
        <w:t>LOCF: Siste observasjon (før glykemisk korreksjon hos personer som fikk slik behandling) videreført</w:t>
      </w:r>
    </w:p>
    <w:p w14:paraId="2759733E" w14:textId="77777777" w:rsidR="00BD58D1" w:rsidRPr="004A0C6D" w:rsidRDefault="00BD58D1" w:rsidP="00BD58D1">
      <w:pPr>
        <w:widowControl w:val="0"/>
        <w:tabs>
          <w:tab w:val="clear" w:pos="567"/>
        </w:tabs>
        <w:autoSpaceDE w:val="0"/>
        <w:autoSpaceDN w:val="0"/>
        <w:adjustRightInd w:val="0"/>
        <w:spacing w:line="240" w:lineRule="auto"/>
        <w:rPr>
          <w:sz w:val="18"/>
          <w:szCs w:val="18"/>
          <w:lang w:val="nb-NO"/>
        </w:rPr>
      </w:pPr>
      <w:r w:rsidRPr="004A0C6D">
        <w:rPr>
          <w:sz w:val="18"/>
          <w:szCs w:val="18"/>
          <w:vertAlign w:val="superscript"/>
          <w:lang w:val="nb-NO"/>
        </w:rPr>
        <w:t>b</w:t>
      </w:r>
      <w:r w:rsidRPr="004A0C6D">
        <w:rPr>
          <w:sz w:val="18"/>
          <w:szCs w:val="18"/>
          <w:lang w:val="nb-NO"/>
        </w:rPr>
        <w:t>Alle randomiserte personer som tok minst én dose dobbeltblindt studielegemiddel i den kortvarige dobbeltblinde perioden</w:t>
      </w:r>
    </w:p>
    <w:p w14:paraId="2DA6D675" w14:textId="77777777" w:rsidR="00BD58D1" w:rsidRPr="004A0C6D" w:rsidRDefault="00BD58D1" w:rsidP="00BD58D1">
      <w:pPr>
        <w:widowControl w:val="0"/>
        <w:tabs>
          <w:tab w:val="clear" w:pos="567"/>
        </w:tabs>
        <w:autoSpaceDE w:val="0"/>
        <w:autoSpaceDN w:val="0"/>
        <w:adjustRightInd w:val="0"/>
        <w:spacing w:line="240" w:lineRule="auto"/>
        <w:rPr>
          <w:sz w:val="18"/>
          <w:szCs w:val="18"/>
          <w:lang w:val="nb-NO"/>
        </w:rPr>
      </w:pPr>
      <w:r w:rsidRPr="004A0C6D">
        <w:rPr>
          <w:sz w:val="18"/>
          <w:szCs w:val="18"/>
          <w:vertAlign w:val="superscript"/>
          <w:lang w:val="nb-NO"/>
        </w:rPr>
        <w:t>c</w:t>
      </w:r>
      <w:r w:rsidRPr="004A0C6D">
        <w:rPr>
          <w:sz w:val="18"/>
          <w:szCs w:val="18"/>
          <w:lang w:val="nb-NO"/>
        </w:rPr>
        <w:t xml:space="preserve">Minste kvadraters gjennomsnitt justert for </w:t>
      </w:r>
      <w:r w:rsidR="00886C8B" w:rsidRPr="004A0C6D">
        <w:rPr>
          <w:sz w:val="18"/>
          <w:szCs w:val="18"/>
          <w:lang w:val="nb-NO"/>
        </w:rPr>
        <w:t>baseline</w:t>
      </w:r>
      <w:r w:rsidRPr="004A0C6D">
        <w:rPr>
          <w:sz w:val="18"/>
          <w:szCs w:val="18"/>
          <w:lang w:val="nb-NO"/>
        </w:rPr>
        <w:t>verdien</w:t>
      </w:r>
    </w:p>
    <w:p w14:paraId="747E2489" w14:textId="77777777" w:rsidR="00BD58D1" w:rsidRPr="004A0C6D" w:rsidRDefault="00BD58D1" w:rsidP="00BD58D1">
      <w:pPr>
        <w:widowControl w:val="0"/>
        <w:tabs>
          <w:tab w:val="clear" w:pos="567"/>
        </w:tabs>
        <w:autoSpaceDE w:val="0"/>
        <w:autoSpaceDN w:val="0"/>
        <w:adjustRightInd w:val="0"/>
        <w:spacing w:line="240" w:lineRule="auto"/>
        <w:rPr>
          <w:sz w:val="18"/>
          <w:szCs w:val="18"/>
          <w:lang w:val="nb-NO"/>
        </w:rPr>
      </w:pPr>
      <w:r w:rsidRPr="004A0C6D">
        <w:rPr>
          <w:sz w:val="18"/>
          <w:szCs w:val="18"/>
          <w:vertAlign w:val="superscript"/>
          <w:lang w:val="nb-NO"/>
        </w:rPr>
        <w:t>*</w:t>
      </w:r>
      <w:r w:rsidRPr="004A0C6D">
        <w:rPr>
          <w:sz w:val="18"/>
          <w:szCs w:val="18"/>
          <w:lang w:val="nb-NO"/>
        </w:rPr>
        <w:t>p</w:t>
      </w:r>
      <w:r w:rsidRPr="004A0C6D">
        <w:rPr>
          <w:sz w:val="18"/>
          <w:szCs w:val="18"/>
          <w:lang w:val="nb-NO"/>
        </w:rPr>
        <w:noBreakHyphen/>
        <w:t>verdi &lt; 0,0001 versus placebo + oralt glukosesenkende legemiddel</w:t>
      </w:r>
    </w:p>
    <w:p w14:paraId="264C9A66" w14:textId="77777777" w:rsidR="00C81ACD" w:rsidRDefault="00BD58D1" w:rsidP="004A0C6D">
      <w:pPr>
        <w:spacing w:line="240" w:lineRule="auto"/>
        <w:rPr>
          <w:lang w:val="nb-NO"/>
        </w:rPr>
      </w:pPr>
      <w:r w:rsidRPr="004A0C6D">
        <w:rPr>
          <w:sz w:val="18"/>
          <w:szCs w:val="18"/>
          <w:vertAlign w:val="superscript"/>
          <w:lang w:val="nb-NO"/>
        </w:rPr>
        <w:t>**</w:t>
      </w:r>
      <w:r w:rsidRPr="004A0C6D">
        <w:rPr>
          <w:sz w:val="18"/>
          <w:szCs w:val="18"/>
          <w:lang w:val="nb-NO"/>
        </w:rPr>
        <w:t>p</w:t>
      </w:r>
      <w:r w:rsidRPr="004A0C6D">
        <w:rPr>
          <w:sz w:val="18"/>
          <w:szCs w:val="18"/>
          <w:lang w:val="nb-NO"/>
        </w:rPr>
        <w:noBreakHyphen/>
        <w:t>verdi &lt; 0,05 versus placebo + oralt glukosesenkende legemiddel</w:t>
      </w:r>
      <w:r w:rsidRPr="004A0C6D">
        <w:rPr>
          <w:lang w:val="nb-NO"/>
        </w:rPr>
        <w:t xml:space="preserve"> </w:t>
      </w:r>
    </w:p>
    <w:p w14:paraId="63CC13FE" w14:textId="77777777" w:rsidR="00FE0AF2" w:rsidRPr="004A0C6D" w:rsidRDefault="00FE0AF2" w:rsidP="004A0C6D">
      <w:pPr>
        <w:spacing w:line="240" w:lineRule="auto"/>
        <w:rPr>
          <w:lang w:val="nb-NO"/>
        </w:rPr>
      </w:pPr>
    </w:p>
    <w:p w14:paraId="2727E86B" w14:textId="77777777" w:rsidR="00BD58D1" w:rsidRPr="004A0C6D" w:rsidRDefault="00BD58D1" w:rsidP="00C81ACD">
      <w:pPr>
        <w:keepNext/>
        <w:keepLines/>
        <w:spacing w:line="240" w:lineRule="auto"/>
        <w:rPr>
          <w:rFonts w:eastAsia="MS Mincho"/>
          <w:b/>
          <w:noProof/>
          <w:szCs w:val="20"/>
          <w:lang w:val="nb-NO" w:eastAsia="en-US"/>
        </w:rPr>
      </w:pPr>
      <w:r w:rsidRPr="004A0C6D">
        <w:rPr>
          <w:rFonts w:eastAsia="MS Mincho"/>
          <w:b/>
          <w:szCs w:val="20"/>
          <w:lang w:val="nb-NO" w:eastAsia="en-US"/>
        </w:rPr>
        <w:t xml:space="preserve">Tabell 5. </w:t>
      </w:r>
      <w:r w:rsidRPr="004A0C6D">
        <w:rPr>
          <w:b/>
          <w:lang w:val="nb-NO"/>
        </w:rPr>
        <w:t>Resultater av 24</w:t>
      </w:r>
      <w:r w:rsidRPr="004A0C6D">
        <w:rPr>
          <w:b/>
          <w:lang w:val="nb-NO"/>
        </w:rPr>
        <w:noBreakHyphen/>
        <w:t>ukers placebokontrollerte studier av dapagliflozin i tilleggs</w:t>
      </w:r>
      <w:r w:rsidR="00C81ACD" w:rsidRPr="004A0C6D">
        <w:rPr>
          <w:b/>
          <w:lang w:val="nb-NO"/>
        </w:rPr>
        <w:softHyphen/>
      </w:r>
      <w:r w:rsidRPr="004A0C6D">
        <w:rPr>
          <w:b/>
          <w:lang w:val="nb-NO"/>
        </w:rPr>
        <w:t>kombinasjon med sulfonylurea-derivat (glimepirid) eller metformin og et sulfonylurea-derivat</w:t>
      </w:r>
    </w:p>
    <w:tbl>
      <w:tblPr>
        <w:tblW w:w="5260" w:type="pct"/>
        <w:tblInd w:w="-162" w:type="dxa"/>
        <w:tblBorders>
          <w:top w:val="single" w:sz="12" w:space="0" w:color="auto"/>
          <w:insideH w:val="single" w:sz="12" w:space="0" w:color="auto"/>
        </w:tblBorders>
        <w:tblLayout w:type="fixed"/>
        <w:tblLook w:val="0000" w:firstRow="0" w:lastRow="0" w:firstColumn="0" w:lastColumn="0" w:noHBand="0" w:noVBand="0"/>
      </w:tblPr>
      <w:tblGrid>
        <w:gridCol w:w="2621"/>
        <w:gridCol w:w="1731"/>
        <w:gridCol w:w="1729"/>
        <w:gridCol w:w="1733"/>
        <w:gridCol w:w="1729"/>
      </w:tblGrid>
      <w:tr w:rsidR="00BD58D1" w:rsidRPr="004A0C6D" w14:paraId="6DEF6839" w14:textId="77777777" w:rsidTr="00BD58D1">
        <w:trPr>
          <w:cantSplit/>
          <w:trHeight w:val="145"/>
          <w:tblHeader/>
        </w:trPr>
        <w:tc>
          <w:tcPr>
            <w:tcW w:w="1373" w:type="pct"/>
            <w:vMerge w:val="restart"/>
            <w:tcBorders>
              <w:bottom w:val="single" w:sz="8" w:space="0" w:color="auto"/>
            </w:tcBorders>
            <w:vAlign w:val="bottom"/>
          </w:tcPr>
          <w:p w14:paraId="410C0EFD" w14:textId="77777777" w:rsidR="00BD58D1" w:rsidRPr="004A0C6D" w:rsidRDefault="00BD58D1" w:rsidP="00BD58D1">
            <w:pPr>
              <w:keepNext/>
              <w:keepLines/>
              <w:spacing w:line="240" w:lineRule="auto"/>
              <w:rPr>
                <w:rFonts w:eastAsia="MS Mincho"/>
                <w:bCs/>
                <w:lang w:val="nb-NO" w:eastAsia="en-US"/>
              </w:rPr>
            </w:pPr>
          </w:p>
        </w:tc>
        <w:tc>
          <w:tcPr>
            <w:tcW w:w="3627" w:type="pct"/>
            <w:gridSpan w:val="4"/>
            <w:tcBorders>
              <w:bottom w:val="single" w:sz="8" w:space="0" w:color="auto"/>
            </w:tcBorders>
          </w:tcPr>
          <w:p w14:paraId="06A7C9A5" w14:textId="77777777" w:rsidR="00BD58D1" w:rsidRPr="004A0C6D" w:rsidRDefault="00BD58D1" w:rsidP="00BD58D1">
            <w:pPr>
              <w:keepNext/>
              <w:keepLines/>
              <w:tabs>
                <w:tab w:val="clear" w:pos="567"/>
              </w:tabs>
              <w:spacing w:line="240" w:lineRule="auto"/>
              <w:jc w:val="center"/>
              <w:rPr>
                <w:rFonts w:eastAsia="MS Mincho"/>
                <w:b/>
                <w:lang w:val="sv-SE" w:eastAsia="en-US"/>
              </w:rPr>
            </w:pPr>
            <w:r w:rsidRPr="004A0C6D">
              <w:rPr>
                <w:rFonts w:eastAsia="MS Mincho"/>
                <w:b/>
                <w:lang w:val="sv-SE" w:eastAsia="en-US"/>
              </w:rPr>
              <w:t>Tilleggskombinasjon</w:t>
            </w:r>
          </w:p>
        </w:tc>
      </w:tr>
      <w:tr w:rsidR="00BD58D1" w:rsidRPr="004A0C6D" w14:paraId="54FEBE6D" w14:textId="77777777" w:rsidTr="00BD58D1">
        <w:trPr>
          <w:cantSplit/>
          <w:trHeight w:val="145"/>
          <w:tblHeader/>
        </w:trPr>
        <w:tc>
          <w:tcPr>
            <w:tcW w:w="1373" w:type="pct"/>
            <w:vMerge/>
            <w:tcBorders>
              <w:top w:val="single" w:sz="8" w:space="0" w:color="auto"/>
              <w:bottom w:val="single" w:sz="8" w:space="0" w:color="auto"/>
            </w:tcBorders>
            <w:vAlign w:val="bottom"/>
          </w:tcPr>
          <w:p w14:paraId="147E5622" w14:textId="77777777" w:rsidR="00BD58D1" w:rsidRPr="004A0C6D" w:rsidRDefault="00BD58D1" w:rsidP="00BD58D1">
            <w:pPr>
              <w:keepNext/>
              <w:keepLines/>
              <w:rPr>
                <w:rFonts w:eastAsia="MS Mincho"/>
                <w:bCs/>
                <w:lang w:val="sv-SE" w:eastAsia="en-US"/>
              </w:rPr>
            </w:pPr>
          </w:p>
        </w:tc>
        <w:tc>
          <w:tcPr>
            <w:tcW w:w="1813" w:type="pct"/>
            <w:gridSpan w:val="2"/>
            <w:tcBorders>
              <w:top w:val="single" w:sz="8" w:space="0" w:color="auto"/>
              <w:bottom w:val="single" w:sz="8" w:space="0" w:color="auto"/>
            </w:tcBorders>
          </w:tcPr>
          <w:p w14:paraId="4DBB20E8" w14:textId="77777777" w:rsidR="00BD58D1" w:rsidRPr="004A0C6D" w:rsidRDefault="00BD58D1" w:rsidP="00BD58D1">
            <w:pPr>
              <w:keepNext/>
              <w:keepLines/>
              <w:jc w:val="center"/>
              <w:rPr>
                <w:rFonts w:eastAsia="MS Mincho"/>
                <w:b/>
                <w:bCs/>
                <w:lang w:val="sv-SE" w:eastAsia="en-US"/>
              </w:rPr>
            </w:pPr>
            <w:r w:rsidRPr="004A0C6D">
              <w:rPr>
                <w:rFonts w:eastAsia="MS Mincho"/>
                <w:b/>
                <w:bCs/>
                <w:lang w:val="sv-SE" w:eastAsia="en-US"/>
              </w:rPr>
              <w:t>Sulfonylurea-derivat</w:t>
            </w:r>
          </w:p>
          <w:p w14:paraId="1EEA33DC" w14:textId="77777777" w:rsidR="00BD58D1" w:rsidRPr="004A0C6D" w:rsidRDefault="00BD58D1" w:rsidP="00BD58D1">
            <w:pPr>
              <w:keepNext/>
              <w:keepLines/>
              <w:tabs>
                <w:tab w:val="clear" w:pos="567"/>
              </w:tabs>
              <w:jc w:val="center"/>
              <w:rPr>
                <w:rFonts w:eastAsia="MS Mincho"/>
                <w:b/>
                <w:bCs/>
                <w:lang w:val="sv-SE" w:eastAsia="en-US"/>
              </w:rPr>
            </w:pPr>
            <w:r w:rsidRPr="004A0C6D">
              <w:rPr>
                <w:rFonts w:eastAsia="MS Mincho"/>
                <w:b/>
                <w:bCs/>
                <w:lang w:val="sv-SE" w:eastAsia="en-US"/>
              </w:rPr>
              <w:t>(glimepirid</w:t>
            </w:r>
            <w:r w:rsidRPr="004A0C6D">
              <w:rPr>
                <w:rFonts w:eastAsia="MS Mincho"/>
                <w:vertAlign w:val="superscript"/>
                <w:lang w:val="sv-SE" w:eastAsia="en-US"/>
              </w:rPr>
              <w:t>1</w:t>
            </w:r>
            <w:r w:rsidRPr="004A0C6D">
              <w:rPr>
                <w:rFonts w:eastAsia="MS Mincho"/>
                <w:b/>
                <w:bCs/>
                <w:lang w:val="sv-SE" w:eastAsia="en-US"/>
              </w:rPr>
              <w:t>)</w:t>
            </w:r>
          </w:p>
        </w:tc>
        <w:tc>
          <w:tcPr>
            <w:tcW w:w="1815" w:type="pct"/>
            <w:gridSpan w:val="2"/>
            <w:tcBorders>
              <w:top w:val="single" w:sz="8" w:space="0" w:color="auto"/>
              <w:bottom w:val="single" w:sz="8" w:space="0" w:color="auto"/>
            </w:tcBorders>
          </w:tcPr>
          <w:p w14:paraId="19D42EA7" w14:textId="77777777" w:rsidR="00BD58D1" w:rsidRPr="004A0C6D" w:rsidRDefault="00BD58D1" w:rsidP="00BD58D1">
            <w:pPr>
              <w:keepNext/>
              <w:keepLines/>
              <w:jc w:val="center"/>
              <w:rPr>
                <w:rFonts w:eastAsia="MS Mincho"/>
                <w:b/>
                <w:bCs/>
                <w:lang w:val="sv-SE" w:eastAsia="en-US"/>
              </w:rPr>
            </w:pPr>
            <w:r w:rsidRPr="004A0C6D">
              <w:rPr>
                <w:rFonts w:eastAsia="MS Mincho"/>
                <w:b/>
                <w:bCs/>
                <w:lang w:val="sv-SE" w:eastAsia="en-US"/>
              </w:rPr>
              <w:t>Sulfonylurea-derivat</w:t>
            </w:r>
          </w:p>
          <w:p w14:paraId="7C0E8B31" w14:textId="77777777" w:rsidR="00BD58D1" w:rsidRPr="004A0C6D" w:rsidRDefault="00BD58D1" w:rsidP="00BD58D1">
            <w:pPr>
              <w:keepNext/>
              <w:keepLines/>
              <w:jc w:val="center"/>
              <w:rPr>
                <w:rFonts w:eastAsia="MS Mincho"/>
                <w:b/>
                <w:bCs/>
                <w:lang w:val="sv-SE" w:eastAsia="en-US"/>
              </w:rPr>
            </w:pPr>
            <w:r w:rsidRPr="004A0C6D">
              <w:rPr>
                <w:rFonts w:eastAsia="MS Mincho"/>
                <w:b/>
                <w:bCs/>
                <w:lang w:val="sv-SE" w:eastAsia="en-US"/>
              </w:rPr>
              <w:t>+ </w:t>
            </w:r>
            <w:r w:rsidR="00554D60">
              <w:rPr>
                <w:rFonts w:eastAsia="MS Mincho"/>
                <w:b/>
                <w:bCs/>
                <w:lang w:val="sv-SE" w:eastAsia="en-US"/>
              </w:rPr>
              <w:t>m</w:t>
            </w:r>
            <w:r w:rsidRPr="004A0C6D">
              <w:rPr>
                <w:rFonts w:eastAsia="MS Mincho"/>
                <w:b/>
                <w:bCs/>
                <w:lang w:val="sv-SE" w:eastAsia="en-US"/>
              </w:rPr>
              <w:t>etformin</w:t>
            </w:r>
            <w:r w:rsidRPr="004A0C6D">
              <w:rPr>
                <w:rFonts w:eastAsia="MS Mincho"/>
                <w:vertAlign w:val="superscript"/>
                <w:lang w:val="sv-SE" w:eastAsia="en-US"/>
              </w:rPr>
              <w:t>2</w:t>
            </w:r>
          </w:p>
        </w:tc>
      </w:tr>
      <w:tr w:rsidR="00BD58D1" w:rsidRPr="004A0C6D" w14:paraId="5BBFD207" w14:textId="77777777" w:rsidTr="00BD58D1">
        <w:trPr>
          <w:trHeight w:val="145"/>
          <w:tblHeader/>
        </w:trPr>
        <w:tc>
          <w:tcPr>
            <w:tcW w:w="1373" w:type="pct"/>
            <w:tcBorders>
              <w:top w:val="single" w:sz="8" w:space="0" w:color="auto"/>
              <w:bottom w:val="single" w:sz="8" w:space="0" w:color="auto"/>
            </w:tcBorders>
            <w:vAlign w:val="bottom"/>
          </w:tcPr>
          <w:p w14:paraId="4BDC3D87" w14:textId="77777777" w:rsidR="00BD58D1" w:rsidRPr="004A0C6D" w:rsidRDefault="00BD58D1" w:rsidP="00BD58D1">
            <w:pPr>
              <w:keepNext/>
              <w:keepLines/>
              <w:rPr>
                <w:rFonts w:eastAsia="MS Mincho"/>
                <w:lang w:val="sv-SE" w:eastAsia="en-US"/>
              </w:rPr>
            </w:pPr>
          </w:p>
        </w:tc>
        <w:tc>
          <w:tcPr>
            <w:tcW w:w="907" w:type="pct"/>
            <w:tcBorders>
              <w:top w:val="single" w:sz="8" w:space="0" w:color="auto"/>
              <w:bottom w:val="single" w:sz="8" w:space="0" w:color="auto"/>
            </w:tcBorders>
          </w:tcPr>
          <w:p w14:paraId="5B314D64" w14:textId="77777777" w:rsidR="00BD58D1" w:rsidRPr="004A0C6D" w:rsidRDefault="00BD58D1" w:rsidP="00BD58D1">
            <w:pPr>
              <w:keepNext/>
              <w:keepLines/>
              <w:tabs>
                <w:tab w:val="clear" w:pos="567"/>
              </w:tabs>
              <w:jc w:val="center"/>
              <w:rPr>
                <w:rFonts w:eastAsia="MS Mincho"/>
                <w:b/>
                <w:bCs/>
                <w:lang w:val="sv-SE" w:eastAsia="en-US"/>
              </w:rPr>
            </w:pPr>
            <w:r w:rsidRPr="004A0C6D">
              <w:rPr>
                <w:rFonts w:eastAsia="MS Mincho"/>
                <w:b/>
                <w:bCs/>
                <w:lang w:val="sv-SE" w:eastAsia="en-US"/>
              </w:rPr>
              <w:t>Dapagliflozin</w:t>
            </w:r>
          </w:p>
          <w:p w14:paraId="0D72DE02" w14:textId="77777777" w:rsidR="00BD58D1" w:rsidRPr="004A0C6D" w:rsidRDefault="00BD58D1" w:rsidP="00BD58D1">
            <w:pPr>
              <w:keepNext/>
              <w:keepLines/>
              <w:tabs>
                <w:tab w:val="clear" w:pos="567"/>
              </w:tabs>
              <w:jc w:val="center"/>
              <w:rPr>
                <w:rFonts w:eastAsia="MS Mincho"/>
                <w:b/>
                <w:bCs/>
                <w:lang w:val="sv-SE" w:eastAsia="en-US"/>
              </w:rPr>
            </w:pPr>
            <w:r w:rsidRPr="004A0C6D">
              <w:rPr>
                <w:rFonts w:eastAsia="MS Mincho"/>
                <w:b/>
                <w:bCs/>
                <w:lang w:val="sv-SE" w:eastAsia="en-US"/>
              </w:rPr>
              <w:t>10 mg</w:t>
            </w:r>
          </w:p>
        </w:tc>
        <w:tc>
          <w:tcPr>
            <w:tcW w:w="906" w:type="pct"/>
            <w:tcBorders>
              <w:top w:val="single" w:sz="8" w:space="0" w:color="auto"/>
              <w:bottom w:val="single" w:sz="8" w:space="0" w:color="auto"/>
            </w:tcBorders>
          </w:tcPr>
          <w:p w14:paraId="0ABB9CB1" w14:textId="77777777" w:rsidR="00BD58D1" w:rsidRPr="004A0C6D" w:rsidRDefault="00BD58D1" w:rsidP="00BD58D1">
            <w:pPr>
              <w:keepNext/>
              <w:keepLines/>
              <w:autoSpaceDE w:val="0"/>
              <w:autoSpaceDN w:val="0"/>
              <w:adjustRightInd w:val="0"/>
              <w:jc w:val="center"/>
              <w:rPr>
                <w:rFonts w:eastAsia="MS Mincho"/>
                <w:b/>
                <w:bCs/>
                <w:lang w:val="sv-SE" w:eastAsia="en-US"/>
              </w:rPr>
            </w:pPr>
            <w:r w:rsidRPr="004A0C6D">
              <w:rPr>
                <w:rFonts w:eastAsia="MS Mincho"/>
                <w:b/>
                <w:bCs/>
                <w:lang w:val="sv-SE" w:eastAsia="en-US"/>
              </w:rPr>
              <w:t>Placebo</w:t>
            </w:r>
          </w:p>
          <w:p w14:paraId="5A76DAFC" w14:textId="77777777" w:rsidR="00BD58D1" w:rsidRPr="004A0C6D" w:rsidRDefault="00BD58D1" w:rsidP="00BD58D1">
            <w:pPr>
              <w:keepNext/>
              <w:keepLines/>
              <w:autoSpaceDE w:val="0"/>
              <w:autoSpaceDN w:val="0"/>
              <w:adjustRightInd w:val="0"/>
              <w:jc w:val="center"/>
              <w:rPr>
                <w:rFonts w:eastAsia="MS Mincho"/>
                <w:b/>
                <w:bCs/>
                <w:lang w:val="sv-SE" w:eastAsia="en-US"/>
              </w:rPr>
            </w:pPr>
          </w:p>
        </w:tc>
        <w:tc>
          <w:tcPr>
            <w:tcW w:w="908" w:type="pct"/>
            <w:tcBorders>
              <w:top w:val="single" w:sz="8" w:space="0" w:color="auto"/>
              <w:bottom w:val="single" w:sz="8" w:space="0" w:color="auto"/>
            </w:tcBorders>
          </w:tcPr>
          <w:p w14:paraId="1CBBE797" w14:textId="77777777" w:rsidR="00BD58D1" w:rsidRPr="004A0C6D" w:rsidRDefault="00BD58D1" w:rsidP="00BD58D1">
            <w:pPr>
              <w:keepNext/>
              <w:keepLines/>
              <w:tabs>
                <w:tab w:val="clear" w:pos="567"/>
              </w:tabs>
              <w:autoSpaceDE w:val="0"/>
              <w:autoSpaceDN w:val="0"/>
              <w:adjustRightInd w:val="0"/>
              <w:jc w:val="center"/>
              <w:rPr>
                <w:rFonts w:eastAsia="MS Mincho"/>
                <w:b/>
                <w:bCs/>
                <w:lang w:val="sv-SE" w:eastAsia="en-US"/>
              </w:rPr>
            </w:pPr>
            <w:r w:rsidRPr="004A0C6D">
              <w:rPr>
                <w:rFonts w:eastAsia="MS Mincho"/>
                <w:b/>
                <w:bCs/>
                <w:lang w:val="sv-SE" w:eastAsia="en-US"/>
              </w:rPr>
              <w:t>Dapagliflozin</w:t>
            </w:r>
          </w:p>
          <w:p w14:paraId="6FB050DD" w14:textId="77777777" w:rsidR="00BD58D1" w:rsidRPr="004A0C6D" w:rsidRDefault="00BD58D1" w:rsidP="00BD58D1">
            <w:pPr>
              <w:keepNext/>
              <w:keepLines/>
              <w:autoSpaceDE w:val="0"/>
              <w:autoSpaceDN w:val="0"/>
              <w:adjustRightInd w:val="0"/>
              <w:jc w:val="center"/>
              <w:rPr>
                <w:rFonts w:eastAsia="MS Mincho"/>
                <w:b/>
                <w:bCs/>
                <w:lang w:val="sv-SE" w:eastAsia="en-US"/>
              </w:rPr>
            </w:pPr>
            <w:r w:rsidRPr="004A0C6D">
              <w:rPr>
                <w:rFonts w:eastAsia="MS Mincho"/>
                <w:b/>
                <w:bCs/>
                <w:lang w:val="sv-SE" w:eastAsia="en-US"/>
              </w:rPr>
              <w:t>10 mg</w:t>
            </w:r>
          </w:p>
        </w:tc>
        <w:tc>
          <w:tcPr>
            <w:tcW w:w="907" w:type="pct"/>
            <w:tcBorders>
              <w:top w:val="single" w:sz="8" w:space="0" w:color="auto"/>
              <w:bottom w:val="single" w:sz="8" w:space="0" w:color="auto"/>
            </w:tcBorders>
          </w:tcPr>
          <w:p w14:paraId="5A1B134A" w14:textId="77777777" w:rsidR="00BD58D1" w:rsidRPr="004A0C6D" w:rsidRDefault="00BD58D1" w:rsidP="00BD58D1">
            <w:pPr>
              <w:keepNext/>
              <w:keepLines/>
              <w:autoSpaceDE w:val="0"/>
              <w:autoSpaceDN w:val="0"/>
              <w:adjustRightInd w:val="0"/>
              <w:jc w:val="center"/>
              <w:rPr>
                <w:rFonts w:eastAsia="MS Mincho"/>
                <w:b/>
                <w:bCs/>
                <w:lang w:val="sv-SE" w:eastAsia="en-US"/>
              </w:rPr>
            </w:pPr>
            <w:r w:rsidRPr="004A0C6D">
              <w:rPr>
                <w:rFonts w:eastAsia="MS Mincho"/>
                <w:b/>
                <w:bCs/>
                <w:lang w:val="sv-SE" w:eastAsia="en-US"/>
              </w:rPr>
              <w:t>Placebo</w:t>
            </w:r>
          </w:p>
        </w:tc>
      </w:tr>
      <w:tr w:rsidR="00BD58D1" w:rsidRPr="004A0C6D" w14:paraId="75C96BF5" w14:textId="77777777" w:rsidTr="00BD58D1">
        <w:trPr>
          <w:trHeight w:val="145"/>
          <w:tblHeader/>
        </w:trPr>
        <w:tc>
          <w:tcPr>
            <w:tcW w:w="1373" w:type="pct"/>
            <w:tcBorders>
              <w:top w:val="single" w:sz="8" w:space="0" w:color="auto"/>
              <w:bottom w:val="single" w:sz="8" w:space="0" w:color="auto"/>
            </w:tcBorders>
          </w:tcPr>
          <w:p w14:paraId="68E92FB5" w14:textId="77777777" w:rsidR="00BD58D1" w:rsidRPr="004A0C6D" w:rsidRDefault="00BD58D1" w:rsidP="00BD58D1">
            <w:pPr>
              <w:keepNext/>
              <w:keepLines/>
              <w:rPr>
                <w:rFonts w:eastAsia="MS Mincho"/>
                <w:b/>
                <w:bCs/>
                <w:lang w:val="sv-SE" w:eastAsia="en-US"/>
              </w:rPr>
            </w:pPr>
            <w:r w:rsidRPr="004A0C6D">
              <w:rPr>
                <w:rFonts w:eastAsia="MS Mincho"/>
                <w:b/>
                <w:bCs/>
                <w:lang w:val="sv-SE" w:eastAsia="en-US"/>
              </w:rPr>
              <w:t>N</w:t>
            </w:r>
            <w:r w:rsidRPr="004A0C6D">
              <w:rPr>
                <w:rFonts w:eastAsia="MS Mincho"/>
                <w:vertAlign w:val="superscript"/>
                <w:lang w:val="sv-SE" w:eastAsia="en-US"/>
              </w:rPr>
              <w:t>a</w:t>
            </w:r>
          </w:p>
        </w:tc>
        <w:tc>
          <w:tcPr>
            <w:tcW w:w="907" w:type="pct"/>
            <w:tcBorders>
              <w:top w:val="single" w:sz="8" w:space="0" w:color="auto"/>
              <w:bottom w:val="single" w:sz="8" w:space="0" w:color="auto"/>
            </w:tcBorders>
          </w:tcPr>
          <w:p w14:paraId="54D81270" w14:textId="77777777" w:rsidR="00BD58D1" w:rsidRPr="004A0C6D" w:rsidRDefault="00BD58D1" w:rsidP="00BD58D1">
            <w:pPr>
              <w:keepNext/>
              <w:keepLines/>
              <w:tabs>
                <w:tab w:val="clear" w:pos="567"/>
              </w:tabs>
              <w:autoSpaceDE w:val="0"/>
              <w:autoSpaceDN w:val="0"/>
              <w:adjustRightInd w:val="0"/>
              <w:jc w:val="center"/>
              <w:rPr>
                <w:rFonts w:eastAsia="MS Mincho"/>
                <w:lang w:val="sv-SE" w:eastAsia="en-US"/>
              </w:rPr>
            </w:pPr>
            <w:r w:rsidRPr="004A0C6D">
              <w:rPr>
                <w:rFonts w:eastAsia="MS Mincho"/>
                <w:lang w:val="sv-SE" w:eastAsia="en-US"/>
              </w:rPr>
              <w:t>151</w:t>
            </w:r>
          </w:p>
        </w:tc>
        <w:tc>
          <w:tcPr>
            <w:tcW w:w="906" w:type="pct"/>
            <w:tcBorders>
              <w:top w:val="single" w:sz="8" w:space="0" w:color="auto"/>
              <w:bottom w:val="single" w:sz="8" w:space="0" w:color="auto"/>
            </w:tcBorders>
          </w:tcPr>
          <w:p w14:paraId="00482ACF"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t>145</w:t>
            </w:r>
          </w:p>
        </w:tc>
        <w:tc>
          <w:tcPr>
            <w:tcW w:w="908" w:type="pct"/>
            <w:tcBorders>
              <w:top w:val="single" w:sz="8" w:space="0" w:color="auto"/>
              <w:bottom w:val="single" w:sz="8" w:space="0" w:color="auto"/>
            </w:tcBorders>
          </w:tcPr>
          <w:p w14:paraId="6B9EEBB0"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t>108</w:t>
            </w:r>
          </w:p>
        </w:tc>
        <w:tc>
          <w:tcPr>
            <w:tcW w:w="907" w:type="pct"/>
            <w:tcBorders>
              <w:top w:val="single" w:sz="8" w:space="0" w:color="auto"/>
              <w:bottom w:val="single" w:sz="8" w:space="0" w:color="auto"/>
            </w:tcBorders>
          </w:tcPr>
          <w:p w14:paraId="4AC4AA63"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t>108</w:t>
            </w:r>
          </w:p>
        </w:tc>
      </w:tr>
      <w:tr w:rsidR="00BD58D1" w:rsidRPr="004A0C6D" w14:paraId="758CF555" w14:textId="77777777" w:rsidTr="00BD58D1">
        <w:trPr>
          <w:cantSplit/>
          <w:trHeight w:val="962"/>
          <w:tblHeader/>
        </w:trPr>
        <w:tc>
          <w:tcPr>
            <w:tcW w:w="1373" w:type="pct"/>
            <w:tcBorders>
              <w:top w:val="single" w:sz="8" w:space="0" w:color="auto"/>
              <w:bottom w:val="single" w:sz="8" w:space="0" w:color="auto"/>
            </w:tcBorders>
          </w:tcPr>
          <w:p w14:paraId="4B3F8798" w14:textId="77777777" w:rsidR="00BD58D1" w:rsidRPr="004A0C6D" w:rsidRDefault="00BD58D1" w:rsidP="00BD58D1">
            <w:pPr>
              <w:keepNext/>
              <w:keepLines/>
              <w:rPr>
                <w:rFonts w:eastAsia="MS Mincho"/>
                <w:b/>
                <w:bCs/>
                <w:vertAlign w:val="superscript"/>
                <w:lang w:val="nb-NO" w:eastAsia="en-US"/>
              </w:rPr>
            </w:pPr>
            <w:r w:rsidRPr="004A0C6D">
              <w:rPr>
                <w:rFonts w:eastAsia="MS Mincho"/>
                <w:b/>
                <w:bCs/>
                <w:lang w:val="nb-NO" w:eastAsia="en-US"/>
              </w:rPr>
              <w:t>HbA1c (%)</w:t>
            </w:r>
            <w:r w:rsidRPr="004A0C6D">
              <w:rPr>
                <w:rFonts w:eastAsia="MS Mincho"/>
                <w:vertAlign w:val="superscript"/>
                <w:lang w:val="nb-NO" w:eastAsia="en-US"/>
              </w:rPr>
              <w:t>b</w:t>
            </w:r>
          </w:p>
          <w:p w14:paraId="5F41BA25" w14:textId="77777777" w:rsidR="00BD58D1" w:rsidRPr="004A0C6D" w:rsidRDefault="00886C8B" w:rsidP="00BD58D1">
            <w:pPr>
              <w:keepNext/>
              <w:keepLines/>
              <w:ind w:left="142"/>
              <w:rPr>
                <w:rFonts w:eastAsia="MS Mincho"/>
                <w:lang w:val="nb-NO" w:eastAsia="en-US"/>
              </w:rPr>
            </w:pPr>
            <w:r w:rsidRPr="004A0C6D">
              <w:rPr>
                <w:rFonts w:eastAsia="MS Mincho"/>
                <w:lang w:val="nb-NO" w:eastAsia="en-US"/>
              </w:rPr>
              <w:t>Baseline</w:t>
            </w:r>
            <w:r w:rsidR="00BD58D1" w:rsidRPr="004A0C6D">
              <w:rPr>
                <w:rFonts w:eastAsia="MS Mincho"/>
                <w:lang w:val="nb-NO" w:eastAsia="en-US"/>
              </w:rPr>
              <w:t xml:space="preserve"> (gjennomsnitt)</w:t>
            </w:r>
          </w:p>
          <w:p w14:paraId="778EF4CE" w14:textId="77777777" w:rsidR="00BD58D1" w:rsidRPr="004A0C6D" w:rsidRDefault="00BD58D1" w:rsidP="00BD58D1">
            <w:pPr>
              <w:keepNext/>
              <w:keepLines/>
              <w:ind w:firstLine="142"/>
              <w:rPr>
                <w:rFonts w:eastAsia="MS Mincho"/>
                <w:lang w:val="nb-NO" w:eastAsia="en-US"/>
              </w:rPr>
            </w:pPr>
            <w:r w:rsidRPr="004A0C6D">
              <w:rPr>
                <w:rFonts w:eastAsia="MS Mincho"/>
                <w:lang w:val="nb-NO" w:eastAsia="en-US"/>
              </w:rPr>
              <w:t xml:space="preserve">Endring fra </w:t>
            </w:r>
            <w:r w:rsidR="00886C8B" w:rsidRPr="004A0C6D">
              <w:rPr>
                <w:rFonts w:eastAsia="MS Mincho"/>
                <w:lang w:val="nb-NO" w:eastAsia="en-US"/>
              </w:rPr>
              <w:t>baseline</w:t>
            </w:r>
            <w:r w:rsidRPr="004A0C6D">
              <w:rPr>
                <w:rFonts w:eastAsia="MS Mincho"/>
                <w:vertAlign w:val="superscript"/>
                <w:lang w:val="nb-NO" w:eastAsia="en-US"/>
              </w:rPr>
              <w:t>c</w:t>
            </w:r>
          </w:p>
          <w:p w14:paraId="42527B19" w14:textId="77777777" w:rsidR="00BD58D1" w:rsidRPr="004A0C6D" w:rsidRDefault="00BD58D1" w:rsidP="00BD58D1">
            <w:pPr>
              <w:keepNext/>
              <w:keepLines/>
              <w:ind w:firstLine="142"/>
              <w:rPr>
                <w:rFonts w:eastAsia="MS Mincho"/>
                <w:lang w:val="nb-NO" w:eastAsia="en-US"/>
              </w:rPr>
            </w:pPr>
            <w:r w:rsidRPr="004A0C6D">
              <w:rPr>
                <w:rFonts w:eastAsia="MS Mincho"/>
                <w:lang w:val="nb-NO" w:eastAsia="en-US"/>
              </w:rPr>
              <w:t>Forskjell fra placebo</w:t>
            </w:r>
            <w:r w:rsidRPr="004A0C6D">
              <w:rPr>
                <w:rFonts w:eastAsia="MS Mincho"/>
                <w:vertAlign w:val="superscript"/>
                <w:lang w:val="nb-NO" w:eastAsia="en-US"/>
              </w:rPr>
              <w:t>c</w:t>
            </w:r>
          </w:p>
          <w:p w14:paraId="71493616" w14:textId="77777777" w:rsidR="00BD58D1" w:rsidRPr="004A0C6D" w:rsidRDefault="00BD58D1" w:rsidP="00BD58D1">
            <w:pPr>
              <w:keepNext/>
              <w:keepLines/>
              <w:ind w:firstLine="142"/>
              <w:rPr>
                <w:rFonts w:eastAsia="MS Mincho"/>
                <w:lang w:val="nb-NO" w:eastAsia="en-US"/>
              </w:rPr>
            </w:pPr>
            <w:r w:rsidRPr="004A0C6D">
              <w:rPr>
                <w:rFonts w:eastAsia="MS Mincho"/>
                <w:lang w:val="nb-NO" w:eastAsia="en-US"/>
              </w:rPr>
              <w:t xml:space="preserve">  (95 % KI)</w:t>
            </w:r>
          </w:p>
        </w:tc>
        <w:tc>
          <w:tcPr>
            <w:tcW w:w="907" w:type="pct"/>
            <w:tcBorders>
              <w:top w:val="single" w:sz="8" w:space="0" w:color="auto"/>
              <w:bottom w:val="single" w:sz="8" w:space="0" w:color="auto"/>
            </w:tcBorders>
          </w:tcPr>
          <w:p w14:paraId="20ACD930" w14:textId="77777777" w:rsidR="00BD58D1" w:rsidRPr="004A0C6D" w:rsidRDefault="00BD58D1" w:rsidP="00BD58D1">
            <w:pPr>
              <w:keepNext/>
              <w:keepLines/>
              <w:autoSpaceDE w:val="0"/>
              <w:autoSpaceDN w:val="0"/>
              <w:adjustRightInd w:val="0"/>
              <w:jc w:val="center"/>
              <w:rPr>
                <w:rFonts w:eastAsia="MS Mincho"/>
                <w:lang w:val="nb-NO" w:eastAsia="en-US"/>
              </w:rPr>
            </w:pPr>
          </w:p>
          <w:p w14:paraId="2214CF32"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t>8,07</w:t>
            </w:r>
          </w:p>
          <w:p w14:paraId="135D72F4" w14:textId="77777777" w:rsidR="00BD58D1" w:rsidRPr="004A0C6D" w:rsidRDefault="00BD58D1" w:rsidP="00BD58D1">
            <w:pPr>
              <w:keepNext/>
              <w:keepLines/>
              <w:autoSpaceDE w:val="0"/>
              <w:autoSpaceDN w:val="0"/>
              <w:adjustRightInd w:val="0"/>
              <w:jc w:val="center"/>
              <w:rPr>
                <w:rFonts w:eastAsia="MS Mincho"/>
                <w:lang w:val="sv-SE" w:eastAsia="en-US"/>
              </w:rPr>
            </w:pPr>
          </w:p>
          <w:p w14:paraId="030FC08E"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noBreakHyphen/>
              <w:t>0,82</w:t>
            </w:r>
          </w:p>
          <w:p w14:paraId="0E5AA6C2"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noBreakHyphen/>
              <w:t>0,68</w:t>
            </w:r>
            <w:r w:rsidRPr="004A0C6D">
              <w:rPr>
                <w:rFonts w:eastAsia="MS Mincho"/>
                <w:vertAlign w:val="superscript"/>
                <w:lang w:val="sv-SE" w:eastAsia="en-US"/>
              </w:rPr>
              <w:t>*</w:t>
            </w:r>
          </w:p>
          <w:p w14:paraId="46BC2989" w14:textId="77777777" w:rsidR="00BD58D1" w:rsidRPr="004A0C6D" w:rsidRDefault="00BD58D1" w:rsidP="00BD58D1">
            <w:pPr>
              <w:keepNext/>
              <w:keepLines/>
              <w:tabs>
                <w:tab w:val="clear" w:pos="567"/>
              </w:tabs>
              <w:autoSpaceDE w:val="0"/>
              <w:autoSpaceDN w:val="0"/>
              <w:adjustRightInd w:val="0"/>
              <w:jc w:val="center"/>
              <w:rPr>
                <w:rFonts w:eastAsia="MS Mincho"/>
                <w:lang w:val="sv-SE" w:eastAsia="en-US"/>
              </w:rPr>
            </w:pPr>
            <w:r w:rsidRPr="004A0C6D">
              <w:rPr>
                <w:rFonts w:eastAsia="MS Mincho"/>
                <w:lang w:val="sv-SE" w:eastAsia="en-US"/>
              </w:rPr>
              <w:t>(</w:t>
            </w:r>
            <w:r w:rsidRPr="004A0C6D">
              <w:rPr>
                <w:rFonts w:eastAsia="MS Mincho"/>
                <w:lang w:val="sv-SE" w:eastAsia="en-US"/>
              </w:rPr>
              <w:noBreakHyphen/>
              <w:t xml:space="preserve">0,86, </w:t>
            </w:r>
            <w:r w:rsidRPr="004A0C6D">
              <w:rPr>
                <w:rFonts w:eastAsia="MS Mincho"/>
                <w:lang w:val="sv-SE" w:eastAsia="en-US"/>
              </w:rPr>
              <w:noBreakHyphen/>
              <w:t>0,51)</w:t>
            </w:r>
          </w:p>
        </w:tc>
        <w:tc>
          <w:tcPr>
            <w:tcW w:w="906" w:type="pct"/>
            <w:tcBorders>
              <w:top w:val="single" w:sz="8" w:space="0" w:color="auto"/>
              <w:bottom w:val="single" w:sz="8" w:space="0" w:color="auto"/>
            </w:tcBorders>
          </w:tcPr>
          <w:p w14:paraId="3B923B12" w14:textId="77777777" w:rsidR="00BD58D1" w:rsidRPr="004A0C6D" w:rsidRDefault="00BD58D1" w:rsidP="00BD58D1">
            <w:pPr>
              <w:keepNext/>
              <w:keepLines/>
              <w:autoSpaceDE w:val="0"/>
              <w:autoSpaceDN w:val="0"/>
              <w:adjustRightInd w:val="0"/>
              <w:jc w:val="center"/>
              <w:rPr>
                <w:rFonts w:eastAsia="MS Mincho"/>
                <w:lang w:val="sv-SE" w:eastAsia="en-US"/>
              </w:rPr>
            </w:pPr>
          </w:p>
          <w:p w14:paraId="73F0F442"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t>8,15</w:t>
            </w:r>
          </w:p>
          <w:p w14:paraId="7DD77631" w14:textId="77777777" w:rsidR="00BD58D1" w:rsidRPr="004A0C6D" w:rsidRDefault="00BD58D1" w:rsidP="00BD58D1">
            <w:pPr>
              <w:keepNext/>
              <w:keepLines/>
              <w:autoSpaceDE w:val="0"/>
              <w:autoSpaceDN w:val="0"/>
              <w:adjustRightInd w:val="0"/>
              <w:jc w:val="center"/>
              <w:rPr>
                <w:rFonts w:eastAsia="MS Mincho"/>
                <w:lang w:val="sv-SE" w:eastAsia="en-US"/>
              </w:rPr>
            </w:pPr>
          </w:p>
          <w:p w14:paraId="4DDE3D7F"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noBreakHyphen/>
              <w:t>0,13</w:t>
            </w:r>
          </w:p>
        </w:tc>
        <w:tc>
          <w:tcPr>
            <w:tcW w:w="908" w:type="pct"/>
            <w:tcBorders>
              <w:top w:val="single" w:sz="8" w:space="0" w:color="auto"/>
              <w:bottom w:val="single" w:sz="8" w:space="0" w:color="auto"/>
            </w:tcBorders>
          </w:tcPr>
          <w:p w14:paraId="61EA092D"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p>
          <w:p w14:paraId="6A6EED98"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r w:rsidRPr="004A0C6D">
              <w:rPr>
                <w:rFonts w:eastAsia="MS Mincho"/>
                <w:lang w:val="sv-SE" w:eastAsia="en-US"/>
              </w:rPr>
              <w:t>8,08</w:t>
            </w:r>
          </w:p>
          <w:p w14:paraId="3C9DCFCA"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p>
          <w:p w14:paraId="0D393D9F"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r w:rsidRPr="004A0C6D">
              <w:rPr>
                <w:rFonts w:eastAsia="MS Mincho"/>
                <w:lang w:val="sv-SE" w:eastAsia="en-US"/>
              </w:rPr>
              <w:noBreakHyphen/>
              <w:t>0,86</w:t>
            </w:r>
          </w:p>
          <w:p w14:paraId="67FDA9F1"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r w:rsidRPr="004A0C6D">
              <w:rPr>
                <w:rFonts w:eastAsia="MS Mincho"/>
                <w:szCs w:val="20"/>
                <w:lang w:val="sv-SE" w:eastAsia="en-US"/>
              </w:rPr>
              <w:t>−0,69</w:t>
            </w:r>
            <w:r w:rsidRPr="004A0C6D">
              <w:rPr>
                <w:rFonts w:eastAsia="MS Mincho"/>
                <w:vertAlign w:val="superscript"/>
                <w:lang w:val="sv-SE" w:eastAsia="en-US"/>
              </w:rPr>
              <w:t>*</w:t>
            </w:r>
            <w:r w:rsidRPr="004A0C6D">
              <w:rPr>
                <w:rFonts w:eastAsia="MS Mincho"/>
                <w:szCs w:val="20"/>
                <w:lang w:val="sv-SE" w:eastAsia="en-US"/>
              </w:rPr>
              <w:br/>
              <w:t>(−0,89, −0,49)</w:t>
            </w:r>
          </w:p>
        </w:tc>
        <w:tc>
          <w:tcPr>
            <w:tcW w:w="907" w:type="pct"/>
            <w:tcBorders>
              <w:top w:val="single" w:sz="8" w:space="0" w:color="auto"/>
              <w:bottom w:val="single" w:sz="8" w:space="0" w:color="auto"/>
            </w:tcBorders>
          </w:tcPr>
          <w:p w14:paraId="096D70B3"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p>
          <w:p w14:paraId="468936F4"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r w:rsidRPr="004A0C6D">
              <w:rPr>
                <w:rFonts w:eastAsia="MS Mincho"/>
                <w:lang w:val="sv-SE" w:eastAsia="en-US"/>
              </w:rPr>
              <w:t>8,24</w:t>
            </w:r>
          </w:p>
          <w:p w14:paraId="190E03C3" w14:textId="77777777" w:rsidR="00BD58D1" w:rsidRPr="004A0C6D" w:rsidRDefault="00BD58D1" w:rsidP="00BD58D1">
            <w:pPr>
              <w:keepNext/>
              <w:keepLines/>
              <w:autoSpaceDE w:val="0"/>
              <w:autoSpaceDN w:val="0"/>
              <w:adjustRightInd w:val="0"/>
              <w:jc w:val="center"/>
              <w:rPr>
                <w:rFonts w:eastAsia="MS Mincho"/>
                <w:lang w:val="sv-SE" w:eastAsia="en-US"/>
              </w:rPr>
            </w:pPr>
          </w:p>
          <w:p w14:paraId="49B31081"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noBreakHyphen/>
              <w:t>0,17</w:t>
            </w:r>
          </w:p>
        </w:tc>
      </w:tr>
      <w:tr w:rsidR="00BD58D1" w:rsidRPr="004A0C6D" w14:paraId="4F7C1D13" w14:textId="77777777" w:rsidTr="00BD58D1">
        <w:trPr>
          <w:cantSplit/>
          <w:trHeight w:val="722"/>
          <w:tblHeader/>
        </w:trPr>
        <w:tc>
          <w:tcPr>
            <w:tcW w:w="1373" w:type="pct"/>
            <w:tcBorders>
              <w:top w:val="single" w:sz="8" w:space="0" w:color="auto"/>
              <w:bottom w:val="single" w:sz="8" w:space="0" w:color="auto"/>
            </w:tcBorders>
          </w:tcPr>
          <w:p w14:paraId="3BACC13B" w14:textId="77777777" w:rsidR="00BD58D1" w:rsidRPr="004A0C6D" w:rsidRDefault="00BD58D1" w:rsidP="00BD58D1">
            <w:pPr>
              <w:keepNext/>
              <w:keepLines/>
              <w:rPr>
                <w:rFonts w:eastAsia="MS Mincho"/>
                <w:b/>
                <w:bCs/>
                <w:lang w:val="sv-SE" w:eastAsia="en-US"/>
              </w:rPr>
            </w:pPr>
            <w:r w:rsidRPr="004A0C6D">
              <w:rPr>
                <w:rFonts w:eastAsia="MS Mincho"/>
                <w:b/>
                <w:bCs/>
                <w:lang w:val="sv-SE" w:eastAsia="en-US"/>
              </w:rPr>
              <w:t>Personer (%) oppnådde:</w:t>
            </w:r>
          </w:p>
          <w:p w14:paraId="6D7DB7F1" w14:textId="77777777" w:rsidR="00BD58D1" w:rsidRPr="004A0C6D" w:rsidRDefault="00BD58D1" w:rsidP="00BD58D1">
            <w:pPr>
              <w:keepNext/>
              <w:keepLines/>
              <w:autoSpaceDE w:val="0"/>
              <w:autoSpaceDN w:val="0"/>
              <w:adjustRightInd w:val="0"/>
              <w:jc w:val="both"/>
              <w:rPr>
                <w:rFonts w:eastAsia="MS Mincho"/>
                <w:b/>
                <w:bCs/>
                <w:vertAlign w:val="superscript"/>
                <w:lang w:val="sv-SE" w:eastAsia="en-US"/>
              </w:rPr>
            </w:pPr>
            <w:r w:rsidRPr="004A0C6D">
              <w:rPr>
                <w:rFonts w:eastAsia="MS Mincho"/>
                <w:b/>
                <w:bCs/>
                <w:lang w:val="sv-SE" w:eastAsia="en-US"/>
              </w:rPr>
              <w:t>HbA1c &lt; 7 % (LOCF)</w:t>
            </w:r>
            <w:r w:rsidRPr="004A0C6D">
              <w:rPr>
                <w:rFonts w:eastAsia="MS Mincho"/>
                <w:vertAlign w:val="superscript"/>
                <w:lang w:val="sv-SE" w:eastAsia="en-US"/>
              </w:rPr>
              <w:t>d</w:t>
            </w:r>
          </w:p>
          <w:p w14:paraId="0B068BA5" w14:textId="77777777" w:rsidR="00BD58D1" w:rsidRPr="004A0C6D" w:rsidRDefault="00BD58D1" w:rsidP="00BD58D1">
            <w:pPr>
              <w:keepNext/>
              <w:keepLines/>
              <w:ind w:left="142"/>
              <w:rPr>
                <w:rFonts w:eastAsia="MS Mincho"/>
                <w:lang w:val="sv-SE" w:eastAsia="en-US"/>
              </w:rPr>
            </w:pPr>
            <w:r w:rsidRPr="004A0C6D">
              <w:rPr>
                <w:rFonts w:eastAsia="MS Mincho"/>
                <w:lang w:val="sv-SE" w:eastAsia="en-US"/>
              </w:rPr>
              <w:t xml:space="preserve">Justert for </w:t>
            </w:r>
            <w:r w:rsidR="00886C8B" w:rsidRPr="004A0C6D">
              <w:rPr>
                <w:rFonts w:eastAsia="MS Mincho"/>
                <w:lang w:val="sv-SE" w:eastAsia="en-US"/>
              </w:rPr>
              <w:t>baseline</w:t>
            </w:r>
          </w:p>
        </w:tc>
        <w:tc>
          <w:tcPr>
            <w:tcW w:w="907" w:type="pct"/>
            <w:tcBorders>
              <w:top w:val="single" w:sz="8" w:space="0" w:color="auto"/>
              <w:bottom w:val="single" w:sz="8" w:space="0" w:color="auto"/>
            </w:tcBorders>
          </w:tcPr>
          <w:p w14:paraId="1527EC6C" w14:textId="77777777" w:rsidR="00BD58D1" w:rsidRPr="004A0C6D" w:rsidRDefault="00BD58D1" w:rsidP="00BD58D1">
            <w:pPr>
              <w:keepNext/>
              <w:keepLines/>
              <w:autoSpaceDE w:val="0"/>
              <w:autoSpaceDN w:val="0"/>
              <w:adjustRightInd w:val="0"/>
              <w:jc w:val="center"/>
              <w:rPr>
                <w:rFonts w:eastAsia="MS Mincho"/>
                <w:lang w:val="sv-SE" w:eastAsia="en-US"/>
              </w:rPr>
            </w:pPr>
          </w:p>
          <w:p w14:paraId="37A5968B" w14:textId="77777777" w:rsidR="00BD58D1" w:rsidRPr="004A0C6D" w:rsidRDefault="00BD58D1" w:rsidP="00BD58D1">
            <w:pPr>
              <w:keepNext/>
              <w:keepLines/>
              <w:autoSpaceDE w:val="0"/>
              <w:autoSpaceDN w:val="0"/>
              <w:adjustRightInd w:val="0"/>
              <w:jc w:val="center"/>
              <w:rPr>
                <w:rFonts w:eastAsia="MS Mincho"/>
                <w:lang w:val="sv-SE" w:eastAsia="en-US"/>
              </w:rPr>
            </w:pPr>
          </w:p>
          <w:p w14:paraId="668D2BE2" w14:textId="77777777" w:rsidR="00BD58D1" w:rsidRPr="004A0C6D" w:rsidRDefault="00BD58D1" w:rsidP="00BD58D1">
            <w:pPr>
              <w:keepNext/>
              <w:keepLines/>
              <w:tabs>
                <w:tab w:val="clear" w:pos="567"/>
              </w:tabs>
              <w:autoSpaceDE w:val="0"/>
              <w:autoSpaceDN w:val="0"/>
              <w:adjustRightInd w:val="0"/>
              <w:jc w:val="center"/>
              <w:rPr>
                <w:rFonts w:eastAsia="MS Mincho"/>
                <w:lang w:val="sv-SE" w:eastAsia="en-US"/>
              </w:rPr>
            </w:pPr>
            <w:r w:rsidRPr="004A0C6D">
              <w:rPr>
                <w:rFonts w:eastAsia="MS Mincho"/>
                <w:lang w:val="sv-SE" w:eastAsia="en-US"/>
              </w:rPr>
              <w:t>31,7</w:t>
            </w:r>
            <w:r w:rsidRPr="004A0C6D">
              <w:rPr>
                <w:rFonts w:eastAsia="MS Mincho"/>
                <w:vertAlign w:val="superscript"/>
                <w:lang w:val="sv-SE" w:eastAsia="en-US"/>
              </w:rPr>
              <w:t>*</w:t>
            </w:r>
          </w:p>
        </w:tc>
        <w:tc>
          <w:tcPr>
            <w:tcW w:w="906" w:type="pct"/>
            <w:tcBorders>
              <w:top w:val="single" w:sz="8" w:space="0" w:color="auto"/>
              <w:bottom w:val="single" w:sz="8" w:space="0" w:color="auto"/>
            </w:tcBorders>
          </w:tcPr>
          <w:p w14:paraId="50D971B0" w14:textId="77777777" w:rsidR="00BD58D1" w:rsidRPr="004A0C6D" w:rsidRDefault="00BD58D1" w:rsidP="00BD58D1">
            <w:pPr>
              <w:keepNext/>
              <w:keepLines/>
              <w:autoSpaceDE w:val="0"/>
              <w:autoSpaceDN w:val="0"/>
              <w:adjustRightInd w:val="0"/>
              <w:jc w:val="center"/>
              <w:rPr>
                <w:rFonts w:eastAsia="MS Mincho"/>
                <w:lang w:val="sv-SE" w:eastAsia="en-US"/>
              </w:rPr>
            </w:pPr>
          </w:p>
          <w:p w14:paraId="40EB5F0E" w14:textId="77777777" w:rsidR="00BD58D1" w:rsidRPr="004A0C6D" w:rsidRDefault="00BD58D1" w:rsidP="00BD58D1">
            <w:pPr>
              <w:keepNext/>
              <w:keepLines/>
              <w:autoSpaceDE w:val="0"/>
              <w:autoSpaceDN w:val="0"/>
              <w:adjustRightInd w:val="0"/>
              <w:jc w:val="center"/>
              <w:rPr>
                <w:rFonts w:eastAsia="MS Mincho"/>
                <w:lang w:val="sv-SE" w:eastAsia="en-US"/>
              </w:rPr>
            </w:pPr>
          </w:p>
          <w:p w14:paraId="20AA6811"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t>13,0</w:t>
            </w:r>
          </w:p>
        </w:tc>
        <w:tc>
          <w:tcPr>
            <w:tcW w:w="908" w:type="pct"/>
            <w:tcBorders>
              <w:top w:val="single" w:sz="8" w:space="0" w:color="auto"/>
              <w:bottom w:val="single" w:sz="8" w:space="0" w:color="auto"/>
            </w:tcBorders>
          </w:tcPr>
          <w:p w14:paraId="44670EB2"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p>
          <w:p w14:paraId="40AB972F"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p>
          <w:p w14:paraId="11D3BBB8"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t>31,8</w:t>
            </w:r>
            <w:r w:rsidRPr="004A0C6D">
              <w:rPr>
                <w:rFonts w:eastAsia="MS Mincho"/>
                <w:vertAlign w:val="superscript"/>
                <w:lang w:val="sv-SE" w:eastAsia="en-US"/>
              </w:rPr>
              <w:t>*</w:t>
            </w:r>
          </w:p>
        </w:tc>
        <w:tc>
          <w:tcPr>
            <w:tcW w:w="907" w:type="pct"/>
            <w:tcBorders>
              <w:top w:val="single" w:sz="8" w:space="0" w:color="auto"/>
              <w:bottom w:val="single" w:sz="8" w:space="0" w:color="auto"/>
            </w:tcBorders>
          </w:tcPr>
          <w:p w14:paraId="02D54CED"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p>
          <w:p w14:paraId="4BF4D3B9"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p>
          <w:p w14:paraId="0A6B3FD2"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t>11,1</w:t>
            </w:r>
          </w:p>
        </w:tc>
      </w:tr>
      <w:tr w:rsidR="00BD58D1" w:rsidRPr="004A0C6D" w14:paraId="3069954D" w14:textId="77777777" w:rsidTr="00BD58D1">
        <w:trPr>
          <w:trHeight w:val="145"/>
          <w:tblHeader/>
        </w:trPr>
        <w:tc>
          <w:tcPr>
            <w:tcW w:w="1373" w:type="pct"/>
            <w:tcBorders>
              <w:top w:val="single" w:sz="8" w:space="0" w:color="auto"/>
              <w:bottom w:val="single" w:sz="12" w:space="0" w:color="auto"/>
            </w:tcBorders>
          </w:tcPr>
          <w:p w14:paraId="67744E2C" w14:textId="77777777" w:rsidR="00BD58D1" w:rsidRPr="004A0C6D" w:rsidRDefault="00BD58D1" w:rsidP="00BD58D1">
            <w:pPr>
              <w:keepNext/>
              <w:keepLines/>
              <w:autoSpaceDE w:val="0"/>
              <w:autoSpaceDN w:val="0"/>
              <w:adjustRightInd w:val="0"/>
              <w:ind w:left="142" w:hanging="142"/>
              <w:rPr>
                <w:rFonts w:eastAsia="MS Mincho"/>
                <w:b/>
                <w:bCs/>
                <w:vertAlign w:val="superscript"/>
                <w:lang w:val="nb-NO" w:eastAsia="en-US"/>
              </w:rPr>
            </w:pPr>
            <w:r w:rsidRPr="004A0C6D">
              <w:rPr>
                <w:rFonts w:eastAsia="MS Mincho"/>
                <w:b/>
                <w:bCs/>
                <w:lang w:val="nb-NO" w:eastAsia="en-US"/>
              </w:rPr>
              <w:t>Kroppsvekt (kg) (LOCF)</w:t>
            </w:r>
            <w:r w:rsidRPr="004A0C6D">
              <w:rPr>
                <w:rFonts w:eastAsia="MS Mincho"/>
                <w:vertAlign w:val="superscript"/>
                <w:lang w:val="nb-NO" w:eastAsia="en-US"/>
              </w:rPr>
              <w:t>d</w:t>
            </w:r>
          </w:p>
          <w:p w14:paraId="73E7D9E1" w14:textId="77777777" w:rsidR="00BD58D1" w:rsidRPr="004A0C6D" w:rsidRDefault="00886C8B" w:rsidP="00BD58D1">
            <w:pPr>
              <w:keepNext/>
              <w:keepLines/>
              <w:ind w:left="142"/>
              <w:rPr>
                <w:rFonts w:eastAsia="MS Mincho"/>
                <w:lang w:val="nb-NO" w:eastAsia="en-US"/>
              </w:rPr>
            </w:pPr>
            <w:r w:rsidRPr="004A0C6D">
              <w:rPr>
                <w:rFonts w:eastAsia="MS Mincho"/>
                <w:lang w:val="nb-NO" w:eastAsia="en-US"/>
              </w:rPr>
              <w:t>Baseline</w:t>
            </w:r>
            <w:r w:rsidR="00BD58D1" w:rsidRPr="004A0C6D">
              <w:rPr>
                <w:rFonts w:eastAsia="MS Mincho"/>
                <w:lang w:val="nb-NO" w:eastAsia="en-US"/>
              </w:rPr>
              <w:t xml:space="preserve"> (gjennomsnitt)</w:t>
            </w:r>
          </w:p>
          <w:p w14:paraId="209E7C29" w14:textId="77777777" w:rsidR="00BD58D1" w:rsidRPr="004A0C6D" w:rsidRDefault="00BD58D1" w:rsidP="00BD58D1">
            <w:pPr>
              <w:keepNext/>
              <w:keepLines/>
              <w:ind w:firstLine="142"/>
              <w:rPr>
                <w:rFonts w:eastAsia="MS Mincho"/>
                <w:lang w:val="nb-NO" w:eastAsia="en-US"/>
              </w:rPr>
            </w:pPr>
            <w:r w:rsidRPr="004A0C6D">
              <w:rPr>
                <w:rFonts w:eastAsia="MS Mincho"/>
                <w:lang w:val="nb-NO" w:eastAsia="en-US"/>
              </w:rPr>
              <w:t xml:space="preserve">Endring fra </w:t>
            </w:r>
            <w:r w:rsidR="00886C8B" w:rsidRPr="004A0C6D">
              <w:rPr>
                <w:rFonts w:eastAsia="MS Mincho"/>
                <w:lang w:val="nb-NO" w:eastAsia="en-US"/>
              </w:rPr>
              <w:t>baseline</w:t>
            </w:r>
            <w:r w:rsidRPr="004A0C6D">
              <w:rPr>
                <w:rFonts w:eastAsia="MS Mincho"/>
                <w:vertAlign w:val="superscript"/>
                <w:lang w:val="nb-NO" w:eastAsia="en-US"/>
              </w:rPr>
              <w:t>c</w:t>
            </w:r>
          </w:p>
          <w:p w14:paraId="7B0DE843" w14:textId="77777777" w:rsidR="00BD58D1" w:rsidRPr="004A0C6D" w:rsidRDefault="00BD58D1" w:rsidP="00BD58D1">
            <w:pPr>
              <w:keepNext/>
              <w:keepLines/>
              <w:ind w:firstLine="142"/>
              <w:rPr>
                <w:rFonts w:eastAsia="MS Mincho"/>
                <w:lang w:val="nb-NO" w:eastAsia="en-US"/>
              </w:rPr>
            </w:pPr>
            <w:r w:rsidRPr="004A0C6D">
              <w:rPr>
                <w:rFonts w:eastAsia="MS Mincho"/>
                <w:lang w:val="nb-NO" w:eastAsia="en-US"/>
              </w:rPr>
              <w:t>Forskjell fra placebo</w:t>
            </w:r>
            <w:r w:rsidRPr="004A0C6D">
              <w:rPr>
                <w:rFonts w:eastAsia="MS Mincho"/>
                <w:vertAlign w:val="superscript"/>
                <w:lang w:val="nb-NO" w:eastAsia="en-US"/>
              </w:rPr>
              <w:t>c</w:t>
            </w:r>
          </w:p>
          <w:p w14:paraId="5F945B75" w14:textId="77777777" w:rsidR="00BD58D1" w:rsidRPr="004A0C6D" w:rsidRDefault="00BD58D1" w:rsidP="00BD58D1">
            <w:pPr>
              <w:keepNext/>
              <w:keepLines/>
              <w:ind w:firstLine="142"/>
              <w:rPr>
                <w:rFonts w:eastAsia="MS Mincho"/>
                <w:lang w:val="sv-SE" w:eastAsia="en-US"/>
              </w:rPr>
            </w:pPr>
            <w:r w:rsidRPr="004A0C6D">
              <w:rPr>
                <w:rFonts w:eastAsia="MS Mincho"/>
                <w:lang w:val="nb-NO" w:eastAsia="en-US"/>
              </w:rPr>
              <w:t xml:space="preserve">  </w:t>
            </w:r>
            <w:r w:rsidRPr="004A0C6D">
              <w:rPr>
                <w:rFonts w:eastAsia="MS Mincho"/>
                <w:lang w:val="sv-SE" w:eastAsia="en-US"/>
              </w:rPr>
              <w:t>(95 % KI)</w:t>
            </w:r>
          </w:p>
        </w:tc>
        <w:tc>
          <w:tcPr>
            <w:tcW w:w="907" w:type="pct"/>
            <w:tcBorders>
              <w:top w:val="single" w:sz="8" w:space="0" w:color="auto"/>
              <w:bottom w:val="single" w:sz="12" w:space="0" w:color="auto"/>
            </w:tcBorders>
          </w:tcPr>
          <w:p w14:paraId="598580ED" w14:textId="77777777" w:rsidR="00BD58D1" w:rsidRPr="004A0C6D" w:rsidRDefault="00BD58D1" w:rsidP="00BD58D1">
            <w:pPr>
              <w:keepNext/>
              <w:keepLines/>
              <w:autoSpaceDE w:val="0"/>
              <w:autoSpaceDN w:val="0"/>
              <w:adjustRightInd w:val="0"/>
              <w:jc w:val="center"/>
              <w:rPr>
                <w:rFonts w:eastAsia="MS Mincho"/>
                <w:lang w:val="sv-SE" w:eastAsia="en-US"/>
              </w:rPr>
            </w:pPr>
          </w:p>
          <w:p w14:paraId="71AFF3BD"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t>80,56</w:t>
            </w:r>
          </w:p>
          <w:p w14:paraId="06268C3B"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noBreakHyphen/>
              <w:t>2,26</w:t>
            </w:r>
          </w:p>
          <w:p w14:paraId="0FDE5C93"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noBreakHyphen/>
              <w:t>1,54</w:t>
            </w:r>
            <w:r w:rsidRPr="004A0C6D">
              <w:rPr>
                <w:rFonts w:eastAsia="MS Mincho"/>
                <w:vertAlign w:val="superscript"/>
                <w:lang w:val="sv-SE" w:eastAsia="en-US"/>
              </w:rPr>
              <w:t>*</w:t>
            </w:r>
          </w:p>
          <w:p w14:paraId="60921C29" w14:textId="77777777" w:rsidR="00BD58D1" w:rsidRPr="004A0C6D" w:rsidRDefault="00BD58D1" w:rsidP="00BD58D1">
            <w:pPr>
              <w:keepNext/>
              <w:keepLines/>
              <w:tabs>
                <w:tab w:val="clear" w:pos="567"/>
              </w:tabs>
              <w:autoSpaceDE w:val="0"/>
              <w:autoSpaceDN w:val="0"/>
              <w:adjustRightInd w:val="0"/>
              <w:jc w:val="center"/>
              <w:rPr>
                <w:rFonts w:eastAsia="MS Mincho"/>
                <w:lang w:val="sv-SE" w:eastAsia="en-US"/>
              </w:rPr>
            </w:pPr>
            <w:r w:rsidRPr="004A0C6D">
              <w:rPr>
                <w:rFonts w:eastAsia="MS Mincho"/>
                <w:lang w:val="sv-SE" w:eastAsia="en-US"/>
              </w:rPr>
              <w:t>(</w:t>
            </w:r>
            <w:r w:rsidRPr="004A0C6D">
              <w:rPr>
                <w:rFonts w:eastAsia="MS Mincho"/>
                <w:lang w:val="sv-SE" w:eastAsia="en-US"/>
              </w:rPr>
              <w:noBreakHyphen/>
              <w:t xml:space="preserve">2,17, </w:t>
            </w:r>
            <w:r w:rsidRPr="004A0C6D">
              <w:rPr>
                <w:rFonts w:eastAsia="MS Mincho"/>
                <w:lang w:val="sv-SE" w:eastAsia="en-US"/>
              </w:rPr>
              <w:noBreakHyphen/>
              <w:t>0,92)</w:t>
            </w:r>
          </w:p>
        </w:tc>
        <w:tc>
          <w:tcPr>
            <w:tcW w:w="906" w:type="pct"/>
            <w:tcBorders>
              <w:top w:val="single" w:sz="8" w:space="0" w:color="auto"/>
              <w:bottom w:val="single" w:sz="12" w:space="0" w:color="auto"/>
            </w:tcBorders>
          </w:tcPr>
          <w:p w14:paraId="604F49E7" w14:textId="77777777" w:rsidR="00BD58D1" w:rsidRPr="004A0C6D" w:rsidRDefault="00BD58D1" w:rsidP="00BD58D1">
            <w:pPr>
              <w:keepNext/>
              <w:keepLines/>
              <w:autoSpaceDE w:val="0"/>
              <w:autoSpaceDN w:val="0"/>
              <w:adjustRightInd w:val="0"/>
              <w:jc w:val="center"/>
              <w:rPr>
                <w:rFonts w:eastAsia="MS Mincho"/>
                <w:lang w:val="sv-SE" w:eastAsia="en-US"/>
              </w:rPr>
            </w:pPr>
          </w:p>
          <w:p w14:paraId="5CD30A2B"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t>80,94</w:t>
            </w:r>
          </w:p>
          <w:p w14:paraId="2739F900"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noBreakHyphen/>
              <w:t>0,72</w:t>
            </w:r>
          </w:p>
        </w:tc>
        <w:tc>
          <w:tcPr>
            <w:tcW w:w="908" w:type="pct"/>
            <w:tcBorders>
              <w:top w:val="single" w:sz="8" w:space="0" w:color="auto"/>
              <w:bottom w:val="single" w:sz="12" w:space="0" w:color="auto"/>
            </w:tcBorders>
          </w:tcPr>
          <w:p w14:paraId="7612459F"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p>
          <w:p w14:paraId="3605CFAF"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r w:rsidRPr="004A0C6D">
              <w:rPr>
                <w:rFonts w:eastAsia="MS Mincho"/>
                <w:lang w:val="sv-SE" w:eastAsia="en-US"/>
              </w:rPr>
              <w:t>88,57</w:t>
            </w:r>
          </w:p>
          <w:p w14:paraId="17FD4E35"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r w:rsidRPr="004A0C6D">
              <w:rPr>
                <w:rFonts w:eastAsia="MS Mincho"/>
                <w:lang w:val="sv-SE" w:eastAsia="en-US"/>
              </w:rPr>
              <w:noBreakHyphen/>
              <w:t>2,65</w:t>
            </w:r>
          </w:p>
          <w:p w14:paraId="6BAE14BA"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szCs w:val="20"/>
                <w:lang w:val="sv-SE" w:eastAsia="en-US"/>
              </w:rPr>
              <w:t>−2,07</w:t>
            </w:r>
            <w:r w:rsidRPr="004A0C6D">
              <w:rPr>
                <w:rFonts w:eastAsia="MS Mincho"/>
                <w:vertAlign w:val="superscript"/>
                <w:lang w:val="sv-SE" w:eastAsia="en-US"/>
              </w:rPr>
              <w:t>*</w:t>
            </w:r>
            <w:r w:rsidRPr="004A0C6D">
              <w:rPr>
                <w:rFonts w:eastAsia="MS Mincho"/>
                <w:szCs w:val="20"/>
                <w:lang w:val="sv-SE" w:eastAsia="en-US"/>
              </w:rPr>
              <w:br/>
              <w:t>(−2,79, −1,35)</w:t>
            </w:r>
          </w:p>
        </w:tc>
        <w:tc>
          <w:tcPr>
            <w:tcW w:w="907" w:type="pct"/>
            <w:tcBorders>
              <w:top w:val="single" w:sz="8" w:space="0" w:color="auto"/>
              <w:bottom w:val="single" w:sz="12" w:space="0" w:color="auto"/>
            </w:tcBorders>
          </w:tcPr>
          <w:p w14:paraId="105E1CBC"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p>
          <w:p w14:paraId="058100D6" w14:textId="77777777" w:rsidR="00BD58D1" w:rsidRPr="004A0C6D" w:rsidRDefault="00BD58D1" w:rsidP="00BD58D1">
            <w:pPr>
              <w:keepNext/>
              <w:keepLines/>
              <w:tabs>
                <w:tab w:val="clear" w:pos="567"/>
              </w:tabs>
              <w:autoSpaceDE w:val="0"/>
              <w:autoSpaceDN w:val="0"/>
              <w:adjustRightInd w:val="0"/>
              <w:spacing w:line="240" w:lineRule="auto"/>
              <w:jc w:val="center"/>
              <w:rPr>
                <w:rFonts w:eastAsia="MS Mincho"/>
                <w:lang w:val="sv-SE" w:eastAsia="en-US"/>
              </w:rPr>
            </w:pPr>
            <w:r w:rsidRPr="004A0C6D">
              <w:rPr>
                <w:rFonts w:eastAsia="MS Mincho"/>
                <w:lang w:val="sv-SE" w:eastAsia="en-US"/>
              </w:rPr>
              <w:t>90,07</w:t>
            </w:r>
          </w:p>
          <w:p w14:paraId="4109CF7C" w14:textId="77777777" w:rsidR="00BD58D1" w:rsidRPr="004A0C6D" w:rsidRDefault="00BD58D1" w:rsidP="00BD58D1">
            <w:pPr>
              <w:keepNext/>
              <w:keepLines/>
              <w:autoSpaceDE w:val="0"/>
              <w:autoSpaceDN w:val="0"/>
              <w:adjustRightInd w:val="0"/>
              <w:jc w:val="center"/>
              <w:rPr>
                <w:rFonts w:eastAsia="MS Mincho"/>
                <w:lang w:val="sv-SE" w:eastAsia="en-US"/>
              </w:rPr>
            </w:pPr>
            <w:r w:rsidRPr="004A0C6D">
              <w:rPr>
                <w:rFonts w:eastAsia="MS Mincho"/>
                <w:lang w:val="sv-SE" w:eastAsia="en-US"/>
              </w:rPr>
              <w:t>-0,58</w:t>
            </w:r>
          </w:p>
        </w:tc>
      </w:tr>
      <w:tr w:rsidR="00BD58D1" w:rsidRPr="004A0C6D" w14:paraId="6B93F8B8" w14:textId="77777777" w:rsidTr="00BD58D1">
        <w:trPr>
          <w:cantSplit/>
          <w:trHeight w:val="145"/>
          <w:tblHeader/>
        </w:trPr>
        <w:tc>
          <w:tcPr>
            <w:tcW w:w="5000" w:type="pct"/>
            <w:gridSpan w:val="5"/>
          </w:tcPr>
          <w:p w14:paraId="5D9168DD" w14:textId="77777777" w:rsidR="00BD58D1" w:rsidRPr="004A0C6D" w:rsidRDefault="00BD58D1" w:rsidP="00BD58D1">
            <w:pPr>
              <w:spacing w:line="240" w:lineRule="auto"/>
              <w:rPr>
                <w:rFonts w:eastAsia="MS Mincho"/>
                <w:sz w:val="18"/>
                <w:szCs w:val="18"/>
                <w:lang w:val="nb-NO" w:eastAsia="en-US"/>
              </w:rPr>
            </w:pPr>
            <w:r w:rsidRPr="004A0C6D">
              <w:rPr>
                <w:rFonts w:eastAsia="MS Mincho"/>
                <w:sz w:val="18"/>
                <w:szCs w:val="18"/>
                <w:vertAlign w:val="superscript"/>
                <w:lang w:val="nb-NO" w:eastAsia="en-US"/>
              </w:rPr>
              <w:t>1</w:t>
            </w:r>
            <w:r w:rsidRPr="004A0C6D">
              <w:rPr>
                <w:rFonts w:eastAsia="MS Mincho"/>
                <w:sz w:val="18"/>
                <w:szCs w:val="18"/>
                <w:lang w:val="nb-NO" w:eastAsia="en-US"/>
              </w:rPr>
              <w:t>glimepirid 4 mg/dag;</w:t>
            </w:r>
          </w:p>
          <w:p w14:paraId="2E70C179" w14:textId="77777777" w:rsidR="00BD58D1" w:rsidRPr="004A0C6D" w:rsidRDefault="00BD58D1" w:rsidP="00BD58D1">
            <w:pPr>
              <w:spacing w:line="240" w:lineRule="auto"/>
              <w:rPr>
                <w:rFonts w:eastAsia="MS Mincho"/>
                <w:sz w:val="18"/>
                <w:szCs w:val="18"/>
                <w:lang w:val="nb-NO" w:eastAsia="en-US"/>
              </w:rPr>
            </w:pPr>
            <w:r w:rsidRPr="004A0C6D">
              <w:rPr>
                <w:rFonts w:eastAsia="MS Mincho"/>
                <w:sz w:val="18"/>
                <w:szCs w:val="18"/>
                <w:vertAlign w:val="superscript"/>
                <w:lang w:val="nb-NO" w:eastAsia="en-US"/>
              </w:rPr>
              <w:t>2</w:t>
            </w:r>
            <w:r w:rsidRPr="004A0C6D">
              <w:rPr>
                <w:rFonts w:eastAsia="MS Mincho"/>
                <w:sz w:val="18"/>
                <w:szCs w:val="18"/>
                <w:lang w:val="nb-NO" w:eastAsia="en-US"/>
              </w:rPr>
              <w:t>Metformin (umiddelbar- eller depotformulering) ≥ 1500 mg/dag pluss maksimal tolererte dose, som må være minst halvparten av maksimal dose, av et sulfonylurea-derivat i minst 8 uker før inklusjon.</w:t>
            </w:r>
          </w:p>
          <w:p w14:paraId="36BB1AF8" w14:textId="77777777" w:rsidR="00BD58D1" w:rsidRPr="004A0C6D" w:rsidRDefault="00BD58D1" w:rsidP="00BD58D1">
            <w:pPr>
              <w:spacing w:line="240" w:lineRule="auto"/>
              <w:rPr>
                <w:rFonts w:eastAsia="MS Mincho"/>
                <w:sz w:val="18"/>
                <w:szCs w:val="18"/>
                <w:lang w:val="nb-NO" w:eastAsia="en-US"/>
              </w:rPr>
            </w:pPr>
            <w:r w:rsidRPr="004A0C6D">
              <w:rPr>
                <w:rFonts w:eastAsia="MS Mincho"/>
                <w:sz w:val="18"/>
                <w:szCs w:val="18"/>
                <w:vertAlign w:val="superscript"/>
                <w:lang w:val="nb-NO" w:eastAsia="en-US"/>
              </w:rPr>
              <w:t>a</w:t>
            </w:r>
            <w:r w:rsidRPr="004A0C6D">
              <w:rPr>
                <w:rFonts w:eastAsia="MS Mincho"/>
                <w:sz w:val="18"/>
                <w:szCs w:val="18"/>
                <w:lang w:val="nb-NO" w:eastAsia="en-US"/>
              </w:rPr>
              <w:t xml:space="preserve">Randomiserte og behandlede pasienter ved </w:t>
            </w:r>
            <w:r w:rsidR="00886C8B" w:rsidRPr="004A0C6D">
              <w:rPr>
                <w:rFonts w:eastAsia="MS Mincho"/>
                <w:sz w:val="18"/>
                <w:szCs w:val="18"/>
                <w:lang w:val="nb-NO" w:eastAsia="en-US"/>
              </w:rPr>
              <w:t>baseline</w:t>
            </w:r>
            <w:r w:rsidRPr="004A0C6D">
              <w:rPr>
                <w:rFonts w:eastAsia="MS Mincho"/>
                <w:sz w:val="18"/>
                <w:szCs w:val="18"/>
                <w:lang w:val="nb-NO" w:eastAsia="en-US"/>
              </w:rPr>
              <w:t xml:space="preserve"> og minst 1 effektmåling etter </w:t>
            </w:r>
            <w:r w:rsidR="00886C8B" w:rsidRPr="004A0C6D">
              <w:rPr>
                <w:rFonts w:eastAsia="MS Mincho"/>
                <w:sz w:val="18"/>
                <w:szCs w:val="18"/>
                <w:lang w:val="nb-NO" w:eastAsia="en-US"/>
              </w:rPr>
              <w:t>baseline</w:t>
            </w:r>
            <w:r w:rsidRPr="004A0C6D">
              <w:rPr>
                <w:rFonts w:eastAsia="MS Mincho"/>
                <w:sz w:val="18"/>
                <w:szCs w:val="18"/>
                <w:lang w:val="nb-NO" w:eastAsia="en-US"/>
              </w:rPr>
              <w:t>.</w:t>
            </w:r>
          </w:p>
          <w:p w14:paraId="43067808" w14:textId="77777777" w:rsidR="00BD58D1" w:rsidRPr="004A0C6D" w:rsidRDefault="00BD58D1" w:rsidP="00BD58D1">
            <w:pPr>
              <w:spacing w:line="240" w:lineRule="auto"/>
              <w:rPr>
                <w:rFonts w:eastAsia="MS Mincho"/>
                <w:sz w:val="18"/>
                <w:szCs w:val="18"/>
                <w:lang w:val="nb-NO" w:eastAsia="en-US"/>
              </w:rPr>
            </w:pPr>
            <w:r w:rsidRPr="004A0C6D">
              <w:rPr>
                <w:rFonts w:eastAsia="MS Mincho"/>
                <w:sz w:val="18"/>
                <w:szCs w:val="18"/>
                <w:vertAlign w:val="superscript"/>
                <w:lang w:val="nb-NO" w:eastAsia="en-US"/>
              </w:rPr>
              <w:t>b</w:t>
            </w:r>
            <w:r w:rsidRPr="004A0C6D">
              <w:rPr>
                <w:rFonts w:eastAsia="MS Mincho"/>
                <w:sz w:val="18"/>
                <w:szCs w:val="18"/>
                <w:lang w:val="nb-NO" w:eastAsia="en-US"/>
              </w:rPr>
              <w:t>Kolonne 1 og 2, HbA1c analysert ved bruk av LOCF (se fotnote d); Kolonne 3 og 4, HbA1c analysert ved bruk av LRM (se fotnote e)</w:t>
            </w:r>
          </w:p>
          <w:p w14:paraId="6A379FDF" w14:textId="77777777" w:rsidR="00BD58D1" w:rsidRPr="004A0C6D" w:rsidRDefault="00BD58D1" w:rsidP="00BD58D1">
            <w:pPr>
              <w:spacing w:line="240" w:lineRule="auto"/>
              <w:rPr>
                <w:rFonts w:eastAsia="MS Mincho"/>
                <w:sz w:val="18"/>
                <w:szCs w:val="18"/>
                <w:lang w:val="nb-NO" w:eastAsia="en-US"/>
              </w:rPr>
            </w:pPr>
            <w:r w:rsidRPr="004A0C6D">
              <w:rPr>
                <w:rFonts w:eastAsia="MS Mincho"/>
                <w:sz w:val="18"/>
                <w:szCs w:val="18"/>
                <w:vertAlign w:val="superscript"/>
                <w:lang w:val="nb-NO" w:eastAsia="en-US"/>
              </w:rPr>
              <w:t>c</w:t>
            </w:r>
            <w:r w:rsidRPr="004A0C6D">
              <w:rPr>
                <w:rFonts w:eastAsia="MS Mincho"/>
                <w:sz w:val="18"/>
                <w:szCs w:val="18"/>
                <w:lang w:val="nb-NO" w:eastAsia="en-US"/>
              </w:rPr>
              <w:t xml:space="preserve">Minste kvadraters gjennomsnitt justert for </w:t>
            </w:r>
            <w:r w:rsidR="00886C8B" w:rsidRPr="004A0C6D">
              <w:rPr>
                <w:rFonts w:eastAsia="MS Mincho"/>
                <w:sz w:val="18"/>
                <w:szCs w:val="18"/>
                <w:lang w:val="nb-NO" w:eastAsia="en-US"/>
              </w:rPr>
              <w:t>baseline</w:t>
            </w:r>
            <w:r w:rsidRPr="004A0C6D">
              <w:rPr>
                <w:rFonts w:eastAsia="MS Mincho"/>
                <w:sz w:val="18"/>
                <w:szCs w:val="18"/>
                <w:lang w:val="nb-NO" w:eastAsia="en-US"/>
              </w:rPr>
              <w:t>verdien</w:t>
            </w:r>
          </w:p>
          <w:p w14:paraId="72FD2D76" w14:textId="77777777" w:rsidR="00BD58D1" w:rsidRPr="004A0C6D" w:rsidRDefault="00BD58D1" w:rsidP="00BD58D1">
            <w:pPr>
              <w:spacing w:line="240" w:lineRule="auto"/>
              <w:rPr>
                <w:rFonts w:eastAsia="MS Mincho"/>
                <w:sz w:val="18"/>
                <w:szCs w:val="18"/>
                <w:lang w:val="nb-NO" w:eastAsia="en-US"/>
              </w:rPr>
            </w:pPr>
            <w:r w:rsidRPr="004A0C6D">
              <w:rPr>
                <w:rFonts w:eastAsia="MS Mincho"/>
                <w:sz w:val="18"/>
                <w:szCs w:val="18"/>
                <w:vertAlign w:val="superscript"/>
                <w:lang w:val="nb-NO" w:eastAsia="en-US"/>
              </w:rPr>
              <w:t>d</w:t>
            </w:r>
            <w:r w:rsidRPr="004A0C6D">
              <w:rPr>
                <w:rFonts w:eastAsia="MS Mincho"/>
                <w:sz w:val="18"/>
                <w:szCs w:val="18"/>
                <w:lang w:val="nb-NO" w:eastAsia="en-US"/>
              </w:rPr>
              <w:t>LOCF: Siste observasjon (før glykemisk korreksjon hos personer som fikk slik behandling) videreført</w:t>
            </w:r>
          </w:p>
          <w:p w14:paraId="75C606F1" w14:textId="77777777" w:rsidR="00BD58D1" w:rsidRPr="004A0C6D" w:rsidRDefault="00BD58D1" w:rsidP="00BD58D1">
            <w:pPr>
              <w:spacing w:line="240" w:lineRule="auto"/>
              <w:rPr>
                <w:rFonts w:eastAsia="MS Mincho"/>
                <w:sz w:val="18"/>
                <w:szCs w:val="18"/>
                <w:lang w:val="nb-NO" w:eastAsia="en-US"/>
              </w:rPr>
            </w:pPr>
            <w:r w:rsidRPr="004A0C6D">
              <w:rPr>
                <w:rFonts w:eastAsia="MS Mincho"/>
                <w:sz w:val="18"/>
                <w:szCs w:val="18"/>
                <w:vertAlign w:val="superscript"/>
                <w:lang w:val="nb-NO" w:eastAsia="en-US"/>
              </w:rPr>
              <w:t>e</w:t>
            </w:r>
            <w:r w:rsidRPr="004A0C6D">
              <w:rPr>
                <w:rFonts w:eastAsia="MS Mincho"/>
                <w:sz w:val="18"/>
                <w:szCs w:val="18"/>
                <w:lang w:val="nb-NO" w:eastAsia="en-US"/>
              </w:rPr>
              <w:t xml:space="preserve">LRM: </w:t>
            </w:r>
            <w:r w:rsidRPr="004A0C6D">
              <w:rPr>
                <w:rFonts w:eastAsia="MS Mincho"/>
                <w:sz w:val="18"/>
                <w:szCs w:val="18"/>
                <w:lang w:val="en-GB" w:eastAsia="en-US"/>
              </w:rPr>
              <w:t>Longitudinal repeated measures-analyse</w:t>
            </w:r>
          </w:p>
          <w:p w14:paraId="49054E27" w14:textId="77777777" w:rsidR="00BD58D1" w:rsidRPr="004A0C6D" w:rsidRDefault="00BD58D1" w:rsidP="00BD58D1">
            <w:pPr>
              <w:keepNext/>
              <w:keepLines/>
              <w:autoSpaceDE w:val="0"/>
              <w:autoSpaceDN w:val="0"/>
              <w:adjustRightInd w:val="0"/>
              <w:spacing w:line="240" w:lineRule="auto"/>
              <w:rPr>
                <w:rFonts w:eastAsia="MS Mincho"/>
                <w:sz w:val="20"/>
                <w:vertAlign w:val="superscript"/>
                <w:lang w:val="nb-NO" w:eastAsia="en-US"/>
              </w:rPr>
            </w:pPr>
            <w:r w:rsidRPr="004A0C6D">
              <w:rPr>
                <w:rFonts w:eastAsia="MS Mincho"/>
                <w:sz w:val="18"/>
                <w:szCs w:val="18"/>
                <w:vertAlign w:val="superscript"/>
                <w:lang w:val="nb-NO" w:eastAsia="en-US"/>
              </w:rPr>
              <w:t>*</w:t>
            </w:r>
            <w:r w:rsidRPr="004A0C6D">
              <w:rPr>
                <w:rFonts w:eastAsia="MS Mincho"/>
                <w:sz w:val="18"/>
                <w:szCs w:val="18"/>
                <w:lang w:val="nb-NO" w:eastAsia="en-US"/>
              </w:rPr>
              <w:t>p</w:t>
            </w:r>
            <w:r w:rsidRPr="004A0C6D">
              <w:rPr>
                <w:rFonts w:eastAsia="MS Mincho"/>
                <w:sz w:val="18"/>
                <w:szCs w:val="18"/>
                <w:lang w:val="nb-NO" w:eastAsia="en-US"/>
              </w:rPr>
              <w:noBreakHyphen/>
              <w:t>verdi &lt; 0,0001 versus placebo + oral glukosesenkende legemiddel.</w:t>
            </w:r>
          </w:p>
        </w:tc>
      </w:tr>
    </w:tbl>
    <w:p w14:paraId="26B9A0C8" w14:textId="77777777" w:rsidR="00BD58D1" w:rsidRPr="004A0C6D" w:rsidRDefault="00BD58D1" w:rsidP="00BD58D1">
      <w:pPr>
        <w:widowControl w:val="0"/>
        <w:spacing w:line="240" w:lineRule="auto"/>
        <w:rPr>
          <w:lang w:val="nb-NO"/>
        </w:rPr>
      </w:pPr>
    </w:p>
    <w:p w14:paraId="3A59EEE6" w14:textId="77777777" w:rsidR="00BD58D1" w:rsidRPr="004A0C6D" w:rsidRDefault="00BD58D1" w:rsidP="00BD58D1">
      <w:pPr>
        <w:widowControl w:val="0"/>
        <w:spacing w:line="240" w:lineRule="auto"/>
        <w:rPr>
          <w:b/>
          <w:lang w:val="nb-NO"/>
        </w:rPr>
      </w:pPr>
      <w:r w:rsidRPr="004A0C6D">
        <w:rPr>
          <w:b/>
          <w:lang w:val="nb-NO"/>
        </w:rPr>
        <w:t>Tabell 6. Resultater ved uke 24 (LOCF</w:t>
      </w:r>
      <w:r w:rsidRPr="004A0C6D">
        <w:rPr>
          <w:b/>
          <w:vertAlign w:val="superscript"/>
          <w:lang w:val="nb-NO"/>
        </w:rPr>
        <w:t>a</w:t>
      </w:r>
      <w:r w:rsidRPr="004A0C6D">
        <w:rPr>
          <w:b/>
          <w:lang w:val="nb-NO"/>
        </w:rPr>
        <w:t>) i en placebokontrollert studie av dapagliflozin i kombinasjon med insulin (alene eller med orale glukosesenkende legemidler)</w:t>
      </w:r>
    </w:p>
    <w:tbl>
      <w:tblPr>
        <w:tblW w:w="4637"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595"/>
        <w:gridCol w:w="2895"/>
        <w:gridCol w:w="2922"/>
      </w:tblGrid>
      <w:tr w:rsidR="00BD58D1" w:rsidRPr="004A0C6D" w14:paraId="264567F2" w14:textId="77777777" w:rsidTr="00BD58D1">
        <w:tc>
          <w:tcPr>
            <w:tcW w:w="1542" w:type="pct"/>
            <w:tcBorders>
              <w:top w:val="single" w:sz="12" w:space="0" w:color="auto"/>
            </w:tcBorders>
            <w:vAlign w:val="bottom"/>
          </w:tcPr>
          <w:p w14:paraId="272ECA05" w14:textId="77777777" w:rsidR="00BD58D1" w:rsidRPr="004A0C6D" w:rsidRDefault="00BD58D1" w:rsidP="00BD58D1">
            <w:pPr>
              <w:pStyle w:val="AHeader2"/>
              <w:widowControl w:val="0"/>
              <w:tabs>
                <w:tab w:val="left" w:pos="567"/>
              </w:tabs>
              <w:spacing w:after="0"/>
              <w:rPr>
                <w:rFonts w:ascii="Times New Roman" w:hAnsi="Times New Roman" w:cs="Times New Roman"/>
                <w:lang w:val="nb-NO"/>
              </w:rPr>
            </w:pPr>
            <w:r w:rsidRPr="004A0C6D">
              <w:rPr>
                <w:rFonts w:ascii="Times New Roman" w:hAnsi="Times New Roman" w:cs="Times New Roman"/>
                <w:lang w:val="nb-NO"/>
              </w:rPr>
              <w:t>Parameter</w:t>
            </w:r>
          </w:p>
        </w:tc>
        <w:tc>
          <w:tcPr>
            <w:tcW w:w="1721" w:type="pct"/>
            <w:tcBorders>
              <w:top w:val="single" w:sz="12" w:space="0" w:color="auto"/>
            </w:tcBorders>
          </w:tcPr>
          <w:p w14:paraId="4908DAD6" w14:textId="77777777" w:rsidR="00BD58D1" w:rsidRPr="004A0C6D" w:rsidRDefault="00BD58D1" w:rsidP="00BD58D1">
            <w:pPr>
              <w:widowControl w:val="0"/>
              <w:tabs>
                <w:tab w:val="clear" w:pos="567"/>
              </w:tabs>
              <w:autoSpaceDE w:val="0"/>
              <w:autoSpaceDN w:val="0"/>
              <w:adjustRightInd w:val="0"/>
              <w:spacing w:line="240" w:lineRule="auto"/>
              <w:jc w:val="center"/>
              <w:rPr>
                <w:b/>
                <w:bCs/>
                <w:lang w:val="nb-NO"/>
              </w:rPr>
            </w:pPr>
            <w:r w:rsidRPr="004A0C6D">
              <w:rPr>
                <w:b/>
                <w:bCs/>
                <w:lang w:val="nb-NO"/>
              </w:rPr>
              <w:t>Dapagliflozin 10 mg</w:t>
            </w:r>
          </w:p>
          <w:p w14:paraId="73C02658" w14:textId="77777777" w:rsidR="00BD58D1" w:rsidRPr="004A0C6D" w:rsidRDefault="00BD58D1" w:rsidP="00BD58D1">
            <w:pPr>
              <w:widowControl w:val="0"/>
              <w:tabs>
                <w:tab w:val="clear" w:pos="567"/>
              </w:tabs>
              <w:autoSpaceDE w:val="0"/>
              <w:autoSpaceDN w:val="0"/>
              <w:adjustRightInd w:val="0"/>
              <w:spacing w:line="240" w:lineRule="auto"/>
              <w:jc w:val="center"/>
              <w:rPr>
                <w:vertAlign w:val="superscript"/>
                <w:lang w:val="nb-NO"/>
              </w:rPr>
            </w:pPr>
            <w:r w:rsidRPr="004A0C6D">
              <w:rPr>
                <w:b/>
                <w:bCs/>
                <w:lang w:val="nb-NO"/>
              </w:rPr>
              <w:t>+ insulin</w:t>
            </w:r>
          </w:p>
          <w:p w14:paraId="2D8BFFAC" w14:textId="77777777" w:rsidR="00BD58D1" w:rsidRPr="004A0C6D" w:rsidRDefault="00BD58D1" w:rsidP="00BD58D1">
            <w:pPr>
              <w:widowControl w:val="0"/>
              <w:tabs>
                <w:tab w:val="clear" w:pos="567"/>
              </w:tabs>
              <w:autoSpaceDE w:val="0"/>
              <w:autoSpaceDN w:val="0"/>
              <w:adjustRightInd w:val="0"/>
              <w:spacing w:line="240" w:lineRule="auto"/>
              <w:jc w:val="center"/>
              <w:rPr>
                <w:b/>
                <w:bCs/>
                <w:lang w:val="nb-NO"/>
              </w:rPr>
            </w:pPr>
            <w:r w:rsidRPr="004A0C6D">
              <w:rPr>
                <w:b/>
                <w:bCs/>
                <w:lang w:val="nb-NO"/>
              </w:rPr>
              <w:t>± orale glukosesenkende legemidler</w:t>
            </w:r>
            <w:r w:rsidRPr="004A0C6D">
              <w:rPr>
                <w:vertAlign w:val="superscript"/>
                <w:lang w:val="nb-NO"/>
              </w:rPr>
              <w:t>2</w:t>
            </w:r>
          </w:p>
        </w:tc>
        <w:tc>
          <w:tcPr>
            <w:tcW w:w="1737" w:type="pct"/>
            <w:tcBorders>
              <w:top w:val="single" w:sz="12" w:space="0" w:color="auto"/>
            </w:tcBorders>
            <w:vAlign w:val="bottom"/>
          </w:tcPr>
          <w:p w14:paraId="6EDC2D24" w14:textId="77777777" w:rsidR="00BD58D1" w:rsidRPr="004A0C6D" w:rsidRDefault="00BD58D1" w:rsidP="00BD58D1">
            <w:pPr>
              <w:widowControl w:val="0"/>
              <w:tabs>
                <w:tab w:val="clear" w:pos="567"/>
              </w:tabs>
              <w:autoSpaceDE w:val="0"/>
              <w:autoSpaceDN w:val="0"/>
              <w:adjustRightInd w:val="0"/>
              <w:spacing w:line="240" w:lineRule="auto"/>
              <w:jc w:val="center"/>
              <w:rPr>
                <w:b/>
                <w:bCs/>
                <w:lang w:val="nb-NO"/>
              </w:rPr>
            </w:pPr>
            <w:r w:rsidRPr="004A0C6D">
              <w:rPr>
                <w:b/>
                <w:bCs/>
                <w:lang w:val="nb-NO"/>
              </w:rPr>
              <w:t>Placebo</w:t>
            </w:r>
          </w:p>
          <w:p w14:paraId="0FBCBF1C" w14:textId="77777777" w:rsidR="00BD58D1" w:rsidRPr="004A0C6D" w:rsidRDefault="00BD58D1" w:rsidP="00BD58D1">
            <w:pPr>
              <w:widowControl w:val="0"/>
              <w:tabs>
                <w:tab w:val="clear" w:pos="567"/>
              </w:tabs>
              <w:autoSpaceDE w:val="0"/>
              <w:autoSpaceDN w:val="0"/>
              <w:adjustRightInd w:val="0"/>
              <w:spacing w:line="240" w:lineRule="auto"/>
              <w:jc w:val="center"/>
              <w:rPr>
                <w:vertAlign w:val="superscript"/>
                <w:lang w:val="nb-NO"/>
              </w:rPr>
            </w:pPr>
            <w:r w:rsidRPr="004A0C6D">
              <w:rPr>
                <w:b/>
                <w:bCs/>
                <w:lang w:val="nb-NO"/>
              </w:rPr>
              <w:t>+ insulin</w:t>
            </w:r>
          </w:p>
          <w:p w14:paraId="56FC408E" w14:textId="77777777" w:rsidR="00BD58D1" w:rsidRPr="004A0C6D" w:rsidRDefault="00BD58D1" w:rsidP="00BD58D1">
            <w:pPr>
              <w:widowControl w:val="0"/>
              <w:tabs>
                <w:tab w:val="clear" w:pos="567"/>
              </w:tabs>
              <w:autoSpaceDE w:val="0"/>
              <w:autoSpaceDN w:val="0"/>
              <w:adjustRightInd w:val="0"/>
              <w:spacing w:line="240" w:lineRule="auto"/>
              <w:jc w:val="center"/>
              <w:rPr>
                <w:b/>
                <w:bCs/>
                <w:lang w:val="nb-NO"/>
              </w:rPr>
            </w:pPr>
            <w:r w:rsidRPr="004A0C6D">
              <w:rPr>
                <w:b/>
                <w:bCs/>
                <w:lang w:val="nb-NO"/>
              </w:rPr>
              <w:t>± orale glukosesenkende legemidler</w:t>
            </w:r>
            <w:r w:rsidRPr="004A0C6D">
              <w:rPr>
                <w:vertAlign w:val="superscript"/>
                <w:lang w:val="nb-NO"/>
              </w:rPr>
              <w:t>2</w:t>
            </w:r>
          </w:p>
        </w:tc>
      </w:tr>
      <w:tr w:rsidR="00BD58D1" w:rsidRPr="004A0C6D" w14:paraId="25F4E4CA" w14:textId="77777777" w:rsidTr="00BD58D1">
        <w:tc>
          <w:tcPr>
            <w:tcW w:w="1542" w:type="pct"/>
          </w:tcPr>
          <w:p w14:paraId="4FB17904" w14:textId="77777777" w:rsidR="00BD58D1" w:rsidRPr="004A0C6D" w:rsidRDefault="00BD58D1" w:rsidP="00BD58D1">
            <w:pPr>
              <w:widowControl w:val="0"/>
              <w:spacing w:line="240" w:lineRule="auto"/>
              <w:rPr>
                <w:lang w:val="nb-NO"/>
              </w:rPr>
            </w:pPr>
            <w:r w:rsidRPr="004A0C6D">
              <w:rPr>
                <w:b/>
                <w:bCs/>
                <w:lang w:val="nb-NO"/>
              </w:rPr>
              <w:lastRenderedPageBreak/>
              <w:t>N</w:t>
            </w:r>
            <w:r w:rsidRPr="004A0C6D">
              <w:rPr>
                <w:vertAlign w:val="superscript"/>
                <w:lang w:val="nb-NO"/>
              </w:rPr>
              <w:t>b</w:t>
            </w:r>
          </w:p>
        </w:tc>
        <w:tc>
          <w:tcPr>
            <w:tcW w:w="1721" w:type="pct"/>
          </w:tcPr>
          <w:p w14:paraId="667C80F1"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194</w:t>
            </w:r>
          </w:p>
        </w:tc>
        <w:tc>
          <w:tcPr>
            <w:tcW w:w="1737" w:type="pct"/>
          </w:tcPr>
          <w:p w14:paraId="516B8C5E"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193</w:t>
            </w:r>
          </w:p>
        </w:tc>
      </w:tr>
      <w:tr w:rsidR="00BD58D1" w:rsidRPr="004A0C6D" w14:paraId="6E8EFECB" w14:textId="77777777" w:rsidTr="00BD58D1">
        <w:tc>
          <w:tcPr>
            <w:tcW w:w="1542" w:type="pct"/>
          </w:tcPr>
          <w:p w14:paraId="3EF9EFC7" w14:textId="77777777" w:rsidR="00BD58D1" w:rsidRPr="004A0C6D" w:rsidRDefault="00BD58D1" w:rsidP="00BD58D1">
            <w:pPr>
              <w:widowControl w:val="0"/>
              <w:spacing w:line="240" w:lineRule="auto"/>
              <w:rPr>
                <w:b/>
                <w:bCs/>
                <w:lang w:val="nb-NO"/>
              </w:rPr>
            </w:pPr>
            <w:r w:rsidRPr="004A0C6D">
              <w:rPr>
                <w:b/>
                <w:bCs/>
                <w:lang w:val="nb-NO"/>
              </w:rPr>
              <w:t>HbA1c (%)</w:t>
            </w:r>
          </w:p>
          <w:p w14:paraId="15706955" w14:textId="77777777" w:rsidR="00BD58D1" w:rsidRPr="004A0C6D" w:rsidRDefault="00886C8B" w:rsidP="00BD58D1">
            <w:pPr>
              <w:widowControl w:val="0"/>
              <w:spacing w:line="240" w:lineRule="auto"/>
              <w:ind w:left="142"/>
              <w:rPr>
                <w:lang w:val="nb-NO"/>
              </w:rPr>
            </w:pPr>
            <w:r w:rsidRPr="004A0C6D">
              <w:rPr>
                <w:lang w:val="nb-NO"/>
              </w:rPr>
              <w:t>Baseline</w:t>
            </w:r>
            <w:r w:rsidR="00BD58D1" w:rsidRPr="004A0C6D">
              <w:rPr>
                <w:lang w:val="nb-NO"/>
              </w:rPr>
              <w:t xml:space="preserve"> (gjennomsnitt)</w:t>
            </w:r>
          </w:p>
          <w:p w14:paraId="148592A9" w14:textId="77777777" w:rsidR="00BD58D1" w:rsidRPr="004A0C6D" w:rsidRDefault="00BD58D1" w:rsidP="00BD58D1">
            <w:pPr>
              <w:widowControl w:val="0"/>
              <w:spacing w:line="240" w:lineRule="auto"/>
              <w:ind w:left="142"/>
              <w:rPr>
                <w:lang w:val="nb-NO"/>
              </w:rPr>
            </w:pPr>
            <w:r w:rsidRPr="004A0C6D">
              <w:rPr>
                <w:lang w:val="nb-NO"/>
              </w:rPr>
              <w:t xml:space="preserve">Endring fra </w:t>
            </w:r>
            <w:r w:rsidR="00886C8B" w:rsidRPr="004A0C6D">
              <w:rPr>
                <w:lang w:val="nb-NO"/>
              </w:rPr>
              <w:t>baseline</w:t>
            </w:r>
          </w:p>
          <w:p w14:paraId="63581A62" w14:textId="77777777" w:rsidR="00BD58D1" w:rsidRPr="004A0C6D" w:rsidRDefault="00BD58D1" w:rsidP="00BD58D1">
            <w:pPr>
              <w:widowControl w:val="0"/>
              <w:spacing w:line="240" w:lineRule="auto"/>
              <w:ind w:left="142"/>
              <w:rPr>
                <w:vertAlign w:val="superscript"/>
                <w:lang w:val="nb-NO"/>
              </w:rPr>
            </w:pPr>
            <w:r w:rsidRPr="004A0C6D">
              <w:rPr>
                <w:lang w:val="nb-NO"/>
              </w:rPr>
              <w:t>Forskjell fra placebo</w:t>
            </w:r>
          </w:p>
          <w:p w14:paraId="45F91C42" w14:textId="77777777" w:rsidR="00BD58D1" w:rsidRPr="004A0C6D" w:rsidRDefault="00BD58D1" w:rsidP="00BD58D1">
            <w:pPr>
              <w:widowControl w:val="0"/>
              <w:spacing w:line="240" w:lineRule="auto"/>
              <w:ind w:left="284"/>
              <w:rPr>
                <w:lang w:val="nb-NO"/>
              </w:rPr>
            </w:pPr>
            <w:r w:rsidRPr="004A0C6D">
              <w:rPr>
                <w:lang w:val="nb-NO"/>
              </w:rPr>
              <w:t>(95 % KI)</w:t>
            </w:r>
          </w:p>
        </w:tc>
        <w:tc>
          <w:tcPr>
            <w:tcW w:w="1721" w:type="pct"/>
          </w:tcPr>
          <w:p w14:paraId="00BDF715"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12BC91B6"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8,58</w:t>
            </w:r>
          </w:p>
          <w:p w14:paraId="672EA59E"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noBreakHyphen/>
              <w:t>0,90</w:t>
            </w:r>
          </w:p>
          <w:p w14:paraId="03949414"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noBreakHyphen/>
              <w:t>0,60</w:t>
            </w:r>
            <w:r w:rsidRPr="004A0C6D">
              <w:rPr>
                <w:vertAlign w:val="superscript"/>
                <w:lang w:val="nb-NO"/>
              </w:rPr>
              <w:t>*</w:t>
            </w:r>
          </w:p>
          <w:p w14:paraId="76016DD2"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w:t>
            </w:r>
            <w:r w:rsidRPr="004A0C6D">
              <w:rPr>
                <w:lang w:val="nb-NO"/>
              </w:rPr>
              <w:noBreakHyphen/>
              <w:t xml:space="preserve">0,74, </w:t>
            </w:r>
            <w:r w:rsidRPr="004A0C6D">
              <w:rPr>
                <w:lang w:val="nb-NO"/>
              </w:rPr>
              <w:noBreakHyphen/>
              <w:t>0,45)</w:t>
            </w:r>
          </w:p>
        </w:tc>
        <w:tc>
          <w:tcPr>
            <w:tcW w:w="1737" w:type="pct"/>
          </w:tcPr>
          <w:p w14:paraId="2FDF1816"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1CABD524"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8,46</w:t>
            </w:r>
          </w:p>
          <w:p w14:paraId="071C950E"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noBreakHyphen/>
              <w:t>0,30</w:t>
            </w:r>
          </w:p>
        </w:tc>
      </w:tr>
      <w:tr w:rsidR="00BD58D1" w:rsidRPr="004A0C6D" w14:paraId="0051D1B6" w14:textId="77777777" w:rsidTr="00BD58D1">
        <w:tc>
          <w:tcPr>
            <w:tcW w:w="1542" w:type="pct"/>
            <w:tcBorders>
              <w:bottom w:val="single" w:sz="4" w:space="0" w:color="auto"/>
            </w:tcBorders>
          </w:tcPr>
          <w:p w14:paraId="7ED1A13C" w14:textId="77777777" w:rsidR="00BD58D1" w:rsidRPr="004A0C6D" w:rsidRDefault="00BD58D1" w:rsidP="00BD58D1">
            <w:pPr>
              <w:widowControl w:val="0"/>
              <w:tabs>
                <w:tab w:val="clear" w:pos="567"/>
              </w:tabs>
              <w:autoSpaceDE w:val="0"/>
              <w:autoSpaceDN w:val="0"/>
              <w:adjustRightInd w:val="0"/>
              <w:spacing w:line="240" w:lineRule="auto"/>
              <w:ind w:left="142" w:hanging="142"/>
              <w:rPr>
                <w:b/>
                <w:bCs/>
                <w:lang w:val="nb-NO"/>
              </w:rPr>
            </w:pPr>
            <w:r w:rsidRPr="004A0C6D">
              <w:rPr>
                <w:b/>
                <w:bCs/>
                <w:lang w:val="nb-NO"/>
              </w:rPr>
              <w:t>Kroppsvekt (kg)</w:t>
            </w:r>
          </w:p>
          <w:p w14:paraId="4B2385CA" w14:textId="77777777" w:rsidR="00BD58D1" w:rsidRPr="004A0C6D" w:rsidRDefault="00886C8B" w:rsidP="00BD58D1">
            <w:pPr>
              <w:widowControl w:val="0"/>
              <w:spacing w:line="240" w:lineRule="auto"/>
              <w:ind w:left="142"/>
              <w:rPr>
                <w:lang w:val="nb-NO"/>
              </w:rPr>
            </w:pPr>
            <w:r w:rsidRPr="004A0C6D">
              <w:rPr>
                <w:lang w:val="nb-NO"/>
              </w:rPr>
              <w:t>Baseline</w:t>
            </w:r>
            <w:r w:rsidR="00BD58D1" w:rsidRPr="004A0C6D">
              <w:rPr>
                <w:lang w:val="nb-NO"/>
              </w:rPr>
              <w:t xml:space="preserve"> (gjennomsnitt)</w:t>
            </w:r>
          </w:p>
          <w:p w14:paraId="2CD06E20" w14:textId="77777777" w:rsidR="00BD58D1" w:rsidRPr="004A0C6D" w:rsidRDefault="00BD58D1" w:rsidP="00BD58D1">
            <w:pPr>
              <w:widowControl w:val="0"/>
              <w:spacing w:line="240" w:lineRule="auto"/>
              <w:ind w:left="142"/>
              <w:rPr>
                <w:lang w:val="nb-NO"/>
              </w:rPr>
            </w:pPr>
            <w:r w:rsidRPr="004A0C6D">
              <w:rPr>
                <w:lang w:val="nb-NO"/>
              </w:rPr>
              <w:t xml:space="preserve">Endring fra </w:t>
            </w:r>
            <w:r w:rsidR="00886C8B" w:rsidRPr="004A0C6D">
              <w:rPr>
                <w:lang w:val="nb-NO"/>
              </w:rPr>
              <w:t>baseline</w:t>
            </w:r>
          </w:p>
          <w:p w14:paraId="531D9000" w14:textId="77777777" w:rsidR="00BD58D1" w:rsidRPr="004A0C6D" w:rsidRDefault="00BD58D1" w:rsidP="00BD58D1">
            <w:pPr>
              <w:widowControl w:val="0"/>
              <w:spacing w:line="240" w:lineRule="auto"/>
              <w:ind w:left="142"/>
              <w:rPr>
                <w:lang w:val="nb-NO"/>
              </w:rPr>
            </w:pPr>
            <w:r w:rsidRPr="004A0C6D">
              <w:rPr>
                <w:lang w:val="nb-NO"/>
              </w:rPr>
              <w:t>Forskjell fra placebo</w:t>
            </w:r>
          </w:p>
          <w:p w14:paraId="302A29B1" w14:textId="77777777" w:rsidR="00BD58D1" w:rsidRPr="004A0C6D" w:rsidRDefault="00BD58D1" w:rsidP="00BD58D1">
            <w:pPr>
              <w:widowControl w:val="0"/>
              <w:spacing w:line="240" w:lineRule="auto"/>
              <w:ind w:left="284"/>
              <w:rPr>
                <w:lang w:val="nb-NO"/>
              </w:rPr>
            </w:pPr>
            <w:r w:rsidRPr="004A0C6D">
              <w:rPr>
                <w:lang w:val="nb-NO"/>
              </w:rPr>
              <w:t>(95 % KI)</w:t>
            </w:r>
          </w:p>
        </w:tc>
        <w:tc>
          <w:tcPr>
            <w:tcW w:w="1721" w:type="pct"/>
            <w:tcBorders>
              <w:bottom w:val="single" w:sz="4" w:space="0" w:color="auto"/>
            </w:tcBorders>
          </w:tcPr>
          <w:p w14:paraId="5C8E2F09"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55AF4DE6"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94,63</w:t>
            </w:r>
          </w:p>
          <w:p w14:paraId="414C6465"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noBreakHyphen/>
              <w:t>1,67</w:t>
            </w:r>
          </w:p>
          <w:p w14:paraId="2AB4497D" w14:textId="77777777" w:rsidR="00BD58D1" w:rsidRPr="004A0C6D" w:rsidRDefault="00BD58D1" w:rsidP="00BD58D1">
            <w:pPr>
              <w:widowControl w:val="0"/>
              <w:tabs>
                <w:tab w:val="clear" w:pos="567"/>
              </w:tabs>
              <w:autoSpaceDE w:val="0"/>
              <w:autoSpaceDN w:val="0"/>
              <w:adjustRightInd w:val="0"/>
              <w:spacing w:line="240" w:lineRule="auto"/>
              <w:ind w:firstLine="142"/>
              <w:jc w:val="center"/>
              <w:rPr>
                <w:lang w:val="nb-NO"/>
              </w:rPr>
            </w:pPr>
            <w:r w:rsidRPr="004A0C6D">
              <w:rPr>
                <w:lang w:val="nb-NO"/>
              </w:rPr>
              <w:noBreakHyphen/>
              <w:t>1,68</w:t>
            </w:r>
            <w:r w:rsidRPr="004A0C6D">
              <w:rPr>
                <w:vertAlign w:val="superscript"/>
                <w:lang w:val="nb-NO"/>
              </w:rPr>
              <w:t>*</w:t>
            </w:r>
          </w:p>
          <w:p w14:paraId="61740F3C"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w:t>
            </w:r>
            <w:r w:rsidRPr="004A0C6D">
              <w:rPr>
                <w:lang w:val="nb-NO"/>
              </w:rPr>
              <w:noBreakHyphen/>
              <w:t xml:space="preserve">2,19, </w:t>
            </w:r>
            <w:r w:rsidRPr="004A0C6D">
              <w:rPr>
                <w:lang w:val="nb-NO"/>
              </w:rPr>
              <w:noBreakHyphen/>
              <w:t>1,18)</w:t>
            </w:r>
          </w:p>
        </w:tc>
        <w:tc>
          <w:tcPr>
            <w:tcW w:w="1737" w:type="pct"/>
            <w:tcBorders>
              <w:bottom w:val="single" w:sz="4" w:space="0" w:color="auto"/>
            </w:tcBorders>
          </w:tcPr>
          <w:p w14:paraId="3C794DEF"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14AF9B33"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94,21</w:t>
            </w:r>
          </w:p>
          <w:p w14:paraId="2FE1B10B"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0,02</w:t>
            </w:r>
          </w:p>
        </w:tc>
      </w:tr>
      <w:tr w:rsidR="00BD58D1" w:rsidRPr="004A0C6D" w14:paraId="35A51886" w14:textId="77777777" w:rsidTr="00BD58D1">
        <w:tc>
          <w:tcPr>
            <w:tcW w:w="1542" w:type="pct"/>
            <w:tcBorders>
              <w:top w:val="single" w:sz="4" w:space="0" w:color="auto"/>
              <w:bottom w:val="single" w:sz="12" w:space="0" w:color="auto"/>
            </w:tcBorders>
          </w:tcPr>
          <w:p w14:paraId="5DE6D702"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b/>
                <w:bCs/>
                <w:lang w:val="nb-NO"/>
              </w:rPr>
              <w:t>Gjennomsnittlig daglig insulindose (IU)</w:t>
            </w:r>
            <w:r w:rsidRPr="004A0C6D">
              <w:rPr>
                <w:b/>
                <w:bCs/>
                <w:vertAlign w:val="superscript"/>
                <w:lang w:val="nb-NO"/>
              </w:rPr>
              <w:t>1</w:t>
            </w:r>
          </w:p>
          <w:p w14:paraId="7BD341CA" w14:textId="77777777" w:rsidR="00BD58D1" w:rsidRPr="004A0C6D" w:rsidRDefault="00886C8B" w:rsidP="00BD58D1">
            <w:pPr>
              <w:widowControl w:val="0"/>
              <w:spacing w:line="240" w:lineRule="auto"/>
              <w:ind w:left="142"/>
              <w:rPr>
                <w:lang w:val="nb-NO"/>
              </w:rPr>
            </w:pPr>
            <w:r w:rsidRPr="004A0C6D">
              <w:rPr>
                <w:lang w:val="nb-NO"/>
              </w:rPr>
              <w:t>Baseline</w:t>
            </w:r>
            <w:r w:rsidR="00BD58D1" w:rsidRPr="004A0C6D">
              <w:rPr>
                <w:lang w:val="nb-NO"/>
              </w:rPr>
              <w:t xml:space="preserve"> (gjennomsnitt)</w:t>
            </w:r>
          </w:p>
          <w:p w14:paraId="728FD758" w14:textId="77777777" w:rsidR="00BD58D1" w:rsidRPr="004A0C6D" w:rsidRDefault="00BD58D1" w:rsidP="00BD58D1">
            <w:pPr>
              <w:widowControl w:val="0"/>
              <w:spacing w:line="240" w:lineRule="auto"/>
              <w:ind w:left="142"/>
              <w:rPr>
                <w:lang w:val="nb-NO"/>
              </w:rPr>
            </w:pPr>
            <w:r w:rsidRPr="004A0C6D">
              <w:rPr>
                <w:lang w:val="nb-NO"/>
              </w:rPr>
              <w:t xml:space="preserve">Endring fra </w:t>
            </w:r>
            <w:r w:rsidR="00886C8B" w:rsidRPr="004A0C6D">
              <w:rPr>
                <w:lang w:val="nb-NO"/>
              </w:rPr>
              <w:t>baseline</w:t>
            </w:r>
          </w:p>
          <w:p w14:paraId="134539A4" w14:textId="77777777" w:rsidR="00BD58D1" w:rsidRPr="004A0C6D" w:rsidRDefault="00BD58D1" w:rsidP="00BD58D1">
            <w:pPr>
              <w:widowControl w:val="0"/>
              <w:spacing w:line="240" w:lineRule="auto"/>
              <w:ind w:left="142"/>
              <w:rPr>
                <w:lang w:val="nb-NO"/>
              </w:rPr>
            </w:pPr>
            <w:r w:rsidRPr="004A0C6D">
              <w:rPr>
                <w:lang w:val="nb-NO"/>
              </w:rPr>
              <w:t>Forskjell fra placebo</w:t>
            </w:r>
          </w:p>
          <w:p w14:paraId="61C106FE" w14:textId="77777777" w:rsidR="00BD58D1" w:rsidRPr="004A0C6D" w:rsidRDefault="00BD58D1" w:rsidP="00BD58D1">
            <w:pPr>
              <w:widowControl w:val="0"/>
              <w:spacing w:line="240" w:lineRule="auto"/>
              <w:ind w:left="284"/>
              <w:rPr>
                <w:lang w:val="nb-NO"/>
              </w:rPr>
            </w:pPr>
            <w:r w:rsidRPr="004A0C6D">
              <w:rPr>
                <w:lang w:val="nb-NO"/>
              </w:rPr>
              <w:t>(95 % KI)</w:t>
            </w:r>
          </w:p>
          <w:p w14:paraId="453623E0" w14:textId="77777777" w:rsidR="00BD58D1" w:rsidRPr="004A0C6D" w:rsidRDefault="00BD58D1" w:rsidP="00BD58D1">
            <w:pPr>
              <w:widowControl w:val="0"/>
              <w:spacing w:line="240" w:lineRule="auto"/>
              <w:ind w:left="142"/>
              <w:rPr>
                <w:b/>
                <w:bCs/>
                <w:lang w:val="nb-NO"/>
              </w:rPr>
            </w:pPr>
            <w:r w:rsidRPr="004A0C6D">
              <w:rPr>
                <w:lang w:val="nb-NO"/>
              </w:rPr>
              <w:t>Personer med reduksjon i gjennomsnittlig daglig insulindose på minst 10 % (%)</w:t>
            </w:r>
          </w:p>
        </w:tc>
        <w:tc>
          <w:tcPr>
            <w:tcW w:w="1721" w:type="pct"/>
            <w:tcBorders>
              <w:top w:val="single" w:sz="4" w:space="0" w:color="auto"/>
              <w:bottom w:val="single" w:sz="12" w:space="0" w:color="auto"/>
            </w:tcBorders>
          </w:tcPr>
          <w:p w14:paraId="490B2DE7"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4CECD57A"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34C68C00"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77,96</w:t>
            </w:r>
          </w:p>
          <w:p w14:paraId="3FF5BE4E"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noBreakHyphen/>
              <w:t>1,16</w:t>
            </w:r>
          </w:p>
          <w:p w14:paraId="51929C2A"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noBreakHyphen/>
              <w:t>6,23</w:t>
            </w:r>
            <w:r w:rsidRPr="004A0C6D">
              <w:rPr>
                <w:vertAlign w:val="superscript"/>
                <w:lang w:val="nb-NO"/>
              </w:rPr>
              <w:t>*</w:t>
            </w:r>
          </w:p>
          <w:p w14:paraId="007DCB55"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w:t>
            </w:r>
            <w:r w:rsidRPr="004A0C6D">
              <w:rPr>
                <w:lang w:val="nb-NO"/>
              </w:rPr>
              <w:noBreakHyphen/>
              <w:t xml:space="preserve">8,84, </w:t>
            </w:r>
            <w:r w:rsidRPr="004A0C6D">
              <w:rPr>
                <w:lang w:val="nb-NO"/>
              </w:rPr>
              <w:noBreakHyphen/>
              <w:t>3,63)</w:t>
            </w:r>
          </w:p>
          <w:p w14:paraId="74EE27B6"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6F7654EC"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29A4C504"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3126F7DB"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19,7</w:t>
            </w:r>
            <w:r w:rsidRPr="004A0C6D">
              <w:rPr>
                <w:vertAlign w:val="superscript"/>
                <w:lang w:val="nb-NO"/>
              </w:rPr>
              <w:t>**</w:t>
            </w:r>
          </w:p>
        </w:tc>
        <w:tc>
          <w:tcPr>
            <w:tcW w:w="1737" w:type="pct"/>
            <w:tcBorders>
              <w:top w:val="single" w:sz="4" w:space="0" w:color="auto"/>
              <w:bottom w:val="single" w:sz="12" w:space="0" w:color="auto"/>
            </w:tcBorders>
          </w:tcPr>
          <w:p w14:paraId="3EFF5863"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64EEA0E9"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319FE768"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73,96</w:t>
            </w:r>
          </w:p>
          <w:p w14:paraId="5E7D55AC"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5,08</w:t>
            </w:r>
          </w:p>
          <w:p w14:paraId="094C9FF9"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5BA1C9EE"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68CC8B52"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0A09BD28"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32AA5E61"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p>
          <w:p w14:paraId="4CF38794" w14:textId="77777777" w:rsidR="00BD58D1" w:rsidRPr="004A0C6D" w:rsidRDefault="00BD58D1" w:rsidP="00BD58D1">
            <w:pPr>
              <w:widowControl w:val="0"/>
              <w:tabs>
                <w:tab w:val="clear" w:pos="567"/>
              </w:tabs>
              <w:autoSpaceDE w:val="0"/>
              <w:autoSpaceDN w:val="0"/>
              <w:adjustRightInd w:val="0"/>
              <w:spacing w:line="240" w:lineRule="auto"/>
              <w:jc w:val="center"/>
              <w:rPr>
                <w:lang w:val="nb-NO"/>
              </w:rPr>
            </w:pPr>
            <w:r w:rsidRPr="004A0C6D">
              <w:rPr>
                <w:lang w:val="nb-NO"/>
              </w:rPr>
              <w:t>11,0</w:t>
            </w:r>
          </w:p>
        </w:tc>
      </w:tr>
      <w:tr w:rsidR="00BD58D1" w:rsidRPr="004A0C6D" w14:paraId="3AB4CA57" w14:textId="77777777" w:rsidTr="00BD58D1">
        <w:tblPrEx>
          <w:tblBorders>
            <w:top w:val="single" w:sz="4" w:space="0" w:color="auto"/>
            <w:bottom w:val="none" w:sz="0" w:space="0" w:color="auto"/>
            <w:insideH w:val="none" w:sz="0" w:space="0" w:color="auto"/>
          </w:tblBorders>
        </w:tblPrEx>
        <w:trPr>
          <w:cantSplit/>
        </w:trPr>
        <w:tc>
          <w:tcPr>
            <w:tcW w:w="5000" w:type="pct"/>
            <w:gridSpan w:val="3"/>
            <w:tcBorders>
              <w:top w:val="single" w:sz="12" w:space="0" w:color="auto"/>
            </w:tcBorders>
          </w:tcPr>
          <w:p w14:paraId="19AAABC4" w14:textId="77777777" w:rsidR="00BD58D1" w:rsidRPr="004A0C6D" w:rsidRDefault="00BD58D1" w:rsidP="00BD58D1">
            <w:pPr>
              <w:widowControl w:val="0"/>
              <w:tabs>
                <w:tab w:val="clear" w:pos="567"/>
              </w:tabs>
              <w:autoSpaceDE w:val="0"/>
              <w:autoSpaceDN w:val="0"/>
              <w:adjustRightInd w:val="0"/>
              <w:spacing w:line="240" w:lineRule="auto"/>
              <w:rPr>
                <w:sz w:val="18"/>
                <w:szCs w:val="18"/>
              </w:rPr>
            </w:pPr>
            <w:r w:rsidRPr="004A0C6D">
              <w:rPr>
                <w:sz w:val="18"/>
                <w:szCs w:val="18"/>
                <w:vertAlign w:val="superscript"/>
              </w:rPr>
              <w:t>a</w:t>
            </w:r>
            <w:r w:rsidRPr="004A0C6D">
              <w:rPr>
                <w:sz w:val="18"/>
                <w:szCs w:val="18"/>
              </w:rPr>
              <w:t>LOCF: Siste observasjon (før eller på datoen for første opptitrering av insulin, om nødvendig) videreført</w:t>
            </w:r>
          </w:p>
          <w:p w14:paraId="438C44EF" w14:textId="77777777" w:rsidR="00BD58D1" w:rsidRPr="004A0C6D" w:rsidRDefault="00BD58D1" w:rsidP="00BD58D1">
            <w:pPr>
              <w:widowControl w:val="0"/>
              <w:tabs>
                <w:tab w:val="clear" w:pos="567"/>
              </w:tabs>
              <w:autoSpaceDE w:val="0"/>
              <w:autoSpaceDN w:val="0"/>
              <w:adjustRightInd w:val="0"/>
              <w:spacing w:line="240" w:lineRule="auto"/>
              <w:rPr>
                <w:sz w:val="18"/>
                <w:szCs w:val="18"/>
              </w:rPr>
            </w:pPr>
            <w:r w:rsidRPr="004A0C6D">
              <w:rPr>
                <w:sz w:val="18"/>
                <w:szCs w:val="18"/>
                <w:vertAlign w:val="superscript"/>
              </w:rPr>
              <w:t>b</w:t>
            </w:r>
            <w:r w:rsidRPr="004A0C6D">
              <w:rPr>
                <w:sz w:val="18"/>
                <w:szCs w:val="18"/>
              </w:rPr>
              <w:t>Alle randomiserte personer som tok minst én dose dobbeltblindet studielegemiddel i den kortvarige dobbeltblinde perioden</w:t>
            </w:r>
          </w:p>
          <w:p w14:paraId="773D70A5" w14:textId="77777777" w:rsidR="00BD58D1" w:rsidRPr="004A0C6D" w:rsidRDefault="00BD58D1" w:rsidP="00BD58D1">
            <w:pPr>
              <w:widowControl w:val="0"/>
              <w:tabs>
                <w:tab w:val="clear" w:pos="567"/>
              </w:tabs>
              <w:autoSpaceDE w:val="0"/>
              <w:autoSpaceDN w:val="0"/>
              <w:adjustRightInd w:val="0"/>
              <w:spacing w:line="240" w:lineRule="auto"/>
              <w:rPr>
                <w:sz w:val="18"/>
                <w:szCs w:val="18"/>
                <w:lang w:val="nb-NO"/>
              </w:rPr>
            </w:pPr>
            <w:r w:rsidRPr="004A0C6D">
              <w:rPr>
                <w:sz w:val="18"/>
                <w:szCs w:val="18"/>
                <w:vertAlign w:val="superscript"/>
                <w:lang w:val="nb-NO"/>
              </w:rPr>
              <w:t>c</w:t>
            </w:r>
            <w:r w:rsidRPr="004A0C6D">
              <w:rPr>
                <w:sz w:val="18"/>
                <w:szCs w:val="18"/>
                <w:lang w:val="nb-NO"/>
              </w:rPr>
              <w:t xml:space="preserve">Minste kvadraters gjennomsnitt justert for </w:t>
            </w:r>
            <w:r w:rsidR="00886C8B" w:rsidRPr="004A0C6D">
              <w:rPr>
                <w:sz w:val="18"/>
                <w:szCs w:val="18"/>
                <w:lang w:val="nb-NO"/>
              </w:rPr>
              <w:t>baseline</w:t>
            </w:r>
            <w:r w:rsidRPr="004A0C6D">
              <w:rPr>
                <w:sz w:val="18"/>
                <w:szCs w:val="18"/>
                <w:lang w:val="nb-NO"/>
              </w:rPr>
              <w:t>verdien og bruk av oralt glukosesenkende legemiddel</w:t>
            </w:r>
          </w:p>
          <w:p w14:paraId="0B175265" w14:textId="77777777" w:rsidR="00BD58D1" w:rsidRPr="004A0C6D" w:rsidRDefault="00BD58D1" w:rsidP="00BD58D1">
            <w:pPr>
              <w:widowControl w:val="0"/>
              <w:tabs>
                <w:tab w:val="clear" w:pos="567"/>
              </w:tabs>
              <w:autoSpaceDE w:val="0"/>
              <w:autoSpaceDN w:val="0"/>
              <w:adjustRightInd w:val="0"/>
              <w:spacing w:line="240" w:lineRule="auto"/>
              <w:rPr>
                <w:sz w:val="18"/>
                <w:szCs w:val="18"/>
                <w:lang w:val="nb-NO"/>
              </w:rPr>
            </w:pPr>
            <w:r w:rsidRPr="004A0C6D">
              <w:rPr>
                <w:sz w:val="18"/>
                <w:szCs w:val="18"/>
                <w:vertAlign w:val="superscript"/>
                <w:lang w:val="nb-NO"/>
              </w:rPr>
              <w:t>*</w:t>
            </w:r>
            <w:r w:rsidRPr="004A0C6D">
              <w:rPr>
                <w:sz w:val="18"/>
                <w:szCs w:val="18"/>
                <w:lang w:val="nb-NO"/>
              </w:rPr>
              <w:t>p</w:t>
            </w:r>
            <w:r w:rsidRPr="004A0C6D">
              <w:rPr>
                <w:sz w:val="18"/>
                <w:szCs w:val="18"/>
                <w:lang w:val="nb-NO"/>
              </w:rPr>
              <w:noBreakHyphen/>
              <w:t>verdi &lt; 0,0001 kontra placebo + insulin ± oralt glukosesenkende legemiddel</w:t>
            </w:r>
          </w:p>
          <w:p w14:paraId="18C0A843" w14:textId="77777777" w:rsidR="00BD58D1" w:rsidRPr="004A0C6D" w:rsidRDefault="00BD58D1" w:rsidP="00BD58D1">
            <w:pPr>
              <w:widowControl w:val="0"/>
              <w:tabs>
                <w:tab w:val="clear" w:pos="567"/>
              </w:tabs>
              <w:autoSpaceDE w:val="0"/>
              <w:autoSpaceDN w:val="0"/>
              <w:adjustRightInd w:val="0"/>
              <w:spacing w:line="240" w:lineRule="auto"/>
              <w:rPr>
                <w:sz w:val="18"/>
                <w:szCs w:val="18"/>
                <w:lang w:val="nb-NO"/>
              </w:rPr>
            </w:pPr>
            <w:r w:rsidRPr="004A0C6D">
              <w:rPr>
                <w:sz w:val="18"/>
                <w:szCs w:val="18"/>
                <w:vertAlign w:val="superscript"/>
                <w:lang w:val="nb-NO"/>
              </w:rPr>
              <w:t>**</w:t>
            </w:r>
            <w:r w:rsidRPr="004A0C6D">
              <w:rPr>
                <w:sz w:val="18"/>
                <w:szCs w:val="18"/>
                <w:lang w:val="nb-NO"/>
              </w:rPr>
              <w:t>p</w:t>
            </w:r>
            <w:r w:rsidRPr="004A0C6D">
              <w:rPr>
                <w:sz w:val="18"/>
                <w:szCs w:val="18"/>
                <w:lang w:val="nb-NO"/>
              </w:rPr>
              <w:noBreakHyphen/>
              <w:t>verdi &lt; 0,05 kontra placebo + insulin ± oralt glukosesenkende legemiddel</w:t>
            </w:r>
          </w:p>
          <w:p w14:paraId="3203D554" w14:textId="77777777" w:rsidR="00BD58D1" w:rsidRPr="004A0C6D" w:rsidRDefault="00BD58D1" w:rsidP="00BD58D1">
            <w:pPr>
              <w:widowControl w:val="0"/>
              <w:tabs>
                <w:tab w:val="clear" w:pos="567"/>
              </w:tabs>
              <w:autoSpaceDE w:val="0"/>
              <w:autoSpaceDN w:val="0"/>
              <w:adjustRightInd w:val="0"/>
              <w:spacing w:line="240" w:lineRule="auto"/>
              <w:rPr>
                <w:sz w:val="18"/>
                <w:szCs w:val="18"/>
                <w:lang w:val="nb-NO"/>
              </w:rPr>
            </w:pPr>
            <w:r w:rsidRPr="004A0C6D">
              <w:rPr>
                <w:sz w:val="18"/>
                <w:szCs w:val="18"/>
                <w:vertAlign w:val="superscript"/>
                <w:lang w:val="nb-NO"/>
              </w:rPr>
              <w:t>1</w:t>
            </w:r>
            <w:r w:rsidRPr="004A0C6D">
              <w:rPr>
                <w:sz w:val="18"/>
                <w:szCs w:val="18"/>
                <w:lang w:val="nb-NO"/>
              </w:rPr>
              <w:t>Opptitrering av insulinregimer (inkludert kortidsvirkende insulin, insulin med middels lang virketid og basalinsulin) ble bare tillatt hos personer som oppfylte forhåndsdefinerte fastende plasmaglukose (FPG)-kriterier.</w:t>
            </w:r>
          </w:p>
          <w:p w14:paraId="581BB9D3"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sz w:val="18"/>
                <w:szCs w:val="18"/>
                <w:vertAlign w:val="superscript"/>
                <w:lang w:val="nb-NO"/>
              </w:rPr>
              <w:t>2</w:t>
            </w:r>
            <w:r w:rsidRPr="004A0C6D">
              <w:rPr>
                <w:sz w:val="18"/>
                <w:szCs w:val="18"/>
                <w:lang w:val="nb-NO"/>
              </w:rPr>
              <w:t xml:space="preserve">50 % av personene gjennomgikk insulinmonoterapi ved </w:t>
            </w:r>
            <w:r w:rsidR="00886C8B" w:rsidRPr="004A0C6D">
              <w:rPr>
                <w:sz w:val="18"/>
                <w:szCs w:val="18"/>
                <w:lang w:val="nb-NO"/>
              </w:rPr>
              <w:t>baseline</w:t>
            </w:r>
            <w:r w:rsidRPr="004A0C6D">
              <w:rPr>
                <w:sz w:val="18"/>
                <w:szCs w:val="18"/>
                <w:lang w:val="nb-NO"/>
              </w:rPr>
              <w:t>. 50 % brukte 1 eller 2 oralt glukosesenkende legemiddel i tillegg til insulin. I denne siste gruppen brukte 80 % metformin alene, 12 % fikk metformin pluss sulfonylurea-derivat og resten brukte andre orale glukosesenkende legemidler.</w:t>
            </w:r>
          </w:p>
        </w:tc>
      </w:tr>
    </w:tbl>
    <w:p w14:paraId="44C33AA8" w14:textId="77777777" w:rsidR="00BD58D1" w:rsidRPr="004A0C6D" w:rsidRDefault="00BD58D1" w:rsidP="00BD58D1">
      <w:pPr>
        <w:widowControl w:val="0"/>
        <w:spacing w:line="240" w:lineRule="auto"/>
        <w:rPr>
          <w:lang w:val="nb-NO"/>
        </w:rPr>
      </w:pPr>
    </w:p>
    <w:p w14:paraId="10AE0AB6" w14:textId="77777777" w:rsidR="00BD58D1" w:rsidRPr="004A0C6D" w:rsidRDefault="00BD58D1" w:rsidP="00BD58D1">
      <w:pPr>
        <w:widowControl w:val="0"/>
        <w:spacing w:line="240" w:lineRule="auto"/>
        <w:rPr>
          <w:i/>
          <w:lang w:val="nb-NO"/>
        </w:rPr>
      </w:pPr>
      <w:r w:rsidRPr="004A0C6D">
        <w:rPr>
          <w:i/>
          <w:lang w:val="nb-NO"/>
        </w:rPr>
        <w:t xml:space="preserve">I kombinasjon med metformin hos </w:t>
      </w:r>
      <w:r w:rsidRPr="004A0C6D">
        <w:rPr>
          <w:i/>
        </w:rPr>
        <w:t xml:space="preserve">legemiddelnaive </w:t>
      </w:r>
      <w:r w:rsidRPr="004A0C6D">
        <w:rPr>
          <w:i/>
          <w:lang w:val="nb-NO"/>
        </w:rPr>
        <w:t>pasienter</w:t>
      </w:r>
    </w:p>
    <w:p w14:paraId="7FDDAD1F" w14:textId="77777777" w:rsidR="00BD58D1" w:rsidRPr="004A0C6D" w:rsidRDefault="00BD58D1" w:rsidP="00BD58D1">
      <w:pPr>
        <w:widowControl w:val="0"/>
        <w:spacing w:line="240" w:lineRule="auto"/>
        <w:rPr>
          <w:lang w:val="nb-NO"/>
        </w:rPr>
      </w:pPr>
      <w:r w:rsidRPr="004A0C6D">
        <w:rPr>
          <w:lang w:val="nb-NO"/>
        </w:rPr>
        <w:t xml:space="preserve">Totalt 1236 </w:t>
      </w:r>
      <w:r w:rsidRPr="004A0C6D">
        <w:t xml:space="preserve">legemiddelnaive </w:t>
      </w:r>
      <w:r w:rsidRPr="004A0C6D">
        <w:rPr>
          <w:lang w:val="nb-NO"/>
        </w:rPr>
        <w:t>pasienter med utilstrekkelig kontrollert type 2 diabetes (HbA1c ≥ 7,5 % og ≤ 12 %) deltok i to aktivt kontrollerte studier med en varighet på 24</w:t>
      </w:r>
      <w:r w:rsidRPr="004A0C6D">
        <w:rPr>
          <w:lang w:val="nb-NO"/>
        </w:rPr>
        <w:noBreakHyphen/>
        <w:t xml:space="preserve">uker for å evaluere effekt og sikkerhet av dapagliflozin (5 mg eller 10 mg) i kombinasjon med metformin hos </w:t>
      </w:r>
      <w:r w:rsidRPr="004A0C6D">
        <w:t xml:space="preserve">legemiddelnaive </w:t>
      </w:r>
      <w:r w:rsidRPr="004A0C6D">
        <w:rPr>
          <w:lang w:val="nb-NO"/>
        </w:rPr>
        <w:t>pasienter sammenlignet med behandling med enkeltkomponentene.</w:t>
      </w:r>
    </w:p>
    <w:p w14:paraId="764789A0" w14:textId="77777777" w:rsidR="00BD58D1" w:rsidRPr="004A0C6D" w:rsidRDefault="00BD58D1" w:rsidP="00BD58D1">
      <w:pPr>
        <w:widowControl w:val="0"/>
        <w:spacing w:line="240" w:lineRule="auto"/>
        <w:rPr>
          <w:lang w:val="nb-NO"/>
        </w:rPr>
      </w:pPr>
    </w:p>
    <w:p w14:paraId="3177B9A2" w14:textId="77777777" w:rsidR="00BD58D1" w:rsidRPr="004A0C6D" w:rsidRDefault="00BD58D1" w:rsidP="00BD58D1">
      <w:pPr>
        <w:widowControl w:val="0"/>
        <w:spacing w:line="240" w:lineRule="auto"/>
        <w:rPr>
          <w:lang w:val="nb-NO"/>
        </w:rPr>
      </w:pPr>
      <w:r w:rsidRPr="004A0C6D">
        <w:rPr>
          <w:lang w:val="nb-NO"/>
        </w:rPr>
        <w:t>Behandling med dapagliflozin 10 mg i kombinasjon med metformin (opptil 2000 mg per dag) ga signifikant forbedring i HbA1c sammenlignet med enkeltkomponentene (tabell 7), og førte til større reduksjon i fastende plasmaglukose (FPG) (sammenlignet med enkeltkomponentene) og kroppsvekt (sammenlignet med metformin).</w:t>
      </w:r>
    </w:p>
    <w:p w14:paraId="59195517" w14:textId="77777777" w:rsidR="00BD58D1" w:rsidRPr="004A0C6D" w:rsidRDefault="00BD58D1" w:rsidP="00BD58D1">
      <w:pPr>
        <w:widowControl w:val="0"/>
        <w:spacing w:line="240" w:lineRule="auto"/>
        <w:rPr>
          <w:lang w:val="nb-NO"/>
        </w:rPr>
      </w:pPr>
    </w:p>
    <w:p w14:paraId="3BE23A02" w14:textId="77777777" w:rsidR="00BD58D1" w:rsidRPr="004A0C6D" w:rsidRDefault="00BD58D1" w:rsidP="00BD58D1">
      <w:pPr>
        <w:keepNext/>
        <w:keepLines/>
        <w:rPr>
          <w:b/>
          <w:lang w:val="nb-NO"/>
        </w:rPr>
      </w:pPr>
      <w:r w:rsidRPr="004A0C6D">
        <w:rPr>
          <w:b/>
          <w:lang w:val="nb-NO"/>
        </w:rPr>
        <w:t>Tabell 7</w:t>
      </w:r>
      <w:r w:rsidR="000900E6" w:rsidRPr="004A0C6D">
        <w:rPr>
          <w:b/>
          <w:lang w:val="nb-NO"/>
        </w:rPr>
        <w:t>.</w:t>
      </w:r>
      <w:r w:rsidRPr="004A0C6D">
        <w:rPr>
          <w:b/>
          <w:lang w:val="nb-NO"/>
        </w:rPr>
        <w:t xml:space="preserve"> Resultater ved uke 24 (LOCF</w:t>
      </w:r>
      <w:r w:rsidRPr="004A0C6D">
        <w:rPr>
          <w:b/>
          <w:vertAlign w:val="superscript"/>
          <w:lang w:val="nb-NO"/>
        </w:rPr>
        <w:t>a</w:t>
      </w:r>
      <w:r w:rsidRPr="004A0C6D">
        <w:rPr>
          <w:b/>
          <w:lang w:val="nb-NO"/>
        </w:rPr>
        <w:t>) i en aktivt kontrollert studie av dapagliflozin i kombinasjon med metformin hos legemiddelnaive pasienter</w:t>
      </w:r>
    </w:p>
    <w:tbl>
      <w:tblPr>
        <w:tblW w:w="4942" w:type="pct"/>
        <w:tblBorders>
          <w:top w:val="single" w:sz="12" w:space="0" w:color="auto"/>
          <w:insideH w:val="single" w:sz="4" w:space="0" w:color="auto"/>
        </w:tblBorders>
        <w:tblLayout w:type="fixed"/>
        <w:tblLook w:val="0000" w:firstRow="0" w:lastRow="0" w:firstColumn="0" w:lastColumn="0" w:noHBand="0" w:noVBand="0"/>
      </w:tblPr>
      <w:tblGrid>
        <w:gridCol w:w="3190"/>
        <w:gridCol w:w="2103"/>
        <w:gridCol w:w="2100"/>
        <w:gridCol w:w="1573"/>
      </w:tblGrid>
      <w:tr w:rsidR="00BD58D1" w:rsidRPr="004A0C6D" w14:paraId="53787801" w14:textId="77777777" w:rsidTr="00BD58D1">
        <w:trPr>
          <w:tblHeader/>
        </w:trPr>
        <w:tc>
          <w:tcPr>
            <w:tcW w:w="1779" w:type="pct"/>
            <w:vAlign w:val="bottom"/>
          </w:tcPr>
          <w:p w14:paraId="70D832B8" w14:textId="77777777" w:rsidR="00BD58D1" w:rsidRPr="004A0C6D" w:rsidRDefault="00BD58D1" w:rsidP="00BD58D1">
            <w:pPr>
              <w:pStyle w:val="AHeader2"/>
              <w:keepNext/>
              <w:keepLines/>
              <w:tabs>
                <w:tab w:val="left" w:pos="567"/>
              </w:tabs>
              <w:spacing w:after="0"/>
              <w:rPr>
                <w:rFonts w:ascii="Times New Roman" w:hAnsi="Times New Roman" w:cs="Times New Roman"/>
                <w:lang w:val="nb-NO"/>
              </w:rPr>
            </w:pPr>
            <w:r w:rsidRPr="004A0C6D">
              <w:rPr>
                <w:rFonts w:ascii="Times New Roman" w:hAnsi="Times New Roman" w:cs="Times New Roman"/>
                <w:lang w:val="nb-NO"/>
              </w:rPr>
              <w:t>Parameter</w:t>
            </w:r>
          </w:p>
        </w:tc>
        <w:tc>
          <w:tcPr>
            <w:tcW w:w="1173" w:type="pct"/>
          </w:tcPr>
          <w:p w14:paraId="311EAE70" w14:textId="77777777" w:rsidR="00BD58D1" w:rsidRPr="004A0C6D" w:rsidRDefault="00BD58D1" w:rsidP="00BD58D1">
            <w:pPr>
              <w:keepNext/>
              <w:keepLines/>
              <w:autoSpaceDE w:val="0"/>
              <w:autoSpaceDN w:val="0"/>
              <w:adjustRightInd w:val="0"/>
              <w:jc w:val="center"/>
              <w:rPr>
                <w:b/>
                <w:bCs/>
                <w:lang w:val="nb-NO"/>
              </w:rPr>
            </w:pPr>
            <w:r w:rsidRPr="004A0C6D">
              <w:rPr>
                <w:b/>
                <w:bCs/>
                <w:lang w:val="nb-NO"/>
              </w:rPr>
              <w:t>Dapagliflozin 10 mg +</w:t>
            </w:r>
          </w:p>
          <w:p w14:paraId="0116C041" w14:textId="77777777" w:rsidR="00BD58D1" w:rsidRPr="004A0C6D" w:rsidRDefault="00BD58D1" w:rsidP="00BD58D1">
            <w:pPr>
              <w:keepNext/>
              <w:keepLines/>
              <w:autoSpaceDE w:val="0"/>
              <w:autoSpaceDN w:val="0"/>
              <w:adjustRightInd w:val="0"/>
              <w:jc w:val="center"/>
              <w:rPr>
                <w:b/>
                <w:bCs/>
                <w:lang w:val="nb-NO"/>
              </w:rPr>
            </w:pPr>
            <w:r w:rsidRPr="004A0C6D">
              <w:rPr>
                <w:b/>
                <w:bCs/>
                <w:lang w:val="nb-NO"/>
              </w:rPr>
              <w:t>Metformin</w:t>
            </w:r>
          </w:p>
        </w:tc>
        <w:tc>
          <w:tcPr>
            <w:tcW w:w="1171" w:type="pct"/>
          </w:tcPr>
          <w:p w14:paraId="60DA2E9D" w14:textId="77777777" w:rsidR="00BD58D1" w:rsidRPr="004A0C6D" w:rsidRDefault="00BD58D1" w:rsidP="00BD58D1">
            <w:pPr>
              <w:keepNext/>
              <w:keepLines/>
              <w:autoSpaceDE w:val="0"/>
              <w:autoSpaceDN w:val="0"/>
              <w:adjustRightInd w:val="0"/>
              <w:jc w:val="center"/>
              <w:rPr>
                <w:b/>
                <w:bCs/>
                <w:lang w:val="nb-NO"/>
              </w:rPr>
            </w:pPr>
            <w:r w:rsidRPr="004A0C6D">
              <w:rPr>
                <w:b/>
                <w:bCs/>
                <w:lang w:val="nb-NO"/>
              </w:rPr>
              <w:t>Dapagliflozin 10 mg</w:t>
            </w:r>
          </w:p>
        </w:tc>
        <w:tc>
          <w:tcPr>
            <w:tcW w:w="876" w:type="pct"/>
          </w:tcPr>
          <w:p w14:paraId="2D3B354C" w14:textId="77777777" w:rsidR="00BD58D1" w:rsidRPr="004A0C6D" w:rsidRDefault="00BD58D1" w:rsidP="00BD58D1">
            <w:pPr>
              <w:keepNext/>
              <w:keepLines/>
              <w:autoSpaceDE w:val="0"/>
              <w:autoSpaceDN w:val="0"/>
              <w:adjustRightInd w:val="0"/>
              <w:jc w:val="center"/>
              <w:rPr>
                <w:b/>
                <w:bCs/>
                <w:lang w:val="nb-NO"/>
              </w:rPr>
            </w:pPr>
            <w:r w:rsidRPr="004A0C6D">
              <w:rPr>
                <w:b/>
                <w:bCs/>
                <w:lang w:val="nb-NO"/>
              </w:rPr>
              <w:t>Metformin</w:t>
            </w:r>
          </w:p>
        </w:tc>
      </w:tr>
      <w:tr w:rsidR="00BD58D1" w:rsidRPr="004A0C6D" w14:paraId="7394FF83" w14:textId="77777777" w:rsidTr="00BD58D1">
        <w:tc>
          <w:tcPr>
            <w:tcW w:w="1779" w:type="pct"/>
          </w:tcPr>
          <w:p w14:paraId="4FA09E92" w14:textId="77777777" w:rsidR="00BD58D1" w:rsidRPr="004A0C6D" w:rsidRDefault="00BD58D1" w:rsidP="00BD58D1">
            <w:pPr>
              <w:keepNext/>
              <w:keepLines/>
              <w:rPr>
                <w:lang w:val="nb-NO"/>
              </w:rPr>
            </w:pPr>
            <w:r w:rsidRPr="004A0C6D">
              <w:rPr>
                <w:b/>
                <w:bCs/>
                <w:lang w:val="nb-NO"/>
              </w:rPr>
              <w:t>N</w:t>
            </w:r>
            <w:r w:rsidRPr="004A0C6D">
              <w:rPr>
                <w:vertAlign w:val="superscript"/>
                <w:lang w:val="nb-NO"/>
              </w:rPr>
              <w:t>b</w:t>
            </w:r>
          </w:p>
        </w:tc>
        <w:tc>
          <w:tcPr>
            <w:tcW w:w="1173" w:type="pct"/>
          </w:tcPr>
          <w:p w14:paraId="5FF02991" w14:textId="77777777" w:rsidR="00BD58D1" w:rsidRPr="004A0C6D" w:rsidRDefault="00BD58D1" w:rsidP="00BD58D1">
            <w:pPr>
              <w:keepNext/>
              <w:keepLines/>
              <w:autoSpaceDE w:val="0"/>
              <w:autoSpaceDN w:val="0"/>
              <w:adjustRightInd w:val="0"/>
              <w:jc w:val="center"/>
              <w:rPr>
                <w:lang w:val="nb-NO"/>
              </w:rPr>
            </w:pPr>
            <w:r w:rsidRPr="004A0C6D">
              <w:rPr>
                <w:lang w:val="nb-NO"/>
              </w:rPr>
              <w:t>211</w:t>
            </w:r>
            <w:r w:rsidRPr="004A0C6D">
              <w:rPr>
                <w:vertAlign w:val="superscript"/>
                <w:lang w:val="nb-NO"/>
              </w:rPr>
              <w:t>b</w:t>
            </w:r>
          </w:p>
        </w:tc>
        <w:tc>
          <w:tcPr>
            <w:tcW w:w="1171" w:type="pct"/>
          </w:tcPr>
          <w:p w14:paraId="1B779A69" w14:textId="77777777" w:rsidR="00BD58D1" w:rsidRPr="004A0C6D" w:rsidRDefault="00BD58D1" w:rsidP="00BD58D1">
            <w:pPr>
              <w:keepNext/>
              <w:keepLines/>
              <w:autoSpaceDE w:val="0"/>
              <w:autoSpaceDN w:val="0"/>
              <w:adjustRightInd w:val="0"/>
              <w:jc w:val="center"/>
              <w:rPr>
                <w:lang w:val="nb-NO"/>
              </w:rPr>
            </w:pPr>
            <w:r w:rsidRPr="004A0C6D">
              <w:rPr>
                <w:lang w:val="nb-NO"/>
              </w:rPr>
              <w:t>219</w:t>
            </w:r>
            <w:r w:rsidRPr="004A0C6D">
              <w:rPr>
                <w:vertAlign w:val="superscript"/>
                <w:lang w:val="nb-NO"/>
              </w:rPr>
              <w:t>b</w:t>
            </w:r>
          </w:p>
        </w:tc>
        <w:tc>
          <w:tcPr>
            <w:tcW w:w="876" w:type="pct"/>
          </w:tcPr>
          <w:p w14:paraId="566B75DA" w14:textId="77777777" w:rsidR="00BD58D1" w:rsidRPr="004A0C6D" w:rsidRDefault="00BD58D1" w:rsidP="00BD58D1">
            <w:pPr>
              <w:keepNext/>
              <w:keepLines/>
              <w:autoSpaceDE w:val="0"/>
              <w:autoSpaceDN w:val="0"/>
              <w:adjustRightInd w:val="0"/>
              <w:jc w:val="center"/>
              <w:rPr>
                <w:lang w:val="nb-NO"/>
              </w:rPr>
            </w:pPr>
            <w:r w:rsidRPr="004A0C6D">
              <w:rPr>
                <w:lang w:val="nb-NO"/>
              </w:rPr>
              <w:t>208</w:t>
            </w:r>
            <w:r w:rsidRPr="004A0C6D">
              <w:rPr>
                <w:vertAlign w:val="superscript"/>
                <w:lang w:val="nb-NO"/>
              </w:rPr>
              <w:t>b</w:t>
            </w:r>
          </w:p>
        </w:tc>
      </w:tr>
      <w:tr w:rsidR="00BD58D1" w:rsidRPr="004A0C6D" w14:paraId="45DEF7CE" w14:textId="77777777" w:rsidTr="00BD58D1">
        <w:tc>
          <w:tcPr>
            <w:tcW w:w="1779" w:type="pct"/>
          </w:tcPr>
          <w:p w14:paraId="361B4432" w14:textId="77777777" w:rsidR="00BD58D1" w:rsidRPr="004A0C6D" w:rsidRDefault="00BD58D1" w:rsidP="00BD58D1">
            <w:pPr>
              <w:keepNext/>
              <w:keepLines/>
              <w:rPr>
                <w:b/>
                <w:bCs/>
                <w:lang w:val="nb-NO"/>
              </w:rPr>
            </w:pPr>
            <w:r w:rsidRPr="004A0C6D">
              <w:rPr>
                <w:b/>
                <w:bCs/>
                <w:lang w:val="nb-NO"/>
              </w:rPr>
              <w:t>HbA1c (%)</w:t>
            </w:r>
          </w:p>
          <w:p w14:paraId="4F13F287" w14:textId="77777777" w:rsidR="00BD58D1" w:rsidRPr="004A0C6D" w:rsidRDefault="00BD58D1" w:rsidP="00BD58D1">
            <w:pPr>
              <w:keepNext/>
              <w:keepLines/>
              <w:ind w:left="142"/>
              <w:rPr>
                <w:lang w:val="nb-NO"/>
              </w:rPr>
            </w:pPr>
            <w:r w:rsidRPr="004A0C6D">
              <w:rPr>
                <w:lang w:val="nb-NO"/>
              </w:rPr>
              <w:t>Baseline (gjennomsnitt)</w:t>
            </w:r>
          </w:p>
          <w:p w14:paraId="4B4C0001" w14:textId="77777777" w:rsidR="00BD58D1" w:rsidRPr="004A0C6D" w:rsidRDefault="00BD58D1" w:rsidP="00BD58D1">
            <w:pPr>
              <w:keepNext/>
              <w:keepLines/>
              <w:ind w:left="142"/>
              <w:rPr>
                <w:lang w:val="nb-NO"/>
              </w:rPr>
            </w:pPr>
            <w:r w:rsidRPr="004A0C6D">
              <w:rPr>
                <w:lang w:val="nb-NO"/>
              </w:rPr>
              <w:t>Endring fra baseline</w:t>
            </w:r>
            <w:r w:rsidRPr="004A0C6D">
              <w:rPr>
                <w:vertAlign w:val="superscript"/>
                <w:lang w:val="nb-NO"/>
              </w:rPr>
              <w:t>c</w:t>
            </w:r>
          </w:p>
          <w:p w14:paraId="3DA913D5" w14:textId="77777777" w:rsidR="00BD58D1" w:rsidRPr="004A0C6D" w:rsidRDefault="00BD58D1" w:rsidP="00BD58D1">
            <w:pPr>
              <w:keepNext/>
              <w:keepLines/>
              <w:ind w:left="142"/>
              <w:rPr>
                <w:vertAlign w:val="superscript"/>
                <w:lang w:val="nb-NO"/>
              </w:rPr>
            </w:pPr>
            <w:r w:rsidRPr="004A0C6D">
              <w:rPr>
                <w:lang w:val="nb-NO"/>
              </w:rPr>
              <w:t>Forskjell fra dapagliflozin</w:t>
            </w:r>
            <w:r w:rsidRPr="004A0C6D">
              <w:rPr>
                <w:vertAlign w:val="superscript"/>
                <w:lang w:val="nb-NO"/>
              </w:rPr>
              <w:t>c</w:t>
            </w:r>
          </w:p>
          <w:p w14:paraId="1A6ABAAF" w14:textId="77777777" w:rsidR="00BD58D1" w:rsidRPr="004A0C6D" w:rsidRDefault="00BD58D1" w:rsidP="00BD58D1">
            <w:pPr>
              <w:keepNext/>
              <w:keepLines/>
              <w:ind w:left="142"/>
              <w:rPr>
                <w:lang w:val="nb-NO"/>
              </w:rPr>
            </w:pPr>
            <w:r w:rsidRPr="004A0C6D">
              <w:rPr>
                <w:lang w:val="nb-NO"/>
              </w:rPr>
              <w:t xml:space="preserve">    (95 % KI)</w:t>
            </w:r>
          </w:p>
          <w:p w14:paraId="0B88790F" w14:textId="77777777" w:rsidR="00BD58D1" w:rsidRPr="004A0C6D" w:rsidRDefault="00BD58D1" w:rsidP="00BD58D1">
            <w:pPr>
              <w:keepNext/>
              <w:keepLines/>
              <w:ind w:left="142"/>
              <w:rPr>
                <w:vertAlign w:val="superscript"/>
                <w:lang w:val="nb-NO"/>
              </w:rPr>
            </w:pPr>
            <w:r w:rsidRPr="004A0C6D">
              <w:rPr>
                <w:lang w:val="nb-NO"/>
              </w:rPr>
              <w:t>Forskjell fra metformin</w:t>
            </w:r>
            <w:r w:rsidRPr="004A0C6D">
              <w:rPr>
                <w:vertAlign w:val="superscript"/>
                <w:lang w:val="nb-NO"/>
              </w:rPr>
              <w:t>c</w:t>
            </w:r>
          </w:p>
          <w:p w14:paraId="0D98F1BE" w14:textId="77777777" w:rsidR="00BD58D1" w:rsidRPr="004A0C6D" w:rsidRDefault="00BD58D1" w:rsidP="00BD58D1">
            <w:pPr>
              <w:keepNext/>
              <w:keepLines/>
              <w:ind w:left="142"/>
              <w:rPr>
                <w:lang w:val="nb-NO"/>
              </w:rPr>
            </w:pPr>
            <w:r w:rsidRPr="004A0C6D">
              <w:rPr>
                <w:lang w:val="nb-NO"/>
              </w:rPr>
              <w:t xml:space="preserve">    (95 % KI)</w:t>
            </w:r>
          </w:p>
        </w:tc>
        <w:tc>
          <w:tcPr>
            <w:tcW w:w="1173" w:type="pct"/>
          </w:tcPr>
          <w:p w14:paraId="3F7ECFD4" w14:textId="77777777" w:rsidR="00BD58D1" w:rsidRPr="004A0C6D" w:rsidRDefault="00BD58D1" w:rsidP="00BD58D1">
            <w:pPr>
              <w:keepNext/>
              <w:keepLines/>
              <w:autoSpaceDE w:val="0"/>
              <w:autoSpaceDN w:val="0"/>
              <w:adjustRightInd w:val="0"/>
              <w:jc w:val="center"/>
              <w:rPr>
                <w:lang w:val="nb-NO"/>
              </w:rPr>
            </w:pPr>
          </w:p>
          <w:p w14:paraId="7EF7CEA1" w14:textId="77777777" w:rsidR="00BD58D1" w:rsidRPr="004A0C6D" w:rsidRDefault="00BD58D1" w:rsidP="00BD58D1">
            <w:pPr>
              <w:keepNext/>
              <w:keepLines/>
              <w:autoSpaceDE w:val="0"/>
              <w:autoSpaceDN w:val="0"/>
              <w:adjustRightInd w:val="0"/>
              <w:jc w:val="center"/>
              <w:rPr>
                <w:lang w:val="nb-NO"/>
              </w:rPr>
            </w:pPr>
            <w:r w:rsidRPr="004A0C6D">
              <w:rPr>
                <w:lang w:val="nb-NO"/>
              </w:rPr>
              <w:t>9,10</w:t>
            </w:r>
          </w:p>
          <w:p w14:paraId="03BEF5CC" w14:textId="77777777" w:rsidR="00BD58D1" w:rsidRPr="004A0C6D" w:rsidRDefault="00BD58D1" w:rsidP="00BD58D1">
            <w:pPr>
              <w:keepNext/>
              <w:keepLines/>
              <w:autoSpaceDE w:val="0"/>
              <w:autoSpaceDN w:val="0"/>
              <w:adjustRightInd w:val="0"/>
              <w:jc w:val="center"/>
              <w:rPr>
                <w:lang w:val="nb-NO"/>
              </w:rPr>
            </w:pPr>
            <w:r w:rsidRPr="004A0C6D">
              <w:rPr>
                <w:lang w:val="nb-NO"/>
              </w:rPr>
              <w:noBreakHyphen/>
              <w:t>1,98</w:t>
            </w:r>
          </w:p>
          <w:p w14:paraId="4FE83799" w14:textId="77777777" w:rsidR="00BD58D1" w:rsidRPr="004A0C6D" w:rsidRDefault="00BD58D1" w:rsidP="00BD58D1">
            <w:pPr>
              <w:keepNext/>
              <w:keepLines/>
              <w:autoSpaceDE w:val="0"/>
              <w:autoSpaceDN w:val="0"/>
              <w:adjustRightInd w:val="0"/>
              <w:jc w:val="center"/>
              <w:rPr>
                <w:rStyle w:val="BMSTableNote"/>
                <w:sz w:val="24"/>
                <w:szCs w:val="24"/>
                <w:lang w:val="nb-NO"/>
              </w:rPr>
            </w:pPr>
            <w:r w:rsidRPr="004A0C6D">
              <w:rPr>
                <w:lang w:val="nb-NO"/>
              </w:rPr>
              <w:noBreakHyphen/>
              <w:t>0,53</w:t>
            </w:r>
            <w:r w:rsidRPr="004A0C6D">
              <w:rPr>
                <w:vertAlign w:val="superscript"/>
                <w:lang w:val="nb-NO"/>
              </w:rPr>
              <w:t>*</w:t>
            </w:r>
          </w:p>
          <w:p w14:paraId="1AA9D408" w14:textId="77777777" w:rsidR="00BD58D1" w:rsidRPr="004A0C6D" w:rsidRDefault="00BD58D1" w:rsidP="00BD58D1">
            <w:pPr>
              <w:keepNext/>
              <w:keepLines/>
              <w:autoSpaceDE w:val="0"/>
              <w:autoSpaceDN w:val="0"/>
              <w:adjustRightInd w:val="0"/>
              <w:jc w:val="center"/>
              <w:rPr>
                <w:lang w:val="nb-NO"/>
              </w:rPr>
            </w:pPr>
            <w:r w:rsidRPr="004A0C6D">
              <w:rPr>
                <w:lang w:val="nb-NO"/>
              </w:rPr>
              <w:t>(</w:t>
            </w:r>
            <w:r w:rsidRPr="004A0C6D">
              <w:rPr>
                <w:lang w:val="nb-NO"/>
              </w:rPr>
              <w:noBreakHyphen/>
              <w:t xml:space="preserve">0,74, </w:t>
            </w:r>
            <w:r w:rsidRPr="004A0C6D">
              <w:rPr>
                <w:lang w:val="nb-NO"/>
              </w:rPr>
              <w:noBreakHyphen/>
              <w:t>0,32)</w:t>
            </w:r>
          </w:p>
          <w:p w14:paraId="0037FC85" w14:textId="77777777" w:rsidR="00BD58D1" w:rsidRPr="004A0C6D" w:rsidRDefault="00BD58D1" w:rsidP="00BD58D1">
            <w:pPr>
              <w:keepNext/>
              <w:keepLines/>
              <w:autoSpaceDE w:val="0"/>
              <w:autoSpaceDN w:val="0"/>
              <w:adjustRightInd w:val="0"/>
              <w:jc w:val="center"/>
              <w:rPr>
                <w:rStyle w:val="BMSTableNote"/>
                <w:sz w:val="24"/>
                <w:szCs w:val="24"/>
                <w:lang w:val="nb-NO"/>
              </w:rPr>
            </w:pPr>
            <w:r w:rsidRPr="004A0C6D">
              <w:rPr>
                <w:lang w:val="nb-NO"/>
              </w:rPr>
              <w:noBreakHyphen/>
              <w:t>0,54</w:t>
            </w:r>
            <w:r w:rsidRPr="004A0C6D">
              <w:rPr>
                <w:vertAlign w:val="superscript"/>
                <w:lang w:val="nb-NO"/>
              </w:rPr>
              <w:t>*</w:t>
            </w:r>
          </w:p>
          <w:p w14:paraId="7EDF23F9" w14:textId="77777777" w:rsidR="00BD58D1" w:rsidRPr="004A0C6D" w:rsidRDefault="00BD58D1" w:rsidP="00BD58D1">
            <w:pPr>
              <w:keepNext/>
              <w:keepLines/>
              <w:autoSpaceDE w:val="0"/>
              <w:autoSpaceDN w:val="0"/>
              <w:adjustRightInd w:val="0"/>
              <w:jc w:val="center"/>
              <w:rPr>
                <w:lang w:val="nb-NO"/>
              </w:rPr>
            </w:pPr>
            <w:r w:rsidRPr="004A0C6D">
              <w:rPr>
                <w:lang w:val="nb-NO"/>
              </w:rPr>
              <w:t>(</w:t>
            </w:r>
            <w:r w:rsidRPr="004A0C6D">
              <w:rPr>
                <w:lang w:val="nb-NO"/>
              </w:rPr>
              <w:noBreakHyphen/>
              <w:t xml:space="preserve">0,75, </w:t>
            </w:r>
            <w:r w:rsidRPr="004A0C6D">
              <w:rPr>
                <w:lang w:val="nb-NO"/>
              </w:rPr>
              <w:noBreakHyphen/>
              <w:t>0,33)</w:t>
            </w:r>
          </w:p>
        </w:tc>
        <w:tc>
          <w:tcPr>
            <w:tcW w:w="1171" w:type="pct"/>
          </w:tcPr>
          <w:p w14:paraId="5174075C" w14:textId="77777777" w:rsidR="00BD58D1" w:rsidRPr="004A0C6D" w:rsidRDefault="00BD58D1" w:rsidP="00BD58D1">
            <w:pPr>
              <w:keepNext/>
              <w:keepLines/>
              <w:autoSpaceDE w:val="0"/>
              <w:autoSpaceDN w:val="0"/>
              <w:adjustRightInd w:val="0"/>
              <w:jc w:val="center"/>
              <w:rPr>
                <w:lang w:val="nb-NO"/>
              </w:rPr>
            </w:pPr>
          </w:p>
          <w:p w14:paraId="6B4B3F0B" w14:textId="77777777" w:rsidR="00BD58D1" w:rsidRPr="004A0C6D" w:rsidRDefault="00BD58D1" w:rsidP="00BD58D1">
            <w:pPr>
              <w:keepNext/>
              <w:keepLines/>
              <w:autoSpaceDE w:val="0"/>
              <w:autoSpaceDN w:val="0"/>
              <w:adjustRightInd w:val="0"/>
              <w:jc w:val="center"/>
              <w:rPr>
                <w:lang w:val="nb-NO"/>
              </w:rPr>
            </w:pPr>
            <w:r w:rsidRPr="004A0C6D">
              <w:rPr>
                <w:lang w:val="nb-NO"/>
              </w:rPr>
              <w:t>9,03</w:t>
            </w:r>
          </w:p>
          <w:p w14:paraId="40BE750B" w14:textId="77777777" w:rsidR="00BD58D1" w:rsidRPr="004A0C6D" w:rsidRDefault="00BD58D1" w:rsidP="00BD58D1">
            <w:pPr>
              <w:keepNext/>
              <w:keepLines/>
              <w:autoSpaceDE w:val="0"/>
              <w:autoSpaceDN w:val="0"/>
              <w:adjustRightInd w:val="0"/>
              <w:jc w:val="center"/>
              <w:rPr>
                <w:lang w:val="nb-NO"/>
              </w:rPr>
            </w:pPr>
            <w:r w:rsidRPr="004A0C6D">
              <w:rPr>
                <w:lang w:val="nb-NO"/>
              </w:rPr>
              <w:noBreakHyphen/>
              <w:t>1,45</w:t>
            </w:r>
          </w:p>
          <w:p w14:paraId="659CFE23" w14:textId="77777777" w:rsidR="00BD58D1" w:rsidRPr="004A0C6D" w:rsidRDefault="00BD58D1" w:rsidP="00BD58D1">
            <w:pPr>
              <w:keepNext/>
              <w:keepLines/>
              <w:autoSpaceDE w:val="0"/>
              <w:autoSpaceDN w:val="0"/>
              <w:adjustRightInd w:val="0"/>
              <w:jc w:val="center"/>
              <w:rPr>
                <w:lang w:val="nb-NO"/>
              </w:rPr>
            </w:pPr>
          </w:p>
          <w:p w14:paraId="52CE6812" w14:textId="77777777" w:rsidR="00BD58D1" w:rsidRPr="004A0C6D" w:rsidRDefault="00BD58D1" w:rsidP="00BD58D1">
            <w:pPr>
              <w:keepNext/>
              <w:keepLines/>
              <w:autoSpaceDE w:val="0"/>
              <w:autoSpaceDN w:val="0"/>
              <w:adjustRightInd w:val="0"/>
              <w:jc w:val="center"/>
              <w:rPr>
                <w:lang w:val="nb-NO"/>
              </w:rPr>
            </w:pPr>
          </w:p>
          <w:p w14:paraId="537B4ED5" w14:textId="77777777" w:rsidR="00BD58D1" w:rsidRPr="004A0C6D" w:rsidRDefault="00BD58D1" w:rsidP="00BD58D1">
            <w:pPr>
              <w:keepNext/>
              <w:keepLines/>
              <w:autoSpaceDE w:val="0"/>
              <w:autoSpaceDN w:val="0"/>
              <w:adjustRightInd w:val="0"/>
              <w:jc w:val="center"/>
              <w:rPr>
                <w:rStyle w:val="BMSTableNote"/>
                <w:sz w:val="24"/>
                <w:szCs w:val="24"/>
                <w:lang w:val="nb-NO"/>
              </w:rPr>
            </w:pPr>
            <w:r w:rsidRPr="004A0C6D">
              <w:rPr>
                <w:lang w:val="nb-NO"/>
              </w:rPr>
              <w:noBreakHyphen/>
              <w:t>0,01</w:t>
            </w:r>
          </w:p>
          <w:p w14:paraId="3C8C287B" w14:textId="77777777" w:rsidR="00BD58D1" w:rsidRPr="004A0C6D" w:rsidRDefault="00BD58D1" w:rsidP="00BD58D1">
            <w:pPr>
              <w:keepNext/>
              <w:keepLines/>
              <w:autoSpaceDE w:val="0"/>
              <w:autoSpaceDN w:val="0"/>
              <w:adjustRightInd w:val="0"/>
              <w:jc w:val="center"/>
              <w:rPr>
                <w:lang w:val="nb-NO"/>
              </w:rPr>
            </w:pPr>
            <w:r w:rsidRPr="004A0C6D">
              <w:rPr>
                <w:lang w:val="nb-NO"/>
              </w:rPr>
              <w:t>(</w:t>
            </w:r>
            <w:r w:rsidRPr="004A0C6D">
              <w:rPr>
                <w:lang w:val="nb-NO"/>
              </w:rPr>
              <w:noBreakHyphen/>
              <w:t>0,22, 0,20)</w:t>
            </w:r>
          </w:p>
        </w:tc>
        <w:tc>
          <w:tcPr>
            <w:tcW w:w="876" w:type="pct"/>
          </w:tcPr>
          <w:p w14:paraId="67F9CE1F" w14:textId="77777777" w:rsidR="00BD58D1" w:rsidRPr="004A0C6D" w:rsidRDefault="00BD58D1" w:rsidP="00BD58D1">
            <w:pPr>
              <w:keepNext/>
              <w:keepLines/>
              <w:autoSpaceDE w:val="0"/>
              <w:autoSpaceDN w:val="0"/>
              <w:adjustRightInd w:val="0"/>
              <w:jc w:val="center"/>
              <w:rPr>
                <w:lang w:val="nb-NO"/>
              </w:rPr>
            </w:pPr>
          </w:p>
          <w:p w14:paraId="75657A7D" w14:textId="77777777" w:rsidR="00BD58D1" w:rsidRPr="004A0C6D" w:rsidRDefault="00BD58D1" w:rsidP="00BD58D1">
            <w:pPr>
              <w:keepNext/>
              <w:keepLines/>
              <w:autoSpaceDE w:val="0"/>
              <w:autoSpaceDN w:val="0"/>
              <w:adjustRightInd w:val="0"/>
              <w:jc w:val="center"/>
              <w:rPr>
                <w:lang w:val="nb-NO"/>
              </w:rPr>
            </w:pPr>
            <w:r w:rsidRPr="004A0C6D">
              <w:rPr>
                <w:lang w:val="nb-NO"/>
              </w:rPr>
              <w:t>9,03</w:t>
            </w:r>
          </w:p>
          <w:p w14:paraId="5118F795" w14:textId="77777777" w:rsidR="00BD58D1" w:rsidRPr="004A0C6D" w:rsidRDefault="00BD58D1" w:rsidP="00BD58D1">
            <w:pPr>
              <w:keepNext/>
              <w:keepLines/>
              <w:autoSpaceDE w:val="0"/>
              <w:autoSpaceDN w:val="0"/>
              <w:adjustRightInd w:val="0"/>
              <w:jc w:val="center"/>
              <w:rPr>
                <w:lang w:val="nb-NO"/>
              </w:rPr>
            </w:pPr>
            <w:r w:rsidRPr="004A0C6D">
              <w:rPr>
                <w:lang w:val="nb-NO"/>
              </w:rPr>
              <w:noBreakHyphen/>
              <w:t>1,44</w:t>
            </w:r>
          </w:p>
        </w:tc>
      </w:tr>
      <w:tr w:rsidR="00BD58D1" w:rsidRPr="004A0C6D" w14:paraId="0F778214" w14:textId="77777777" w:rsidTr="00BD58D1">
        <w:tc>
          <w:tcPr>
            <w:tcW w:w="5000" w:type="pct"/>
            <w:gridSpan w:val="4"/>
            <w:tcBorders>
              <w:top w:val="single" w:sz="12" w:space="0" w:color="auto"/>
            </w:tcBorders>
          </w:tcPr>
          <w:p w14:paraId="15D56A29" w14:textId="77777777" w:rsidR="00BD58D1" w:rsidRPr="004A0C6D" w:rsidRDefault="00BD58D1" w:rsidP="00BD58D1">
            <w:pPr>
              <w:autoSpaceDE w:val="0"/>
              <w:autoSpaceDN w:val="0"/>
              <w:adjustRightInd w:val="0"/>
              <w:spacing w:line="240" w:lineRule="auto"/>
              <w:ind w:left="125" w:hanging="125"/>
              <w:rPr>
                <w:sz w:val="18"/>
                <w:szCs w:val="18"/>
                <w:lang w:val="nb-NO"/>
              </w:rPr>
            </w:pPr>
            <w:r w:rsidRPr="004A0C6D">
              <w:rPr>
                <w:sz w:val="18"/>
                <w:szCs w:val="18"/>
                <w:vertAlign w:val="superscript"/>
                <w:lang w:val="nb-NO"/>
              </w:rPr>
              <w:t>a</w:t>
            </w:r>
            <w:r w:rsidRPr="004A0C6D">
              <w:rPr>
                <w:sz w:val="18"/>
                <w:szCs w:val="18"/>
                <w:lang w:val="nb-NO"/>
              </w:rPr>
              <w:t>LOCF: Siste observasjon (før akutt behandlingav forsøkspersoner) videreført</w:t>
            </w:r>
          </w:p>
          <w:p w14:paraId="375675F2" w14:textId="77777777" w:rsidR="00BD58D1" w:rsidRPr="004A0C6D" w:rsidRDefault="00BD58D1" w:rsidP="00BD58D1">
            <w:pPr>
              <w:keepNext/>
              <w:widowControl w:val="0"/>
              <w:autoSpaceDE w:val="0"/>
              <w:autoSpaceDN w:val="0"/>
              <w:adjustRightInd w:val="0"/>
              <w:spacing w:line="240" w:lineRule="auto"/>
              <w:rPr>
                <w:sz w:val="18"/>
                <w:szCs w:val="18"/>
                <w:lang w:val="nb-NO"/>
              </w:rPr>
            </w:pPr>
            <w:r w:rsidRPr="004A0C6D">
              <w:rPr>
                <w:sz w:val="18"/>
                <w:szCs w:val="18"/>
                <w:vertAlign w:val="superscript"/>
                <w:lang w:val="nb-NO"/>
              </w:rPr>
              <w:lastRenderedPageBreak/>
              <w:t>b</w:t>
            </w:r>
            <w:r w:rsidRPr="004A0C6D">
              <w:rPr>
                <w:sz w:val="18"/>
                <w:szCs w:val="18"/>
                <w:lang w:val="nb-NO"/>
              </w:rPr>
              <w:t>Alle randomiserte personer som tok minst én dose avdobbeltblindet studielegemiddel i korttidsperioden med dobbeltblinding</w:t>
            </w:r>
          </w:p>
          <w:p w14:paraId="0AF79098" w14:textId="77777777" w:rsidR="00BD58D1" w:rsidRPr="004A0C6D" w:rsidRDefault="00BD58D1" w:rsidP="00BD58D1">
            <w:pPr>
              <w:widowControl w:val="0"/>
              <w:autoSpaceDE w:val="0"/>
              <w:autoSpaceDN w:val="0"/>
              <w:adjustRightInd w:val="0"/>
              <w:spacing w:line="240" w:lineRule="auto"/>
              <w:ind w:left="125" w:hanging="125"/>
              <w:rPr>
                <w:sz w:val="18"/>
                <w:szCs w:val="18"/>
                <w:lang w:val="nb-NO"/>
              </w:rPr>
            </w:pPr>
            <w:r w:rsidRPr="004A0C6D">
              <w:rPr>
                <w:sz w:val="18"/>
                <w:szCs w:val="18"/>
                <w:vertAlign w:val="superscript"/>
                <w:lang w:val="nb-NO"/>
              </w:rPr>
              <w:t>c</w:t>
            </w:r>
            <w:r w:rsidRPr="004A0C6D">
              <w:rPr>
                <w:sz w:val="18"/>
                <w:szCs w:val="18"/>
                <w:lang w:val="nb-NO"/>
              </w:rPr>
              <w:t>Minste kvadraters gjennomsnitt justert for baselineverdien</w:t>
            </w:r>
          </w:p>
          <w:p w14:paraId="5672DC3A" w14:textId="77777777" w:rsidR="00BD58D1" w:rsidRPr="004A0C6D" w:rsidRDefault="00BD58D1" w:rsidP="00BD58D1">
            <w:pPr>
              <w:keepNext/>
              <w:keepLines/>
              <w:autoSpaceDE w:val="0"/>
              <w:autoSpaceDN w:val="0"/>
              <w:adjustRightInd w:val="0"/>
              <w:spacing w:line="240" w:lineRule="auto"/>
              <w:rPr>
                <w:lang w:val="nb-NO"/>
              </w:rPr>
            </w:pPr>
            <w:r w:rsidRPr="004A0C6D">
              <w:rPr>
                <w:sz w:val="18"/>
                <w:szCs w:val="18"/>
                <w:vertAlign w:val="superscript"/>
                <w:lang w:val="nb-NO"/>
              </w:rPr>
              <w:t>*</w:t>
            </w:r>
            <w:r w:rsidRPr="004A0C6D">
              <w:rPr>
                <w:sz w:val="18"/>
                <w:szCs w:val="18"/>
                <w:lang w:val="nb-NO"/>
              </w:rPr>
              <w:t>p</w:t>
            </w:r>
            <w:r w:rsidRPr="004A0C6D">
              <w:rPr>
                <w:sz w:val="18"/>
                <w:szCs w:val="18"/>
                <w:lang w:val="nb-NO"/>
              </w:rPr>
              <w:noBreakHyphen/>
              <w:t>verdi &lt; 0,0001.</w:t>
            </w:r>
          </w:p>
        </w:tc>
      </w:tr>
    </w:tbl>
    <w:p w14:paraId="76C5E70B" w14:textId="77777777" w:rsidR="00BD58D1" w:rsidRPr="004A0C6D" w:rsidRDefault="00BD58D1" w:rsidP="00BD58D1">
      <w:pPr>
        <w:widowControl w:val="0"/>
        <w:spacing w:line="240" w:lineRule="auto"/>
        <w:rPr>
          <w:lang w:val="nb-NO"/>
        </w:rPr>
      </w:pPr>
    </w:p>
    <w:p w14:paraId="213D9087" w14:textId="77777777" w:rsidR="00BD58D1" w:rsidRPr="004A0C6D" w:rsidRDefault="00BD58D1" w:rsidP="00BD58D1">
      <w:pPr>
        <w:keepNext/>
        <w:widowControl w:val="0"/>
        <w:spacing w:line="240" w:lineRule="auto"/>
        <w:rPr>
          <w:i/>
          <w:lang w:val="nb-NO"/>
        </w:rPr>
      </w:pPr>
      <w:r w:rsidRPr="004A0C6D">
        <w:rPr>
          <w:i/>
          <w:lang w:val="nb-NO"/>
        </w:rPr>
        <w:t>Kombinasjonsbehandling med depotformulering av eksenatid</w:t>
      </w:r>
    </w:p>
    <w:p w14:paraId="51DE4483" w14:textId="77777777" w:rsidR="00BD58D1" w:rsidRPr="004A0C6D" w:rsidRDefault="00BD58D1" w:rsidP="00BD58D1">
      <w:pPr>
        <w:widowControl w:val="0"/>
        <w:spacing w:line="240" w:lineRule="auto"/>
        <w:rPr>
          <w:lang w:val="nb-NO"/>
        </w:rPr>
      </w:pPr>
      <w:r w:rsidRPr="004A0C6D">
        <w:rPr>
          <w:lang w:val="nb-NO"/>
        </w:rPr>
        <w:t>I en dobbeltblindet, aktiv komparator-kontrollert studie på 28 uker, ble kombinasjonen av dapagliflozin og depotformulering av eksenatid (en GLP</w:t>
      </w:r>
      <w:r w:rsidRPr="004A0C6D">
        <w:rPr>
          <w:lang w:val="nb-NO"/>
        </w:rPr>
        <w:noBreakHyphen/>
        <w:t>1</w:t>
      </w:r>
      <w:r w:rsidRPr="004A0C6D">
        <w:rPr>
          <w:lang w:val="nb-NO"/>
        </w:rPr>
        <w:noBreakHyphen/>
        <w:t>reseptoragonist), sammenlignet med dapagliflozin alene og depotformulering av eksenatid alene hos individer med utilstrekkelig glykemisk kontroll med kun metformin (HbA1c </w:t>
      </w:r>
      <w:r w:rsidRPr="004A0C6D">
        <w:rPr>
          <w:noProof/>
        </w:rPr>
        <w:t>≥</w:t>
      </w:r>
      <w:r w:rsidRPr="004A0C6D">
        <w:rPr>
          <w:lang w:val="nb-NO"/>
        </w:rPr>
        <w:t xml:space="preserve"> 8 % og </w:t>
      </w:r>
      <w:r w:rsidRPr="004A0C6D">
        <w:rPr>
          <w:noProof/>
        </w:rPr>
        <w:t xml:space="preserve">≤ 12 %). Alle behandlingsgrupper hadde en reduksjon i HbA1c sammenlignet med </w:t>
      </w:r>
      <w:r w:rsidR="00886C8B" w:rsidRPr="004A0C6D">
        <w:rPr>
          <w:noProof/>
        </w:rPr>
        <w:t>baseline</w:t>
      </w:r>
      <w:r w:rsidRPr="004A0C6D">
        <w:rPr>
          <w:noProof/>
        </w:rPr>
        <w:t xml:space="preserve">. Gruppen som fikk kombinasjonsbehandling med 10 mg dapagliflozin og depotformulering av eksenatid viste overlegne reduksjoner i HbA1c fra </w:t>
      </w:r>
      <w:r w:rsidR="00886C8B" w:rsidRPr="004A0C6D">
        <w:rPr>
          <w:noProof/>
        </w:rPr>
        <w:t>baseline</w:t>
      </w:r>
      <w:r w:rsidRPr="004A0C6D">
        <w:rPr>
          <w:noProof/>
        </w:rPr>
        <w:t>, sammenlignet med dapagliflozin alene og depotformulering av eksenatid alene (tabell 8).</w:t>
      </w:r>
    </w:p>
    <w:p w14:paraId="56F73BA4" w14:textId="77777777" w:rsidR="00BD58D1" w:rsidRPr="004A0C6D" w:rsidRDefault="00BD58D1" w:rsidP="00BD58D1">
      <w:pPr>
        <w:widowControl w:val="0"/>
        <w:spacing w:line="240" w:lineRule="auto"/>
        <w:rPr>
          <w:lang w:val="nb-NO"/>
        </w:rPr>
      </w:pPr>
    </w:p>
    <w:p w14:paraId="65B7EB8D" w14:textId="77777777" w:rsidR="00BD58D1" w:rsidRPr="004A0C6D" w:rsidRDefault="00BD58D1" w:rsidP="00BD58D1">
      <w:pPr>
        <w:keepNext/>
        <w:widowControl w:val="0"/>
        <w:spacing w:line="240" w:lineRule="auto"/>
        <w:rPr>
          <w:b/>
          <w:lang w:val="nb-NO"/>
        </w:rPr>
      </w:pPr>
      <w:r w:rsidRPr="004A0C6D">
        <w:rPr>
          <w:b/>
          <w:lang w:val="nb-NO"/>
        </w:rPr>
        <w:t>Tabell 8. Resultater fra en 28</w:t>
      </w:r>
      <w:r w:rsidRPr="004A0C6D">
        <w:rPr>
          <w:b/>
          <w:lang w:val="nb-NO"/>
        </w:rPr>
        <w:noBreakHyphen/>
        <w:t>ukers studie på dapagliflozin og depotformulering av eksenatid versus dapagliflozin alene og depotformulering av eksenatid alene, i kombinasjon med metformin (Intent to treat-pasienter)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8"/>
        <w:gridCol w:w="2210"/>
        <w:gridCol w:w="2081"/>
        <w:gridCol w:w="1932"/>
      </w:tblGrid>
      <w:tr w:rsidR="00BD58D1" w:rsidRPr="004A0C6D" w14:paraId="1BFCF3D4" w14:textId="77777777" w:rsidTr="00BD58D1">
        <w:tc>
          <w:tcPr>
            <w:tcW w:w="2898" w:type="dxa"/>
            <w:tcBorders>
              <w:top w:val="single" w:sz="12" w:space="0" w:color="000000"/>
              <w:left w:val="nil"/>
              <w:bottom w:val="single" w:sz="4" w:space="0" w:color="000000"/>
              <w:right w:val="nil"/>
            </w:tcBorders>
            <w:vAlign w:val="bottom"/>
          </w:tcPr>
          <w:p w14:paraId="5BD46C6B" w14:textId="77777777" w:rsidR="00BD58D1" w:rsidRPr="004A0C6D" w:rsidRDefault="00BD58D1" w:rsidP="00BD58D1">
            <w:pPr>
              <w:keepNext/>
              <w:spacing w:before="60" w:after="60"/>
              <w:rPr>
                <w:b/>
              </w:rPr>
            </w:pPr>
            <w:r w:rsidRPr="004A0C6D">
              <w:rPr>
                <w:b/>
              </w:rPr>
              <w:t>Parameter</w:t>
            </w:r>
          </w:p>
        </w:tc>
        <w:tc>
          <w:tcPr>
            <w:tcW w:w="2250" w:type="dxa"/>
            <w:tcBorders>
              <w:top w:val="single" w:sz="12" w:space="0" w:color="000000"/>
              <w:left w:val="nil"/>
              <w:bottom w:val="single" w:sz="4" w:space="0" w:color="000000"/>
              <w:right w:val="nil"/>
            </w:tcBorders>
          </w:tcPr>
          <w:p w14:paraId="7F5029CC" w14:textId="77777777" w:rsidR="00BD58D1" w:rsidRPr="004A0C6D" w:rsidRDefault="00BD58D1" w:rsidP="00BD58D1">
            <w:pPr>
              <w:keepNext/>
              <w:spacing w:before="60" w:after="60"/>
              <w:jc w:val="center"/>
              <w:rPr>
                <w:b/>
              </w:rPr>
            </w:pPr>
            <w:r w:rsidRPr="004A0C6D">
              <w:rPr>
                <w:b/>
              </w:rPr>
              <w:t>10 mg dapagliflozin QD</w:t>
            </w:r>
          </w:p>
          <w:p w14:paraId="41606AA6" w14:textId="77777777" w:rsidR="00BD58D1" w:rsidRPr="004A0C6D" w:rsidRDefault="00BD58D1" w:rsidP="00BD58D1">
            <w:pPr>
              <w:keepNext/>
              <w:spacing w:before="60" w:after="60"/>
              <w:jc w:val="center"/>
              <w:rPr>
                <w:b/>
              </w:rPr>
            </w:pPr>
            <w:r w:rsidRPr="004A0C6D">
              <w:rPr>
                <w:b/>
              </w:rPr>
              <w:t>+</w:t>
            </w:r>
          </w:p>
          <w:p w14:paraId="2AE83FBE" w14:textId="77777777" w:rsidR="00BD58D1" w:rsidRPr="004A0C6D" w:rsidRDefault="00BD58D1" w:rsidP="00BD58D1">
            <w:pPr>
              <w:keepNext/>
              <w:spacing w:before="60" w:after="60"/>
              <w:jc w:val="center"/>
              <w:rPr>
                <w:b/>
              </w:rPr>
            </w:pPr>
            <w:r w:rsidRPr="004A0C6D">
              <w:rPr>
                <w:b/>
              </w:rPr>
              <w:t>depotformulering av 2 mg eksenatid QW</w:t>
            </w:r>
          </w:p>
        </w:tc>
        <w:tc>
          <w:tcPr>
            <w:tcW w:w="2160" w:type="dxa"/>
            <w:tcBorders>
              <w:top w:val="single" w:sz="12" w:space="0" w:color="000000"/>
              <w:left w:val="nil"/>
              <w:bottom w:val="single" w:sz="4" w:space="0" w:color="000000"/>
              <w:right w:val="nil"/>
            </w:tcBorders>
          </w:tcPr>
          <w:p w14:paraId="2AE222E8" w14:textId="77777777" w:rsidR="00BD58D1" w:rsidRPr="004A0C6D" w:rsidRDefault="00BD58D1" w:rsidP="00BD58D1">
            <w:pPr>
              <w:keepNext/>
              <w:spacing w:before="60" w:after="60"/>
              <w:jc w:val="center"/>
              <w:rPr>
                <w:b/>
              </w:rPr>
            </w:pPr>
            <w:r w:rsidRPr="004A0C6D">
              <w:rPr>
                <w:b/>
              </w:rPr>
              <w:t>10 mg dapagliflozin QD</w:t>
            </w:r>
          </w:p>
          <w:p w14:paraId="4061F1AD" w14:textId="77777777" w:rsidR="00BD58D1" w:rsidRPr="004A0C6D" w:rsidRDefault="00BD58D1" w:rsidP="00BD58D1">
            <w:pPr>
              <w:keepNext/>
              <w:spacing w:before="60" w:after="60"/>
              <w:jc w:val="center"/>
              <w:rPr>
                <w:b/>
              </w:rPr>
            </w:pPr>
            <w:r w:rsidRPr="004A0C6D">
              <w:rPr>
                <w:b/>
              </w:rPr>
              <w:t>+</w:t>
            </w:r>
          </w:p>
          <w:p w14:paraId="08815A0F" w14:textId="77777777" w:rsidR="00BD58D1" w:rsidRPr="004A0C6D" w:rsidRDefault="00BD58D1" w:rsidP="00BD58D1">
            <w:pPr>
              <w:keepNext/>
              <w:spacing w:before="60" w:after="60"/>
              <w:jc w:val="center"/>
              <w:rPr>
                <w:b/>
              </w:rPr>
            </w:pPr>
            <w:r w:rsidRPr="004A0C6D">
              <w:rPr>
                <w:b/>
              </w:rPr>
              <w:t>placebo QW</w:t>
            </w:r>
          </w:p>
        </w:tc>
        <w:tc>
          <w:tcPr>
            <w:tcW w:w="1934" w:type="dxa"/>
            <w:tcBorders>
              <w:top w:val="single" w:sz="12" w:space="0" w:color="000000"/>
              <w:left w:val="nil"/>
              <w:bottom w:val="single" w:sz="4" w:space="0" w:color="000000"/>
              <w:right w:val="nil"/>
            </w:tcBorders>
          </w:tcPr>
          <w:p w14:paraId="6568AD9D" w14:textId="77777777" w:rsidR="00BD58D1" w:rsidRPr="004A0C6D" w:rsidRDefault="00BD58D1" w:rsidP="00BD58D1">
            <w:pPr>
              <w:keepNext/>
              <w:spacing w:before="60" w:after="60"/>
              <w:jc w:val="center"/>
              <w:rPr>
                <w:b/>
              </w:rPr>
            </w:pPr>
            <w:r w:rsidRPr="004A0C6D">
              <w:rPr>
                <w:b/>
              </w:rPr>
              <w:t>Depotformulering av 2 mg eksenatid QW</w:t>
            </w:r>
          </w:p>
          <w:p w14:paraId="7BD95AC4" w14:textId="77777777" w:rsidR="00BD58D1" w:rsidRPr="004A0C6D" w:rsidRDefault="00BD58D1" w:rsidP="00BD58D1">
            <w:pPr>
              <w:keepNext/>
              <w:spacing w:before="60" w:after="60"/>
              <w:jc w:val="center"/>
              <w:rPr>
                <w:b/>
              </w:rPr>
            </w:pPr>
            <w:r w:rsidRPr="004A0C6D">
              <w:rPr>
                <w:b/>
              </w:rPr>
              <w:t>+</w:t>
            </w:r>
          </w:p>
          <w:p w14:paraId="5C7BFF45" w14:textId="77777777" w:rsidR="00BD58D1" w:rsidRPr="004A0C6D" w:rsidRDefault="00BD58D1" w:rsidP="00BD58D1">
            <w:pPr>
              <w:keepNext/>
              <w:spacing w:before="60" w:after="60"/>
              <w:jc w:val="center"/>
              <w:rPr>
                <w:b/>
              </w:rPr>
            </w:pPr>
            <w:r w:rsidRPr="004A0C6D">
              <w:rPr>
                <w:b/>
              </w:rPr>
              <w:t>placebo QD</w:t>
            </w:r>
          </w:p>
        </w:tc>
      </w:tr>
      <w:tr w:rsidR="00BD58D1" w:rsidRPr="004A0C6D" w14:paraId="5BE5D901" w14:textId="77777777" w:rsidTr="00BD58D1">
        <w:tc>
          <w:tcPr>
            <w:tcW w:w="2898" w:type="dxa"/>
            <w:tcBorders>
              <w:left w:val="nil"/>
              <w:bottom w:val="single" w:sz="4" w:space="0" w:color="auto"/>
              <w:right w:val="nil"/>
            </w:tcBorders>
          </w:tcPr>
          <w:p w14:paraId="5222C5DC" w14:textId="77777777" w:rsidR="00BD58D1" w:rsidRPr="004A0C6D" w:rsidRDefault="00BD58D1" w:rsidP="00BD58D1">
            <w:pPr>
              <w:keepNext/>
              <w:rPr>
                <w:b/>
              </w:rPr>
            </w:pPr>
            <w:r w:rsidRPr="004A0C6D">
              <w:rPr>
                <w:b/>
              </w:rPr>
              <w:t>N</w:t>
            </w:r>
          </w:p>
        </w:tc>
        <w:tc>
          <w:tcPr>
            <w:tcW w:w="2250" w:type="dxa"/>
            <w:tcBorders>
              <w:left w:val="nil"/>
              <w:bottom w:val="single" w:sz="4" w:space="0" w:color="auto"/>
              <w:right w:val="nil"/>
            </w:tcBorders>
            <w:vAlign w:val="center"/>
          </w:tcPr>
          <w:p w14:paraId="1B0D6B75" w14:textId="77777777" w:rsidR="00BD58D1" w:rsidRPr="004A0C6D" w:rsidRDefault="00BD58D1" w:rsidP="00BD58D1">
            <w:pPr>
              <w:keepNext/>
              <w:spacing w:after="60"/>
              <w:jc w:val="center"/>
              <w:rPr>
                <w:b/>
              </w:rPr>
            </w:pPr>
            <w:r w:rsidRPr="004A0C6D">
              <w:rPr>
                <w:b/>
              </w:rPr>
              <w:t>228</w:t>
            </w:r>
          </w:p>
        </w:tc>
        <w:tc>
          <w:tcPr>
            <w:tcW w:w="2160" w:type="dxa"/>
            <w:tcBorders>
              <w:left w:val="nil"/>
              <w:bottom w:val="single" w:sz="4" w:space="0" w:color="auto"/>
              <w:right w:val="nil"/>
            </w:tcBorders>
            <w:vAlign w:val="center"/>
          </w:tcPr>
          <w:p w14:paraId="6CE01582" w14:textId="77777777" w:rsidR="00BD58D1" w:rsidRPr="004A0C6D" w:rsidRDefault="00BD58D1" w:rsidP="00BD58D1">
            <w:pPr>
              <w:keepNext/>
              <w:jc w:val="center"/>
              <w:rPr>
                <w:b/>
              </w:rPr>
            </w:pPr>
            <w:r w:rsidRPr="004A0C6D">
              <w:rPr>
                <w:b/>
              </w:rPr>
              <w:t>230</w:t>
            </w:r>
          </w:p>
        </w:tc>
        <w:tc>
          <w:tcPr>
            <w:tcW w:w="1934" w:type="dxa"/>
            <w:tcBorders>
              <w:left w:val="nil"/>
              <w:bottom w:val="single" w:sz="4" w:space="0" w:color="auto"/>
              <w:right w:val="nil"/>
            </w:tcBorders>
            <w:vAlign w:val="center"/>
          </w:tcPr>
          <w:p w14:paraId="6BA60A4B" w14:textId="77777777" w:rsidR="00BD58D1" w:rsidRPr="004A0C6D" w:rsidRDefault="00BD58D1" w:rsidP="00BD58D1">
            <w:pPr>
              <w:keepNext/>
              <w:jc w:val="center"/>
              <w:rPr>
                <w:b/>
              </w:rPr>
            </w:pPr>
            <w:r w:rsidRPr="004A0C6D">
              <w:rPr>
                <w:b/>
              </w:rPr>
              <w:t>227</w:t>
            </w:r>
          </w:p>
        </w:tc>
      </w:tr>
      <w:tr w:rsidR="00BD58D1" w:rsidRPr="004A0C6D" w14:paraId="08B4A3E3" w14:textId="77777777" w:rsidTr="00BD58D1">
        <w:tc>
          <w:tcPr>
            <w:tcW w:w="2898" w:type="dxa"/>
            <w:tcBorders>
              <w:top w:val="single" w:sz="4" w:space="0" w:color="auto"/>
              <w:left w:val="nil"/>
              <w:bottom w:val="nil"/>
              <w:right w:val="nil"/>
            </w:tcBorders>
          </w:tcPr>
          <w:p w14:paraId="1BC2DBA6" w14:textId="77777777" w:rsidR="00BD58D1" w:rsidRPr="004A0C6D" w:rsidRDefault="00BD58D1" w:rsidP="00BD58D1">
            <w:pPr>
              <w:keepNext/>
              <w:rPr>
                <w:b/>
              </w:rPr>
            </w:pPr>
            <w:r w:rsidRPr="004A0C6D">
              <w:rPr>
                <w:b/>
              </w:rPr>
              <w:t>HbA1c (%)</w:t>
            </w:r>
          </w:p>
        </w:tc>
        <w:tc>
          <w:tcPr>
            <w:tcW w:w="2250" w:type="dxa"/>
            <w:tcBorders>
              <w:top w:val="single" w:sz="4" w:space="0" w:color="auto"/>
              <w:left w:val="nil"/>
              <w:bottom w:val="nil"/>
              <w:right w:val="nil"/>
            </w:tcBorders>
          </w:tcPr>
          <w:p w14:paraId="1D713271" w14:textId="77777777" w:rsidR="00BD58D1" w:rsidRPr="004A0C6D" w:rsidRDefault="00BD58D1" w:rsidP="00BD58D1">
            <w:pPr>
              <w:keepNext/>
              <w:jc w:val="center"/>
            </w:pPr>
          </w:p>
        </w:tc>
        <w:tc>
          <w:tcPr>
            <w:tcW w:w="2160" w:type="dxa"/>
            <w:tcBorders>
              <w:top w:val="single" w:sz="4" w:space="0" w:color="auto"/>
              <w:left w:val="nil"/>
              <w:bottom w:val="nil"/>
              <w:right w:val="nil"/>
            </w:tcBorders>
          </w:tcPr>
          <w:p w14:paraId="1AA8E94D" w14:textId="77777777" w:rsidR="00BD58D1" w:rsidRPr="004A0C6D" w:rsidRDefault="00BD58D1" w:rsidP="00BD58D1">
            <w:pPr>
              <w:keepNext/>
              <w:jc w:val="center"/>
            </w:pPr>
          </w:p>
        </w:tc>
        <w:tc>
          <w:tcPr>
            <w:tcW w:w="1934" w:type="dxa"/>
            <w:tcBorders>
              <w:top w:val="single" w:sz="4" w:space="0" w:color="auto"/>
              <w:left w:val="nil"/>
              <w:bottom w:val="nil"/>
              <w:right w:val="nil"/>
            </w:tcBorders>
          </w:tcPr>
          <w:p w14:paraId="5D0AF70D" w14:textId="77777777" w:rsidR="00BD58D1" w:rsidRPr="004A0C6D" w:rsidRDefault="00BD58D1" w:rsidP="00BD58D1">
            <w:pPr>
              <w:keepNext/>
              <w:jc w:val="center"/>
            </w:pPr>
          </w:p>
        </w:tc>
      </w:tr>
      <w:tr w:rsidR="00BD58D1" w:rsidRPr="004A0C6D" w14:paraId="1AE9FFF4" w14:textId="77777777" w:rsidTr="00BD58D1">
        <w:tc>
          <w:tcPr>
            <w:tcW w:w="2898" w:type="dxa"/>
            <w:tcBorders>
              <w:top w:val="nil"/>
              <w:left w:val="nil"/>
              <w:bottom w:val="nil"/>
              <w:right w:val="nil"/>
            </w:tcBorders>
          </w:tcPr>
          <w:p w14:paraId="1500001A" w14:textId="77777777" w:rsidR="00BD58D1" w:rsidRPr="004A0C6D" w:rsidRDefault="00886C8B" w:rsidP="00BD58D1">
            <w:pPr>
              <w:keepNext/>
            </w:pPr>
            <w:r w:rsidRPr="004A0C6D">
              <w:t>Baseline</w:t>
            </w:r>
            <w:r w:rsidR="00BD58D1" w:rsidRPr="004A0C6D">
              <w:t xml:space="preserve"> (gjennomsnitt)</w:t>
            </w:r>
          </w:p>
        </w:tc>
        <w:tc>
          <w:tcPr>
            <w:tcW w:w="2250" w:type="dxa"/>
            <w:tcBorders>
              <w:top w:val="nil"/>
              <w:left w:val="nil"/>
              <w:bottom w:val="nil"/>
              <w:right w:val="nil"/>
            </w:tcBorders>
            <w:vAlign w:val="center"/>
          </w:tcPr>
          <w:p w14:paraId="3C10A79C" w14:textId="77777777" w:rsidR="00BD58D1" w:rsidRPr="004A0C6D" w:rsidRDefault="00BD58D1" w:rsidP="00BD58D1">
            <w:pPr>
              <w:keepNext/>
              <w:jc w:val="center"/>
            </w:pPr>
            <w:r w:rsidRPr="004A0C6D">
              <w:t>9,29</w:t>
            </w:r>
          </w:p>
        </w:tc>
        <w:tc>
          <w:tcPr>
            <w:tcW w:w="2160" w:type="dxa"/>
            <w:tcBorders>
              <w:top w:val="nil"/>
              <w:left w:val="nil"/>
              <w:bottom w:val="nil"/>
              <w:right w:val="nil"/>
            </w:tcBorders>
            <w:vAlign w:val="center"/>
          </w:tcPr>
          <w:p w14:paraId="65FACE0E" w14:textId="77777777" w:rsidR="00BD58D1" w:rsidRPr="004A0C6D" w:rsidRDefault="00BD58D1" w:rsidP="00BD58D1">
            <w:pPr>
              <w:keepNext/>
              <w:jc w:val="center"/>
            </w:pPr>
            <w:r w:rsidRPr="004A0C6D">
              <w:t>9,25</w:t>
            </w:r>
          </w:p>
        </w:tc>
        <w:tc>
          <w:tcPr>
            <w:tcW w:w="1934" w:type="dxa"/>
            <w:tcBorders>
              <w:top w:val="nil"/>
              <w:left w:val="nil"/>
              <w:bottom w:val="nil"/>
              <w:right w:val="nil"/>
            </w:tcBorders>
            <w:vAlign w:val="center"/>
          </w:tcPr>
          <w:p w14:paraId="61BFECBD" w14:textId="77777777" w:rsidR="00BD58D1" w:rsidRPr="004A0C6D" w:rsidRDefault="00BD58D1" w:rsidP="00BD58D1">
            <w:pPr>
              <w:keepNext/>
              <w:jc w:val="center"/>
            </w:pPr>
            <w:r w:rsidRPr="004A0C6D">
              <w:t>9,26</w:t>
            </w:r>
          </w:p>
        </w:tc>
      </w:tr>
      <w:tr w:rsidR="00BD58D1" w:rsidRPr="004A0C6D" w14:paraId="1AB0E118" w14:textId="77777777" w:rsidTr="00BD58D1">
        <w:tc>
          <w:tcPr>
            <w:tcW w:w="2898" w:type="dxa"/>
            <w:tcBorders>
              <w:top w:val="nil"/>
              <w:left w:val="nil"/>
              <w:bottom w:val="nil"/>
              <w:right w:val="nil"/>
            </w:tcBorders>
          </w:tcPr>
          <w:p w14:paraId="1E0CFFB2" w14:textId="77777777" w:rsidR="00BD58D1" w:rsidRPr="004A0C6D" w:rsidRDefault="00BD58D1" w:rsidP="00BD58D1">
            <w:pPr>
              <w:keepNext/>
            </w:pPr>
            <w:r w:rsidRPr="004A0C6D">
              <w:t xml:space="preserve">Endring fra </w:t>
            </w:r>
            <w:r w:rsidR="00886C8B" w:rsidRPr="004A0C6D">
              <w:t>baseline</w:t>
            </w:r>
            <w:r w:rsidRPr="004A0C6D">
              <w:rPr>
                <w:sz w:val="24"/>
                <w:szCs w:val="24"/>
                <w:vertAlign w:val="superscript"/>
              </w:rPr>
              <w:t>a</w:t>
            </w:r>
          </w:p>
        </w:tc>
        <w:tc>
          <w:tcPr>
            <w:tcW w:w="2250" w:type="dxa"/>
            <w:tcBorders>
              <w:top w:val="nil"/>
              <w:left w:val="nil"/>
              <w:bottom w:val="nil"/>
              <w:right w:val="nil"/>
            </w:tcBorders>
            <w:vAlign w:val="center"/>
          </w:tcPr>
          <w:p w14:paraId="73BA1126" w14:textId="77777777" w:rsidR="00BD58D1" w:rsidRPr="004A0C6D" w:rsidRDefault="00BD58D1" w:rsidP="00BD58D1">
            <w:pPr>
              <w:keepNext/>
              <w:jc w:val="center"/>
            </w:pPr>
            <w:r w:rsidRPr="004A0C6D">
              <w:noBreakHyphen/>
              <w:t>1,98</w:t>
            </w:r>
          </w:p>
        </w:tc>
        <w:tc>
          <w:tcPr>
            <w:tcW w:w="2160" w:type="dxa"/>
            <w:tcBorders>
              <w:top w:val="nil"/>
              <w:left w:val="nil"/>
              <w:bottom w:val="nil"/>
              <w:right w:val="nil"/>
            </w:tcBorders>
            <w:vAlign w:val="center"/>
          </w:tcPr>
          <w:p w14:paraId="4430D591" w14:textId="77777777" w:rsidR="00BD58D1" w:rsidRPr="004A0C6D" w:rsidRDefault="00BD58D1" w:rsidP="00BD58D1">
            <w:pPr>
              <w:keepNext/>
              <w:jc w:val="center"/>
            </w:pPr>
            <w:r w:rsidRPr="004A0C6D">
              <w:noBreakHyphen/>
              <w:t>1,39</w:t>
            </w:r>
          </w:p>
        </w:tc>
        <w:tc>
          <w:tcPr>
            <w:tcW w:w="1934" w:type="dxa"/>
            <w:tcBorders>
              <w:top w:val="nil"/>
              <w:left w:val="nil"/>
              <w:bottom w:val="nil"/>
              <w:right w:val="nil"/>
            </w:tcBorders>
            <w:vAlign w:val="center"/>
          </w:tcPr>
          <w:p w14:paraId="207DF1C5" w14:textId="77777777" w:rsidR="00BD58D1" w:rsidRPr="004A0C6D" w:rsidRDefault="00BD58D1" w:rsidP="00BD58D1">
            <w:pPr>
              <w:keepNext/>
              <w:jc w:val="center"/>
            </w:pPr>
            <w:r w:rsidRPr="004A0C6D">
              <w:noBreakHyphen/>
              <w:t>1,60</w:t>
            </w:r>
          </w:p>
        </w:tc>
      </w:tr>
      <w:tr w:rsidR="00BD58D1" w:rsidRPr="004A0C6D" w14:paraId="3928AA8D" w14:textId="77777777" w:rsidTr="00BD58D1">
        <w:tc>
          <w:tcPr>
            <w:tcW w:w="2898" w:type="dxa"/>
            <w:tcBorders>
              <w:top w:val="nil"/>
              <w:left w:val="nil"/>
              <w:bottom w:val="single" w:sz="4" w:space="0" w:color="000000"/>
              <w:right w:val="nil"/>
            </w:tcBorders>
            <w:vAlign w:val="center"/>
          </w:tcPr>
          <w:p w14:paraId="0EB816FC" w14:textId="77777777" w:rsidR="00BD58D1" w:rsidRPr="004A0C6D" w:rsidRDefault="00BD58D1" w:rsidP="00BD58D1">
            <w:pPr>
              <w:keepNext/>
              <w:spacing w:before="60" w:after="60"/>
            </w:pPr>
            <w:r w:rsidRPr="004A0C6D">
              <w:t xml:space="preserve">Gjennomsnittsforskjellen i endring fra </w:t>
            </w:r>
            <w:r w:rsidR="00886C8B" w:rsidRPr="004A0C6D">
              <w:t>baseline</w:t>
            </w:r>
            <w:r w:rsidRPr="004A0C6D">
              <w:t xml:space="preserve"> mellom kombinasjon og enkelt</w:t>
            </w:r>
            <w:r w:rsidR="000900E6" w:rsidRPr="004A0C6D">
              <w:t>legemiddel</w:t>
            </w:r>
            <w:r w:rsidRPr="004A0C6D">
              <w:t xml:space="preserve"> (95 % KI)</w:t>
            </w:r>
          </w:p>
        </w:tc>
        <w:tc>
          <w:tcPr>
            <w:tcW w:w="2250" w:type="dxa"/>
            <w:tcBorders>
              <w:top w:val="nil"/>
              <w:left w:val="nil"/>
              <w:bottom w:val="single" w:sz="4" w:space="0" w:color="000000"/>
              <w:right w:val="nil"/>
            </w:tcBorders>
          </w:tcPr>
          <w:p w14:paraId="47567D0A" w14:textId="77777777" w:rsidR="00BD58D1" w:rsidRPr="004A0C6D" w:rsidRDefault="00BD58D1" w:rsidP="00BD58D1">
            <w:pPr>
              <w:keepNext/>
              <w:jc w:val="center"/>
            </w:pPr>
          </w:p>
        </w:tc>
        <w:tc>
          <w:tcPr>
            <w:tcW w:w="2160" w:type="dxa"/>
            <w:tcBorders>
              <w:top w:val="nil"/>
              <w:left w:val="nil"/>
              <w:bottom w:val="single" w:sz="4" w:space="0" w:color="000000"/>
              <w:right w:val="nil"/>
            </w:tcBorders>
            <w:vAlign w:val="center"/>
          </w:tcPr>
          <w:p w14:paraId="5C07CB03" w14:textId="77777777" w:rsidR="00BD58D1" w:rsidRPr="004A0C6D" w:rsidRDefault="00BD58D1" w:rsidP="00BD58D1">
            <w:pPr>
              <w:pStyle w:val="A-TableText"/>
              <w:spacing w:before="0" w:after="0" w:line="276" w:lineRule="auto"/>
              <w:jc w:val="center"/>
              <w:rPr>
                <w:lang w:val="en-US"/>
              </w:rPr>
            </w:pPr>
            <w:r w:rsidRPr="004A0C6D">
              <w:rPr>
                <w:lang w:val="en-US"/>
              </w:rPr>
              <w:noBreakHyphen/>
              <w:t>0,59*</w:t>
            </w:r>
          </w:p>
          <w:p w14:paraId="32041EE3" w14:textId="77777777" w:rsidR="00BD58D1" w:rsidRPr="004A0C6D" w:rsidRDefault="00BD58D1" w:rsidP="00BD58D1">
            <w:pPr>
              <w:keepNext/>
              <w:jc w:val="center"/>
            </w:pPr>
            <w:r w:rsidRPr="004A0C6D">
              <w:rPr>
                <w:lang w:val="en-US"/>
              </w:rPr>
              <w:t>(</w:t>
            </w:r>
            <w:r w:rsidRPr="004A0C6D">
              <w:rPr>
                <w:lang w:val="en-US"/>
              </w:rPr>
              <w:noBreakHyphen/>
              <w:t xml:space="preserve">0,84, </w:t>
            </w:r>
            <w:r w:rsidRPr="004A0C6D">
              <w:rPr>
                <w:lang w:val="en-US"/>
              </w:rPr>
              <w:noBreakHyphen/>
              <w:t>0,34)</w:t>
            </w:r>
          </w:p>
        </w:tc>
        <w:tc>
          <w:tcPr>
            <w:tcW w:w="1934" w:type="dxa"/>
            <w:tcBorders>
              <w:top w:val="nil"/>
              <w:left w:val="nil"/>
              <w:bottom w:val="single" w:sz="4" w:space="0" w:color="000000"/>
              <w:right w:val="nil"/>
            </w:tcBorders>
            <w:vAlign w:val="center"/>
          </w:tcPr>
          <w:p w14:paraId="6321BA69" w14:textId="77777777" w:rsidR="00BD58D1" w:rsidRPr="004A0C6D" w:rsidRDefault="00BD58D1" w:rsidP="00BD58D1">
            <w:pPr>
              <w:pStyle w:val="A-TableText"/>
              <w:spacing w:before="0" w:after="0" w:line="276" w:lineRule="auto"/>
              <w:jc w:val="center"/>
              <w:rPr>
                <w:lang w:val="en-US"/>
              </w:rPr>
            </w:pPr>
            <w:r w:rsidRPr="004A0C6D">
              <w:rPr>
                <w:lang w:val="en-US"/>
              </w:rPr>
              <w:noBreakHyphen/>
              <w:t>0,38**</w:t>
            </w:r>
          </w:p>
          <w:p w14:paraId="1FF94715" w14:textId="77777777" w:rsidR="00BD58D1" w:rsidRPr="004A0C6D" w:rsidRDefault="00BD58D1" w:rsidP="00BD58D1">
            <w:pPr>
              <w:keepNext/>
              <w:jc w:val="center"/>
            </w:pPr>
            <w:r w:rsidRPr="004A0C6D">
              <w:rPr>
                <w:lang w:val="en-US"/>
              </w:rPr>
              <w:t>(</w:t>
            </w:r>
            <w:r w:rsidRPr="004A0C6D">
              <w:rPr>
                <w:lang w:val="en-US"/>
              </w:rPr>
              <w:noBreakHyphen/>
              <w:t xml:space="preserve">0,63, </w:t>
            </w:r>
            <w:r w:rsidRPr="004A0C6D">
              <w:rPr>
                <w:lang w:val="en-US"/>
              </w:rPr>
              <w:noBreakHyphen/>
              <w:t>0,13)</w:t>
            </w:r>
          </w:p>
        </w:tc>
      </w:tr>
      <w:tr w:rsidR="00BD58D1" w:rsidRPr="004A0C6D" w14:paraId="58342FF4" w14:textId="77777777" w:rsidTr="00BD58D1">
        <w:tc>
          <w:tcPr>
            <w:tcW w:w="2898" w:type="dxa"/>
            <w:tcBorders>
              <w:left w:val="nil"/>
              <w:bottom w:val="single" w:sz="4" w:space="0" w:color="000000"/>
              <w:right w:val="nil"/>
            </w:tcBorders>
          </w:tcPr>
          <w:p w14:paraId="6823A65B" w14:textId="77777777" w:rsidR="00BD58D1" w:rsidRPr="004A0C6D" w:rsidRDefault="00BD58D1" w:rsidP="00BD58D1">
            <w:pPr>
              <w:keepNext/>
              <w:spacing w:before="60" w:after="60"/>
              <w:rPr>
                <w:b/>
              </w:rPr>
            </w:pPr>
            <w:r w:rsidRPr="004A0C6D">
              <w:rPr>
                <w:b/>
              </w:rPr>
              <w:t>Personer (%) som opnådde HbA1c</w:t>
            </w:r>
            <w:r w:rsidRPr="004A0C6D">
              <w:rPr>
                <w:b/>
                <w:vertAlign w:val="subscript"/>
              </w:rPr>
              <w:t> &lt; </w:t>
            </w:r>
            <w:r w:rsidRPr="004A0C6D">
              <w:rPr>
                <w:b/>
              </w:rPr>
              <w:t>7 %</w:t>
            </w:r>
          </w:p>
        </w:tc>
        <w:tc>
          <w:tcPr>
            <w:tcW w:w="2250" w:type="dxa"/>
            <w:tcBorders>
              <w:left w:val="nil"/>
              <w:right w:val="nil"/>
            </w:tcBorders>
            <w:vAlign w:val="center"/>
          </w:tcPr>
          <w:p w14:paraId="3AB1E7AC" w14:textId="77777777" w:rsidR="00BD58D1" w:rsidRPr="004A0C6D" w:rsidRDefault="00BD58D1" w:rsidP="00BD58D1">
            <w:pPr>
              <w:keepNext/>
              <w:jc w:val="center"/>
            </w:pPr>
            <w:r w:rsidRPr="004A0C6D">
              <w:t>44,7</w:t>
            </w:r>
          </w:p>
        </w:tc>
        <w:tc>
          <w:tcPr>
            <w:tcW w:w="2160" w:type="dxa"/>
            <w:tcBorders>
              <w:left w:val="nil"/>
              <w:right w:val="nil"/>
            </w:tcBorders>
            <w:vAlign w:val="center"/>
          </w:tcPr>
          <w:p w14:paraId="56117990" w14:textId="77777777" w:rsidR="00BD58D1" w:rsidRPr="004A0C6D" w:rsidRDefault="00BD58D1" w:rsidP="00BD58D1">
            <w:pPr>
              <w:keepNext/>
              <w:jc w:val="center"/>
            </w:pPr>
            <w:r w:rsidRPr="004A0C6D">
              <w:t>19,1</w:t>
            </w:r>
          </w:p>
        </w:tc>
        <w:tc>
          <w:tcPr>
            <w:tcW w:w="1934" w:type="dxa"/>
            <w:tcBorders>
              <w:left w:val="nil"/>
              <w:bottom w:val="single" w:sz="4" w:space="0" w:color="000000"/>
              <w:right w:val="nil"/>
            </w:tcBorders>
            <w:vAlign w:val="center"/>
          </w:tcPr>
          <w:p w14:paraId="77717F79" w14:textId="77777777" w:rsidR="00BD58D1" w:rsidRPr="004A0C6D" w:rsidRDefault="00BD58D1" w:rsidP="00BD58D1">
            <w:pPr>
              <w:keepNext/>
              <w:jc w:val="center"/>
            </w:pPr>
            <w:r w:rsidRPr="004A0C6D">
              <w:t>26,9</w:t>
            </w:r>
          </w:p>
        </w:tc>
      </w:tr>
      <w:tr w:rsidR="00BD58D1" w:rsidRPr="004A0C6D" w14:paraId="4A5C2170" w14:textId="77777777" w:rsidTr="00BD58D1">
        <w:tc>
          <w:tcPr>
            <w:tcW w:w="2898" w:type="dxa"/>
            <w:tcBorders>
              <w:left w:val="nil"/>
              <w:bottom w:val="nil"/>
              <w:right w:val="nil"/>
            </w:tcBorders>
          </w:tcPr>
          <w:p w14:paraId="65208C2A" w14:textId="77777777" w:rsidR="00BD58D1" w:rsidRPr="004A0C6D" w:rsidRDefault="00BD58D1" w:rsidP="00BD58D1">
            <w:pPr>
              <w:keepNext/>
              <w:rPr>
                <w:b/>
              </w:rPr>
            </w:pPr>
            <w:r w:rsidRPr="004A0C6D">
              <w:rPr>
                <w:b/>
              </w:rPr>
              <w:t>Kroppsvekt (kg)</w:t>
            </w:r>
          </w:p>
        </w:tc>
        <w:tc>
          <w:tcPr>
            <w:tcW w:w="2250" w:type="dxa"/>
            <w:tcBorders>
              <w:left w:val="nil"/>
              <w:bottom w:val="nil"/>
              <w:right w:val="nil"/>
            </w:tcBorders>
          </w:tcPr>
          <w:p w14:paraId="2CAE1002" w14:textId="77777777" w:rsidR="00BD58D1" w:rsidRPr="004A0C6D" w:rsidRDefault="00BD58D1" w:rsidP="00BD58D1">
            <w:pPr>
              <w:keepNext/>
            </w:pPr>
          </w:p>
        </w:tc>
        <w:tc>
          <w:tcPr>
            <w:tcW w:w="2160" w:type="dxa"/>
            <w:tcBorders>
              <w:left w:val="nil"/>
              <w:bottom w:val="nil"/>
              <w:right w:val="nil"/>
            </w:tcBorders>
          </w:tcPr>
          <w:p w14:paraId="2CA8F405" w14:textId="77777777" w:rsidR="00BD58D1" w:rsidRPr="004A0C6D" w:rsidRDefault="00BD58D1" w:rsidP="00BD58D1">
            <w:pPr>
              <w:keepNext/>
            </w:pPr>
          </w:p>
        </w:tc>
        <w:tc>
          <w:tcPr>
            <w:tcW w:w="1934" w:type="dxa"/>
            <w:tcBorders>
              <w:left w:val="nil"/>
              <w:bottom w:val="nil"/>
              <w:right w:val="nil"/>
            </w:tcBorders>
          </w:tcPr>
          <w:p w14:paraId="68A62EBE" w14:textId="77777777" w:rsidR="00BD58D1" w:rsidRPr="004A0C6D" w:rsidRDefault="00BD58D1" w:rsidP="00BD58D1">
            <w:pPr>
              <w:keepNext/>
            </w:pPr>
          </w:p>
        </w:tc>
      </w:tr>
      <w:tr w:rsidR="00BD58D1" w:rsidRPr="004A0C6D" w14:paraId="314E2EEB" w14:textId="77777777" w:rsidTr="00BD58D1">
        <w:tc>
          <w:tcPr>
            <w:tcW w:w="2898" w:type="dxa"/>
            <w:tcBorders>
              <w:top w:val="nil"/>
              <w:left w:val="nil"/>
              <w:bottom w:val="nil"/>
              <w:right w:val="nil"/>
            </w:tcBorders>
          </w:tcPr>
          <w:p w14:paraId="4B7BAD8A" w14:textId="77777777" w:rsidR="00BD58D1" w:rsidRPr="004A0C6D" w:rsidRDefault="00886C8B" w:rsidP="00BD58D1">
            <w:pPr>
              <w:keepNext/>
            </w:pPr>
            <w:r w:rsidRPr="004A0C6D">
              <w:t>Baseline</w:t>
            </w:r>
            <w:r w:rsidR="00BD58D1" w:rsidRPr="004A0C6D">
              <w:t xml:space="preserve"> (gjennomsnitt)</w:t>
            </w:r>
          </w:p>
        </w:tc>
        <w:tc>
          <w:tcPr>
            <w:tcW w:w="2250" w:type="dxa"/>
            <w:tcBorders>
              <w:top w:val="nil"/>
              <w:left w:val="nil"/>
              <w:bottom w:val="nil"/>
              <w:right w:val="nil"/>
            </w:tcBorders>
            <w:vAlign w:val="center"/>
          </w:tcPr>
          <w:p w14:paraId="62BD5787" w14:textId="77777777" w:rsidR="00BD58D1" w:rsidRPr="004A0C6D" w:rsidRDefault="00BD58D1" w:rsidP="00BD58D1">
            <w:pPr>
              <w:keepNext/>
              <w:jc w:val="center"/>
            </w:pPr>
            <w:r w:rsidRPr="004A0C6D">
              <w:t>92,13</w:t>
            </w:r>
          </w:p>
        </w:tc>
        <w:tc>
          <w:tcPr>
            <w:tcW w:w="2160" w:type="dxa"/>
            <w:tcBorders>
              <w:top w:val="nil"/>
              <w:left w:val="nil"/>
              <w:bottom w:val="nil"/>
              <w:right w:val="nil"/>
            </w:tcBorders>
            <w:vAlign w:val="center"/>
          </w:tcPr>
          <w:p w14:paraId="14D3D26D" w14:textId="77777777" w:rsidR="00BD58D1" w:rsidRPr="004A0C6D" w:rsidRDefault="00BD58D1" w:rsidP="00BD58D1">
            <w:pPr>
              <w:keepNext/>
              <w:jc w:val="center"/>
            </w:pPr>
            <w:r w:rsidRPr="004A0C6D">
              <w:t>90,87</w:t>
            </w:r>
          </w:p>
        </w:tc>
        <w:tc>
          <w:tcPr>
            <w:tcW w:w="1934" w:type="dxa"/>
            <w:tcBorders>
              <w:top w:val="nil"/>
              <w:left w:val="nil"/>
              <w:bottom w:val="nil"/>
              <w:right w:val="nil"/>
            </w:tcBorders>
            <w:vAlign w:val="center"/>
          </w:tcPr>
          <w:p w14:paraId="1D3C6728" w14:textId="77777777" w:rsidR="00BD58D1" w:rsidRPr="004A0C6D" w:rsidRDefault="00BD58D1" w:rsidP="00BD58D1">
            <w:pPr>
              <w:keepNext/>
              <w:jc w:val="center"/>
            </w:pPr>
            <w:r w:rsidRPr="004A0C6D">
              <w:t>89,12</w:t>
            </w:r>
          </w:p>
        </w:tc>
      </w:tr>
      <w:tr w:rsidR="00BD58D1" w:rsidRPr="004A0C6D" w14:paraId="30CEBE7F" w14:textId="77777777" w:rsidTr="00BD58D1">
        <w:tc>
          <w:tcPr>
            <w:tcW w:w="2898" w:type="dxa"/>
            <w:tcBorders>
              <w:top w:val="nil"/>
              <w:left w:val="nil"/>
              <w:bottom w:val="nil"/>
              <w:right w:val="nil"/>
            </w:tcBorders>
          </w:tcPr>
          <w:p w14:paraId="1F6AA87E" w14:textId="77777777" w:rsidR="00BD58D1" w:rsidRPr="004A0C6D" w:rsidRDefault="00BD58D1" w:rsidP="00BD58D1">
            <w:pPr>
              <w:keepNext/>
            </w:pPr>
            <w:r w:rsidRPr="004A0C6D">
              <w:t xml:space="preserve">Endring fra </w:t>
            </w:r>
            <w:r w:rsidR="00886C8B" w:rsidRPr="004A0C6D">
              <w:t>baseline</w:t>
            </w:r>
            <w:r w:rsidRPr="004A0C6D">
              <w:rPr>
                <w:sz w:val="24"/>
                <w:szCs w:val="24"/>
                <w:vertAlign w:val="superscript"/>
              </w:rPr>
              <w:t>a</w:t>
            </w:r>
          </w:p>
        </w:tc>
        <w:tc>
          <w:tcPr>
            <w:tcW w:w="2250" w:type="dxa"/>
            <w:tcBorders>
              <w:top w:val="nil"/>
              <w:left w:val="nil"/>
              <w:bottom w:val="nil"/>
              <w:right w:val="nil"/>
            </w:tcBorders>
            <w:vAlign w:val="center"/>
          </w:tcPr>
          <w:p w14:paraId="59CEA950" w14:textId="77777777" w:rsidR="00BD58D1" w:rsidRPr="004A0C6D" w:rsidRDefault="00BD58D1" w:rsidP="00BD58D1">
            <w:pPr>
              <w:keepNext/>
              <w:jc w:val="center"/>
            </w:pPr>
            <w:r w:rsidRPr="004A0C6D">
              <w:noBreakHyphen/>
              <w:t>3,55</w:t>
            </w:r>
          </w:p>
        </w:tc>
        <w:tc>
          <w:tcPr>
            <w:tcW w:w="2160" w:type="dxa"/>
            <w:tcBorders>
              <w:top w:val="nil"/>
              <w:left w:val="nil"/>
              <w:bottom w:val="nil"/>
              <w:right w:val="nil"/>
            </w:tcBorders>
            <w:vAlign w:val="center"/>
          </w:tcPr>
          <w:p w14:paraId="68423D19" w14:textId="77777777" w:rsidR="00BD58D1" w:rsidRPr="004A0C6D" w:rsidRDefault="00BD58D1" w:rsidP="00BD58D1">
            <w:pPr>
              <w:keepNext/>
              <w:jc w:val="center"/>
            </w:pPr>
            <w:r w:rsidRPr="004A0C6D">
              <w:noBreakHyphen/>
              <w:t>2,22</w:t>
            </w:r>
          </w:p>
        </w:tc>
        <w:tc>
          <w:tcPr>
            <w:tcW w:w="1934" w:type="dxa"/>
            <w:tcBorders>
              <w:top w:val="nil"/>
              <w:left w:val="nil"/>
              <w:bottom w:val="nil"/>
              <w:right w:val="nil"/>
            </w:tcBorders>
            <w:vAlign w:val="center"/>
          </w:tcPr>
          <w:p w14:paraId="502EDC85" w14:textId="77777777" w:rsidR="00BD58D1" w:rsidRPr="004A0C6D" w:rsidRDefault="00BD58D1" w:rsidP="00BD58D1">
            <w:pPr>
              <w:keepNext/>
              <w:jc w:val="center"/>
            </w:pPr>
            <w:r w:rsidRPr="004A0C6D">
              <w:noBreakHyphen/>
              <w:t>1,56</w:t>
            </w:r>
          </w:p>
        </w:tc>
      </w:tr>
      <w:tr w:rsidR="00BD58D1" w:rsidRPr="004A0C6D" w14:paraId="0536EDF8" w14:textId="77777777" w:rsidTr="00BD58D1">
        <w:tc>
          <w:tcPr>
            <w:tcW w:w="2898" w:type="dxa"/>
            <w:tcBorders>
              <w:top w:val="nil"/>
              <w:left w:val="nil"/>
              <w:bottom w:val="single" w:sz="12" w:space="0" w:color="000000"/>
              <w:right w:val="nil"/>
            </w:tcBorders>
            <w:vAlign w:val="center"/>
          </w:tcPr>
          <w:p w14:paraId="066EE25C" w14:textId="77777777" w:rsidR="00BD58D1" w:rsidRPr="004A0C6D" w:rsidRDefault="00BD58D1" w:rsidP="00BD58D1">
            <w:pPr>
              <w:keepNext/>
              <w:spacing w:before="60" w:after="60"/>
            </w:pPr>
            <w:r w:rsidRPr="004A0C6D">
              <w:t xml:space="preserve">Gjennomsnittsforskjellen i endring fra </w:t>
            </w:r>
            <w:r w:rsidR="00886C8B" w:rsidRPr="004A0C6D">
              <w:t>baseline</w:t>
            </w:r>
            <w:r w:rsidRPr="004A0C6D">
              <w:t xml:space="preserve"> mellom kombinasjon og enkelt</w:t>
            </w:r>
            <w:r w:rsidR="000900E6" w:rsidRPr="004A0C6D">
              <w:t>legemiddel</w:t>
            </w:r>
            <w:r w:rsidRPr="004A0C6D">
              <w:t xml:space="preserve"> (95 % KI)</w:t>
            </w:r>
          </w:p>
        </w:tc>
        <w:tc>
          <w:tcPr>
            <w:tcW w:w="2250" w:type="dxa"/>
            <w:tcBorders>
              <w:top w:val="nil"/>
              <w:left w:val="nil"/>
              <w:bottom w:val="single" w:sz="12" w:space="0" w:color="000000"/>
              <w:right w:val="nil"/>
            </w:tcBorders>
          </w:tcPr>
          <w:p w14:paraId="66EE9D31" w14:textId="77777777" w:rsidR="00BD58D1" w:rsidRPr="004A0C6D" w:rsidRDefault="00BD58D1" w:rsidP="00BD58D1">
            <w:pPr>
              <w:keepNext/>
              <w:jc w:val="center"/>
            </w:pPr>
          </w:p>
        </w:tc>
        <w:tc>
          <w:tcPr>
            <w:tcW w:w="2160" w:type="dxa"/>
            <w:tcBorders>
              <w:top w:val="nil"/>
              <w:left w:val="nil"/>
              <w:bottom w:val="single" w:sz="12" w:space="0" w:color="000000"/>
              <w:right w:val="nil"/>
            </w:tcBorders>
            <w:vAlign w:val="center"/>
          </w:tcPr>
          <w:p w14:paraId="6B113C5C" w14:textId="77777777" w:rsidR="00BD58D1" w:rsidRPr="004A0C6D" w:rsidRDefault="00BD58D1" w:rsidP="00BD58D1">
            <w:pPr>
              <w:pStyle w:val="A-TableText"/>
              <w:spacing w:after="0" w:line="276" w:lineRule="auto"/>
              <w:jc w:val="center"/>
              <w:rPr>
                <w:lang w:val="en-US"/>
              </w:rPr>
            </w:pPr>
            <w:r w:rsidRPr="004A0C6D">
              <w:rPr>
                <w:lang w:val="en-US"/>
              </w:rPr>
              <w:noBreakHyphen/>
              <w:t>1,33*</w:t>
            </w:r>
          </w:p>
          <w:p w14:paraId="0F459447" w14:textId="77777777" w:rsidR="00BD58D1" w:rsidRPr="004A0C6D" w:rsidRDefault="00BD58D1" w:rsidP="00BD58D1">
            <w:pPr>
              <w:keepNext/>
              <w:jc w:val="center"/>
            </w:pPr>
            <w:r w:rsidRPr="004A0C6D">
              <w:rPr>
                <w:lang w:val="en-US"/>
              </w:rPr>
              <w:t>(</w:t>
            </w:r>
            <w:r w:rsidRPr="004A0C6D">
              <w:rPr>
                <w:lang w:val="en-US"/>
              </w:rPr>
              <w:noBreakHyphen/>
              <w:t xml:space="preserve">2,12, </w:t>
            </w:r>
            <w:r w:rsidRPr="004A0C6D">
              <w:rPr>
                <w:lang w:val="en-US"/>
              </w:rPr>
              <w:noBreakHyphen/>
              <w:t>0,55)</w:t>
            </w:r>
          </w:p>
        </w:tc>
        <w:tc>
          <w:tcPr>
            <w:tcW w:w="1934" w:type="dxa"/>
            <w:tcBorders>
              <w:top w:val="nil"/>
              <w:left w:val="nil"/>
              <w:bottom w:val="single" w:sz="12" w:space="0" w:color="000000"/>
              <w:right w:val="nil"/>
            </w:tcBorders>
            <w:vAlign w:val="center"/>
          </w:tcPr>
          <w:p w14:paraId="7B562F32" w14:textId="77777777" w:rsidR="00BD58D1" w:rsidRPr="004A0C6D" w:rsidRDefault="00BD58D1" w:rsidP="00BD58D1">
            <w:pPr>
              <w:pStyle w:val="A-TableText"/>
              <w:spacing w:after="0" w:line="276" w:lineRule="auto"/>
              <w:jc w:val="center"/>
              <w:rPr>
                <w:lang w:val="en-US"/>
              </w:rPr>
            </w:pPr>
            <w:r w:rsidRPr="004A0C6D">
              <w:rPr>
                <w:lang w:val="en-US"/>
              </w:rPr>
              <w:noBreakHyphen/>
              <w:t>2,00*</w:t>
            </w:r>
          </w:p>
          <w:p w14:paraId="345D9557" w14:textId="77777777" w:rsidR="00BD58D1" w:rsidRPr="004A0C6D" w:rsidRDefault="00BD58D1" w:rsidP="00BD58D1">
            <w:pPr>
              <w:keepNext/>
              <w:jc w:val="center"/>
            </w:pPr>
            <w:r w:rsidRPr="004A0C6D">
              <w:rPr>
                <w:lang w:val="en-US"/>
              </w:rPr>
              <w:t>(</w:t>
            </w:r>
            <w:r w:rsidRPr="004A0C6D">
              <w:rPr>
                <w:lang w:val="en-US"/>
              </w:rPr>
              <w:noBreakHyphen/>
              <w:t xml:space="preserve">2,79, </w:t>
            </w:r>
            <w:r w:rsidRPr="004A0C6D">
              <w:rPr>
                <w:lang w:val="en-US"/>
              </w:rPr>
              <w:noBreakHyphen/>
              <w:t>1,20)</w:t>
            </w:r>
          </w:p>
        </w:tc>
      </w:tr>
      <w:tr w:rsidR="00BD58D1" w:rsidRPr="004A0C6D" w14:paraId="4CB7E90A" w14:textId="77777777" w:rsidTr="00BD58D1">
        <w:tc>
          <w:tcPr>
            <w:tcW w:w="9242" w:type="dxa"/>
            <w:gridSpan w:val="4"/>
            <w:tcBorders>
              <w:top w:val="single" w:sz="12" w:space="0" w:color="000000"/>
              <w:left w:val="nil"/>
              <w:bottom w:val="nil"/>
              <w:right w:val="nil"/>
            </w:tcBorders>
            <w:vAlign w:val="center"/>
          </w:tcPr>
          <w:p w14:paraId="275401E3" w14:textId="77777777" w:rsidR="00BD58D1" w:rsidRPr="004A0C6D" w:rsidRDefault="00BD58D1" w:rsidP="00BD58D1">
            <w:pPr>
              <w:pStyle w:val="A-TableText"/>
              <w:spacing w:before="0" w:after="0"/>
              <w:rPr>
                <w:rFonts w:eastAsia="MS Mincho"/>
                <w:sz w:val="18"/>
                <w:szCs w:val="18"/>
              </w:rPr>
            </w:pPr>
            <w:r w:rsidRPr="004A0C6D">
              <w:rPr>
                <w:rFonts w:eastAsia="MS Mincho"/>
                <w:sz w:val="18"/>
                <w:szCs w:val="18"/>
              </w:rPr>
              <w:t>QD=én gang daglig, QW=én gang ukentlig, N=antall pasienter, KI=konfidensintervall.</w:t>
            </w:r>
          </w:p>
          <w:p w14:paraId="5CD91D2E" w14:textId="77777777" w:rsidR="00BD58D1" w:rsidRPr="004A0C6D" w:rsidRDefault="00BD58D1" w:rsidP="00BD58D1">
            <w:pPr>
              <w:pStyle w:val="A-TableText"/>
              <w:spacing w:before="0" w:after="0"/>
              <w:rPr>
                <w:rFonts w:eastAsia="MS Mincho"/>
                <w:sz w:val="18"/>
                <w:szCs w:val="18"/>
              </w:rPr>
            </w:pPr>
            <w:r w:rsidRPr="004A0C6D">
              <w:rPr>
                <w:rFonts w:eastAsia="MS Mincho"/>
                <w:sz w:val="18"/>
                <w:szCs w:val="18"/>
                <w:vertAlign w:val="superscript"/>
              </w:rPr>
              <w:t>a</w:t>
            </w:r>
            <w:r w:rsidRPr="004A0C6D">
              <w:rPr>
                <w:rFonts w:eastAsia="MS Mincho"/>
                <w:sz w:val="18"/>
                <w:szCs w:val="18"/>
              </w:rPr>
              <w:t xml:space="preserve">Justerte minste kvadraters gjennomsnittsverdier (LS means) og forskjeller i behandlingsgruppene for endring fra </w:t>
            </w:r>
            <w:r w:rsidR="00886C8B" w:rsidRPr="004A0C6D">
              <w:rPr>
                <w:rFonts w:eastAsia="MS Mincho"/>
                <w:sz w:val="18"/>
                <w:szCs w:val="18"/>
              </w:rPr>
              <w:t>baseline</w:t>
            </w:r>
            <w:r w:rsidR="00662E75" w:rsidRPr="004A0C6D">
              <w:rPr>
                <w:rFonts w:eastAsia="MS Mincho"/>
                <w:sz w:val="18"/>
                <w:szCs w:val="18"/>
              </w:rPr>
              <w:softHyphen/>
            </w:r>
            <w:r w:rsidRPr="004A0C6D">
              <w:rPr>
                <w:rFonts w:eastAsia="MS Mincho"/>
                <w:sz w:val="18"/>
                <w:szCs w:val="18"/>
              </w:rPr>
              <w:t xml:space="preserve">verdier ved uke 28, er utformet ved å bruke en sammensatt modell med repeterte målinger (MMRM), inkludert behandling, region, HbA1c ved </w:t>
            </w:r>
            <w:r w:rsidR="00886C8B" w:rsidRPr="004A0C6D">
              <w:rPr>
                <w:rFonts w:eastAsia="MS Mincho"/>
                <w:sz w:val="18"/>
                <w:szCs w:val="18"/>
              </w:rPr>
              <w:t>baseline</w:t>
            </w:r>
            <w:r w:rsidRPr="004A0C6D">
              <w:rPr>
                <w:rFonts w:eastAsia="MS Mincho"/>
                <w:sz w:val="18"/>
                <w:szCs w:val="18"/>
              </w:rPr>
              <w:t xml:space="preserve"> (&lt; 9,0 % eller ≥ 9,0 %), uke, og interaksjoner ved behandling per uke som fastsatte faktorer og </w:t>
            </w:r>
            <w:r w:rsidR="00886C8B" w:rsidRPr="004A0C6D">
              <w:rPr>
                <w:rFonts w:eastAsia="MS Mincho"/>
                <w:sz w:val="18"/>
                <w:szCs w:val="18"/>
              </w:rPr>
              <w:t>baseline</w:t>
            </w:r>
            <w:r w:rsidRPr="004A0C6D">
              <w:rPr>
                <w:rFonts w:eastAsia="MS Mincho"/>
                <w:sz w:val="18"/>
                <w:szCs w:val="18"/>
              </w:rPr>
              <w:t>verdi som en kovariant.</w:t>
            </w:r>
          </w:p>
          <w:p w14:paraId="10416500" w14:textId="77777777" w:rsidR="00BD58D1" w:rsidRPr="004A0C6D" w:rsidRDefault="00BD58D1" w:rsidP="00BD58D1">
            <w:pPr>
              <w:pStyle w:val="A-TableText"/>
              <w:spacing w:before="0" w:after="0"/>
              <w:rPr>
                <w:rFonts w:eastAsia="MS Mincho"/>
                <w:sz w:val="18"/>
                <w:szCs w:val="18"/>
              </w:rPr>
            </w:pPr>
            <w:r w:rsidRPr="004A0C6D">
              <w:rPr>
                <w:rFonts w:eastAsia="MS Mincho"/>
                <w:sz w:val="18"/>
                <w:szCs w:val="18"/>
                <w:vertAlign w:val="superscript"/>
              </w:rPr>
              <w:t>*</w:t>
            </w:r>
            <w:r w:rsidRPr="004A0C6D">
              <w:rPr>
                <w:rFonts w:eastAsia="MS Mincho"/>
                <w:sz w:val="18"/>
                <w:szCs w:val="18"/>
              </w:rPr>
              <w:t xml:space="preserve">p &lt; 0,001, </w:t>
            </w:r>
            <w:r w:rsidRPr="004A0C6D">
              <w:rPr>
                <w:rFonts w:eastAsia="MS Mincho"/>
                <w:sz w:val="18"/>
                <w:szCs w:val="18"/>
                <w:vertAlign w:val="superscript"/>
              </w:rPr>
              <w:t>**</w:t>
            </w:r>
            <w:r w:rsidRPr="004A0C6D">
              <w:rPr>
                <w:rFonts w:eastAsia="MS Mincho"/>
                <w:sz w:val="18"/>
                <w:szCs w:val="18"/>
              </w:rPr>
              <w:t>p &lt; 0,01.</w:t>
            </w:r>
          </w:p>
          <w:p w14:paraId="37CC6B12" w14:textId="77777777" w:rsidR="00BD58D1" w:rsidRPr="004A0C6D" w:rsidRDefault="00BD58D1" w:rsidP="00BD58D1">
            <w:pPr>
              <w:pStyle w:val="A-TableText"/>
              <w:spacing w:before="0" w:after="0"/>
              <w:rPr>
                <w:rFonts w:eastAsia="MS Mincho"/>
                <w:sz w:val="18"/>
                <w:szCs w:val="18"/>
              </w:rPr>
            </w:pPr>
            <w:r w:rsidRPr="004A0C6D">
              <w:rPr>
                <w:rFonts w:eastAsia="MS Mincho"/>
                <w:sz w:val="18"/>
                <w:szCs w:val="18"/>
              </w:rPr>
              <w:t>Alle p</w:t>
            </w:r>
            <w:r w:rsidRPr="004A0C6D">
              <w:rPr>
                <w:rFonts w:eastAsia="MS Mincho"/>
                <w:sz w:val="18"/>
                <w:szCs w:val="18"/>
              </w:rPr>
              <w:noBreakHyphen/>
              <w:t>verdier er justerte p-verdier for multiple sammenligninger.</w:t>
            </w:r>
          </w:p>
          <w:p w14:paraId="3834629D" w14:textId="77777777" w:rsidR="00BD58D1" w:rsidRPr="004A0C6D" w:rsidRDefault="00BD58D1" w:rsidP="00BD58D1">
            <w:pPr>
              <w:pStyle w:val="A-TableText"/>
              <w:spacing w:before="0" w:after="0"/>
              <w:rPr>
                <w:lang w:val="nb-NO"/>
              </w:rPr>
            </w:pPr>
            <w:r w:rsidRPr="004A0C6D">
              <w:rPr>
                <w:rFonts w:eastAsia="MS Mincho"/>
                <w:sz w:val="18"/>
                <w:szCs w:val="18"/>
              </w:rPr>
              <w:t>Analysene ekskluderer målinger i etterkant ved tilleggsbehandling og i etterkant ved prematur seponering av legemidlene i studien.</w:t>
            </w:r>
          </w:p>
        </w:tc>
      </w:tr>
    </w:tbl>
    <w:p w14:paraId="467413D4" w14:textId="77777777" w:rsidR="00BD58D1" w:rsidRPr="004A0C6D" w:rsidRDefault="00BD58D1" w:rsidP="00BD58D1">
      <w:pPr>
        <w:widowControl w:val="0"/>
        <w:spacing w:line="240" w:lineRule="auto"/>
        <w:rPr>
          <w:lang w:val="nb-NO"/>
        </w:rPr>
      </w:pPr>
    </w:p>
    <w:p w14:paraId="6E2974C5" w14:textId="77777777" w:rsidR="00BD58D1" w:rsidRPr="004A0C6D" w:rsidRDefault="00BD58D1" w:rsidP="00BD58D1">
      <w:pPr>
        <w:keepNext/>
        <w:widowControl w:val="0"/>
        <w:spacing w:line="240" w:lineRule="auto"/>
        <w:rPr>
          <w:i/>
          <w:iCs/>
          <w:u w:val="single"/>
          <w:lang w:val="nb-NO"/>
        </w:rPr>
      </w:pPr>
      <w:r w:rsidRPr="004A0C6D">
        <w:rPr>
          <w:i/>
          <w:iCs/>
          <w:u w:val="single"/>
          <w:lang w:val="nb-NO"/>
        </w:rPr>
        <w:t>Fastende plasmaglukose</w:t>
      </w:r>
    </w:p>
    <w:p w14:paraId="477191B7" w14:textId="77777777" w:rsidR="00BD58D1" w:rsidRPr="004A0C6D" w:rsidRDefault="00BD58D1" w:rsidP="00BD58D1">
      <w:pPr>
        <w:widowControl w:val="0"/>
        <w:spacing w:line="240" w:lineRule="auto"/>
        <w:rPr>
          <w:lang w:val="nb-NO"/>
        </w:rPr>
      </w:pPr>
      <w:r w:rsidRPr="004A0C6D">
        <w:rPr>
          <w:lang w:val="nb-NO"/>
        </w:rPr>
        <w:t>Behandling med dapagliflozin 10 mg som monoterapi eller som tillegg til enten metformin, glimepirid, metformin og et sulfonylurea-derivat, sitagliptin (med eller uten metformin) eller insulin førte til statistisk signifikante reduksjoner i FPG (</w:t>
      </w:r>
      <w:r w:rsidRPr="004A0C6D">
        <w:rPr>
          <w:lang w:val="nb-NO"/>
        </w:rPr>
        <w:noBreakHyphen/>
        <w:t>1,90 til </w:t>
      </w:r>
      <w:r w:rsidRPr="004A0C6D">
        <w:rPr>
          <w:lang w:val="nb-NO"/>
        </w:rPr>
        <w:noBreakHyphen/>
        <w:t>1,20 mmol/l [</w:t>
      </w:r>
      <w:r w:rsidRPr="004A0C6D">
        <w:rPr>
          <w:lang w:val="nb-NO"/>
        </w:rPr>
        <w:noBreakHyphen/>
        <w:t>34,2 til </w:t>
      </w:r>
      <w:r w:rsidRPr="004A0C6D">
        <w:rPr>
          <w:lang w:val="nb-NO"/>
        </w:rPr>
        <w:noBreakHyphen/>
        <w:t xml:space="preserve">21,7 mg/dl]) </w:t>
      </w:r>
      <w:r w:rsidRPr="004A0C6D">
        <w:rPr>
          <w:lang w:val="nb-NO"/>
        </w:rPr>
        <w:lastRenderedPageBreak/>
        <w:t>sammenlignet med placebo (</w:t>
      </w:r>
      <w:r w:rsidRPr="004A0C6D">
        <w:rPr>
          <w:lang w:val="nb-NO"/>
        </w:rPr>
        <w:noBreakHyphen/>
        <w:t>0,33 til 0,21 mmol/l [</w:t>
      </w:r>
      <w:r w:rsidRPr="004A0C6D">
        <w:rPr>
          <w:lang w:val="nb-NO"/>
        </w:rPr>
        <w:noBreakHyphen/>
        <w:t>6,0 til 3,8 mg/dl]). Denne effekten ble observert ved uke 1 av behandlingen og ble opprettholdt i studier som ble forlenget ut uke 104.</w:t>
      </w:r>
    </w:p>
    <w:p w14:paraId="6AF005E6" w14:textId="77777777" w:rsidR="00BD58D1" w:rsidRPr="004A0C6D" w:rsidRDefault="00BD58D1" w:rsidP="00BD58D1">
      <w:pPr>
        <w:widowControl w:val="0"/>
        <w:spacing w:line="240" w:lineRule="auto"/>
        <w:rPr>
          <w:lang w:val="nb-NO"/>
        </w:rPr>
      </w:pPr>
    </w:p>
    <w:p w14:paraId="151F4264" w14:textId="77777777" w:rsidR="00BD58D1" w:rsidRPr="004A0C6D" w:rsidRDefault="00BD58D1" w:rsidP="00BD58D1">
      <w:pPr>
        <w:widowControl w:val="0"/>
        <w:spacing w:line="240" w:lineRule="auto"/>
        <w:rPr>
          <w:lang w:val="nb-NO"/>
        </w:rPr>
      </w:pPr>
      <w:r w:rsidRPr="004A0C6D">
        <w:rPr>
          <w:lang w:val="nb-NO"/>
        </w:rPr>
        <w:t xml:space="preserve">Kombinasjonsbehandling med 10 mg dapagliflozin og depotformulering av eksenatid resulterte i signifikant større reduksjoner i FPG ved uke 28: </w:t>
      </w:r>
      <w:r w:rsidRPr="004A0C6D">
        <w:rPr>
          <w:lang w:val="nb-NO"/>
        </w:rPr>
        <w:noBreakHyphen/>
        <w:t>3,66 mmol/l (</w:t>
      </w:r>
      <w:r w:rsidRPr="004A0C6D">
        <w:rPr>
          <w:lang w:val="nb-NO"/>
        </w:rPr>
        <w:noBreakHyphen/>
        <w:t xml:space="preserve">65,8 mg/dl), sammenlignet med </w:t>
      </w:r>
      <w:r w:rsidR="00A35343" w:rsidRPr="004A0C6D">
        <w:rPr>
          <w:lang w:val="nb-NO"/>
        </w:rPr>
        <w:noBreakHyphen/>
      </w:r>
      <w:r w:rsidRPr="004A0C6D">
        <w:rPr>
          <w:lang w:val="nb-NO"/>
        </w:rPr>
        <w:t xml:space="preserve">2,73 mmol/l (-49,2 mg/dl) for dapagliflozin alene (p &lt; 0,001) og </w:t>
      </w:r>
      <w:r w:rsidRPr="004A0C6D">
        <w:rPr>
          <w:lang w:val="nb-NO"/>
        </w:rPr>
        <w:noBreakHyphen/>
        <w:t>2,54 mmol/l (</w:t>
      </w:r>
      <w:r w:rsidRPr="004A0C6D">
        <w:rPr>
          <w:lang w:val="nb-NO"/>
        </w:rPr>
        <w:noBreakHyphen/>
        <w:t>45,8 mg/dl) for eksenatid alene (p &lt; 0,001).</w:t>
      </w:r>
    </w:p>
    <w:p w14:paraId="6B42B74A" w14:textId="77777777" w:rsidR="00BD58D1" w:rsidRPr="004A0C6D" w:rsidRDefault="00BD58D1" w:rsidP="00BD58D1">
      <w:pPr>
        <w:widowControl w:val="0"/>
        <w:spacing w:line="240" w:lineRule="auto"/>
        <w:rPr>
          <w:lang w:val="nb-NO"/>
        </w:rPr>
      </w:pPr>
    </w:p>
    <w:p w14:paraId="797E7E3A" w14:textId="77777777" w:rsidR="00BD58D1" w:rsidRPr="004A0C6D" w:rsidRDefault="00BD58D1" w:rsidP="00BD58D1">
      <w:pPr>
        <w:spacing w:line="240" w:lineRule="auto"/>
      </w:pPr>
      <w:r w:rsidRPr="004A0C6D">
        <w:rPr>
          <w:lang w:val="nb-NO"/>
        </w:rPr>
        <w:t xml:space="preserve">I en dedikert studie hos pasienter med diabetes med eGFR </w:t>
      </w:r>
      <w:r w:rsidRPr="004A0C6D">
        <w:t>≥ 45 til &lt; 60 ml/min/1,73 m</w:t>
      </w:r>
      <w:r w:rsidRPr="004A0C6D">
        <w:rPr>
          <w:vertAlign w:val="superscript"/>
        </w:rPr>
        <w:t>2</w:t>
      </w:r>
      <w:r w:rsidRPr="004A0C6D">
        <w:t>, viste behandling med dapagliflozin reduksjoner i FPG ved uke 24: -1,19 mmol/l (</w:t>
      </w:r>
      <w:r w:rsidRPr="004A0C6D">
        <w:noBreakHyphen/>
        <w:t>21,46 mg/dl) sammenlignet med -0,27 mmol/l (</w:t>
      </w:r>
      <w:r w:rsidRPr="004A0C6D">
        <w:noBreakHyphen/>
        <w:t>4,87 mg/dl) for placebo (p = 0,001).</w:t>
      </w:r>
    </w:p>
    <w:p w14:paraId="04BD6A17" w14:textId="77777777" w:rsidR="00BD58D1" w:rsidRPr="004A0C6D" w:rsidRDefault="00BD58D1" w:rsidP="00BD58D1">
      <w:pPr>
        <w:widowControl w:val="0"/>
        <w:spacing w:line="240" w:lineRule="auto"/>
        <w:rPr>
          <w:lang w:val="nb-NO"/>
        </w:rPr>
      </w:pPr>
    </w:p>
    <w:p w14:paraId="719BA0EF" w14:textId="77777777" w:rsidR="00BD58D1" w:rsidRPr="004A0C6D" w:rsidRDefault="00BD58D1" w:rsidP="00BD58D1">
      <w:pPr>
        <w:keepNext/>
        <w:widowControl w:val="0"/>
        <w:spacing w:line="240" w:lineRule="auto"/>
        <w:rPr>
          <w:i/>
          <w:iCs/>
          <w:u w:val="single"/>
          <w:lang w:val="nb-NO"/>
        </w:rPr>
      </w:pPr>
      <w:r w:rsidRPr="004A0C6D">
        <w:rPr>
          <w:i/>
          <w:iCs/>
          <w:u w:val="single"/>
          <w:lang w:val="nb-NO"/>
        </w:rPr>
        <w:t>Postprandial glukose</w:t>
      </w:r>
    </w:p>
    <w:p w14:paraId="7A79F3F2" w14:textId="77777777" w:rsidR="00BD58D1" w:rsidRPr="004A0C6D" w:rsidRDefault="00BD58D1" w:rsidP="00BD58D1">
      <w:pPr>
        <w:widowControl w:val="0"/>
        <w:spacing w:line="240" w:lineRule="auto"/>
        <w:rPr>
          <w:lang w:val="nb-NO"/>
        </w:rPr>
      </w:pPr>
      <w:r w:rsidRPr="004A0C6D">
        <w:rPr>
          <w:lang w:val="nb-NO"/>
        </w:rPr>
        <w:t>Behandling med dapagliflozin 10 mg som tillegg til glimepirid førte til statistisk signifikante reduksjoner av 2-timers postprandial glukose ved 24 uker som ble opprettholdt opptil uke 48.</w:t>
      </w:r>
    </w:p>
    <w:p w14:paraId="33908652" w14:textId="77777777" w:rsidR="00BD58D1" w:rsidRPr="004A0C6D" w:rsidRDefault="00BD58D1" w:rsidP="00BD58D1">
      <w:pPr>
        <w:widowControl w:val="0"/>
        <w:spacing w:line="240" w:lineRule="auto"/>
        <w:rPr>
          <w:lang w:val="nb-NO"/>
        </w:rPr>
      </w:pPr>
    </w:p>
    <w:p w14:paraId="4A7DD7EC" w14:textId="77777777" w:rsidR="00BD58D1" w:rsidRPr="004A0C6D" w:rsidRDefault="00BD58D1" w:rsidP="00BD58D1">
      <w:pPr>
        <w:widowControl w:val="0"/>
        <w:spacing w:line="240" w:lineRule="auto"/>
        <w:rPr>
          <w:lang w:val="nb-NO"/>
        </w:rPr>
      </w:pPr>
      <w:r w:rsidRPr="004A0C6D">
        <w:rPr>
          <w:lang w:val="nb-NO"/>
        </w:rPr>
        <w:t>Behandling med dapagliflozin 10 mg som tillegg til sitagliptin (med eller uten metformin) førte til en reduksjon av 2</w:t>
      </w:r>
      <w:r w:rsidRPr="004A0C6D">
        <w:rPr>
          <w:lang w:val="nb-NO"/>
        </w:rPr>
        <w:noBreakHyphen/>
        <w:t>timers postprandial glukose ved 24 uker som ble opprettholdt opptil uke 48.</w:t>
      </w:r>
    </w:p>
    <w:p w14:paraId="58D1544C" w14:textId="77777777" w:rsidR="00BD58D1" w:rsidRPr="004A0C6D" w:rsidRDefault="00BD58D1" w:rsidP="00BD58D1">
      <w:pPr>
        <w:widowControl w:val="0"/>
        <w:spacing w:line="240" w:lineRule="auto"/>
        <w:rPr>
          <w:lang w:val="nb-NO"/>
        </w:rPr>
      </w:pPr>
    </w:p>
    <w:p w14:paraId="719BC019" w14:textId="77777777" w:rsidR="00BD58D1" w:rsidRPr="004A0C6D" w:rsidRDefault="00BD58D1" w:rsidP="00BD58D1">
      <w:pPr>
        <w:widowControl w:val="0"/>
        <w:spacing w:line="240" w:lineRule="auto"/>
        <w:rPr>
          <w:lang w:val="nb-NO"/>
        </w:rPr>
      </w:pPr>
      <w:r w:rsidRPr="004A0C6D">
        <w:rPr>
          <w:lang w:val="nb-NO"/>
        </w:rPr>
        <w:t>Kombinasjonsbehandling med 10 mg dapagliflozin og depotformulering av eksenatid resulterte i signifkant større reduksjoner av 2-timers postprandial glukose ved uke 28 sammenlignet med hver</w:t>
      </w:r>
      <w:r w:rsidR="000900E6" w:rsidRPr="004A0C6D">
        <w:rPr>
          <w:lang w:val="nb-NO"/>
        </w:rPr>
        <w:t>t</w:t>
      </w:r>
      <w:r w:rsidRPr="004A0C6D">
        <w:rPr>
          <w:lang w:val="nb-NO"/>
        </w:rPr>
        <w:t xml:space="preserve"> av </w:t>
      </w:r>
      <w:r w:rsidR="000900E6" w:rsidRPr="004A0C6D">
        <w:rPr>
          <w:lang w:val="nb-NO"/>
        </w:rPr>
        <w:t xml:space="preserve">legemidlene </w:t>
      </w:r>
      <w:r w:rsidRPr="004A0C6D">
        <w:rPr>
          <w:lang w:val="nb-NO"/>
        </w:rPr>
        <w:t xml:space="preserve">alene. </w:t>
      </w:r>
    </w:p>
    <w:p w14:paraId="7F256CC6" w14:textId="77777777" w:rsidR="00BD58D1" w:rsidRPr="004A0C6D" w:rsidRDefault="00BD58D1" w:rsidP="00BD58D1">
      <w:pPr>
        <w:widowControl w:val="0"/>
        <w:spacing w:line="240" w:lineRule="auto"/>
        <w:rPr>
          <w:lang w:val="nb-NO"/>
        </w:rPr>
      </w:pPr>
    </w:p>
    <w:p w14:paraId="59CAE522" w14:textId="77777777" w:rsidR="00BD58D1" w:rsidRPr="004A0C6D" w:rsidRDefault="00BD58D1" w:rsidP="00BD58D1">
      <w:pPr>
        <w:keepNext/>
        <w:widowControl w:val="0"/>
        <w:spacing w:line="240" w:lineRule="auto"/>
        <w:rPr>
          <w:i/>
          <w:iCs/>
          <w:u w:val="single"/>
          <w:lang w:val="nb-NO"/>
        </w:rPr>
      </w:pPr>
      <w:r w:rsidRPr="004A0C6D">
        <w:rPr>
          <w:i/>
          <w:iCs/>
          <w:u w:val="single"/>
          <w:lang w:val="nb-NO"/>
        </w:rPr>
        <w:t>Kroppsvekt</w:t>
      </w:r>
    </w:p>
    <w:p w14:paraId="57C53745"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lang w:val="nb-NO"/>
        </w:rPr>
        <w:t xml:space="preserve">Dapagliflozin 10 mg som tillegg til metformin, glimepirid, metformin og et sulfonylurea-derivat, sitagliptin (med eller uten metformin) eller insulin førte til statistisk signifikant reduksjon i kroppsvekt ved 24 uker (p &lt; 0,0001, tabell 4 og 5). Disse effektene vedvarte i langtidsstudiene. Ved uke 48 var differansen for dapagliflozin som tillegg til sitagliptin (med eller uten metformin) sammenlinet med placebo på </w:t>
      </w:r>
      <w:r w:rsidRPr="004A0C6D">
        <w:noBreakHyphen/>
        <w:t>2,22 kg.</w:t>
      </w:r>
      <w:r w:rsidRPr="004A0C6D">
        <w:rPr>
          <w:lang w:val="nb-NO"/>
        </w:rPr>
        <w:t xml:space="preserve"> Ved uke 102 var forskjellene ved dapagliflozin som tillegg til metformin sammenlignet med placebo eller som tillegg til insulin sammenlignet med placebo på henholdsvis </w:t>
      </w:r>
      <w:r w:rsidRPr="004A0C6D">
        <w:rPr>
          <w:lang w:val="nb-NO"/>
        </w:rPr>
        <w:noBreakHyphen/>
        <w:t xml:space="preserve">2,14 og </w:t>
      </w:r>
      <w:r w:rsidRPr="004A0C6D">
        <w:rPr>
          <w:lang w:val="nb-NO"/>
        </w:rPr>
        <w:noBreakHyphen/>
        <w:t>2,88 kg.</w:t>
      </w:r>
    </w:p>
    <w:p w14:paraId="43E63DD0" w14:textId="77777777" w:rsidR="00BD58D1" w:rsidRPr="004A0C6D" w:rsidRDefault="00BD58D1" w:rsidP="00BD58D1">
      <w:pPr>
        <w:widowControl w:val="0"/>
        <w:tabs>
          <w:tab w:val="clear" w:pos="567"/>
        </w:tabs>
        <w:autoSpaceDE w:val="0"/>
        <w:autoSpaceDN w:val="0"/>
        <w:adjustRightInd w:val="0"/>
        <w:spacing w:line="240" w:lineRule="auto"/>
        <w:rPr>
          <w:lang w:val="nb-NO"/>
        </w:rPr>
      </w:pPr>
    </w:p>
    <w:p w14:paraId="72DE360B"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lang w:val="nb-NO"/>
        </w:rPr>
        <w:t xml:space="preserve">Som en tilleggsbehandling til metformin i en aktivt kontrollert non-inferiority-studie, ga dapagliflozin en statistisk signifikant reduksjon i kroppsvekt sammenlignet med glipizid på </w:t>
      </w:r>
      <w:r w:rsidRPr="004A0C6D">
        <w:rPr>
          <w:lang w:val="nb-NO"/>
        </w:rPr>
        <w:noBreakHyphen/>
        <w:t xml:space="preserve">4,65 kg ved uke 52 (p &lt; 0,0001, tabell 3), som vedvarte ved uke 104 og 208 (henholdsvis </w:t>
      </w:r>
      <w:r w:rsidRPr="004A0C6D">
        <w:rPr>
          <w:lang w:val="nb-NO"/>
        </w:rPr>
        <w:noBreakHyphen/>
        <w:t>5,06 kg og -4,38 kg).</w:t>
      </w:r>
    </w:p>
    <w:p w14:paraId="51CC29E6" w14:textId="77777777" w:rsidR="00BD58D1" w:rsidRPr="004A0C6D" w:rsidRDefault="00BD58D1" w:rsidP="00BD58D1">
      <w:pPr>
        <w:widowControl w:val="0"/>
        <w:tabs>
          <w:tab w:val="clear" w:pos="567"/>
        </w:tabs>
        <w:autoSpaceDE w:val="0"/>
        <w:autoSpaceDN w:val="0"/>
        <w:adjustRightInd w:val="0"/>
        <w:spacing w:line="240" w:lineRule="auto"/>
        <w:rPr>
          <w:lang w:val="nb-NO"/>
        </w:rPr>
      </w:pPr>
    </w:p>
    <w:p w14:paraId="20703798"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lang w:val="nb-NO"/>
        </w:rPr>
        <w:t>Kombinasjon av 10 mg dapagliflozin og depotformulering av eksenatid viste signifikant større vektreduksjoner sammenlignet med hver</w:t>
      </w:r>
      <w:r w:rsidR="000900E6" w:rsidRPr="004A0C6D">
        <w:rPr>
          <w:lang w:val="nb-NO"/>
        </w:rPr>
        <w:t>t</w:t>
      </w:r>
      <w:r w:rsidRPr="004A0C6D">
        <w:rPr>
          <w:lang w:val="nb-NO"/>
        </w:rPr>
        <w:t xml:space="preserve"> av </w:t>
      </w:r>
      <w:r w:rsidR="000900E6" w:rsidRPr="004A0C6D">
        <w:rPr>
          <w:lang w:val="nb-NO"/>
        </w:rPr>
        <w:t xml:space="preserve">legemidlene </w:t>
      </w:r>
      <w:r w:rsidRPr="004A0C6D">
        <w:rPr>
          <w:lang w:val="nb-NO"/>
        </w:rPr>
        <w:t>alene (tabell 8).</w:t>
      </w:r>
    </w:p>
    <w:p w14:paraId="0C11904C" w14:textId="77777777" w:rsidR="00BD58D1" w:rsidRPr="004A0C6D" w:rsidRDefault="00BD58D1" w:rsidP="00BD58D1">
      <w:pPr>
        <w:widowControl w:val="0"/>
        <w:tabs>
          <w:tab w:val="clear" w:pos="567"/>
        </w:tabs>
        <w:autoSpaceDE w:val="0"/>
        <w:autoSpaceDN w:val="0"/>
        <w:adjustRightInd w:val="0"/>
        <w:spacing w:line="240" w:lineRule="auto"/>
        <w:rPr>
          <w:lang w:val="nb-NO"/>
        </w:rPr>
      </w:pPr>
    </w:p>
    <w:p w14:paraId="18D9716E"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lang w:val="nb-NO"/>
        </w:rPr>
        <w:t>I en 24</w:t>
      </w:r>
      <w:r w:rsidRPr="004A0C6D">
        <w:rPr>
          <w:lang w:val="nb-NO"/>
        </w:rPr>
        <w:noBreakHyphen/>
        <w:t>ukers studie av 182 personer med diabetes ble det ved måling med DXA (dual energy X-ray absorptiometry) for å vurdere kroppsammensetningen, vist at dapagliflozin 10 mg pluss metformin, sammenlignet med placebo pluss metformin, reduserte kroppsvekt ved å redusere kroppsfett, uten tap av magert vev eller væsketap. Behandling med Forxiga pluss metformin viste en tallmessig reduksjon i visceralt fettvev sammenlignet med placebo pluss metformin i en substudie med MRI (Magnetic Resonance Imaging).</w:t>
      </w:r>
    </w:p>
    <w:p w14:paraId="68E136D1" w14:textId="77777777" w:rsidR="00BD58D1" w:rsidRPr="004A0C6D" w:rsidRDefault="00BD58D1" w:rsidP="00BD58D1">
      <w:pPr>
        <w:widowControl w:val="0"/>
        <w:tabs>
          <w:tab w:val="clear" w:pos="567"/>
        </w:tabs>
        <w:autoSpaceDE w:val="0"/>
        <w:autoSpaceDN w:val="0"/>
        <w:adjustRightInd w:val="0"/>
        <w:spacing w:line="240" w:lineRule="auto"/>
        <w:rPr>
          <w:lang w:val="nb-NO"/>
        </w:rPr>
      </w:pPr>
    </w:p>
    <w:p w14:paraId="2300D010" w14:textId="77777777" w:rsidR="00BD58D1" w:rsidRPr="004A0C6D" w:rsidRDefault="00BD58D1" w:rsidP="00BD58D1">
      <w:pPr>
        <w:keepNext/>
        <w:widowControl w:val="0"/>
        <w:spacing w:line="240" w:lineRule="auto"/>
        <w:rPr>
          <w:i/>
          <w:iCs/>
          <w:u w:val="single"/>
          <w:lang w:val="nb-NO"/>
        </w:rPr>
      </w:pPr>
      <w:r w:rsidRPr="004A0C6D">
        <w:rPr>
          <w:i/>
          <w:iCs/>
          <w:u w:val="single"/>
          <w:lang w:val="nb-NO"/>
        </w:rPr>
        <w:t>Blodtrykk</w:t>
      </w:r>
    </w:p>
    <w:p w14:paraId="713AAB02"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lang w:val="nb-NO"/>
        </w:rPr>
        <w:t xml:space="preserve">I en prespesifisert samlet analyse av 13 placebokontrollerte studier førte behandling med dapagliflozin 10 mg til en endring i systolisk blodtrykk fra </w:t>
      </w:r>
      <w:r w:rsidR="00886C8B" w:rsidRPr="004A0C6D">
        <w:rPr>
          <w:lang w:val="nb-NO"/>
        </w:rPr>
        <w:t>baseline</w:t>
      </w:r>
      <w:r w:rsidRPr="004A0C6D">
        <w:rPr>
          <w:lang w:val="nb-NO"/>
        </w:rPr>
        <w:t xml:space="preserve"> på </w:t>
      </w:r>
      <w:r w:rsidRPr="004A0C6D">
        <w:rPr>
          <w:lang w:val="nb-NO"/>
        </w:rPr>
        <w:noBreakHyphen/>
        <w:t xml:space="preserve">3,7 mmHg og i diastolisk blodtrykk på </w:t>
      </w:r>
      <w:r w:rsidRPr="004A0C6D">
        <w:rPr>
          <w:lang w:val="nb-NO"/>
        </w:rPr>
        <w:noBreakHyphen/>
        <w:t xml:space="preserve">1,8 mmHg kontra </w:t>
      </w:r>
      <w:r w:rsidRPr="004A0C6D">
        <w:rPr>
          <w:lang w:val="nb-NO"/>
        </w:rPr>
        <w:noBreakHyphen/>
        <w:t xml:space="preserve">0,5 mmHg systolisk og </w:t>
      </w:r>
      <w:r w:rsidRPr="004A0C6D">
        <w:rPr>
          <w:lang w:val="nb-NO"/>
        </w:rPr>
        <w:noBreakHyphen/>
        <w:t>0,5 mmHg diastolisk blodtrykk for placebogruppen ved uke 24. Tilsvarende reduksjon ble observert inntil uke 104.</w:t>
      </w:r>
    </w:p>
    <w:p w14:paraId="72BF6A94" w14:textId="77777777" w:rsidR="00BD58D1" w:rsidRPr="004A0C6D" w:rsidRDefault="00BD58D1" w:rsidP="00BD58D1">
      <w:pPr>
        <w:widowControl w:val="0"/>
        <w:tabs>
          <w:tab w:val="clear" w:pos="567"/>
        </w:tabs>
        <w:autoSpaceDE w:val="0"/>
        <w:autoSpaceDN w:val="0"/>
        <w:adjustRightInd w:val="0"/>
        <w:spacing w:line="240" w:lineRule="auto"/>
        <w:rPr>
          <w:lang w:val="nb-NO"/>
        </w:rPr>
      </w:pPr>
    </w:p>
    <w:p w14:paraId="34689D89" w14:textId="77777777" w:rsidR="00BD58D1" w:rsidRPr="004A0C6D" w:rsidRDefault="00BD58D1" w:rsidP="00BD58D1">
      <w:pPr>
        <w:widowControl w:val="0"/>
        <w:spacing w:line="240" w:lineRule="auto"/>
        <w:rPr>
          <w:lang w:val="nb-NO"/>
        </w:rPr>
      </w:pPr>
      <w:r w:rsidRPr="004A0C6D">
        <w:rPr>
          <w:lang w:val="nb-NO"/>
        </w:rPr>
        <w:t>Kombinasjonsbehandling med 10 mg dapagliflozin og depotformulering av eksenatid resulterte i en signifkant større reduksjon i systolisk blodtrykk ved uke 28 (</w:t>
      </w:r>
      <w:r w:rsidRPr="004A0C6D">
        <w:rPr>
          <w:lang w:val="nb-NO"/>
        </w:rPr>
        <w:noBreakHyphen/>
        <w:t>4,3 mmHg) sammenlignet med dapagliflozin alene (</w:t>
      </w:r>
      <w:r w:rsidRPr="004A0C6D">
        <w:rPr>
          <w:lang w:val="nb-NO"/>
        </w:rPr>
        <w:noBreakHyphen/>
        <w:t>1,8 mmHg, p &lt; 0,05) og depotformulering av eksenatid alene (</w:t>
      </w:r>
      <w:r w:rsidRPr="004A0C6D">
        <w:rPr>
          <w:lang w:val="nb-NO"/>
        </w:rPr>
        <w:noBreakHyphen/>
        <w:t>1,2 mmHg, p &lt; 0,01).</w:t>
      </w:r>
    </w:p>
    <w:p w14:paraId="2C706EA8" w14:textId="77777777" w:rsidR="00BD58D1" w:rsidRPr="004A0C6D" w:rsidRDefault="00BD58D1" w:rsidP="00BD58D1">
      <w:pPr>
        <w:widowControl w:val="0"/>
        <w:tabs>
          <w:tab w:val="clear" w:pos="567"/>
        </w:tabs>
        <w:autoSpaceDE w:val="0"/>
        <w:autoSpaceDN w:val="0"/>
        <w:adjustRightInd w:val="0"/>
        <w:spacing w:line="240" w:lineRule="auto"/>
        <w:rPr>
          <w:lang w:val="nb-NO"/>
        </w:rPr>
      </w:pPr>
    </w:p>
    <w:p w14:paraId="7051ED5C"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lang w:val="nb-NO"/>
        </w:rPr>
        <w:lastRenderedPageBreak/>
        <w:t>I to 12</w:t>
      </w:r>
      <w:r w:rsidRPr="004A0C6D">
        <w:rPr>
          <w:lang w:val="nb-NO"/>
        </w:rPr>
        <w:noBreakHyphen/>
        <w:t>ukers, placebokontrollerte studier ble totalt 1062 pasienter med type 2 diabetes og hypertensjon som ikke var tilstrekkelig kontrollert (på tross av eksisterende stabil behandling med en ACE</w:t>
      </w:r>
      <w:r w:rsidRPr="004A0C6D">
        <w:rPr>
          <w:lang w:val="nb-NO"/>
        </w:rPr>
        <w:noBreakHyphen/>
        <w:t>I eller ARB i én studie og en ACE</w:t>
      </w:r>
      <w:r w:rsidRPr="004A0C6D">
        <w:rPr>
          <w:lang w:val="nb-NO"/>
        </w:rPr>
        <w:noBreakHyphen/>
        <w:t>I eller ARB pluss en antihypertensiv tilleggsbehandling i en annen studie) behandlet med dapagliflozin 10 mg eller placebo. Ved uke 12 i begge studier, ga dapagliflozin 10 mg pluss vanlig antidiabetesbehandling forbedring i HbA1c og reduserte gjennomsnittlig placebokorrigert systolisk blodtrykk med henholdsvis 3,1 og 4,3 mmHg.</w:t>
      </w:r>
    </w:p>
    <w:p w14:paraId="120BC375" w14:textId="77777777" w:rsidR="00BD58D1" w:rsidRPr="004A0C6D" w:rsidRDefault="00BD58D1" w:rsidP="00BD58D1">
      <w:pPr>
        <w:widowControl w:val="0"/>
        <w:tabs>
          <w:tab w:val="clear" w:pos="567"/>
        </w:tabs>
        <w:autoSpaceDE w:val="0"/>
        <w:autoSpaceDN w:val="0"/>
        <w:adjustRightInd w:val="0"/>
        <w:spacing w:line="240" w:lineRule="auto"/>
        <w:rPr>
          <w:lang w:val="nb-NO"/>
        </w:rPr>
      </w:pPr>
    </w:p>
    <w:p w14:paraId="68561BAB" w14:textId="77777777" w:rsidR="00BD58D1" w:rsidRPr="004A0C6D" w:rsidRDefault="00BD58D1" w:rsidP="00BD58D1">
      <w:pPr>
        <w:spacing w:line="240" w:lineRule="auto"/>
        <w:rPr>
          <w:lang w:val="nb-NO"/>
        </w:rPr>
      </w:pPr>
      <w:r w:rsidRPr="004A0C6D">
        <w:rPr>
          <w:lang w:val="nb-NO"/>
        </w:rPr>
        <w:t xml:space="preserve">I en dedikert studie hos pasienter med diabetes med eGFR </w:t>
      </w:r>
      <w:r w:rsidRPr="004A0C6D">
        <w:t>≥ 45 til &lt; 60 ml/min/1,73 m</w:t>
      </w:r>
      <w:r w:rsidRPr="004A0C6D">
        <w:rPr>
          <w:vertAlign w:val="superscript"/>
        </w:rPr>
        <w:t>2</w:t>
      </w:r>
      <w:r w:rsidRPr="004A0C6D">
        <w:t xml:space="preserve">, viste behandling med dapagliflozin reduksjoner i systolisk blodtrykk i sittende posisjon ved uke 24: </w:t>
      </w:r>
      <w:r w:rsidRPr="004A0C6D">
        <w:noBreakHyphen/>
        <w:t>4,8 mmHg sammenlignet med -1,7 mmHg for placebo (p &lt; 0,05).</w:t>
      </w:r>
    </w:p>
    <w:p w14:paraId="4A7069DA" w14:textId="77777777" w:rsidR="00BD58D1" w:rsidRPr="004A0C6D" w:rsidRDefault="00BD58D1" w:rsidP="00BD58D1">
      <w:pPr>
        <w:widowControl w:val="0"/>
        <w:spacing w:line="240" w:lineRule="auto"/>
        <w:rPr>
          <w:lang w:val="nb-NO"/>
        </w:rPr>
      </w:pPr>
    </w:p>
    <w:p w14:paraId="5599BE44" w14:textId="77777777" w:rsidR="00BD58D1" w:rsidRPr="00255A6B" w:rsidRDefault="009556B6" w:rsidP="004A0C6D">
      <w:pPr>
        <w:keepNext/>
        <w:widowControl w:val="0"/>
        <w:spacing w:line="240" w:lineRule="auto"/>
        <w:rPr>
          <w:i/>
          <w:iCs/>
          <w:u w:val="single"/>
          <w:lang w:val="nb-NO"/>
        </w:rPr>
      </w:pPr>
      <w:r w:rsidRPr="004A0C6D">
        <w:rPr>
          <w:i/>
          <w:iCs/>
          <w:u w:val="single"/>
          <w:lang w:val="nb-NO"/>
        </w:rPr>
        <w:t xml:space="preserve">Glykemisk kontroll hos pasienter med </w:t>
      </w:r>
      <w:r w:rsidRPr="004A0C6D">
        <w:rPr>
          <w:i/>
          <w:u w:val="single"/>
          <w:lang w:val="nb-NO"/>
        </w:rPr>
        <w:t>m</w:t>
      </w:r>
      <w:r w:rsidR="00BD58D1" w:rsidRPr="008B7FEB">
        <w:rPr>
          <w:i/>
          <w:iCs/>
          <w:u w:val="single"/>
          <w:lang w:val="nb-NO"/>
        </w:rPr>
        <w:t>oderat nedsatt nyrefunksj</w:t>
      </w:r>
      <w:r w:rsidR="00BD58D1" w:rsidRPr="00CD2759">
        <w:rPr>
          <w:i/>
          <w:iCs/>
          <w:u w:val="single"/>
          <w:lang w:val="nb-NO"/>
        </w:rPr>
        <w:t>on CKD 3A (eGFR ≥ 45 til &lt; 60 ml/min / 1,73 m</w:t>
      </w:r>
      <w:r w:rsidR="00BD58D1" w:rsidRPr="00255A6B">
        <w:rPr>
          <w:i/>
          <w:iCs/>
          <w:u w:val="single"/>
          <w:vertAlign w:val="superscript"/>
          <w:lang w:val="nb-NO"/>
        </w:rPr>
        <w:t>2</w:t>
      </w:r>
      <w:r w:rsidR="00BD58D1" w:rsidRPr="00255A6B">
        <w:rPr>
          <w:i/>
          <w:iCs/>
          <w:u w:val="single"/>
          <w:lang w:val="nb-NO"/>
        </w:rPr>
        <w:t>)</w:t>
      </w:r>
    </w:p>
    <w:p w14:paraId="06250A07" w14:textId="77777777" w:rsidR="00BD58D1" w:rsidRPr="0050495F" w:rsidRDefault="00BD58D1" w:rsidP="0079132D">
      <w:pPr>
        <w:widowControl w:val="0"/>
        <w:spacing w:line="240" w:lineRule="auto"/>
      </w:pPr>
      <w:r w:rsidRPr="00DF328C">
        <w:rPr>
          <w:lang w:val="nb-NO"/>
        </w:rPr>
        <w:t>Effekten av dapagliflozin ble evaluert i en dedikert studie hos pasienter med diabetes med eGFR</w:t>
      </w:r>
      <w:r w:rsidRPr="00EC5875">
        <w:t> ≥ 45 til</w:t>
      </w:r>
      <w:r w:rsidRPr="00860D1E">
        <w:t xml:space="preserve"> &lt; 60 ml/min/1,73 </w:t>
      </w:r>
      <w:r w:rsidRPr="002D6DDF">
        <w:t>m</w:t>
      </w:r>
      <w:r w:rsidRPr="002D6DDF">
        <w:rPr>
          <w:vertAlign w:val="superscript"/>
        </w:rPr>
        <w:t xml:space="preserve">2 </w:t>
      </w:r>
      <w:r w:rsidRPr="0058448A">
        <w:t xml:space="preserve">som hadde utilstrekkelig glykemisk kontroll ved standardbehandling. Behandling med </w:t>
      </w:r>
      <w:r w:rsidRPr="0050495F">
        <w:t xml:space="preserve">dapagliflozin resulterte i reduksjoner av HbA1c og kroppsvekt sammenlignet med placebo (tabell 9). </w:t>
      </w:r>
    </w:p>
    <w:p w14:paraId="55FE616B" w14:textId="77777777" w:rsidR="00BD58D1" w:rsidRPr="00EC1890" w:rsidRDefault="00BD58D1" w:rsidP="0079132D">
      <w:pPr>
        <w:spacing w:line="240" w:lineRule="auto"/>
      </w:pPr>
    </w:p>
    <w:p w14:paraId="1AEC2C87" w14:textId="77777777" w:rsidR="00BD58D1" w:rsidRPr="00052D90" w:rsidRDefault="00BD58D1" w:rsidP="00BD58D1">
      <w:pPr>
        <w:keepNext/>
        <w:spacing w:line="240" w:lineRule="auto"/>
        <w:rPr>
          <w:b/>
        </w:rPr>
      </w:pPr>
      <w:r w:rsidRPr="00052D90">
        <w:rPr>
          <w:b/>
        </w:rPr>
        <w:t>Tabell 9. Resultater ved uke 24 av en placebokontrollert studie med dapagliflozin hos pasienter med diabetes med eGFR ≥ 45 til &lt; 60 ml/min/1,73 m</w:t>
      </w:r>
      <w:r w:rsidRPr="00052D90">
        <w:rPr>
          <w:b/>
          <w:vertAlign w:val="superscript"/>
        </w:rPr>
        <w:t>2</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15"/>
        <w:gridCol w:w="2631"/>
        <w:gridCol w:w="2352"/>
      </w:tblGrid>
      <w:tr w:rsidR="00BD58D1" w:rsidRPr="004A0C6D" w14:paraId="5141A97F" w14:textId="77777777" w:rsidTr="00BD58D1">
        <w:tc>
          <w:tcPr>
            <w:tcW w:w="2231" w:type="pct"/>
            <w:tcBorders>
              <w:top w:val="single" w:sz="12" w:space="0" w:color="auto"/>
              <w:bottom w:val="single" w:sz="4" w:space="0" w:color="auto"/>
            </w:tcBorders>
            <w:vAlign w:val="bottom"/>
          </w:tcPr>
          <w:p w14:paraId="7174E4AC" w14:textId="77777777" w:rsidR="00BD58D1" w:rsidRPr="00052D90" w:rsidRDefault="00BD58D1" w:rsidP="00BD58D1">
            <w:pPr>
              <w:keepNext/>
              <w:keepLines/>
              <w:spacing w:line="240" w:lineRule="auto"/>
              <w:rPr>
                <w:b/>
                <w:bCs/>
              </w:rPr>
            </w:pPr>
          </w:p>
        </w:tc>
        <w:tc>
          <w:tcPr>
            <w:tcW w:w="1462" w:type="pct"/>
            <w:tcBorders>
              <w:top w:val="single" w:sz="12" w:space="0" w:color="auto"/>
              <w:bottom w:val="single" w:sz="4" w:space="0" w:color="auto"/>
            </w:tcBorders>
          </w:tcPr>
          <w:p w14:paraId="2C758C14" w14:textId="77777777" w:rsidR="00BD58D1" w:rsidRPr="00553B70" w:rsidRDefault="00BD58D1" w:rsidP="00BD58D1">
            <w:pPr>
              <w:keepNext/>
              <w:keepLines/>
              <w:spacing w:line="240" w:lineRule="auto"/>
              <w:jc w:val="center"/>
              <w:rPr>
                <w:b/>
                <w:bCs/>
                <w:lang w:val="en-US"/>
              </w:rPr>
            </w:pPr>
            <w:r w:rsidRPr="00B55E4D">
              <w:rPr>
                <w:b/>
                <w:bCs/>
                <w:lang w:val="en-US"/>
              </w:rPr>
              <w:t>Dapagli</w:t>
            </w:r>
            <w:r w:rsidRPr="00FC7905">
              <w:rPr>
                <w:b/>
                <w:bCs/>
                <w:lang w:val="en-US"/>
              </w:rPr>
              <w:t>flozin</w:t>
            </w:r>
            <w:r w:rsidRPr="004A286A">
              <w:rPr>
                <w:vertAlign w:val="superscript"/>
              </w:rPr>
              <w:t>a</w:t>
            </w:r>
          </w:p>
          <w:p w14:paraId="348B9CD4" w14:textId="77777777" w:rsidR="00BD58D1" w:rsidRPr="00A77333" w:rsidRDefault="00BD58D1" w:rsidP="00BD58D1">
            <w:pPr>
              <w:keepNext/>
              <w:keepLines/>
              <w:spacing w:line="240" w:lineRule="auto"/>
              <w:jc w:val="center"/>
              <w:rPr>
                <w:b/>
                <w:bCs/>
                <w:lang w:val="en-US"/>
              </w:rPr>
            </w:pPr>
            <w:r w:rsidRPr="00A77333">
              <w:rPr>
                <w:b/>
                <w:bCs/>
                <w:lang w:val="en-US"/>
              </w:rPr>
              <w:t>10 mg</w:t>
            </w:r>
          </w:p>
        </w:tc>
        <w:tc>
          <w:tcPr>
            <w:tcW w:w="1307" w:type="pct"/>
            <w:tcBorders>
              <w:top w:val="single" w:sz="12" w:space="0" w:color="auto"/>
              <w:bottom w:val="single" w:sz="4" w:space="0" w:color="auto"/>
            </w:tcBorders>
          </w:tcPr>
          <w:p w14:paraId="6B0C4861" w14:textId="77777777" w:rsidR="00BD58D1" w:rsidRPr="00A77333" w:rsidRDefault="00BD58D1" w:rsidP="00BD58D1">
            <w:pPr>
              <w:keepNext/>
              <w:keepLines/>
              <w:tabs>
                <w:tab w:val="clear" w:pos="567"/>
              </w:tabs>
              <w:autoSpaceDE w:val="0"/>
              <w:autoSpaceDN w:val="0"/>
              <w:adjustRightInd w:val="0"/>
              <w:spacing w:line="240" w:lineRule="auto"/>
              <w:jc w:val="center"/>
              <w:rPr>
                <w:b/>
                <w:bCs/>
                <w:lang w:val="en-US"/>
              </w:rPr>
            </w:pPr>
            <w:r w:rsidRPr="00A77333">
              <w:rPr>
                <w:b/>
                <w:bCs/>
                <w:lang w:val="en-US"/>
              </w:rPr>
              <w:t>Placebo</w:t>
            </w:r>
            <w:r w:rsidRPr="00A77333">
              <w:rPr>
                <w:vertAlign w:val="superscript"/>
              </w:rPr>
              <w:t>a</w:t>
            </w:r>
          </w:p>
        </w:tc>
      </w:tr>
      <w:tr w:rsidR="00BD58D1" w:rsidRPr="004A0C6D" w14:paraId="28ADC60B" w14:textId="77777777" w:rsidTr="00BD58D1">
        <w:tc>
          <w:tcPr>
            <w:tcW w:w="2231" w:type="pct"/>
            <w:tcBorders>
              <w:top w:val="single" w:sz="4" w:space="0" w:color="auto"/>
              <w:bottom w:val="single" w:sz="4" w:space="0" w:color="auto"/>
            </w:tcBorders>
          </w:tcPr>
          <w:p w14:paraId="5F105B81" w14:textId="77777777" w:rsidR="00BD58D1" w:rsidRPr="004A0C6D" w:rsidRDefault="00BD58D1" w:rsidP="00BD58D1">
            <w:pPr>
              <w:keepNext/>
              <w:keepLines/>
              <w:tabs>
                <w:tab w:val="clear" w:pos="567"/>
              </w:tabs>
              <w:autoSpaceDE w:val="0"/>
              <w:autoSpaceDN w:val="0"/>
              <w:adjustRightInd w:val="0"/>
              <w:spacing w:line="240" w:lineRule="auto"/>
              <w:ind w:left="142" w:hanging="142"/>
              <w:rPr>
                <w:b/>
                <w:bCs/>
                <w:lang w:val="en-US"/>
              </w:rPr>
            </w:pPr>
            <w:r w:rsidRPr="004A0C6D">
              <w:rPr>
                <w:b/>
                <w:bCs/>
                <w:lang w:val="en-US"/>
              </w:rPr>
              <w:t>N</w:t>
            </w:r>
            <w:r w:rsidRPr="004A0C6D">
              <w:rPr>
                <w:b/>
                <w:bCs/>
                <w:vertAlign w:val="superscript"/>
                <w:lang w:val="en-US"/>
              </w:rPr>
              <w:t>b</w:t>
            </w:r>
          </w:p>
        </w:tc>
        <w:tc>
          <w:tcPr>
            <w:tcW w:w="1462" w:type="pct"/>
            <w:tcBorders>
              <w:top w:val="single" w:sz="4" w:space="0" w:color="auto"/>
              <w:bottom w:val="single" w:sz="4" w:space="0" w:color="auto"/>
            </w:tcBorders>
          </w:tcPr>
          <w:p w14:paraId="1193530F" w14:textId="77777777" w:rsidR="00BD58D1" w:rsidRPr="004A0C6D" w:rsidRDefault="00BD58D1" w:rsidP="00BD58D1">
            <w:pPr>
              <w:keepNext/>
              <w:keepLines/>
              <w:tabs>
                <w:tab w:val="clear" w:pos="567"/>
              </w:tabs>
              <w:autoSpaceDE w:val="0"/>
              <w:autoSpaceDN w:val="0"/>
              <w:adjustRightInd w:val="0"/>
              <w:spacing w:line="240" w:lineRule="auto"/>
              <w:jc w:val="center"/>
              <w:rPr>
                <w:b/>
              </w:rPr>
            </w:pPr>
            <w:r w:rsidRPr="004A0C6D">
              <w:rPr>
                <w:b/>
              </w:rPr>
              <w:t>159</w:t>
            </w:r>
          </w:p>
        </w:tc>
        <w:tc>
          <w:tcPr>
            <w:tcW w:w="1307" w:type="pct"/>
            <w:tcBorders>
              <w:top w:val="single" w:sz="4" w:space="0" w:color="auto"/>
              <w:bottom w:val="single" w:sz="4" w:space="0" w:color="auto"/>
            </w:tcBorders>
          </w:tcPr>
          <w:p w14:paraId="5BE62F34" w14:textId="77777777" w:rsidR="00BD58D1" w:rsidRPr="004A0C6D" w:rsidRDefault="00BD58D1" w:rsidP="00BD58D1">
            <w:pPr>
              <w:keepNext/>
              <w:keepLines/>
              <w:tabs>
                <w:tab w:val="clear" w:pos="567"/>
              </w:tabs>
              <w:autoSpaceDE w:val="0"/>
              <w:autoSpaceDN w:val="0"/>
              <w:adjustRightInd w:val="0"/>
              <w:spacing w:line="240" w:lineRule="auto"/>
              <w:jc w:val="center"/>
              <w:rPr>
                <w:b/>
              </w:rPr>
            </w:pPr>
            <w:r w:rsidRPr="004A0C6D">
              <w:rPr>
                <w:b/>
              </w:rPr>
              <w:t>161</w:t>
            </w:r>
          </w:p>
        </w:tc>
      </w:tr>
      <w:tr w:rsidR="00BD58D1" w:rsidRPr="004A0C6D" w14:paraId="09F43AD9" w14:textId="77777777" w:rsidTr="00BD58D1">
        <w:tc>
          <w:tcPr>
            <w:tcW w:w="2231" w:type="pct"/>
            <w:tcBorders>
              <w:top w:val="single" w:sz="4" w:space="0" w:color="auto"/>
              <w:bottom w:val="nil"/>
            </w:tcBorders>
          </w:tcPr>
          <w:p w14:paraId="2D9359E8" w14:textId="77777777" w:rsidR="00BD58D1" w:rsidRPr="004A0C6D" w:rsidRDefault="00BD58D1" w:rsidP="00BD58D1">
            <w:pPr>
              <w:keepNext/>
              <w:keepLines/>
              <w:spacing w:line="240" w:lineRule="auto"/>
              <w:rPr>
                <w:b/>
                <w:bCs/>
                <w:lang w:val="en-US"/>
              </w:rPr>
            </w:pPr>
            <w:r w:rsidRPr="004A0C6D">
              <w:rPr>
                <w:b/>
                <w:bCs/>
                <w:lang w:val="en-US"/>
              </w:rPr>
              <w:t>HbA1c (%)</w:t>
            </w:r>
          </w:p>
        </w:tc>
        <w:tc>
          <w:tcPr>
            <w:tcW w:w="1462" w:type="pct"/>
            <w:tcBorders>
              <w:top w:val="single" w:sz="4" w:space="0" w:color="auto"/>
              <w:bottom w:val="nil"/>
            </w:tcBorders>
          </w:tcPr>
          <w:p w14:paraId="08ECDED2" w14:textId="77777777" w:rsidR="00BD58D1" w:rsidRPr="004A0C6D" w:rsidRDefault="00BD58D1" w:rsidP="00BD58D1">
            <w:pPr>
              <w:keepNext/>
              <w:keepLines/>
              <w:tabs>
                <w:tab w:val="clear" w:pos="567"/>
              </w:tabs>
              <w:autoSpaceDE w:val="0"/>
              <w:autoSpaceDN w:val="0"/>
              <w:adjustRightInd w:val="0"/>
              <w:spacing w:line="240" w:lineRule="auto"/>
            </w:pPr>
          </w:p>
        </w:tc>
        <w:tc>
          <w:tcPr>
            <w:tcW w:w="1307" w:type="pct"/>
            <w:tcBorders>
              <w:top w:val="single" w:sz="4" w:space="0" w:color="auto"/>
              <w:bottom w:val="nil"/>
            </w:tcBorders>
          </w:tcPr>
          <w:p w14:paraId="022CC0FC" w14:textId="77777777" w:rsidR="00BD58D1" w:rsidRPr="004A0C6D" w:rsidRDefault="00BD58D1" w:rsidP="00BD58D1">
            <w:pPr>
              <w:keepNext/>
              <w:keepLines/>
              <w:tabs>
                <w:tab w:val="clear" w:pos="567"/>
              </w:tabs>
              <w:autoSpaceDE w:val="0"/>
              <w:autoSpaceDN w:val="0"/>
              <w:adjustRightInd w:val="0"/>
              <w:spacing w:line="240" w:lineRule="auto"/>
            </w:pPr>
          </w:p>
        </w:tc>
      </w:tr>
      <w:tr w:rsidR="00BD58D1" w:rsidRPr="004A0C6D" w14:paraId="794D8787" w14:textId="77777777" w:rsidTr="00BD58D1">
        <w:tc>
          <w:tcPr>
            <w:tcW w:w="2231" w:type="pct"/>
            <w:tcBorders>
              <w:top w:val="nil"/>
              <w:bottom w:val="nil"/>
            </w:tcBorders>
          </w:tcPr>
          <w:p w14:paraId="79824C41" w14:textId="77777777" w:rsidR="00BD58D1" w:rsidRPr="004A0C6D" w:rsidRDefault="00BD58D1" w:rsidP="00BD58D1">
            <w:pPr>
              <w:keepNext/>
              <w:keepLines/>
              <w:spacing w:line="240" w:lineRule="auto"/>
              <w:rPr>
                <w:b/>
                <w:bCs/>
                <w:lang w:val="en-US"/>
              </w:rPr>
            </w:pPr>
            <w:r w:rsidRPr="004A0C6D">
              <w:rPr>
                <w:bCs/>
              </w:rPr>
              <w:t>Baseline (gjennomsnitt)</w:t>
            </w:r>
          </w:p>
        </w:tc>
        <w:tc>
          <w:tcPr>
            <w:tcW w:w="1462" w:type="pct"/>
            <w:tcBorders>
              <w:top w:val="nil"/>
              <w:bottom w:val="nil"/>
            </w:tcBorders>
          </w:tcPr>
          <w:p w14:paraId="16B45E01" w14:textId="77777777" w:rsidR="00BD58D1" w:rsidRPr="004A0C6D" w:rsidRDefault="00BD58D1" w:rsidP="00BD58D1">
            <w:pPr>
              <w:keepNext/>
              <w:keepLines/>
              <w:tabs>
                <w:tab w:val="clear" w:pos="567"/>
              </w:tabs>
              <w:autoSpaceDE w:val="0"/>
              <w:autoSpaceDN w:val="0"/>
              <w:adjustRightInd w:val="0"/>
              <w:spacing w:line="240" w:lineRule="auto"/>
              <w:ind w:firstLine="142"/>
              <w:jc w:val="center"/>
            </w:pPr>
            <w:r w:rsidRPr="004A0C6D">
              <w:t>8,35</w:t>
            </w:r>
          </w:p>
        </w:tc>
        <w:tc>
          <w:tcPr>
            <w:tcW w:w="1307" w:type="pct"/>
            <w:tcBorders>
              <w:top w:val="nil"/>
              <w:bottom w:val="nil"/>
            </w:tcBorders>
          </w:tcPr>
          <w:p w14:paraId="2087156C" w14:textId="77777777" w:rsidR="00BD58D1" w:rsidRPr="004A0C6D" w:rsidRDefault="00BD58D1" w:rsidP="00BD58D1">
            <w:pPr>
              <w:keepNext/>
              <w:keepLines/>
              <w:tabs>
                <w:tab w:val="clear" w:pos="567"/>
              </w:tabs>
              <w:autoSpaceDE w:val="0"/>
              <w:autoSpaceDN w:val="0"/>
              <w:adjustRightInd w:val="0"/>
              <w:spacing w:line="240" w:lineRule="auto"/>
              <w:jc w:val="center"/>
            </w:pPr>
            <w:r w:rsidRPr="004A0C6D">
              <w:t>8,03</w:t>
            </w:r>
          </w:p>
        </w:tc>
      </w:tr>
      <w:tr w:rsidR="00BD58D1" w:rsidRPr="004A0C6D" w14:paraId="7AAC61FD" w14:textId="77777777" w:rsidTr="00BD58D1">
        <w:tc>
          <w:tcPr>
            <w:tcW w:w="2231" w:type="pct"/>
            <w:tcBorders>
              <w:top w:val="nil"/>
              <w:bottom w:val="nil"/>
            </w:tcBorders>
          </w:tcPr>
          <w:p w14:paraId="2E554832" w14:textId="77777777" w:rsidR="00BD58D1" w:rsidRPr="004A0C6D" w:rsidRDefault="00BD58D1" w:rsidP="00BD58D1">
            <w:pPr>
              <w:keepNext/>
              <w:keepLines/>
              <w:spacing w:line="240" w:lineRule="auto"/>
              <w:rPr>
                <w:b/>
                <w:bCs/>
                <w:lang w:val="en-US"/>
              </w:rPr>
            </w:pPr>
            <w:r w:rsidRPr="004A0C6D">
              <w:t>Endring fra baseline</w:t>
            </w:r>
            <w:r w:rsidRPr="004A0C6D">
              <w:rPr>
                <w:vertAlign w:val="superscript"/>
              </w:rPr>
              <w:t>b</w:t>
            </w:r>
          </w:p>
        </w:tc>
        <w:tc>
          <w:tcPr>
            <w:tcW w:w="1462" w:type="pct"/>
            <w:tcBorders>
              <w:top w:val="nil"/>
              <w:bottom w:val="nil"/>
            </w:tcBorders>
          </w:tcPr>
          <w:p w14:paraId="18BF6D46" w14:textId="77777777" w:rsidR="00BD58D1" w:rsidRPr="004A0C6D" w:rsidRDefault="00BD58D1" w:rsidP="00BD58D1">
            <w:pPr>
              <w:keepNext/>
              <w:keepLines/>
              <w:tabs>
                <w:tab w:val="clear" w:pos="567"/>
              </w:tabs>
              <w:autoSpaceDE w:val="0"/>
              <w:autoSpaceDN w:val="0"/>
              <w:adjustRightInd w:val="0"/>
              <w:spacing w:line="240" w:lineRule="auto"/>
              <w:jc w:val="center"/>
              <w:rPr>
                <w:vertAlign w:val="superscript"/>
              </w:rPr>
            </w:pPr>
            <w:r w:rsidRPr="004A0C6D">
              <w:noBreakHyphen/>
              <w:t>0,37</w:t>
            </w:r>
          </w:p>
        </w:tc>
        <w:tc>
          <w:tcPr>
            <w:tcW w:w="1307" w:type="pct"/>
            <w:tcBorders>
              <w:top w:val="nil"/>
              <w:bottom w:val="nil"/>
            </w:tcBorders>
          </w:tcPr>
          <w:p w14:paraId="02CFD85F" w14:textId="77777777" w:rsidR="00BD58D1" w:rsidRPr="004A0C6D" w:rsidRDefault="00BD58D1" w:rsidP="00BD58D1">
            <w:pPr>
              <w:keepNext/>
              <w:keepLines/>
              <w:tabs>
                <w:tab w:val="clear" w:pos="567"/>
              </w:tabs>
              <w:autoSpaceDE w:val="0"/>
              <w:autoSpaceDN w:val="0"/>
              <w:adjustRightInd w:val="0"/>
              <w:spacing w:line="240" w:lineRule="auto"/>
              <w:jc w:val="center"/>
            </w:pPr>
            <w:r w:rsidRPr="004A0C6D">
              <w:noBreakHyphen/>
              <w:t>0,03</w:t>
            </w:r>
          </w:p>
        </w:tc>
      </w:tr>
      <w:tr w:rsidR="00BD58D1" w:rsidRPr="004A0C6D" w14:paraId="625C5D46" w14:textId="77777777" w:rsidTr="00BD58D1">
        <w:tc>
          <w:tcPr>
            <w:tcW w:w="2231" w:type="pct"/>
            <w:tcBorders>
              <w:top w:val="nil"/>
              <w:bottom w:val="single" w:sz="4" w:space="0" w:color="auto"/>
            </w:tcBorders>
          </w:tcPr>
          <w:p w14:paraId="423830EE" w14:textId="77777777" w:rsidR="00BD58D1" w:rsidRPr="004A0C6D" w:rsidRDefault="00BD58D1" w:rsidP="00BD58D1">
            <w:pPr>
              <w:keepNext/>
              <w:keepLines/>
              <w:spacing w:line="240" w:lineRule="auto"/>
              <w:ind w:left="34" w:hanging="34"/>
            </w:pPr>
            <w:r w:rsidRPr="004A0C6D">
              <w:t>Forskjell fra placebo</w:t>
            </w:r>
            <w:r w:rsidRPr="004A0C6D">
              <w:rPr>
                <w:vertAlign w:val="superscript"/>
              </w:rPr>
              <w:t>b</w:t>
            </w:r>
          </w:p>
          <w:p w14:paraId="00B9FB59" w14:textId="77777777" w:rsidR="00BD58D1" w:rsidRPr="004A0C6D" w:rsidRDefault="00BD58D1" w:rsidP="00BD58D1">
            <w:pPr>
              <w:keepNext/>
              <w:keepLines/>
              <w:spacing w:line="240" w:lineRule="auto"/>
              <w:rPr>
                <w:b/>
                <w:bCs/>
                <w:lang w:val="en-US"/>
              </w:rPr>
            </w:pPr>
            <w:r w:rsidRPr="004A0C6D">
              <w:t xml:space="preserve">    (95 % KI)</w:t>
            </w:r>
          </w:p>
        </w:tc>
        <w:tc>
          <w:tcPr>
            <w:tcW w:w="1462" w:type="pct"/>
            <w:tcBorders>
              <w:top w:val="nil"/>
              <w:bottom w:val="single" w:sz="4" w:space="0" w:color="auto"/>
            </w:tcBorders>
          </w:tcPr>
          <w:p w14:paraId="79EC337C" w14:textId="77777777" w:rsidR="00BD58D1" w:rsidRPr="004A0C6D" w:rsidRDefault="00BD58D1" w:rsidP="00BD58D1">
            <w:pPr>
              <w:autoSpaceDE w:val="0"/>
              <w:autoSpaceDN w:val="0"/>
              <w:adjustRightInd w:val="0"/>
              <w:spacing w:line="240" w:lineRule="auto"/>
              <w:ind w:firstLine="142"/>
              <w:jc w:val="center"/>
            </w:pPr>
            <w:r w:rsidRPr="004A0C6D">
              <w:noBreakHyphen/>
              <w:t>0,34*</w:t>
            </w:r>
          </w:p>
          <w:p w14:paraId="7580180D" w14:textId="77777777" w:rsidR="00BD58D1" w:rsidRPr="004A0C6D" w:rsidRDefault="00BD58D1" w:rsidP="00BD58D1">
            <w:pPr>
              <w:keepNext/>
              <w:keepLines/>
              <w:tabs>
                <w:tab w:val="clear" w:pos="567"/>
              </w:tabs>
              <w:autoSpaceDE w:val="0"/>
              <w:autoSpaceDN w:val="0"/>
              <w:adjustRightInd w:val="0"/>
              <w:spacing w:line="240" w:lineRule="auto"/>
              <w:jc w:val="center"/>
            </w:pPr>
            <w:r w:rsidRPr="004A0C6D">
              <w:t>(</w:t>
            </w:r>
            <w:r w:rsidRPr="004A0C6D">
              <w:noBreakHyphen/>
              <w:t xml:space="preserve">0,53, </w:t>
            </w:r>
            <w:r w:rsidRPr="004A0C6D">
              <w:noBreakHyphen/>
              <w:t>0,15)</w:t>
            </w:r>
          </w:p>
        </w:tc>
        <w:tc>
          <w:tcPr>
            <w:tcW w:w="1307" w:type="pct"/>
            <w:tcBorders>
              <w:top w:val="nil"/>
              <w:bottom w:val="single" w:sz="4" w:space="0" w:color="auto"/>
            </w:tcBorders>
          </w:tcPr>
          <w:p w14:paraId="4E27A7C7" w14:textId="77777777" w:rsidR="00BD58D1" w:rsidRPr="004A0C6D" w:rsidRDefault="00BD58D1" w:rsidP="00BD58D1">
            <w:pPr>
              <w:keepNext/>
              <w:keepLines/>
              <w:tabs>
                <w:tab w:val="clear" w:pos="567"/>
              </w:tabs>
              <w:autoSpaceDE w:val="0"/>
              <w:autoSpaceDN w:val="0"/>
              <w:adjustRightInd w:val="0"/>
              <w:spacing w:line="240" w:lineRule="auto"/>
              <w:jc w:val="center"/>
            </w:pPr>
          </w:p>
        </w:tc>
      </w:tr>
      <w:tr w:rsidR="00BD58D1" w:rsidRPr="004A0C6D" w14:paraId="598B1BB6" w14:textId="77777777" w:rsidTr="00BD58D1">
        <w:tc>
          <w:tcPr>
            <w:tcW w:w="2231" w:type="pct"/>
            <w:tcBorders>
              <w:top w:val="single" w:sz="4" w:space="0" w:color="auto"/>
              <w:bottom w:val="nil"/>
              <w:right w:val="nil"/>
            </w:tcBorders>
          </w:tcPr>
          <w:p w14:paraId="0C733A6C" w14:textId="77777777" w:rsidR="00BD58D1" w:rsidRPr="004A0C6D" w:rsidRDefault="00BD58D1" w:rsidP="00BD58D1">
            <w:pPr>
              <w:keepNext/>
              <w:keepLines/>
              <w:tabs>
                <w:tab w:val="clear" w:pos="567"/>
              </w:tabs>
              <w:autoSpaceDE w:val="0"/>
              <w:autoSpaceDN w:val="0"/>
              <w:adjustRightInd w:val="0"/>
              <w:spacing w:line="240" w:lineRule="auto"/>
              <w:ind w:left="142" w:hanging="142"/>
              <w:rPr>
                <w:b/>
                <w:bCs/>
              </w:rPr>
            </w:pPr>
            <w:r w:rsidRPr="004A0C6D">
              <w:rPr>
                <w:b/>
              </w:rPr>
              <w:t>Kroppsvekt (kg)</w:t>
            </w:r>
          </w:p>
        </w:tc>
        <w:tc>
          <w:tcPr>
            <w:tcW w:w="1462" w:type="pct"/>
            <w:tcBorders>
              <w:top w:val="single" w:sz="4" w:space="0" w:color="auto"/>
              <w:left w:val="nil"/>
              <w:bottom w:val="nil"/>
              <w:right w:val="nil"/>
            </w:tcBorders>
          </w:tcPr>
          <w:p w14:paraId="3B94FB9B" w14:textId="77777777" w:rsidR="00BD58D1" w:rsidRPr="004A0C6D" w:rsidRDefault="00BD58D1" w:rsidP="00BD58D1">
            <w:pPr>
              <w:tabs>
                <w:tab w:val="clear" w:pos="567"/>
              </w:tabs>
              <w:autoSpaceDE w:val="0"/>
              <w:autoSpaceDN w:val="0"/>
              <w:adjustRightInd w:val="0"/>
              <w:spacing w:line="240" w:lineRule="auto"/>
              <w:jc w:val="center"/>
            </w:pPr>
          </w:p>
        </w:tc>
        <w:tc>
          <w:tcPr>
            <w:tcW w:w="1307" w:type="pct"/>
            <w:tcBorders>
              <w:top w:val="single" w:sz="4" w:space="0" w:color="auto"/>
              <w:left w:val="nil"/>
              <w:bottom w:val="nil"/>
            </w:tcBorders>
          </w:tcPr>
          <w:p w14:paraId="5D852FE4" w14:textId="77777777" w:rsidR="00BD58D1" w:rsidRPr="004A0C6D" w:rsidRDefault="00BD58D1" w:rsidP="00BD58D1">
            <w:pPr>
              <w:tabs>
                <w:tab w:val="clear" w:pos="567"/>
              </w:tabs>
              <w:autoSpaceDE w:val="0"/>
              <w:autoSpaceDN w:val="0"/>
              <w:adjustRightInd w:val="0"/>
              <w:spacing w:line="240" w:lineRule="auto"/>
              <w:jc w:val="center"/>
            </w:pPr>
          </w:p>
        </w:tc>
      </w:tr>
      <w:tr w:rsidR="00BD58D1" w:rsidRPr="004A0C6D" w14:paraId="6A35DC3A" w14:textId="77777777" w:rsidTr="00BD58D1">
        <w:tc>
          <w:tcPr>
            <w:tcW w:w="2231" w:type="pct"/>
            <w:tcBorders>
              <w:top w:val="nil"/>
              <w:bottom w:val="nil"/>
              <w:right w:val="nil"/>
            </w:tcBorders>
          </w:tcPr>
          <w:p w14:paraId="48B305CF" w14:textId="77777777" w:rsidR="00BD58D1" w:rsidRPr="004A0C6D" w:rsidRDefault="00BD58D1" w:rsidP="00BD58D1">
            <w:pPr>
              <w:keepNext/>
              <w:keepLines/>
              <w:tabs>
                <w:tab w:val="clear" w:pos="567"/>
              </w:tabs>
              <w:autoSpaceDE w:val="0"/>
              <w:autoSpaceDN w:val="0"/>
              <w:adjustRightInd w:val="0"/>
              <w:spacing w:line="240" w:lineRule="auto"/>
              <w:ind w:left="142" w:hanging="142"/>
              <w:rPr>
                <w:b/>
              </w:rPr>
            </w:pPr>
            <w:r w:rsidRPr="004A0C6D">
              <w:t>Baseline (gjennomsnitt)</w:t>
            </w:r>
          </w:p>
        </w:tc>
        <w:tc>
          <w:tcPr>
            <w:tcW w:w="1462" w:type="pct"/>
            <w:tcBorders>
              <w:top w:val="nil"/>
              <w:left w:val="nil"/>
              <w:bottom w:val="nil"/>
              <w:right w:val="nil"/>
            </w:tcBorders>
          </w:tcPr>
          <w:p w14:paraId="16F2B73C" w14:textId="77777777" w:rsidR="00BD58D1" w:rsidRPr="004A0C6D" w:rsidRDefault="00BD58D1" w:rsidP="00BD58D1">
            <w:pPr>
              <w:tabs>
                <w:tab w:val="clear" w:pos="567"/>
              </w:tabs>
              <w:autoSpaceDE w:val="0"/>
              <w:autoSpaceDN w:val="0"/>
              <w:adjustRightInd w:val="0"/>
              <w:spacing w:line="240" w:lineRule="auto"/>
              <w:jc w:val="center"/>
            </w:pPr>
            <w:r w:rsidRPr="004A0C6D">
              <w:t>92,51</w:t>
            </w:r>
          </w:p>
        </w:tc>
        <w:tc>
          <w:tcPr>
            <w:tcW w:w="1307" w:type="pct"/>
            <w:tcBorders>
              <w:top w:val="nil"/>
              <w:left w:val="nil"/>
              <w:bottom w:val="nil"/>
            </w:tcBorders>
          </w:tcPr>
          <w:p w14:paraId="786C34E3" w14:textId="77777777" w:rsidR="00BD58D1" w:rsidRPr="004A0C6D" w:rsidRDefault="00BD58D1" w:rsidP="00BD58D1">
            <w:pPr>
              <w:tabs>
                <w:tab w:val="clear" w:pos="567"/>
              </w:tabs>
              <w:autoSpaceDE w:val="0"/>
              <w:autoSpaceDN w:val="0"/>
              <w:adjustRightInd w:val="0"/>
              <w:spacing w:line="240" w:lineRule="auto"/>
              <w:jc w:val="center"/>
            </w:pPr>
            <w:r w:rsidRPr="004A0C6D">
              <w:t>88,30</w:t>
            </w:r>
          </w:p>
        </w:tc>
      </w:tr>
      <w:tr w:rsidR="00BD58D1" w:rsidRPr="004A0C6D" w14:paraId="30D4B854" w14:textId="77777777" w:rsidTr="00BD58D1">
        <w:tc>
          <w:tcPr>
            <w:tcW w:w="2231" w:type="pct"/>
            <w:tcBorders>
              <w:top w:val="nil"/>
              <w:bottom w:val="nil"/>
              <w:right w:val="nil"/>
            </w:tcBorders>
          </w:tcPr>
          <w:p w14:paraId="2F4E8F56" w14:textId="77777777" w:rsidR="00BD58D1" w:rsidRPr="004A0C6D" w:rsidRDefault="00BD58D1" w:rsidP="00BD58D1">
            <w:pPr>
              <w:keepNext/>
              <w:keepLines/>
              <w:tabs>
                <w:tab w:val="clear" w:pos="567"/>
              </w:tabs>
              <w:autoSpaceDE w:val="0"/>
              <w:autoSpaceDN w:val="0"/>
              <w:adjustRightInd w:val="0"/>
              <w:spacing w:line="240" w:lineRule="auto"/>
              <w:ind w:left="142" w:hanging="142"/>
            </w:pPr>
            <w:r w:rsidRPr="004A0C6D">
              <w:t>Prosentvis endring fra baseline</w:t>
            </w:r>
            <w:r w:rsidRPr="004A0C6D">
              <w:rPr>
                <w:vertAlign w:val="superscript"/>
              </w:rPr>
              <w:t>c</w:t>
            </w:r>
          </w:p>
        </w:tc>
        <w:tc>
          <w:tcPr>
            <w:tcW w:w="1462" w:type="pct"/>
            <w:tcBorders>
              <w:top w:val="nil"/>
              <w:left w:val="nil"/>
              <w:bottom w:val="nil"/>
              <w:right w:val="nil"/>
            </w:tcBorders>
          </w:tcPr>
          <w:p w14:paraId="73DDB027" w14:textId="77777777" w:rsidR="00BD58D1" w:rsidRPr="004A0C6D" w:rsidRDefault="00BD58D1" w:rsidP="00BD58D1">
            <w:pPr>
              <w:tabs>
                <w:tab w:val="clear" w:pos="567"/>
              </w:tabs>
              <w:autoSpaceDE w:val="0"/>
              <w:autoSpaceDN w:val="0"/>
              <w:adjustRightInd w:val="0"/>
              <w:spacing w:line="240" w:lineRule="auto"/>
              <w:jc w:val="center"/>
            </w:pPr>
            <w:r w:rsidRPr="004A0C6D">
              <w:t>-3,42</w:t>
            </w:r>
          </w:p>
        </w:tc>
        <w:tc>
          <w:tcPr>
            <w:tcW w:w="1307" w:type="pct"/>
            <w:tcBorders>
              <w:top w:val="nil"/>
              <w:left w:val="nil"/>
              <w:bottom w:val="nil"/>
            </w:tcBorders>
          </w:tcPr>
          <w:p w14:paraId="1ABBC72D" w14:textId="77777777" w:rsidR="00BD58D1" w:rsidRPr="004A0C6D" w:rsidRDefault="00BD58D1" w:rsidP="00BD58D1">
            <w:pPr>
              <w:tabs>
                <w:tab w:val="clear" w:pos="567"/>
              </w:tabs>
              <w:autoSpaceDE w:val="0"/>
              <w:autoSpaceDN w:val="0"/>
              <w:adjustRightInd w:val="0"/>
              <w:spacing w:line="240" w:lineRule="auto"/>
              <w:jc w:val="center"/>
            </w:pPr>
            <w:r w:rsidRPr="004A0C6D">
              <w:t>-2,02</w:t>
            </w:r>
          </w:p>
        </w:tc>
      </w:tr>
      <w:tr w:rsidR="00BD58D1" w:rsidRPr="004A0C6D" w14:paraId="32132FCA" w14:textId="77777777" w:rsidTr="00BD58D1">
        <w:tc>
          <w:tcPr>
            <w:tcW w:w="2231" w:type="pct"/>
            <w:tcBorders>
              <w:top w:val="nil"/>
              <w:bottom w:val="single" w:sz="4" w:space="0" w:color="auto"/>
              <w:right w:val="nil"/>
            </w:tcBorders>
          </w:tcPr>
          <w:p w14:paraId="6BB04415" w14:textId="77777777" w:rsidR="00BD58D1" w:rsidRPr="004A0C6D" w:rsidRDefault="00BD58D1" w:rsidP="00BD58D1">
            <w:pPr>
              <w:keepNext/>
              <w:keepLines/>
              <w:spacing w:line="240" w:lineRule="auto"/>
              <w:ind w:left="34" w:hanging="34"/>
            </w:pPr>
            <w:r w:rsidRPr="004A0C6D">
              <w:t>Forskjell i prosentvis endring fra placebo</w:t>
            </w:r>
            <w:r w:rsidRPr="004A0C6D">
              <w:rPr>
                <w:vertAlign w:val="superscript"/>
              </w:rPr>
              <w:t>c</w:t>
            </w:r>
          </w:p>
          <w:p w14:paraId="6430C41A" w14:textId="77777777" w:rsidR="00BD58D1" w:rsidRPr="004A0C6D" w:rsidRDefault="00BD58D1" w:rsidP="00BD58D1">
            <w:pPr>
              <w:keepNext/>
              <w:keepLines/>
              <w:tabs>
                <w:tab w:val="clear" w:pos="567"/>
              </w:tabs>
              <w:autoSpaceDE w:val="0"/>
              <w:autoSpaceDN w:val="0"/>
              <w:adjustRightInd w:val="0"/>
              <w:spacing w:line="240" w:lineRule="auto"/>
              <w:ind w:left="142" w:hanging="142"/>
            </w:pPr>
            <w:r w:rsidRPr="004A0C6D">
              <w:t xml:space="preserve">    (95 % KI)</w:t>
            </w:r>
          </w:p>
        </w:tc>
        <w:tc>
          <w:tcPr>
            <w:tcW w:w="1462" w:type="pct"/>
            <w:tcBorders>
              <w:top w:val="nil"/>
              <w:left w:val="nil"/>
              <w:bottom w:val="single" w:sz="4" w:space="0" w:color="auto"/>
              <w:right w:val="nil"/>
            </w:tcBorders>
          </w:tcPr>
          <w:p w14:paraId="3DDFF7A1" w14:textId="77777777" w:rsidR="00BD58D1" w:rsidRPr="004A0C6D" w:rsidRDefault="00BD58D1" w:rsidP="00BD58D1">
            <w:pPr>
              <w:pStyle w:val="A-TableText"/>
              <w:jc w:val="center"/>
            </w:pPr>
            <w:r w:rsidRPr="004A0C6D">
              <w:t>-1,43*</w:t>
            </w:r>
          </w:p>
          <w:p w14:paraId="542BC1B1" w14:textId="77777777" w:rsidR="00BD58D1" w:rsidRPr="004A0C6D" w:rsidRDefault="00BD58D1" w:rsidP="00BD58D1">
            <w:pPr>
              <w:tabs>
                <w:tab w:val="clear" w:pos="567"/>
              </w:tabs>
              <w:autoSpaceDE w:val="0"/>
              <w:autoSpaceDN w:val="0"/>
              <w:adjustRightInd w:val="0"/>
              <w:spacing w:line="240" w:lineRule="auto"/>
              <w:jc w:val="center"/>
            </w:pPr>
            <w:r w:rsidRPr="004A0C6D">
              <w:t>(-2,15, -0,69)</w:t>
            </w:r>
          </w:p>
        </w:tc>
        <w:tc>
          <w:tcPr>
            <w:tcW w:w="1307" w:type="pct"/>
            <w:tcBorders>
              <w:top w:val="nil"/>
              <w:left w:val="nil"/>
              <w:bottom w:val="single" w:sz="4" w:space="0" w:color="auto"/>
            </w:tcBorders>
          </w:tcPr>
          <w:p w14:paraId="2DB273DA" w14:textId="77777777" w:rsidR="00BD58D1" w:rsidRPr="004A0C6D" w:rsidRDefault="00BD58D1" w:rsidP="00BD58D1">
            <w:pPr>
              <w:tabs>
                <w:tab w:val="clear" w:pos="567"/>
              </w:tabs>
              <w:autoSpaceDE w:val="0"/>
              <w:autoSpaceDN w:val="0"/>
              <w:adjustRightInd w:val="0"/>
              <w:spacing w:line="240" w:lineRule="auto"/>
              <w:jc w:val="center"/>
            </w:pPr>
          </w:p>
        </w:tc>
      </w:tr>
      <w:tr w:rsidR="00BD58D1" w:rsidRPr="004A0C6D" w14:paraId="3D956D9C" w14:textId="77777777" w:rsidTr="00BD58D1">
        <w:tc>
          <w:tcPr>
            <w:tcW w:w="5000" w:type="pct"/>
            <w:gridSpan w:val="3"/>
            <w:tcBorders>
              <w:top w:val="single" w:sz="4" w:space="0" w:color="auto"/>
              <w:bottom w:val="nil"/>
            </w:tcBorders>
          </w:tcPr>
          <w:p w14:paraId="251D17B3" w14:textId="77777777" w:rsidR="00BD58D1" w:rsidRPr="004A0C6D" w:rsidRDefault="00BD58D1" w:rsidP="00BD58D1">
            <w:pPr>
              <w:tabs>
                <w:tab w:val="clear" w:pos="567"/>
              </w:tabs>
              <w:autoSpaceDE w:val="0"/>
              <w:autoSpaceDN w:val="0"/>
              <w:adjustRightInd w:val="0"/>
              <w:spacing w:line="240" w:lineRule="auto"/>
              <w:ind w:left="142" w:hanging="142"/>
              <w:rPr>
                <w:sz w:val="18"/>
                <w:szCs w:val="18"/>
                <w:lang w:val="nb-NO" w:eastAsia="sv-SE"/>
              </w:rPr>
            </w:pPr>
            <w:r w:rsidRPr="004A0C6D">
              <w:rPr>
                <w:sz w:val="18"/>
                <w:szCs w:val="18"/>
                <w:vertAlign w:val="superscript"/>
              </w:rPr>
              <w:t>a</w:t>
            </w:r>
            <w:r w:rsidRPr="004A0C6D">
              <w:rPr>
                <w:sz w:val="18"/>
                <w:szCs w:val="18"/>
              </w:rPr>
              <w:t xml:space="preserve"> Metformin eller metforminhydroklorid var en del av standardbehandling hos henholdsvis 69,4 % og 64,0 % av pasientene for gruppene med dapagliflozin og placebo.</w:t>
            </w:r>
          </w:p>
          <w:p w14:paraId="6822F428" w14:textId="77777777" w:rsidR="00BD58D1" w:rsidRPr="00CD2759" w:rsidRDefault="00BD58D1" w:rsidP="00BD58D1">
            <w:pPr>
              <w:spacing w:line="240" w:lineRule="auto"/>
              <w:rPr>
                <w:sz w:val="18"/>
                <w:szCs w:val="18"/>
              </w:rPr>
            </w:pPr>
            <w:r w:rsidRPr="008B7FEB">
              <w:rPr>
                <w:sz w:val="18"/>
                <w:szCs w:val="18"/>
                <w:vertAlign w:val="superscript"/>
              </w:rPr>
              <w:t>b</w:t>
            </w:r>
            <w:r w:rsidRPr="00CD2759">
              <w:rPr>
                <w:sz w:val="18"/>
                <w:szCs w:val="18"/>
              </w:rPr>
              <w:t xml:space="preserve"> Minste kvadraters gjennomsnitt justert for baselineverdien.</w:t>
            </w:r>
          </w:p>
          <w:p w14:paraId="1FFDA356" w14:textId="77777777" w:rsidR="00BD58D1" w:rsidRPr="00EC5875" w:rsidRDefault="00BD58D1" w:rsidP="00BD58D1">
            <w:pPr>
              <w:spacing w:line="240" w:lineRule="auto"/>
              <w:rPr>
                <w:sz w:val="18"/>
                <w:szCs w:val="18"/>
              </w:rPr>
            </w:pPr>
            <w:r w:rsidRPr="00255A6B">
              <w:rPr>
                <w:sz w:val="18"/>
                <w:szCs w:val="18"/>
                <w:vertAlign w:val="superscript"/>
                <w:lang w:val="nb-NO"/>
              </w:rPr>
              <w:t xml:space="preserve">c </w:t>
            </w:r>
            <w:r w:rsidRPr="00255A6B">
              <w:rPr>
                <w:sz w:val="18"/>
                <w:szCs w:val="18"/>
                <w:lang w:val="nb-NO"/>
              </w:rPr>
              <w:t>Utledet f</w:t>
            </w:r>
            <w:r w:rsidRPr="00DF328C">
              <w:rPr>
                <w:sz w:val="18"/>
                <w:szCs w:val="18"/>
                <w:lang w:val="nb-NO"/>
              </w:rPr>
              <w:t>ra minste kvadraters gjennomsnitt justert for baselineverdien.</w:t>
            </w:r>
          </w:p>
          <w:p w14:paraId="606FD6EF" w14:textId="77777777" w:rsidR="00BD58D1" w:rsidRPr="00860D1E" w:rsidRDefault="00BD58D1" w:rsidP="00BD58D1">
            <w:pPr>
              <w:spacing w:line="240" w:lineRule="auto"/>
              <w:rPr>
                <w:sz w:val="18"/>
                <w:szCs w:val="18"/>
              </w:rPr>
            </w:pPr>
            <w:r w:rsidRPr="00860D1E">
              <w:rPr>
                <w:sz w:val="18"/>
                <w:szCs w:val="18"/>
                <w:vertAlign w:val="superscript"/>
              </w:rPr>
              <w:t>*</w:t>
            </w:r>
            <w:r w:rsidRPr="00860D1E">
              <w:rPr>
                <w:sz w:val="18"/>
                <w:szCs w:val="18"/>
              </w:rPr>
              <w:t xml:space="preserve"> p &lt; 0,001</w:t>
            </w:r>
          </w:p>
        </w:tc>
      </w:tr>
    </w:tbl>
    <w:p w14:paraId="289ACAE5" w14:textId="77777777" w:rsidR="00BD58D1" w:rsidRPr="004A0C6D" w:rsidRDefault="00BD58D1" w:rsidP="00C338B3">
      <w:pPr>
        <w:spacing w:line="240" w:lineRule="auto"/>
        <w:rPr>
          <w:i/>
          <w:iCs/>
          <w:u w:val="single"/>
          <w:lang w:val="nb-NO"/>
        </w:rPr>
      </w:pPr>
    </w:p>
    <w:p w14:paraId="55668922" w14:textId="77777777" w:rsidR="00BD58D1" w:rsidRPr="004A0C6D" w:rsidRDefault="00BD58D1" w:rsidP="00BD58D1">
      <w:pPr>
        <w:keepNext/>
        <w:keepLines/>
        <w:spacing w:line="240" w:lineRule="auto"/>
        <w:rPr>
          <w:i/>
          <w:iCs/>
          <w:u w:val="single"/>
          <w:lang w:val="nb-NO"/>
        </w:rPr>
      </w:pPr>
      <w:r w:rsidRPr="004A0C6D">
        <w:rPr>
          <w:i/>
          <w:iCs/>
          <w:u w:val="single"/>
          <w:lang w:val="nb-NO"/>
        </w:rPr>
        <w:t xml:space="preserve">Pasienter med </w:t>
      </w:r>
      <w:r w:rsidR="00886C8B" w:rsidRPr="004A0C6D">
        <w:rPr>
          <w:i/>
          <w:iCs/>
          <w:u w:val="single"/>
          <w:lang w:val="nb-NO"/>
        </w:rPr>
        <w:t>baseline</w:t>
      </w:r>
      <w:r w:rsidRPr="004A0C6D">
        <w:rPr>
          <w:i/>
          <w:iCs/>
          <w:u w:val="single"/>
          <w:lang w:val="nb-NO"/>
        </w:rPr>
        <w:t xml:space="preserve"> HbA1c &gt; 9 %</w:t>
      </w:r>
    </w:p>
    <w:p w14:paraId="59A7C44D" w14:textId="77777777" w:rsidR="00BD58D1" w:rsidRPr="004A0C6D" w:rsidRDefault="00BD58D1" w:rsidP="00C338B3">
      <w:pPr>
        <w:spacing w:line="240" w:lineRule="auto"/>
        <w:rPr>
          <w:iCs/>
          <w:lang w:val="nb-NO"/>
        </w:rPr>
      </w:pPr>
      <w:r w:rsidRPr="004A0C6D">
        <w:rPr>
          <w:iCs/>
          <w:lang w:val="nb-NO"/>
        </w:rPr>
        <w:t xml:space="preserve">I en prespesifisert analyse av personer med </w:t>
      </w:r>
      <w:r w:rsidR="00886C8B" w:rsidRPr="004A0C6D">
        <w:rPr>
          <w:iCs/>
          <w:lang w:val="nb-NO"/>
        </w:rPr>
        <w:t>baseline</w:t>
      </w:r>
      <w:r w:rsidRPr="004A0C6D">
        <w:rPr>
          <w:iCs/>
          <w:lang w:val="nb-NO"/>
        </w:rPr>
        <w:t xml:space="preserve"> HbA1c ≥ 9,0 % resulterte behandling med dapagliflozin 10 mg som monoterapi i en statistisk signifikant reduksjon i HbA1c ved uke 24 (justert gjennomsnittlig forandring fra </w:t>
      </w:r>
      <w:r w:rsidR="00886C8B" w:rsidRPr="004A0C6D">
        <w:rPr>
          <w:iCs/>
          <w:lang w:val="nb-NO"/>
        </w:rPr>
        <w:t>baseline</w:t>
      </w:r>
      <w:r w:rsidRPr="004A0C6D">
        <w:rPr>
          <w:iCs/>
          <w:lang w:val="nb-NO"/>
        </w:rPr>
        <w:t xml:space="preserve">: </w:t>
      </w:r>
      <w:r w:rsidRPr="004A0C6D">
        <w:rPr>
          <w:iCs/>
          <w:lang w:val="nb-NO"/>
        </w:rPr>
        <w:noBreakHyphen/>
        <w:t xml:space="preserve">2,04 % og 0,19 % for hhv. dapagliflozin 10 mg og placebo) og som tillegg til metformin (justert gjennomsnittlig forandring fra </w:t>
      </w:r>
      <w:r w:rsidR="00886C8B" w:rsidRPr="004A0C6D">
        <w:rPr>
          <w:iCs/>
          <w:lang w:val="nb-NO"/>
        </w:rPr>
        <w:t>baseline</w:t>
      </w:r>
      <w:r w:rsidRPr="004A0C6D">
        <w:rPr>
          <w:iCs/>
          <w:lang w:val="nb-NO"/>
        </w:rPr>
        <w:t xml:space="preserve">: </w:t>
      </w:r>
      <w:r w:rsidRPr="004A0C6D">
        <w:rPr>
          <w:iCs/>
          <w:lang w:val="nb-NO"/>
        </w:rPr>
        <w:noBreakHyphen/>
        <w:t>1,32</w:t>
      </w:r>
      <w:r w:rsidRPr="004A0C6D">
        <w:rPr>
          <w:lang w:val="nb-NO"/>
        </w:rPr>
        <w:t> </w:t>
      </w:r>
      <w:r w:rsidRPr="004A0C6D">
        <w:rPr>
          <w:iCs/>
          <w:lang w:val="nb-NO"/>
        </w:rPr>
        <w:t xml:space="preserve">% og </w:t>
      </w:r>
      <w:r w:rsidRPr="004A0C6D">
        <w:rPr>
          <w:iCs/>
          <w:lang w:val="nb-NO"/>
        </w:rPr>
        <w:noBreakHyphen/>
        <w:t>0,53 % for hhv. dapagliflozin og placebo).</w:t>
      </w:r>
    </w:p>
    <w:p w14:paraId="1422ADD8" w14:textId="77777777" w:rsidR="009556B6" w:rsidRPr="004A0C6D" w:rsidRDefault="009556B6" w:rsidP="00C338B3">
      <w:pPr>
        <w:widowControl w:val="0"/>
        <w:spacing w:line="240" w:lineRule="auto"/>
        <w:rPr>
          <w:rStyle w:val="BMSSuperscript"/>
          <w:sz w:val="22"/>
          <w:vertAlign w:val="baseline"/>
        </w:rPr>
      </w:pPr>
    </w:p>
    <w:p w14:paraId="1173F237" w14:textId="77777777" w:rsidR="001962EE" w:rsidRPr="004A0C6D" w:rsidRDefault="001962EE" w:rsidP="001962EE">
      <w:pPr>
        <w:keepNext/>
        <w:keepLines/>
        <w:spacing w:line="240" w:lineRule="auto"/>
        <w:rPr>
          <w:i/>
          <w:u w:val="single"/>
        </w:rPr>
      </w:pPr>
      <w:r w:rsidRPr="004A0C6D">
        <w:rPr>
          <w:i/>
          <w:u w:val="single"/>
        </w:rPr>
        <w:t>Kardiovaskulære og renale utfall</w:t>
      </w:r>
    </w:p>
    <w:p w14:paraId="281FEB0B" w14:textId="77777777" w:rsidR="001962EE" w:rsidRPr="004A0C6D" w:rsidRDefault="001962EE" w:rsidP="001962EE">
      <w:pPr>
        <w:spacing w:line="240" w:lineRule="auto"/>
      </w:pPr>
      <w:r w:rsidRPr="004A0C6D">
        <w:t>Dapagliflozin Effect on Cardiovascular Events (DECLARE) var en internasjonal, multisenter, randomisert, dobbeltblindet, placebokontrollert klinisk studie som ble utført for å fastslå effekten av dapagliflozin på kardiovaskulære utfall sammenlignet med placebo, når det ble lagt til eksisterende bakgrunnsbehandling. Alle pasientene hadde diabetes mellitus type 2 og minst to ytterligere kardio</w:t>
      </w:r>
      <w:r w:rsidR="00A35343" w:rsidRPr="004A0C6D">
        <w:softHyphen/>
      </w:r>
      <w:r w:rsidRPr="004A0C6D">
        <w:t>vaskulære risikofaktorer (aldersgruppe ≥ 55 år hos menn eller ≥ 60 år hos kvinner, og en eller flere av dyslipidemi, hypertensjon eller nåværende tobakksbruk) eller påvist kardiovaskulær sykdom.</w:t>
      </w:r>
    </w:p>
    <w:p w14:paraId="6B88CE46" w14:textId="77777777" w:rsidR="001962EE" w:rsidRPr="004A0C6D" w:rsidRDefault="001962EE" w:rsidP="001962EE">
      <w:pPr>
        <w:spacing w:line="240" w:lineRule="auto"/>
      </w:pPr>
    </w:p>
    <w:p w14:paraId="7A5E45FE" w14:textId="77777777" w:rsidR="001962EE" w:rsidRPr="004A0C6D" w:rsidRDefault="001962EE" w:rsidP="001962EE">
      <w:pPr>
        <w:spacing w:line="240" w:lineRule="auto"/>
      </w:pPr>
      <w:r w:rsidRPr="004A0C6D">
        <w:t xml:space="preserve">Av 17 160 randomiserte pasienter var det 6974 (40,6 %) som hadde påvist kardiovaskulær sykdom og 10 186 (59,4 %) som ikke hadde påvist kardiovaskulær sykdom. </w:t>
      </w:r>
      <w:r w:rsidR="003D07FD" w:rsidRPr="004A0C6D">
        <w:t>858</w:t>
      </w:r>
      <w:r w:rsidR="00A23FB8" w:rsidRPr="004A0C6D">
        <w:t>2</w:t>
      </w:r>
      <w:r w:rsidRPr="004A0C6D">
        <w:t xml:space="preserve"> pasienter ble randomisert til å få </w:t>
      </w:r>
      <w:r w:rsidRPr="004A0C6D">
        <w:lastRenderedPageBreak/>
        <w:t>dapagliflozin 10 mg og 8578 pasienter ble randomisert til å få placebo. Disse pasientene ble fulgt opp i median 4,2 år.</w:t>
      </w:r>
    </w:p>
    <w:p w14:paraId="0DB01724" w14:textId="77777777" w:rsidR="001962EE" w:rsidRPr="004A0C6D" w:rsidRDefault="001962EE" w:rsidP="001962EE">
      <w:pPr>
        <w:spacing w:line="240" w:lineRule="auto"/>
      </w:pPr>
    </w:p>
    <w:p w14:paraId="377468EA" w14:textId="77777777" w:rsidR="001962EE" w:rsidRPr="004A0C6D" w:rsidRDefault="001962EE" w:rsidP="001962EE">
      <w:pPr>
        <w:spacing w:line="240" w:lineRule="auto"/>
      </w:pPr>
      <w:r w:rsidRPr="004A0C6D">
        <w:t>Gjennomsnittlig alder i studiepopulasjonen var 63,9 år hvor 37,4 % var kvinner. Totalt hadde 22,4 % hatt diabetes i ≤ 5 år. Gjennomsnittlig varighet av diabetes var 11,9 år. Gjennomsnittlig HbA1c var 8,3 % og gjennomsnittlig BMI var 32,1 </w:t>
      </w:r>
      <w:r w:rsidR="003D07FD" w:rsidRPr="004A0C6D">
        <w:t>kg</w:t>
      </w:r>
      <w:r w:rsidR="00A23FB8" w:rsidRPr="004A0C6D">
        <w:t>/m</w:t>
      </w:r>
      <w:r w:rsidR="003D07FD" w:rsidRPr="004A0C6D">
        <w:rPr>
          <w:vertAlign w:val="superscript"/>
        </w:rPr>
        <w:t>2</w:t>
      </w:r>
      <w:r w:rsidRPr="004A0C6D">
        <w:t xml:space="preserve">. </w:t>
      </w:r>
    </w:p>
    <w:p w14:paraId="07E9B2A0" w14:textId="77777777" w:rsidR="001962EE" w:rsidRPr="004A0C6D" w:rsidRDefault="001962EE" w:rsidP="001962EE">
      <w:pPr>
        <w:spacing w:line="240" w:lineRule="auto"/>
      </w:pPr>
    </w:p>
    <w:p w14:paraId="2B7660E5" w14:textId="77777777" w:rsidR="001962EE" w:rsidRPr="004A0C6D" w:rsidRDefault="001962EE" w:rsidP="001962EE">
      <w:pPr>
        <w:spacing w:line="240" w:lineRule="auto"/>
      </w:pPr>
      <w:r w:rsidRPr="004A0C6D">
        <w:t>10,0 % av pasientene hadde hatt tidligere hjertesvikt</w:t>
      </w:r>
      <w:r w:rsidR="009B71A3" w:rsidRPr="004A0C6D">
        <w:t xml:space="preserve"> ved </w:t>
      </w:r>
      <w:r w:rsidR="00886C8B" w:rsidRPr="004A0C6D">
        <w:t>baseline</w:t>
      </w:r>
      <w:r w:rsidRPr="004A0C6D">
        <w:t>. Gjennomsnittlig eGFR var 85,2 ml/min/1,73 m</w:t>
      </w:r>
      <w:r w:rsidRPr="004A0C6D">
        <w:rPr>
          <w:vertAlign w:val="superscript"/>
        </w:rPr>
        <w:t>2</w:t>
      </w:r>
      <w:r w:rsidRPr="004A0C6D">
        <w:t>, 7,4 % av pasientene hadde eGFR &lt; 60 ml/min/1,73 m</w:t>
      </w:r>
      <w:r w:rsidRPr="004A0C6D">
        <w:rPr>
          <w:vertAlign w:val="superscript"/>
        </w:rPr>
        <w:t>2</w:t>
      </w:r>
      <w:r w:rsidRPr="004A0C6D">
        <w:t xml:space="preserve"> og 30,3 % av pasientene hadde mikro- eller makroalbuminuri (</w:t>
      </w:r>
      <w:r w:rsidR="0074008E">
        <w:t>UAKR</w:t>
      </w:r>
      <w:r w:rsidRPr="004A0C6D">
        <w:t xml:space="preserve"> var henholdsvis ≥ 30 til ≤ 300 mg/g eller &gt; 300 mg/g</w:t>
      </w:r>
      <w:r w:rsidR="00331729">
        <w:t>)</w:t>
      </w:r>
      <w:r w:rsidRPr="004A0C6D">
        <w:t>.</w:t>
      </w:r>
    </w:p>
    <w:p w14:paraId="776FF094" w14:textId="77777777" w:rsidR="001962EE" w:rsidRPr="004A0C6D" w:rsidRDefault="001962EE" w:rsidP="001962EE">
      <w:pPr>
        <w:spacing w:line="240" w:lineRule="auto"/>
      </w:pPr>
    </w:p>
    <w:p w14:paraId="1C6D513C" w14:textId="77777777" w:rsidR="001962EE" w:rsidRPr="004A0C6D" w:rsidRDefault="001962EE" w:rsidP="001962EE">
      <w:pPr>
        <w:spacing w:line="240" w:lineRule="auto"/>
      </w:pPr>
      <w:r w:rsidRPr="004A0C6D">
        <w:t xml:space="preserve">De fleste pasientene (98 %) brukte én eller flere diabeteslegemidler ved </w:t>
      </w:r>
      <w:r w:rsidR="00886C8B" w:rsidRPr="004A0C6D">
        <w:t>baseline</w:t>
      </w:r>
      <w:r w:rsidR="00906734" w:rsidRPr="004A0C6D">
        <w:t>, inkludert</w:t>
      </w:r>
      <w:r w:rsidRPr="004A0C6D">
        <w:t xml:space="preserve"> metformin</w:t>
      </w:r>
      <w:r w:rsidR="00906734" w:rsidRPr="004A0C6D">
        <w:t xml:space="preserve"> (82%)</w:t>
      </w:r>
      <w:r w:rsidR="003D07FD" w:rsidRPr="004A0C6D">
        <w:t>,</w:t>
      </w:r>
      <w:r w:rsidRPr="004A0C6D">
        <w:t xml:space="preserve"> insulin</w:t>
      </w:r>
      <w:r w:rsidR="00906734" w:rsidRPr="004A0C6D">
        <w:t xml:space="preserve"> (41%)</w:t>
      </w:r>
      <w:r w:rsidR="003D07FD" w:rsidRPr="004A0C6D">
        <w:t xml:space="preserve">, </w:t>
      </w:r>
      <w:r w:rsidR="00906734" w:rsidRPr="004A0C6D">
        <w:t>og</w:t>
      </w:r>
      <w:r w:rsidR="003D07FD" w:rsidRPr="004A0C6D">
        <w:t xml:space="preserve"> </w:t>
      </w:r>
      <w:r w:rsidRPr="004A0C6D">
        <w:t>sulfonylurea</w:t>
      </w:r>
      <w:r w:rsidR="00906734" w:rsidRPr="004A0C6D">
        <w:t xml:space="preserve"> (43%)</w:t>
      </w:r>
      <w:r w:rsidR="003D07FD" w:rsidRPr="004A0C6D">
        <w:t>.</w:t>
      </w:r>
    </w:p>
    <w:p w14:paraId="28D21AD4" w14:textId="77777777" w:rsidR="001962EE" w:rsidRPr="004A0C6D" w:rsidRDefault="001962EE" w:rsidP="001962EE">
      <w:pPr>
        <w:spacing w:line="240" w:lineRule="auto"/>
      </w:pPr>
    </w:p>
    <w:p w14:paraId="1F5BFB0E" w14:textId="77777777" w:rsidR="001962EE" w:rsidRPr="004A0C6D" w:rsidRDefault="001962EE" w:rsidP="001962EE">
      <w:pPr>
        <w:spacing w:line="240" w:lineRule="auto"/>
      </w:pPr>
      <w:r w:rsidRPr="004A0C6D">
        <w:t>De primære komposittendepunkt</w:t>
      </w:r>
      <w:r w:rsidR="009B71A3" w:rsidRPr="004A0C6D">
        <w:t xml:space="preserve">ene var tid til første hendelse av </w:t>
      </w:r>
      <w:r w:rsidRPr="004A0C6D">
        <w:t xml:space="preserve">kardiovaskulær død, myokardinfarkt eller iskemisk slag (MACE) og tid til første hendelse for sykehusinnleggelse på grunn av hjertesvikt eller kardiovaskulær død. De sekundære endepunktene var et renalt komposittendepunkt og mortalitet </w:t>
      </w:r>
      <w:r w:rsidR="00A35343" w:rsidRPr="004A0C6D">
        <w:t xml:space="preserve">uavhengig </w:t>
      </w:r>
      <w:r w:rsidRPr="004A0C6D">
        <w:t>av årsak.</w:t>
      </w:r>
    </w:p>
    <w:p w14:paraId="26BAF8DE" w14:textId="77777777" w:rsidR="001962EE" w:rsidRPr="004A0C6D" w:rsidRDefault="001962EE" w:rsidP="001962EE">
      <w:pPr>
        <w:spacing w:line="240" w:lineRule="auto"/>
      </w:pPr>
    </w:p>
    <w:p w14:paraId="6DEA19A3" w14:textId="77777777" w:rsidR="001962EE" w:rsidRPr="004A0C6D" w:rsidRDefault="001962EE" w:rsidP="001962EE">
      <w:pPr>
        <w:keepNext/>
        <w:keepLines/>
        <w:spacing w:line="240" w:lineRule="auto"/>
        <w:rPr>
          <w:i/>
        </w:rPr>
      </w:pPr>
      <w:r w:rsidRPr="004A0C6D">
        <w:rPr>
          <w:i/>
        </w:rPr>
        <w:t>Alvorlige kardiovaskulære hendelser</w:t>
      </w:r>
    </w:p>
    <w:p w14:paraId="48E67CDF" w14:textId="77777777" w:rsidR="001962EE" w:rsidRPr="004A0C6D" w:rsidRDefault="001962EE" w:rsidP="001962EE">
      <w:pPr>
        <w:spacing w:line="240" w:lineRule="auto"/>
      </w:pPr>
      <w:r w:rsidRPr="004A0C6D">
        <w:t>Dapagliflozin 10 mg ble vist å være non-inferior versus placebo for komponentene bestående av kardiovaskulær død, myokardinfarkt eller iskemisk slag (</w:t>
      </w:r>
      <w:r w:rsidR="00E65CD1" w:rsidRPr="004A0C6D">
        <w:t>e</w:t>
      </w:r>
      <w:r w:rsidR="003D07FD" w:rsidRPr="004A0C6D">
        <w:t>nsidig</w:t>
      </w:r>
      <w:r w:rsidRPr="004A0C6D">
        <w:t xml:space="preserve"> p &lt; 0,001).</w:t>
      </w:r>
    </w:p>
    <w:p w14:paraId="4D515E30" w14:textId="77777777" w:rsidR="001962EE" w:rsidRPr="004A0C6D" w:rsidRDefault="001962EE" w:rsidP="001962EE">
      <w:pPr>
        <w:spacing w:line="240" w:lineRule="auto"/>
      </w:pPr>
    </w:p>
    <w:p w14:paraId="459735D9" w14:textId="77777777" w:rsidR="001962EE" w:rsidRPr="004A0C6D" w:rsidRDefault="001962EE" w:rsidP="001962EE">
      <w:pPr>
        <w:keepNext/>
        <w:keepLines/>
        <w:spacing w:line="240" w:lineRule="auto"/>
        <w:rPr>
          <w:i/>
        </w:rPr>
      </w:pPr>
      <w:r w:rsidRPr="004A0C6D">
        <w:rPr>
          <w:i/>
        </w:rPr>
        <w:t>Hjertesvikt eller kardiovaskulær død.</w:t>
      </w:r>
    </w:p>
    <w:p w14:paraId="54F99A93" w14:textId="77777777" w:rsidR="001962EE" w:rsidRPr="004A0C6D" w:rsidRDefault="001962EE" w:rsidP="001962EE">
      <w:pPr>
        <w:spacing w:line="240" w:lineRule="auto"/>
      </w:pPr>
      <w:r w:rsidRPr="004A0C6D">
        <w:t xml:space="preserve">Dapagliflozin 10 mg var overlegen placebo i å forhindre </w:t>
      </w:r>
      <w:r w:rsidR="00906734" w:rsidRPr="004A0C6D">
        <w:t>sammensatt</w:t>
      </w:r>
      <w:r w:rsidRPr="004A0C6D">
        <w:t xml:space="preserve"> sykehusinnleggelse på grunn av hjertesvikt eller kardiovaskulær død (figur 1). Forskjellen i behandlingseffekt skyldtes sykehus</w:t>
      </w:r>
      <w:r w:rsidR="00A35343" w:rsidRPr="004A0C6D">
        <w:softHyphen/>
      </w:r>
      <w:r w:rsidRPr="004A0C6D">
        <w:t>innleggelse for hjertesvikt, uten forskjell i kardiovaskulær død (figur 2).</w:t>
      </w:r>
    </w:p>
    <w:p w14:paraId="06ABE3F4" w14:textId="77777777" w:rsidR="001962EE" w:rsidRPr="004A0C6D" w:rsidRDefault="001962EE" w:rsidP="001962EE">
      <w:pPr>
        <w:spacing w:line="240" w:lineRule="auto"/>
      </w:pPr>
    </w:p>
    <w:p w14:paraId="0B54C65C" w14:textId="77777777" w:rsidR="001962EE" w:rsidRPr="004A0C6D" w:rsidRDefault="001962EE" w:rsidP="001962EE">
      <w:pPr>
        <w:spacing w:line="240" w:lineRule="auto"/>
      </w:pPr>
      <w:r w:rsidRPr="004A0C6D">
        <w:t xml:space="preserve">Behandlingsnytten av dapagliflozin sammenlignet med placebo ble observert både hos pasienter med eller uten påvist kardiovaskulær sykdom, med eller uten hjertesvikt ved </w:t>
      </w:r>
      <w:r w:rsidR="00886C8B" w:rsidRPr="004A0C6D">
        <w:t>baseline</w:t>
      </w:r>
      <w:r w:rsidRPr="004A0C6D">
        <w:t>, og var konsistent på tvers av undergrupper, inkludert alder, kjønn, nyrefunksjon (eGFR) og geografisk område.</w:t>
      </w:r>
    </w:p>
    <w:p w14:paraId="4E4A6C2C" w14:textId="77777777" w:rsidR="001962EE" w:rsidRPr="004A0C6D" w:rsidRDefault="001962EE" w:rsidP="001962EE">
      <w:pPr>
        <w:spacing w:line="240" w:lineRule="auto"/>
      </w:pPr>
    </w:p>
    <w:p w14:paraId="1824A908" w14:textId="77777777" w:rsidR="001962EE" w:rsidRDefault="001962EE" w:rsidP="001962EE">
      <w:pPr>
        <w:keepNext/>
        <w:keepLines/>
        <w:spacing w:line="240" w:lineRule="auto"/>
        <w:rPr>
          <w:b/>
        </w:rPr>
      </w:pPr>
      <w:r w:rsidRPr="004A0C6D">
        <w:rPr>
          <w:b/>
        </w:rPr>
        <w:t>Figur 1 Tid til første hendelse med sykehusinnleggelse for hjertesvikt eller kardiovaskulær død</w:t>
      </w:r>
    </w:p>
    <w:p w14:paraId="5175519A" w14:textId="77777777" w:rsidR="004658EC" w:rsidRPr="004A0C6D" w:rsidRDefault="004658EC" w:rsidP="001962EE">
      <w:pPr>
        <w:keepNext/>
        <w:keepLines/>
        <w:spacing w:line="240" w:lineRule="auto"/>
        <w:rPr>
          <w:b/>
          <w:i/>
        </w:rPr>
      </w:pPr>
    </w:p>
    <w:p w14:paraId="1CC8558B" w14:textId="7EA6FA57" w:rsidR="003D07FD" w:rsidRPr="008B7FEB" w:rsidRDefault="00512607" w:rsidP="003D07FD">
      <w:pPr>
        <w:spacing w:line="240" w:lineRule="auto"/>
      </w:pPr>
      <w:r w:rsidRPr="008B7FEB">
        <w:rPr>
          <w:rStyle w:val="BMSSuperscript"/>
          <w:noProof/>
          <w:szCs w:val="20"/>
        </w:rPr>
        <w:drawing>
          <wp:inline distT="0" distB="0" distL="0" distR="0" wp14:anchorId="2E23CBEA" wp14:editId="0C88FEE3">
            <wp:extent cx="5667375" cy="3771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7959" r="7939" b="1245"/>
                    <a:stretch>
                      <a:fillRect/>
                    </a:stretch>
                  </pic:blipFill>
                  <pic:spPr bwMode="auto">
                    <a:xfrm>
                      <a:off x="0" y="0"/>
                      <a:ext cx="5667375" cy="3771900"/>
                    </a:xfrm>
                    <a:prstGeom prst="rect">
                      <a:avLst/>
                    </a:prstGeom>
                    <a:noFill/>
                    <a:ln>
                      <a:noFill/>
                    </a:ln>
                  </pic:spPr>
                </pic:pic>
              </a:graphicData>
            </a:graphic>
          </wp:inline>
        </w:drawing>
      </w:r>
    </w:p>
    <w:p w14:paraId="4C866BBE" w14:textId="77777777" w:rsidR="001962EE" w:rsidRPr="00255A6B" w:rsidRDefault="001962EE" w:rsidP="001962EE">
      <w:pPr>
        <w:spacing w:line="240" w:lineRule="auto"/>
        <w:rPr>
          <w:sz w:val="18"/>
          <w:szCs w:val="18"/>
        </w:rPr>
      </w:pPr>
      <w:r w:rsidRPr="00CD2759">
        <w:rPr>
          <w:sz w:val="18"/>
          <w:szCs w:val="18"/>
        </w:rPr>
        <w:lastRenderedPageBreak/>
        <w:t>Pasienter med risiko er antall pasienter med risiko i begynnelsen av pe</w:t>
      </w:r>
      <w:r w:rsidRPr="00255A6B">
        <w:rPr>
          <w:sz w:val="18"/>
          <w:szCs w:val="18"/>
        </w:rPr>
        <w:t xml:space="preserve">rioden. </w:t>
      </w:r>
    </w:p>
    <w:p w14:paraId="5BE04558" w14:textId="77777777" w:rsidR="001962EE" w:rsidRPr="00860D1E" w:rsidRDefault="001962EE" w:rsidP="001962EE">
      <w:pPr>
        <w:spacing w:line="240" w:lineRule="auto"/>
        <w:rPr>
          <w:sz w:val="18"/>
          <w:szCs w:val="18"/>
        </w:rPr>
      </w:pPr>
      <w:r w:rsidRPr="00255A6B">
        <w:rPr>
          <w:sz w:val="18"/>
          <w:szCs w:val="18"/>
        </w:rPr>
        <w:t>HR = ha</w:t>
      </w:r>
      <w:r w:rsidR="004806D9" w:rsidRPr="00EC5875">
        <w:rPr>
          <w:sz w:val="18"/>
          <w:szCs w:val="18"/>
        </w:rPr>
        <w:t>s</w:t>
      </w:r>
      <w:r w:rsidRPr="00860D1E">
        <w:rPr>
          <w:sz w:val="18"/>
          <w:szCs w:val="18"/>
        </w:rPr>
        <w:t>ardratio, KI = konfidensintervall.</w:t>
      </w:r>
    </w:p>
    <w:p w14:paraId="45D11B55" w14:textId="77777777" w:rsidR="001962EE" w:rsidRPr="002D6DDF" w:rsidRDefault="001962EE" w:rsidP="001962EE">
      <w:pPr>
        <w:spacing w:line="240" w:lineRule="auto"/>
      </w:pPr>
    </w:p>
    <w:p w14:paraId="021267F8" w14:textId="77777777" w:rsidR="00906734" w:rsidRPr="0058448A" w:rsidRDefault="00906734" w:rsidP="00906734">
      <w:pPr>
        <w:spacing w:line="240" w:lineRule="auto"/>
      </w:pPr>
      <w:r w:rsidRPr="002D6DDF">
        <w:t xml:space="preserve">Resultater for de primære og sekundære endepunktene er vist i Figur 2. Dapagliflozins overlegenhet overfor placebo ble ikke vist for MACE (p=0,172). Det renale </w:t>
      </w:r>
      <w:r w:rsidR="00A92909" w:rsidRPr="0058448A">
        <w:t>komposittendepunkt</w:t>
      </w:r>
      <w:r w:rsidR="006C5225">
        <w:t>et</w:t>
      </w:r>
      <w:r w:rsidR="00A92909" w:rsidRPr="0058448A">
        <w:t xml:space="preserve"> </w:t>
      </w:r>
      <w:r w:rsidRPr="0058448A">
        <w:t>og mortalitet uavhengig av årsak ble derfor ikke testet som del av den bekreftende testprosedyren.</w:t>
      </w:r>
    </w:p>
    <w:p w14:paraId="172B51A3" w14:textId="77777777" w:rsidR="00906734" w:rsidRPr="0050495F" w:rsidRDefault="00906734" w:rsidP="003D07FD">
      <w:pPr>
        <w:spacing w:line="240" w:lineRule="auto"/>
      </w:pPr>
    </w:p>
    <w:p w14:paraId="73E7AB10" w14:textId="77777777" w:rsidR="001962EE" w:rsidRPr="00EC1890" w:rsidRDefault="001962EE" w:rsidP="001962EE">
      <w:pPr>
        <w:keepNext/>
        <w:keepLines/>
        <w:spacing w:line="240" w:lineRule="auto"/>
        <w:rPr>
          <w:b/>
        </w:rPr>
      </w:pPr>
      <w:r w:rsidRPr="00EC1890">
        <w:rPr>
          <w:b/>
        </w:rPr>
        <w:t>Figur 2: Behandlingseffekt for de primære komposittendepunktene og deres komponenter, og de sekundære endepunktene og deres komponenter</w:t>
      </w:r>
    </w:p>
    <w:p w14:paraId="199A7548" w14:textId="76997CD2" w:rsidR="003D07FD" w:rsidRPr="008B7FEB" w:rsidRDefault="00512607" w:rsidP="003D07FD">
      <w:pPr>
        <w:spacing w:line="240" w:lineRule="auto"/>
      </w:pPr>
      <w:r w:rsidRPr="00103006">
        <w:rPr>
          <w:noProof/>
        </w:rPr>
        <w:drawing>
          <wp:inline distT="0" distB="0" distL="0" distR="0" wp14:anchorId="2E52A966" wp14:editId="5C0994AC">
            <wp:extent cx="5991225" cy="3390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3390900"/>
                    </a:xfrm>
                    <a:prstGeom prst="rect">
                      <a:avLst/>
                    </a:prstGeom>
                    <a:noFill/>
                    <a:ln>
                      <a:noFill/>
                    </a:ln>
                  </pic:spPr>
                </pic:pic>
              </a:graphicData>
            </a:graphic>
          </wp:inline>
        </w:drawing>
      </w:r>
    </w:p>
    <w:p w14:paraId="5592175B" w14:textId="77777777" w:rsidR="001962EE" w:rsidRPr="00860D1E" w:rsidRDefault="001962EE" w:rsidP="001962EE">
      <w:pPr>
        <w:spacing w:line="240" w:lineRule="auto"/>
        <w:rPr>
          <w:sz w:val="18"/>
          <w:szCs w:val="18"/>
        </w:rPr>
      </w:pPr>
      <w:r w:rsidRPr="00CD2759">
        <w:rPr>
          <w:sz w:val="18"/>
          <w:szCs w:val="18"/>
        </w:rPr>
        <w:t>Renalt kompositt</w:t>
      </w:r>
      <w:r w:rsidRPr="00255A6B">
        <w:rPr>
          <w:sz w:val="18"/>
          <w:szCs w:val="18"/>
        </w:rPr>
        <w:t>endepunkt er definert som: vedvarende bekreftet reduksjon på ≥ 40 % for eGFR til &lt; 60 ml/min/1,73 m</w:t>
      </w:r>
      <w:r w:rsidRPr="00DF328C">
        <w:rPr>
          <w:sz w:val="18"/>
          <w:szCs w:val="18"/>
          <w:vertAlign w:val="superscript"/>
        </w:rPr>
        <w:t>2</w:t>
      </w:r>
      <w:r w:rsidRPr="00EC5875">
        <w:rPr>
          <w:sz w:val="18"/>
          <w:szCs w:val="18"/>
        </w:rPr>
        <w:t xml:space="preserve"> og/eller terminal nyresvikt (dialyse ≥ 90 dager eller nyretransplantasjon, vedvarende bekreftet eGFR &lt; 15 ml/min/1,73 m</w:t>
      </w:r>
      <w:r w:rsidRPr="00860D1E">
        <w:rPr>
          <w:sz w:val="18"/>
          <w:szCs w:val="18"/>
          <w:vertAlign w:val="superscript"/>
        </w:rPr>
        <w:t>2</w:t>
      </w:r>
      <w:r w:rsidRPr="00860D1E">
        <w:rPr>
          <w:sz w:val="18"/>
          <w:szCs w:val="18"/>
        </w:rPr>
        <w:t>) og/eller renal eller kardiovaskulær død.</w:t>
      </w:r>
    </w:p>
    <w:p w14:paraId="6096F3D8" w14:textId="77777777" w:rsidR="001962EE" w:rsidRPr="00052D90" w:rsidRDefault="001962EE" w:rsidP="001962EE">
      <w:pPr>
        <w:spacing w:line="240" w:lineRule="auto"/>
        <w:rPr>
          <w:sz w:val="18"/>
          <w:szCs w:val="18"/>
        </w:rPr>
      </w:pPr>
      <w:r w:rsidRPr="00860D1E">
        <w:rPr>
          <w:sz w:val="18"/>
          <w:szCs w:val="18"/>
        </w:rPr>
        <w:t>p-verdiene er tosidige</w:t>
      </w:r>
      <w:r w:rsidR="00A83053" w:rsidRPr="00860D1E">
        <w:rPr>
          <w:sz w:val="18"/>
          <w:szCs w:val="18"/>
        </w:rPr>
        <w:t>,</w:t>
      </w:r>
      <w:r w:rsidRPr="00860D1E">
        <w:rPr>
          <w:sz w:val="18"/>
          <w:szCs w:val="18"/>
        </w:rPr>
        <w:t xml:space="preserve"> p-verdi for de</w:t>
      </w:r>
      <w:r w:rsidRPr="002D6DDF">
        <w:rPr>
          <w:sz w:val="18"/>
          <w:szCs w:val="18"/>
        </w:rPr>
        <w:t xml:space="preserve"> sekundære </w:t>
      </w:r>
      <w:r w:rsidR="00A83053" w:rsidRPr="0058448A">
        <w:rPr>
          <w:sz w:val="18"/>
          <w:szCs w:val="18"/>
        </w:rPr>
        <w:t>endepunkte</w:t>
      </w:r>
      <w:r w:rsidR="00A92909" w:rsidRPr="0058448A">
        <w:rPr>
          <w:sz w:val="18"/>
          <w:szCs w:val="18"/>
        </w:rPr>
        <w:t>ne</w:t>
      </w:r>
      <w:r w:rsidR="00A83053" w:rsidRPr="0050495F">
        <w:rPr>
          <w:sz w:val="18"/>
          <w:szCs w:val="18"/>
        </w:rPr>
        <w:t xml:space="preserve"> og</w:t>
      </w:r>
      <w:r w:rsidR="003D07FD" w:rsidRPr="007417E3">
        <w:rPr>
          <w:sz w:val="18"/>
          <w:szCs w:val="18"/>
        </w:rPr>
        <w:t xml:space="preserve"> </w:t>
      </w:r>
      <w:r w:rsidRPr="007417E3">
        <w:rPr>
          <w:sz w:val="18"/>
          <w:szCs w:val="18"/>
        </w:rPr>
        <w:t>enkeltkomponenter</w:t>
      </w:r>
      <w:r w:rsidR="00A83053" w:rsidRPr="00EC1890">
        <w:rPr>
          <w:sz w:val="18"/>
          <w:szCs w:val="18"/>
        </w:rPr>
        <w:t xml:space="preserve"> er nominelle</w:t>
      </w:r>
      <w:r w:rsidRPr="00052D90">
        <w:rPr>
          <w:sz w:val="18"/>
          <w:szCs w:val="18"/>
        </w:rPr>
        <w:t>.</w:t>
      </w:r>
      <w:r w:rsidRPr="00052D90">
        <w:t xml:space="preserve"> </w:t>
      </w:r>
      <w:r w:rsidRPr="00052D90">
        <w:rPr>
          <w:sz w:val="18"/>
          <w:szCs w:val="18"/>
        </w:rPr>
        <w:t>Tid til første hendelse ble analysert i en Cox-proporsjonal hasardmodell. Antallet første hendelser for enkeltkomponentene er det faktiske tallet på første hendelser for hver komponent, og samsvarer ikke med antall hendelser for komposittendepunktet.</w:t>
      </w:r>
    </w:p>
    <w:p w14:paraId="1A1593FE" w14:textId="77777777" w:rsidR="001962EE" w:rsidRPr="00B55E4D" w:rsidRDefault="001962EE" w:rsidP="001962EE">
      <w:pPr>
        <w:spacing w:line="240" w:lineRule="auto"/>
        <w:rPr>
          <w:sz w:val="18"/>
          <w:szCs w:val="18"/>
        </w:rPr>
      </w:pPr>
      <w:r w:rsidRPr="00B55E4D">
        <w:rPr>
          <w:sz w:val="18"/>
          <w:szCs w:val="18"/>
        </w:rPr>
        <w:t>KI = konfidensintervall.</w:t>
      </w:r>
    </w:p>
    <w:p w14:paraId="48DB27AD" w14:textId="77777777" w:rsidR="001962EE" w:rsidRPr="00FC7905" w:rsidRDefault="001962EE" w:rsidP="001962EE">
      <w:pPr>
        <w:spacing w:line="240" w:lineRule="auto"/>
      </w:pPr>
    </w:p>
    <w:p w14:paraId="1A8DFEBA" w14:textId="77777777" w:rsidR="001962EE" w:rsidRPr="004A286A" w:rsidRDefault="001962EE" w:rsidP="001962EE">
      <w:pPr>
        <w:keepNext/>
        <w:keepLines/>
        <w:spacing w:line="240" w:lineRule="auto"/>
        <w:rPr>
          <w:i/>
        </w:rPr>
      </w:pPr>
      <w:r w:rsidRPr="004A286A">
        <w:rPr>
          <w:i/>
        </w:rPr>
        <w:t>Nefropati</w:t>
      </w:r>
    </w:p>
    <w:p w14:paraId="5471E81B" w14:textId="77777777" w:rsidR="001962EE" w:rsidRPr="00A77333" w:rsidRDefault="001962EE" w:rsidP="001962EE">
      <w:pPr>
        <w:spacing w:line="240" w:lineRule="auto"/>
      </w:pPr>
      <w:r w:rsidRPr="00553B70">
        <w:t xml:space="preserve">Dapagliflozin reduserte forekomsten av hendelser for komponentene som bestod av vedvarende reduksjonen i eGFR, terminal nyresvikt, renal </w:t>
      </w:r>
      <w:r w:rsidR="00E65CD1" w:rsidRPr="00A77333">
        <w:t>eller</w:t>
      </w:r>
      <w:r w:rsidRPr="00A77333">
        <w:t xml:space="preserve"> kardiovaskulær død. Forskjellen mellom gruppene skyldtes færre hendelser av de renale komponentene: vedvarende reduksjon i eGFR, terminal nyresvikt og renal død (figur 2).</w:t>
      </w:r>
    </w:p>
    <w:p w14:paraId="30E2390A" w14:textId="77777777" w:rsidR="001962EE" w:rsidRPr="00A77333" w:rsidRDefault="001962EE" w:rsidP="001962EE">
      <w:pPr>
        <w:spacing w:line="240" w:lineRule="auto"/>
      </w:pPr>
    </w:p>
    <w:p w14:paraId="71B2F751" w14:textId="77777777" w:rsidR="001962EE" w:rsidRPr="0090004E" w:rsidRDefault="001962EE" w:rsidP="001962EE">
      <w:pPr>
        <w:spacing w:line="240" w:lineRule="auto"/>
      </w:pPr>
      <w:r w:rsidRPr="00A77333">
        <w:t>Ha</w:t>
      </w:r>
      <w:r w:rsidR="00BE7672" w:rsidRPr="00A77333">
        <w:t>s</w:t>
      </w:r>
      <w:r w:rsidRPr="00A77333">
        <w:t>ard</w:t>
      </w:r>
      <w:r w:rsidRPr="000079BC">
        <w:t xml:space="preserve">ratio </w:t>
      </w:r>
      <w:r w:rsidR="00632213">
        <w:t xml:space="preserve">(HR) </w:t>
      </w:r>
      <w:r w:rsidRPr="000079BC">
        <w:t xml:space="preserve">for tid til nefropati </w:t>
      </w:r>
      <w:r w:rsidR="00A83053" w:rsidRPr="000079BC">
        <w:t xml:space="preserve">(vedvarende eGFR-reduksjon, terminal nyresvikt og -død) </w:t>
      </w:r>
      <w:r w:rsidRPr="000079BC">
        <w:t>var 0,53 (95 </w:t>
      </w:r>
      <w:r w:rsidRPr="0090004E">
        <w:t>% KI 0,43, 0,66) for dapagliflozin versus placebo.</w:t>
      </w:r>
    </w:p>
    <w:p w14:paraId="79C6D196" w14:textId="77777777" w:rsidR="001962EE" w:rsidRPr="0090004E" w:rsidRDefault="001962EE" w:rsidP="001962EE">
      <w:pPr>
        <w:spacing w:line="240" w:lineRule="auto"/>
      </w:pPr>
    </w:p>
    <w:p w14:paraId="5B636EBD" w14:textId="77777777" w:rsidR="001962EE" w:rsidRPr="004A0C6D" w:rsidRDefault="00A83053" w:rsidP="008D299B">
      <w:pPr>
        <w:spacing w:line="240" w:lineRule="auto"/>
        <w:rPr>
          <w:lang w:val="nb-NO"/>
        </w:rPr>
      </w:pPr>
      <w:r w:rsidRPr="0090004E">
        <w:rPr>
          <w:lang w:val="nb-NO"/>
        </w:rPr>
        <w:t>I tillegg</w:t>
      </w:r>
      <w:r w:rsidR="001962EE" w:rsidRPr="00FD27CD">
        <w:rPr>
          <w:lang w:val="nb-NO"/>
        </w:rPr>
        <w:t xml:space="preserve"> reduserte dapagliflozin </w:t>
      </w:r>
      <w:r w:rsidRPr="00FD27CD">
        <w:rPr>
          <w:lang w:val="nb-NO"/>
        </w:rPr>
        <w:t>nytt utbrudd</w:t>
      </w:r>
      <w:r w:rsidR="001962EE" w:rsidRPr="000F67E8">
        <w:rPr>
          <w:lang w:val="nb-NO"/>
        </w:rPr>
        <w:t xml:space="preserve"> av vedvarende albuminuri (</w:t>
      </w:r>
      <w:r w:rsidR="00632213">
        <w:rPr>
          <w:lang w:val="nb-NO"/>
        </w:rPr>
        <w:t xml:space="preserve">HR </w:t>
      </w:r>
      <w:r w:rsidR="001962EE" w:rsidRPr="003B02DD">
        <w:rPr>
          <w:lang w:val="nb-NO"/>
        </w:rPr>
        <w:t>0,79 [95 %</w:t>
      </w:r>
      <w:r w:rsidRPr="001B75CD">
        <w:rPr>
          <w:lang w:val="nb-NO"/>
        </w:rPr>
        <w:t> </w:t>
      </w:r>
      <w:r w:rsidR="001962EE" w:rsidRPr="001B75CD">
        <w:rPr>
          <w:lang w:val="nb-NO"/>
        </w:rPr>
        <w:t>KI</w:t>
      </w:r>
      <w:r w:rsidRPr="001B75CD">
        <w:rPr>
          <w:lang w:val="nb-NO"/>
        </w:rPr>
        <w:t> </w:t>
      </w:r>
      <w:r w:rsidR="001962EE" w:rsidRPr="001B75CD">
        <w:rPr>
          <w:lang w:val="nb-NO"/>
        </w:rPr>
        <w:t>0,72,</w:t>
      </w:r>
      <w:r w:rsidRPr="00FE5FDB">
        <w:rPr>
          <w:lang w:val="nb-NO"/>
        </w:rPr>
        <w:t> </w:t>
      </w:r>
      <w:r w:rsidR="001962EE" w:rsidRPr="00FE5FDB">
        <w:rPr>
          <w:lang w:val="nb-NO"/>
        </w:rPr>
        <w:t>0,87</w:t>
      </w:r>
      <w:r w:rsidRPr="00FE5FDB">
        <w:rPr>
          <w:lang w:val="nb-NO"/>
        </w:rPr>
        <w:t>]) og f</w:t>
      </w:r>
      <w:r w:rsidRPr="00266AC4">
        <w:t>ørte til større</w:t>
      </w:r>
      <w:r w:rsidRPr="00266AC4">
        <w:rPr>
          <w:lang w:val="nb-NO"/>
        </w:rPr>
        <w:t xml:space="preserve"> </w:t>
      </w:r>
      <w:r w:rsidRPr="00266AC4">
        <w:t>tilbakegang</w:t>
      </w:r>
      <w:r w:rsidRPr="004A0C6D">
        <w:rPr>
          <w:lang w:val="nb-NO"/>
        </w:rPr>
        <w:t xml:space="preserve"> </w:t>
      </w:r>
      <w:r w:rsidRPr="004A0C6D">
        <w:t>av</w:t>
      </w:r>
      <w:r w:rsidR="001962EE" w:rsidRPr="004A0C6D">
        <w:rPr>
          <w:lang w:val="nb-NO"/>
        </w:rPr>
        <w:t xml:space="preserve"> ma</w:t>
      </w:r>
      <w:r w:rsidR="001962EE" w:rsidRPr="004A0C6D">
        <w:t>k</w:t>
      </w:r>
      <w:r w:rsidR="001962EE" w:rsidRPr="004A0C6D">
        <w:rPr>
          <w:lang w:val="nb-NO"/>
        </w:rPr>
        <w:t>roalbuminuri</w:t>
      </w:r>
      <w:r w:rsidRPr="004A0C6D">
        <w:rPr>
          <w:lang w:val="nb-NO"/>
        </w:rPr>
        <w:t xml:space="preserve"> (</w:t>
      </w:r>
      <w:r w:rsidR="00632213">
        <w:rPr>
          <w:lang w:val="nb-NO"/>
        </w:rPr>
        <w:t xml:space="preserve">HR </w:t>
      </w:r>
      <w:r w:rsidR="001962EE" w:rsidRPr="004A0C6D">
        <w:rPr>
          <w:lang w:val="nb-NO"/>
        </w:rPr>
        <w:t>1</w:t>
      </w:r>
      <w:r w:rsidR="001962EE" w:rsidRPr="004A0C6D">
        <w:t>,</w:t>
      </w:r>
      <w:r w:rsidR="001962EE" w:rsidRPr="004A0C6D">
        <w:rPr>
          <w:lang w:val="nb-NO"/>
        </w:rPr>
        <w:t>82 [95</w:t>
      </w:r>
      <w:r w:rsidR="001962EE" w:rsidRPr="004A0C6D">
        <w:t> </w:t>
      </w:r>
      <w:r w:rsidR="001962EE" w:rsidRPr="004A0C6D">
        <w:rPr>
          <w:lang w:val="nb-NO"/>
        </w:rPr>
        <w:t>%</w:t>
      </w:r>
      <w:r w:rsidRPr="004A0C6D">
        <w:rPr>
          <w:lang w:val="nb-NO"/>
        </w:rPr>
        <w:t> </w:t>
      </w:r>
      <w:r w:rsidR="001962EE" w:rsidRPr="004A0C6D">
        <w:t>K</w:t>
      </w:r>
      <w:r w:rsidR="001962EE" w:rsidRPr="004A0C6D">
        <w:rPr>
          <w:lang w:val="nb-NO"/>
        </w:rPr>
        <w:t>I</w:t>
      </w:r>
      <w:r w:rsidRPr="004A0C6D">
        <w:rPr>
          <w:lang w:val="nb-NO"/>
        </w:rPr>
        <w:t> </w:t>
      </w:r>
      <w:r w:rsidR="001962EE" w:rsidRPr="004A0C6D">
        <w:rPr>
          <w:lang w:val="nb-NO"/>
        </w:rPr>
        <w:t>1</w:t>
      </w:r>
      <w:r w:rsidR="001962EE" w:rsidRPr="004A0C6D">
        <w:t>,</w:t>
      </w:r>
      <w:r w:rsidR="001962EE" w:rsidRPr="004A0C6D">
        <w:rPr>
          <w:lang w:val="nb-NO"/>
        </w:rPr>
        <w:t>51,</w:t>
      </w:r>
      <w:r w:rsidRPr="004A0C6D">
        <w:rPr>
          <w:lang w:val="nb-NO"/>
        </w:rPr>
        <w:t> </w:t>
      </w:r>
      <w:r w:rsidR="001962EE" w:rsidRPr="004A0C6D">
        <w:rPr>
          <w:lang w:val="nb-NO"/>
        </w:rPr>
        <w:t>2</w:t>
      </w:r>
      <w:r w:rsidR="001962EE" w:rsidRPr="004A0C6D">
        <w:t>,</w:t>
      </w:r>
      <w:r w:rsidR="001962EE" w:rsidRPr="004A0C6D">
        <w:rPr>
          <w:lang w:val="nb-NO"/>
        </w:rPr>
        <w:t>20</w:t>
      </w:r>
      <w:r w:rsidRPr="004A0C6D">
        <w:rPr>
          <w:lang w:val="nb-NO"/>
        </w:rPr>
        <w:t xml:space="preserve">]) </w:t>
      </w:r>
      <w:r w:rsidRPr="004A0C6D">
        <w:t xml:space="preserve">sammenlignet med </w:t>
      </w:r>
      <w:r w:rsidRPr="004A0C6D">
        <w:rPr>
          <w:lang w:val="nb-NO"/>
        </w:rPr>
        <w:t>placebo.</w:t>
      </w:r>
    </w:p>
    <w:p w14:paraId="109C1D42" w14:textId="77777777" w:rsidR="00BD58D1" w:rsidRDefault="00BD58D1" w:rsidP="00BD58D1">
      <w:pPr>
        <w:widowControl w:val="0"/>
        <w:spacing w:line="240" w:lineRule="auto"/>
        <w:rPr>
          <w:rStyle w:val="BMSSuperscript"/>
          <w:sz w:val="22"/>
          <w:szCs w:val="22"/>
          <w:vertAlign w:val="baseline"/>
          <w:lang w:val="nb-NO"/>
        </w:rPr>
      </w:pPr>
    </w:p>
    <w:p w14:paraId="501B2339" w14:textId="77777777" w:rsidR="00FB1AF7" w:rsidRPr="00FC0B99" w:rsidRDefault="00FB1AF7" w:rsidP="00A4094B">
      <w:pPr>
        <w:keepNext/>
        <w:keepLines/>
        <w:spacing w:line="240" w:lineRule="auto"/>
        <w:rPr>
          <w:rStyle w:val="BMSSuperscript"/>
          <w:sz w:val="22"/>
          <w:szCs w:val="22"/>
          <w:u w:val="single"/>
          <w:vertAlign w:val="baseline"/>
          <w:lang w:val="nb-NO"/>
        </w:rPr>
      </w:pPr>
      <w:r w:rsidRPr="00FC0B99">
        <w:rPr>
          <w:rStyle w:val="BMSSuperscript"/>
          <w:sz w:val="22"/>
          <w:szCs w:val="22"/>
          <w:u w:val="single"/>
          <w:vertAlign w:val="baseline"/>
          <w:lang w:val="nb-NO"/>
        </w:rPr>
        <w:t>Hjertesvikt</w:t>
      </w:r>
    </w:p>
    <w:p w14:paraId="3C232F07" w14:textId="77777777" w:rsidR="00FB1AF7" w:rsidRDefault="00FB1AF7" w:rsidP="00A4094B">
      <w:pPr>
        <w:keepNext/>
        <w:keepLines/>
        <w:spacing w:line="240" w:lineRule="auto"/>
        <w:rPr>
          <w:rStyle w:val="BMSSuperscript"/>
          <w:sz w:val="22"/>
          <w:szCs w:val="22"/>
          <w:vertAlign w:val="baseline"/>
          <w:lang w:val="nb-NO"/>
        </w:rPr>
      </w:pPr>
    </w:p>
    <w:p w14:paraId="2CCFF9E8" w14:textId="77777777" w:rsidR="00F27A5E" w:rsidRPr="009E0058" w:rsidRDefault="00F27A5E" w:rsidP="00A4094B">
      <w:pPr>
        <w:keepNext/>
        <w:keepLines/>
        <w:spacing w:line="240" w:lineRule="auto"/>
        <w:rPr>
          <w:rStyle w:val="BMSSuperscript"/>
          <w:i/>
          <w:iCs/>
          <w:sz w:val="22"/>
          <w:szCs w:val="22"/>
          <w:u w:val="single"/>
          <w:vertAlign w:val="baseline"/>
          <w:lang w:val="nb-NO"/>
        </w:rPr>
      </w:pPr>
      <w:r w:rsidRPr="009E0058">
        <w:rPr>
          <w:rStyle w:val="BMSSuperscript"/>
          <w:i/>
          <w:iCs/>
          <w:sz w:val="22"/>
          <w:szCs w:val="22"/>
          <w:u w:val="single"/>
          <w:vertAlign w:val="baseline"/>
          <w:lang w:val="nb-NO"/>
        </w:rPr>
        <w:t xml:space="preserve">DAPA-HF-studien: </w:t>
      </w:r>
      <w:r w:rsidR="009443DA">
        <w:rPr>
          <w:rStyle w:val="BMSSuperscript"/>
          <w:i/>
          <w:iCs/>
          <w:sz w:val="22"/>
          <w:szCs w:val="22"/>
          <w:u w:val="single"/>
          <w:vertAlign w:val="baseline"/>
          <w:lang w:val="nb-NO"/>
        </w:rPr>
        <w:t>H</w:t>
      </w:r>
      <w:r w:rsidRPr="009E0058">
        <w:rPr>
          <w:rStyle w:val="BMSSuperscript"/>
          <w:i/>
          <w:iCs/>
          <w:sz w:val="22"/>
          <w:szCs w:val="22"/>
          <w:u w:val="single"/>
          <w:vertAlign w:val="baseline"/>
          <w:lang w:val="nb-NO"/>
        </w:rPr>
        <w:t>jertesvikt med redusert ejeksjonsfraksjon (LVEF </w:t>
      </w:r>
      <w:r w:rsidRPr="009E0058">
        <w:rPr>
          <w:i/>
          <w:iCs/>
          <w:u w:val="single"/>
        </w:rPr>
        <w:t>≤ 40 %)</w:t>
      </w:r>
    </w:p>
    <w:p w14:paraId="41B3155E" w14:textId="77777777" w:rsidR="00FB1AF7" w:rsidRDefault="00B84142" w:rsidP="00FB1AF7">
      <w:pPr>
        <w:widowControl w:val="0"/>
        <w:spacing w:line="240" w:lineRule="auto"/>
      </w:pPr>
      <w:r w:rsidRPr="0081123F">
        <w:t>“</w:t>
      </w:r>
      <w:r w:rsidR="00FB1AF7" w:rsidRPr="00B17DF9">
        <w:t>Dapagliflozin And Prevention of Adverse outcomes in Heart Failure</w:t>
      </w:r>
      <w:r w:rsidRPr="0081123F">
        <w:t>”</w:t>
      </w:r>
      <w:r w:rsidR="00FB1AF7" w:rsidRPr="00B17DF9">
        <w:t xml:space="preserve"> (DAPA</w:t>
      </w:r>
      <w:r w:rsidR="00FB1AF7">
        <w:t>-</w:t>
      </w:r>
      <w:r w:rsidR="00FB1AF7" w:rsidRPr="00B17DF9">
        <w:t>HF)</w:t>
      </w:r>
      <w:r w:rsidR="00FB1AF7">
        <w:t xml:space="preserve"> var en internasjonal, multisenter, randomisert, dobbeltblindet, placebokontrollert studie hos pasienter med hjertesvikt (New York Heart Association [NYHA] klasse II-IV) med redusert ejeksjonsfraksjon (venstre ventrikulær ejeksjonsfraksjon [LVEF] ≤ 40%) for å fastslå effekten av dapagliflozin sammenlignet med placebo, brukt i tillegg til standard bakgrunnsbehandling, på forekomsten av </w:t>
      </w:r>
      <w:r w:rsidR="00FB1AF7">
        <w:lastRenderedPageBreak/>
        <w:t>kardiovaskulær død og forverring av hjertesvikt.</w:t>
      </w:r>
    </w:p>
    <w:p w14:paraId="0E479A0F" w14:textId="77777777" w:rsidR="00FB1AF7" w:rsidRDefault="00FB1AF7" w:rsidP="00FB1AF7">
      <w:pPr>
        <w:widowControl w:val="0"/>
        <w:spacing w:line="240" w:lineRule="auto"/>
      </w:pPr>
    </w:p>
    <w:p w14:paraId="6BEDDBEE" w14:textId="77777777" w:rsidR="00FB1AF7" w:rsidRDefault="00FB1AF7" w:rsidP="00FB1AF7">
      <w:pPr>
        <w:widowControl w:val="0"/>
        <w:spacing w:line="240" w:lineRule="auto"/>
        <w:rPr>
          <w:rStyle w:val="BMSSuperscript"/>
          <w:sz w:val="22"/>
          <w:szCs w:val="22"/>
          <w:vertAlign w:val="baseline"/>
          <w:lang w:val="nb-NO"/>
        </w:rPr>
      </w:pPr>
      <w:r>
        <w:rPr>
          <w:rStyle w:val="BMSSuperscript"/>
          <w:sz w:val="22"/>
          <w:szCs w:val="22"/>
          <w:vertAlign w:val="baseline"/>
          <w:lang w:val="nb-NO"/>
        </w:rPr>
        <w:t>Av 4744 pasienter ble 2373 randomisert til dapagliflozin 10 mg og 2371 til placebo, og fulgt opp i en median på 18 måneder. Gjennomsnittsalderen til studiepopulasjonen var 66 år, 77 % var menn.</w:t>
      </w:r>
    </w:p>
    <w:p w14:paraId="1F1B394A" w14:textId="77777777" w:rsidR="00FB1AF7" w:rsidRDefault="00FB1AF7" w:rsidP="00FB1AF7">
      <w:pPr>
        <w:widowControl w:val="0"/>
        <w:spacing w:line="240" w:lineRule="auto"/>
        <w:rPr>
          <w:rStyle w:val="BMSSuperscript"/>
          <w:sz w:val="22"/>
          <w:szCs w:val="22"/>
          <w:vertAlign w:val="baseline"/>
          <w:lang w:val="nb-NO"/>
        </w:rPr>
      </w:pPr>
    </w:p>
    <w:p w14:paraId="7271A139" w14:textId="77777777" w:rsidR="00FB1AF7" w:rsidRDefault="00FB1AF7" w:rsidP="00FB1AF7">
      <w:pPr>
        <w:widowControl w:val="0"/>
        <w:spacing w:line="240" w:lineRule="auto"/>
      </w:pPr>
      <w:r>
        <w:rPr>
          <w:rStyle w:val="BMSSuperscript"/>
          <w:sz w:val="22"/>
          <w:szCs w:val="22"/>
          <w:vertAlign w:val="baseline"/>
          <w:lang w:val="nb-NO"/>
        </w:rPr>
        <w:t xml:space="preserve">Ved baseline ble 67,5 % av pasientene klassifisert som NYHA klasse II, 31,6 % klasse III og 0,9 % klasse IV, median LVEF var 32 %, 56 % av hjertesviktene var iskemiske, 36 % var ikke-iskemiske og 8 % var av ukjent etiologi. I hver behandlingsgruppe hadde 42 % av pasientene tidligere diabetes mellitus type 2, og ytterligere 3 % av pasientene i hver gruppe ble klassifisert med diabetes mellitus type 2 basert på en </w:t>
      </w:r>
      <w:r w:rsidRPr="00995E2D">
        <w:t>HbA1c</w:t>
      </w:r>
      <w:r>
        <w:t> ≥ </w:t>
      </w:r>
      <w:r w:rsidRPr="00995E2D">
        <w:t>6</w:t>
      </w:r>
      <w:r>
        <w:t>,</w:t>
      </w:r>
      <w:r w:rsidRPr="00995E2D">
        <w:t>5</w:t>
      </w:r>
      <w:r>
        <w:t> </w:t>
      </w:r>
      <w:r w:rsidRPr="00995E2D">
        <w:t>%</w:t>
      </w:r>
      <w:r>
        <w:t xml:space="preserve"> både ved inkludering og randomisering. Pasientene fikk standard</w:t>
      </w:r>
      <w:r w:rsidR="001A3F86">
        <w:t xml:space="preserve"> bakgrunns</w:t>
      </w:r>
      <w:r>
        <w:t>behandling; 94 % av pasientene ble behandlet med ACE-I, ARB eller angiotensinreseptor- neprilysin hemmer (ARNI, 11 %), 96 % med betablokkere, 71 % med mineralkortikoidreseptor antagonister (MRA), 93 % med diuretika og 26 % hadde en implanterbar enhet</w:t>
      </w:r>
      <w:r w:rsidR="006C5225">
        <w:t xml:space="preserve"> (med defibrillator)</w:t>
      </w:r>
      <w:r>
        <w:t>.</w:t>
      </w:r>
    </w:p>
    <w:p w14:paraId="0C4303A4" w14:textId="77777777" w:rsidR="00FB1AF7" w:rsidRDefault="00FB1AF7" w:rsidP="00FB1AF7">
      <w:pPr>
        <w:widowControl w:val="0"/>
        <w:spacing w:line="240" w:lineRule="auto"/>
      </w:pPr>
    </w:p>
    <w:p w14:paraId="01EF6ED8" w14:textId="77777777" w:rsidR="00FB1AF7" w:rsidRDefault="00FB1AF7" w:rsidP="00FB1AF7">
      <w:pPr>
        <w:spacing w:line="240" w:lineRule="auto"/>
      </w:pPr>
      <w:r>
        <w:rPr>
          <w:rStyle w:val="BMSSuperscript"/>
          <w:sz w:val="22"/>
          <w:szCs w:val="22"/>
          <w:vertAlign w:val="baseline"/>
          <w:lang w:val="nb-NO"/>
        </w:rPr>
        <w:t xml:space="preserve">Pasienter med </w:t>
      </w:r>
      <w:r>
        <w:t>eGFR ≥ 30 ml/min/1,73 m</w:t>
      </w:r>
      <w:r w:rsidRPr="008F7B19">
        <w:rPr>
          <w:vertAlign w:val="superscript"/>
        </w:rPr>
        <w:t>2</w:t>
      </w:r>
      <w:r>
        <w:t xml:space="preserve"> ved oppstart ble inkludert i studien. Gjennomsnittlig eGFR var 66 ml/min/1,73 m</w:t>
      </w:r>
      <w:r w:rsidRPr="008F7B19">
        <w:rPr>
          <w:vertAlign w:val="superscript"/>
        </w:rPr>
        <w:t>2</w:t>
      </w:r>
      <w:r>
        <w:t>, 41 % av pasientene hadde eGFR &lt; 60ml/min/1,73 m</w:t>
      </w:r>
      <w:r w:rsidRPr="008F7B19">
        <w:rPr>
          <w:vertAlign w:val="superscript"/>
        </w:rPr>
        <w:t>2</w:t>
      </w:r>
      <w:r>
        <w:t xml:space="preserve"> og 15 % hadde eGFR &lt; 45 ml/min/1,73 m</w:t>
      </w:r>
      <w:r w:rsidRPr="008F7B19">
        <w:rPr>
          <w:vertAlign w:val="superscript"/>
        </w:rPr>
        <w:t>2</w:t>
      </w:r>
      <w:r>
        <w:t>.</w:t>
      </w:r>
    </w:p>
    <w:p w14:paraId="597BF3CA" w14:textId="77777777" w:rsidR="00FB1AF7" w:rsidRDefault="00FB1AF7" w:rsidP="00FB1AF7">
      <w:pPr>
        <w:spacing w:line="240" w:lineRule="auto"/>
      </w:pPr>
    </w:p>
    <w:p w14:paraId="03446362" w14:textId="77777777" w:rsidR="00FB1AF7" w:rsidRPr="00A4094B" w:rsidRDefault="00FB1AF7" w:rsidP="00FB1AF7">
      <w:pPr>
        <w:spacing w:line="240" w:lineRule="auto"/>
        <w:rPr>
          <w:i/>
          <w:iCs/>
        </w:rPr>
      </w:pPr>
      <w:r w:rsidRPr="00A4094B">
        <w:rPr>
          <w:i/>
          <w:iCs/>
        </w:rPr>
        <w:t>Kardiovaskulær død og forverring av hjertesvikt</w:t>
      </w:r>
    </w:p>
    <w:p w14:paraId="71A5464B" w14:textId="77777777" w:rsidR="00FB1AF7" w:rsidRDefault="00FB1AF7" w:rsidP="00FB1AF7">
      <w:pPr>
        <w:spacing w:line="240" w:lineRule="auto"/>
      </w:pPr>
      <w:r>
        <w:t xml:space="preserve">Dapagliflozin var overlegen i forhold til placebo i å forebygge det primære komposittendepunktet kardiovaskulær død, sykehusinnleggelse for hjertesvikt eller hasteundersøkelse for hjertesvikt </w:t>
      </w:r>
      <w:r w:rsidRPr="002E4211">
        <w:t>(HR</w:t>
      </w:r>
      <w:r>
        <w:t> </w:t>
      </w:r>
      <w:r w:rsidRPr="002E4211">
        <w:t>0</w:t>
      </w:r>
      <w:r>
        <w:t>,</w:t>
      </w:r>
      <w:r w:rsidRPr="002E4211">
        <w:t>74 [95</w:t>
      </w:r>
      <w:r>
        <w:t> </w:t>
      </w:r>
      <w:r w:rsidRPr="002E4211">
        <w:t>%</w:t>
      </w:r>
      <w:r>
        <w:t> K</w:t>
      </w:r>
      <w:r w:rsidRPr="002E4211">
        <w:t>I</w:t>
      </w:r>
      <w:r>
        <w:t> </w:t>
      </w:r>
      <w:r w:rsidRPr="002E4211">
        <w:t>0</w:t>
      </w:r>
      <w:r>
        <w:t>,</w:t>
      </w:r>
      <w:r w:rsidRPr="002E4211">
        <w:t>65, 0</w:t>
      </w:r>
      <w:r>
        <w:t>,</w:t>
      </w:r>
      <w:r w:rsidRPr="002E4211">
        <w:t>85], p</w:t>
      </w:r>
      <w:r>
        <w:t> </w:t>
      </w:r>
      <w:r w:rsidRPr="002E4211">
        <w:t>&lt;</w:t>
      </w:r>
      <w:r>
        <w:t> </w:t>
      </w:r>
      <w:r w:rsidRPr="002E4211">
        <w:t>0</w:t>
      </w:r>
      <w:r>
        <w:t>,</w:t>
      </w:r>
      <w:r w:rsidRPr="002E4211">
        <w:t>0001).</w:t>
      </w:r>
      <w:r>
        <w:t xml:space="preserve"> Effekten ble observert tidlig og vedvarte gjennom hele studien (figur 3).</w:t>
      </w:r>
    </w:p>
    <w:p w14:paraId="6C86A514" w14:textId="77777777" w:rsidR="00632213" w:rsidRDefault="00632213" w:rsidP="00632213">
      <w:pPr>
        <w:spacing w:line="240" w:lineRule="auto"/>
      </w:pPr>
    </w:p>
    <w:p w14:paraId="0477EE86" w14:textId="77777777" w:rsidR="00FB1AF7" w:rsidRPr="00FC0B99" w:rsidRDefault="00FB1AF7" w:rsidP="00FB1AF7">
      <w:pPr>
        <w:keepNext/>
        <w:spacing w:line="240" w:lineRule="auto"/>
        <w:rPr>
          <w:b/>
          <w:bCs/>
        </w:rPr>
      </w:pPr>
      <w:r w:rsidRPr="00FC0B99">
        <w:rPr>
          <w:b/>
          <w:bCs/>
        </w:rPr>
        <w:t xml:space="preserve">Figur 3: Tid til første hendelse </w:t>
      </w:r>
      <w:r>
        <w:rPr>
          <w:b/>
          <w:bCs/>
        </w:rPr>
        <w:t xml:space="preserve">bestående </w:t>
      </w:r>
      <w:r w:rsidRPr="00FC0B99">
        <w:rPr>
          <w:b/>
          <w:bCs/>
        </w:rPr>
        <w:t xml:space="preserve">av komponentene kardiovaskulær død, </w:t>
      </w:r>
      <w:r>
        <w:rPr>
          <w:b/>
          <w:bCs/>
        </w:rPr>
        <w:t>sykehusinnleggelse</w:t>
      </w:r>
      <w:r w:rsidRPr="00FC0B99">
        <w:rPr>
          <w:b/>
          <w:bCs/>
        </w:rPr>
        <w:t xml:space="preserve"> </w:t>
      </w:r>
      <w:r>
        <w:rPr>
          <w:b/>
          <w:bCs/>
        </w:rPr>
        <w:t xml:space="preserve">for </w:t>
      </w:r>
      <w:r w:rsidRPr="00FC0B99">
        <w:rPr>
          <w:b/>
          <w:bCs/>
        </w:rPr>
        <w:t xml:space="preserve">hjertesvikt eller </w:t>
      </w:r>
      <w:r w:rsidRPr="0098753B">
        <w:rPr>
          <w:b/>
          <w:bCs/>
        </w:rPr>
        <w:t>haste</w:t>
      </w:r>
      <w:r w:rsidRPr="00FC0B99">
        <w:rPr>
          <w:b/>
          <w:bCs/>
        </w:rPr>
        <w:t>undersøkelse for hjertesvikt</w:t>
      </w:r>
    </w:p>
    <w:p w14:paraId="080640B5" w14:textId="4205F8C7" w:rsidR="0061156B" w:rsidRDefault="00512607" w:rsidP="0061156B">
      <w:pPr>
        <w:spacing w:line="240" w:lineRule="auto"/>
      </w:pPr>
      <w:r>
        <w:rPr>
          <w:noProof/>
        </w:rPr>
        <mc:AlternateContent>
          <mc:Choice Requires="wpc">
            <w:drawing>
              <wp:inline distT="0" distB="0" distL="0" distR="0" wp14:anchorId="34397C48" wp14:editId="2FC56023">
                <wp:extent cx="6722110" cy="4649470"/>
                <wp:effectExtent l="0" t="0" r="0" b="0"/>
                <wp:docPr id="85" name="Canvas 3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91" name="Rectangle 286"/>
                        <wps:cNvSpPr>
                          <a:spLocks noChangeArrowheads="1"/>
                        </wps:cNvSpPr>
                        <wps:spPr bwMode="auto">
                          <a:xfrm>
                            <a:off x="912754" y="169349"/>
                            <a:ext cx="4786630" cy="344805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292" name="Rectangle 287"/>
                        <wps:cNvSpPr>
                          <a:spLocks noChangeArrowheads="1"/>
                        </wps:cNvSpPr>
                        <wps:spPr bwMode="auto">
                          <a:xfrm>
                            <a:off x="45344" y="35999"/>
                            <a:ext cx="5758815" cy="4572000"/>
                          </a:xfrm>
                          <a:prstGeom prst="rect">
                            <a:avLst/>
                          </a:prstGeom>
                          <a:solidFill>
                            <a:srgbClr val="FFFFFF"/>
                          </a:solidFill>
                          <a:ln>
                            <a:noFill/>
                          </a:ln>
                        </wps:spPr>
                        <wps:bodyPr rot="0" vert="horz" wrap="square" lIns="91440" tIns="45720" rIns="91440" bIns="45720" anchor="t" anchorCtr="0" upright="1">
                          <a:noAutofit/>
                        </wps:bodyPr>
                      </wps:wsp>
                      <wps:wsp>
                        <wps:cNvPr id="293" name="Rectangle 288"/>
                        <wps:cNvSpPr>
                          <a:spLocks noChangeArrowheads="1"/>
                        </wps:cNvSpPr>
                        <wps:spPr bwMode="auto">
                          <a:xfrm>
                            <a:off x="54869" y="45524"/>
                            <a:ext cx="5749290" cy="4562475"/>
                          </a:xfrm>
                          <a:prstGeom prst="rect">
                            <a:avLst/>
                          </a:prstGeom>
                          <a:solidFill>
                            <a:srgbClr val="FFFFFF"/>
                          </a:solidFill>
                          <a:ln w="0">
                            <a:noFill/>
                            <a:miter lim="800000"/>
                            <a:headEnd/>
                            <a:tailEnd/>
                          </a:ln>
                        </wps:spPr>
                        <wps:bodyPr rot="0" vert="horz" wrap="square" lIns="91440" tIns="45720" rIns="91440" bIns="45720" anchor="t" anchorCtr="0" upright="1">
                          <a:noAutofit/>
                        </wps:bodyPr>
                      </wps:wsp>
                      <wps:wsp>
                        <wps:cNvPr id="294" name="Rectangle 289"/>
                        <wps:cNvSpPr>
                          <a:spLocks noChangeArrowheads="1"/>
                        </wps:cNvSpPr>
                        <wps:spPr bwMode="auto">
                          <a:xfrm>
                            <a:off x="911484" y="4221919"/>
                            <a:ext cx="229235" cy="165100"/>
                          </a:xfrm>
                          <a:prstGeom prst="rect">
                            <a:avLst/>
                          </a:prstGeom>
                          <a:noFill/>
                          <a:ln>
                            <a:noFill/>
                          </a:ln>
                        </wps:spPr>
                        <wps:txbx>
                          <w:txbxContent>
                            <w:p w14:paraId="15A1F64F" w14:textId="77777777" w:rsidR="00EA0D9C" w:rsidRDefault="00EA0D9C" w:rsidP="0061156B">
                              <w:r>
                                <w:rPr>
                                  <w:color w:val="000000"/>
                                  <w:sz w:val="18"/>
                                  <w:szCs w:val="18"/>
                                </w:rPr>
                                <w:t>2373</w:t>
                              </w:r>
                            </w:p>
                          </w:txbxContent>
                        </wps:txbx>
                        <wps:bodyPr rot="0" vert="horz" wrap="none" lIns="0" tIns="0" rIns="0" bIns="0" anchor="t" anchorCtr="0">
                          <a:spAutoFit/>
                        </wps:bodyPr>
                      </wps:wsp>
                      <wps:wsp>
                        <wps:cNvPr id="295" name="Rectangle 290"/>
                        <wps:cNvSpPr>
                          <a:spLocks noChangeArrowheads="1"/>
                        </wps:cNvSpPr>
                        <wps:spPr bwMode="auto">
                          <a:xfrm>
                            <a:off x="1400434" y="4221919"/>
                            <a:ext cx="229235" cy="165100"/>
                          </a:xfrm>
                          <a:prstGeom prst="rect">
                            <a:avLst/>
                          </a:prstGeom>
                          <a:noFill/>
                          <a:ln>
                            <a:noFill/>
                          </a:ln>
                        </wps:spPr>
                        <wps:txbx>
                          <w:txbxContent>
                            <w:p w14:paraId="31A927DB" w14:textId="77777777" w:rsidR="00EA0D9C" w:rsidRDefault="00EA0D9C" w:rsidP="0061156B">
                              <w:r>
                                <w:rPr>
                                  <w:color w:val="000000"/>
                                  <w:sz w:val="18"/>
                                  <w:szCs w:val="18"/>
                                </w:rPr>
                                <w:t>2305</w:t>
                              </w:r>
                            </w:p>
                          </w:txbxContent>
                        </wps:txbx>
                        <wps:bodyPr rot="0" vert="horz" wrap="none" lIns="0" tIns="0" rIns="0" bIns="0" anchor="t" anchorCtr="0">
                          <a:spAutoFit/>
                        </wps:bodyPr>
                      </wps:wsp>
                      <wps:wsp>
                        <wps:cNvPr id="296" name="Rectangle 291"/>
                        <wps:cNvSpPr>
                          <a:spLocks noChangeArrowheads="1"/>
                        </wps:cNvSpPr>
                        <wps:spPr bwMode="auto">
                          <a:xfrm>
                            <a:off x="1889384" y="4221919"/>
                            <a:ext cx="229235" cy="165100"/>
                          </a:xfrm>
                          <a:prstGeom prst="rect">
                            <a:avLst/>
                          </a:prstGeom>
                          <a:noFill/>
                          <a:ln>
                            <a:noFill/>
                          </a:ln>
                        </wps:spPr>
                        <wps:txbx>
                          <w:txbxContent>
                            <w:p w14:paraId="38292154" w14:textId="77777777" w:rsidR="00EA0D9C" w:rsidRDefault="00EA0D9C" w:rsidP="0061156B">
                              <w:r>
                                <w:rPr>
                                  <w:color w:val="000000"/>
                                  <w:sz w:val="18"/>
                                  <w:szCs w:val="18"/>
                                </w:rPr>
                                <w:t>2221</w:t>
                              </w:r>
                            </w:p>
                          </w:txbxContent>
                        </wps:txbx>
                        <wps:bodyPr rot="0" vert="horz" wrap="none" lIns="0" tIns="0" rIns="0" bIns="0" anchor="t" anchorCtr="0">
                          <a:spAutoFit/>
                        </wps:bodyPr>
                      </wps:wsp>
                      <wps:wsp>
                        <wps:cNvPr id="297" name="Rectangle 292"/>
                        <wps:cNvSpPr>
                          <a:spLocks noChangeArrowheads="1"/>
                        </wps:cNvSpPr>
                        <wps:spPr bwMode="auto">
                          <a:xfrm>
                            <a:off x="2378334" y="4221919"/>
                            <a:ext cx="229235" cy="165100"/>
                          </a:xfrm>
                          <a:prstGeom prst="rect">
                            <a:avLst/>
                          </a:prstGeom>
                          <a:noFill/>
                          <a:ln>
                            <a:noFill/>
                          </a:ln>
                        </wps:spPr>
                        <wps:txbx>
                          <w:txbxContent>
                            <w:p w14:paraId="4BFC8C1F" w14:textId="77777777" w:rsidR="00EA0D9C" w:rsidRDefault="00EA0D9C" w:rsidP="0061156B">
                              <w:r>
                                <w:rPr>
                                  <w:color w:val="000000"/>
                                  <w:sz w:val="18"/>
                                  <w:szCs w:val="18"/>
                                </w:rPr>
                                <w:t>2147</w:t>
                              </w:r>
                            </w:p>
                          </w:txbxContent>
                        </wps:txbx>
                        <wps:bodyPr rot="0" vert="horz" wrap="none" lIns="0" tIns="0" rIns="0" bIns="0" anchor="t" anchorCtr="0">
                          <a:spAutoFit/>
                        </wps:bodyPr>
                      </wps:wsp>
                      <wps:wsp>
                        <wps:cNvPr id="298" name="Rectangle 293"/>
                        <wps:cNvSpPr>
                          <a:spLocks noChangeArrowheads="1"/>
                        </wps:cNvSpPr>
                        <wps:spPr bwMode="auto">
                          <a:xfrm>
                            <a:off x="2867284" y="4221919"/>
                            <a:ext cx="229235" cy="165100"/>
                          </a:xfrm>
                          <a:prstGeom prst="rect">
                            <a:avLst/>
                          </a:prstGeom>
                          <a:noFill/>
                          <a:ln>
                            <a:noFill/>
                          </a:ln>
                        </wps:spPr>
                        <wps:txbx>
                          <w:txbxContent>
                            <w:p w14:paraId="1B41D6BB" w14:textId="77777777" w:rsidR="00EA0D9C" w:rsidRDefault="00EA0D9C" w:rsidP="0061156B">
                              <w:r>
                                <w:rPr>
                                  <w:color w:val="000000"/>
                                  <w:sz w:val="18"/>
                                  <w:szCs w:val="18"/>
                                </w:rPr>
                                <w:t>2002</w:t>
                              </w:r>
                            </w:p>
                          </w:txbxContent>
                        </wps:txbx>
                        <wps:bodyPr rot="0" vert="horz" wrap="none" lIns="0" tIns="0" rIns="0" bIns="0" anchor="t" anchorCtr="0">
                          <a:spAutoFit/>
                        </wps:bodyPr>
                      </wps:wsp>
                      <wps:wsp>
                        <wps:cNvPr id="299" name="Rectangle 294"/>
                        <wps:cNvSpPr>
                          <a:spLocks noChangeArrowheads="1"/>
                        </wps:cNvSpPr>
                        <wps:spPr bwMode="auto">
                          <a:xfrm>
                            <a:off x="3356234" y="4221919"/>
                            <a:ext cx="229235" cy="165100"/>
                          </a:xfrm>
                          <a:prstGeom prst="rect">
                            <a:avLst/>
                          </a:prstGeom>
                          <a:noFill/>
                          <a:ln>
                            <a:noFill/>
                          </a:ln>
                        </wps:spPr>
                        <wps:txbx>
                          <w:txbxContent>
                            <w:p w14:paraId="313A9B3D" w14:textId="77777777" w:rsidR="00EA0D9C" w:rsidRDefault="00EA0D9C" w:rsidP="0061156B">
                              <w:r>
                                <w:rPr>
                                  <w:color w:val="000000"/>
                                  <w:sz w:val="18"/>
                                  <w:szCs w:val="18"/>
                                </w:rPr>
                                <w:t>1560</w:t>
                              </w:r>
                            </w:p>
                          </w:txbxContent>
                        </wps:txbx>
                        <wps:bodyPr rot="0" vert="horz" wrap="none" lIns="0" tIns="0" rIns="0" bIns="0" anchor="t" anchorCtr="0">
                          <a:spAutoFit/>
                        </wps:bodyPr>
                      </wps:wsp>
                      <wps:wsp>
                        <wps:cNvPr id="300" name="Rectangle 295"/>
                        <wps:cNvSpPr>
                          <a:spLocks noChangeArrowheads="1"/>
                        </wps:cNvSpPr>
                        <wps:spPr bwMode="auto">
                          <a:xfrm>
                            <a:off x="3845184" y="4221919"/>
                            <a:ext cx="229235" cy="165100"/>
                          </a:xfrm>
                          <a:prstGeom prst="rect">
                            <a:avLst/>
                          </a:prstGeom>
                          <a:noFill/>
                          <a:ln>
                            <a:noFill/>
                          </a:ln>
                        </wps:spPr>
                        <wps:txbx>
                          <w:txbxContent>
                            <w:p w14:paraId="44847DF1" w14:textId="77777777" w:rsidR="00EA0D9C" w:rsidRDefault="00EA0D9C" w:rsidP="0061156B">
                              <w:r>
                                <w:rPr>
                                  <w:color w:val="000000"/>
                                  <w:sz w:val="18"/>
                                  <w:szCs w:val="18"/>
                                </w:rPr>
                                <w:t>1146</w:t>
                              </w:r>
                            </w:p>
                          </w:txbxContent>
                        </wps:txbx>
                        <wps:bodyPr rot="0" vert="horz" wrap="none" lIns="0" tIns="0" rIns="0" bIns="0" anchor="t" anchorCtr="0">
                          <a:spAutoFit/>
                        </wps:bodyPr>
                      </wps:wsp>
                      <wps:wsp>
                        <wps:cNvPr id="301" name="Rectangle 296"/>
                        <wps:cNvSpPr>
                          <a:spLocks noChangeArrowheads="1"/>
                        </wps:cNvSpPr>
                        <wps:spPr bwMode="auto">
                          <a:xfrm>
                            <a:off x="4363344" y="4221919"/>
                            <a:ext cx="172085" cy="165100"/>
                          </a:xfrm>
                          <a:prstGeom prst="rect">
                            <a:avLst/>
                          </a:prstGeom>
                          <a:noFill/>
                          <a:ln>
                            <a:noFill/>
                          </a:ln>
                        </wps:spPr>
                        <wps:txbx>
                          <w:txbxContent>
                            <w:p w14:paraId="1FD60E64" w14:textId="77777777" w:rsidR="00EA0D9C" w:rsidRDefault="00EA0D9C" w:rsidP="0061156B">
                              <w:r>
                                <w:rPr>
                                  <w:color w:val="000000"/>
                                  <w:sz w:val="18"/>
                                  <w:szCs w:val="18"/>
                                </w:rPr>
                                <w:t>612</w:t>
                              </w:r>
                            </w:p>
                          </w:txbxContent>
                        </wps:txbx>
                        <wps:bodyPr rot="0" vert="horz" wrap="none" lIns="0" tIns="0" rIns="0" bIns="0" anchor="t" anchorCtr="0">
                          <a:spAutoFit/>
                        </wps:bodyPr>
                      </wps:wsp>
                      <wps:wsp>
                        <wps:cNvPr id="302" name="Rectangle 297"/>
                        <wps:cNvSpPr>
                          <a:spLocks noChangeArrowheads="1"/>
                        </wps:cNvSpPr>
                        <wps:spPr bwMode="auto">
                          <a:xfrm>
                            <a:off x="4852294" y="4221919"/>
                            <a:ext cx="172085" cy="165100"/>
                          </a:xfrm>
                          <a:prstGeom prst="rect">
                            <a:avLst/>
                          </a:prstGeom>
                          <a:noFill/>
                          <a:ln>
                            <a:noFill/>
                          </a:ln>
                        </wps:spPr>
                        <wps:txbx>
                          <w:txbxContent>
                            <w:p w14:paraId="0B644CF3" w14:textId="77777777" w:rsidR="00EA0D9C" w:rsidRDefault="00EA0D9C" w:rsidP="0061156B">
                              <w:r>
                                <w:rPr>
                                  <w:color w:val="000000"/>
                                  <w:sz w:val="18"/>
                                  <w:szCs w:val="18"/>
                                </w:rPr>
                                <w:t>210</w:t>
                              </w:r>
                            </w:p>
                          </w:txbxContent>
                        </wps:txbx>
                        <wps:bodyPr rot="0" vert="horz" wrap="none" lIns="0" tIns="0" rIns="0" bIns="0" anchor="t" anchorCtr="0">
                          <a:spAutoFit/>
                        </wps:bodyPr>
                      </wps:wsp>
                      <wps:wsp>
                        <wps:cNvPr id="303" name="Rectangle 298"/>
                        <wps:cNvSpPr>
                          <a:spLocks noChangeArrowheads="1"/>
                        </wps:cNvSpPr>
                        <wps:spPr bwMode="auto">
                          <a:xfrm>
                            <a:off x="911484" y="4352729"/>
                            <a:ext cx="229235" cy="165100"/>
                          </a:xfrm>
                          <a:prstGeom prst="rect">
                            <a:avLst/>
                          </a:prstGeom>
                          <a:noFill/>
                          <a:ln>
                            <a:noFill/>
                          </a:ln>
                        </wps:spPr>
                        <wps:txbx>
                          <w:txbxContent>
                            <w:p w14:paraId="77A6B8BB" w14:textId="77777777" w:rsidR="00EA0D9C" w:rsidRDefault="00EA0D9C" w:rsidP="0061156B">
                              <w:r>
                                <w:rPr>
                                  <w:color w:val="000000"/>
                                  <w:sz w:val="18"/>
                                  <w:szCs w:val="18"/>
                                </w:rPr>
                                <w:t>2371</w:t>
                              </w:r>
                            </w:p>
                          </w:txbxContent>
                        </wps:txbx>
                        <wps:bodyPr rot="0" vert="horz" wrap="none" lIns="0" tIns="0" rIns="0" bIns="0" anchor="t" anchorCtr="0">
                          <a:spAutoFit/>
                        </wps:bodyPr>
                      </wps:wsp>
                      <wps:wsp>
                        <wps:cNvPr id="304" name="Rectangle 299"/>
                        <wps:cNvSpPr>
                          <a:spLocks noChangeArrowheads="1"/>
                        </wps:cNvSpPr>
                        <wps:spPr bwMode="auto">
                          <a:xfrm>
                            <a:off x="1400434" y="4352729"/>
                            <a:ext cx="229235" cy="165100"/>
                          </a:xfrm>
                          <a:prstGeom prst="rect">
                            <a:avLst/>
                          </a:prstGeom>
                          <a:noFill/>
                          <a:ln>
                            <a:noFill/>
                          </a:ln>
                        </wps:spPr>
                        <wps:txbx>
                          <w:txbxContent>
                            <w:p w14:paraId="5F343B1E" w14:textId="77777777" w:rsidR="00EA0D9C" w:rsidRDefault="00EA0D9C" w:rsidP="0061156B">
                              <w:r>
                                <w:rPr>
                                  <w:color w:val="000000"/>
                                  <w:sz w:val="18"/>
                                  <w:szCs w:val="18"/>
                                </w:rPr>
                                <w:t>2258</w:t>
                              </w:r>
                            </w:p>
                          </w:txbxContent>
                        </wps:txbx>
                        <wps:bodyPr rot="0" vert="horz" wrap="none" lIns="0" tIns="0" rIns="0" bIns="0" anchor="t" anchorCtr="0">
                          <a:spAutoFit/>
                        </wps:bodyPr>
                      </wps:wsp>
                      <wps:wsp>
                        <wps:cNvPr id="305" name="Rectangle 300"/>
                        <wps:cNvSpPr>
                          <a:spLocks noChangeArrowheads="1"/>
                        </wps:cNvSpPr>
                        <wps:spPr bwMode="auto">
                          <a:xfrm>
                            <a:off x="1889384" y="4352729"/>
                            <a:ext cx="229235" cy="165100"/>
                          </a:xfrm>
                          <a:prstGeom prst="rect">
                            <a:avLst/>
                          </a:prstGeom>
                          <a:noFill/>
                          <a:ln>
                            <a:noFill/>
                          </a:ln>
                        </wps:spPr>
                        <wps:txbx>
                          <w:txbxContent>
                            <w:p w14:paraId="584E0CE0" w14:textId="77777777" w:rsidR="00EA0D9C" w:rsidRDefault="00EA0D9C" w:rsidP="0061156B">
                              <w:r>
                                <w:rPr>
                                  <w:color w:val="000000"/>
                                  <w:sz w:val="18"/>
                                  <w:szCs w:val="18"/>
                                </w:rPr>
                                <w:t>2163</w:t>
                              </w:r>
                            </w:p>
                          </w:txbxContent>
                        </wps:txbx>
                        <wps:bodyPr rot="0" vert="horz" wrap="none" lIns="0" tIns="0" rIns="0" bIns="0" anchor="t" anchorCtr="0">
                          <a:spAutoFit/>
                        </wps:bodyPr>
                      </wps:wsp>
                      <wps:wsp>
                        <wps:cNvPr id="306" name="Rectangle 301"/>
                        <wps:cNvSpPr>
                          <a:spLocks noChangeArrowheads="1"/>
                        </wps:cNvSpPr>
                        <wps:spPr bwMode="auto">
                          <a:xfrm>
                            <a:off x="2378334" y="4352729"/>
                            <a:ext cx="229235" cy="165100"/>
                          </a:xfrm>
                          <a:prstGeom prst="rect">
                            <a:avLst/>
                          </a:prstGeom>
                          <a:noFill/>
                          <a:ln>
                            <a:noFill/>
                          </a:ln>
                        </wps:spPr>
                        <wps:txbx>
                          <w:txbxContent>
                            <w:p w14:paraId="46AC9E04" w14:textId="77777777" w:rsidR="00EA0D9C" w:rsidRDefault="00EA0D9C" w:rsidP="0061156B">
                              <w:r>
                                <w:rPr>
                                  <w:color w:val="000000"/>
                                  <w:sz w:val="18"/>
                                  <w:szCs w:val="18"/>
                                </w:rPr>
                                <w:t>2075</w:t>
                              </w:r>
                            </w:p>
                          </w:txbxContent>
                        </wps:txbx>
                        <wps:bodyPr rot="0" vert="horz" wrap="none" lIns="0" tIns="0" rIns="0" bIns="0" anchor="t" anchorCtr="0">
                          <a:spAutoFit/>
                        </wps:bodyPr>
                      </wps:wsp>
                      <wps:wsp>
                        <wps:cNvPr id="307" name="Rectangle 302"/>
                        <wps:cNvSpPr>
                          <a:spLocks noChangeArrowheads="1"/>
                        </wps:cNvSpPr>
                        <wps:spPr bwMode="auto">
                          <a:xfrm>
                            <a:off x="2867284" y="4352729"/>
                            <a:ext cx="229235" cy="165100"/>
                          </a:xfrm>
                          <a:prstGeom prst="rect">
                            <a:avLst/>
                          </a:prstGeom>
                          <a:noFill/>
                          <a:ln>
                            <a:noFill/>
                          </a:ln>
                        </wps:spPr>
                        <wps:txbx>
                          <w:txbxContent>
                            <w:p w14:paraId="3CF8F267" w14:textId="77777777" w:rsidR="00EA0D9C" w:rsidRDefault="00EA0D9C" w:rsidP="0061156B">
                              <w:r>
                                <w:rPr>
                                  <w:color w:val="000000"/>
                                  <w:sz w:val="18"/>
                                  <w:szCs w:val="18"/>
                                </w:rPr>
                                <w:t>1917</w:t>
                              </w:r>
                            </w:p>
                          </w:txbxContent>
                        </wps:txbx>
                        <wps:bodyPr rot="0" vert="horz" wrap="none" lIns="0" tIns="0" rIns="0" bIns="0" anchor="t" anchorCtr="0">
                          <a:spAutoFit/>
                        </wps:bodyPr>
                      </wps:wsp>
                      <wps:wsp>
                        <wps:cNvPr id="308" name="Rectangle 303"/>
                        <wps:cNvSpPr>
                          <a:spLocks noChangeArrowheads="1"/>
                        </wps:cNvSpPr>
                        <wps:spPr bwMode="auto">
                          <a:xfrm>
                            <a:off x="3356234" y="4352729"/>
                            <a:ext cx="229235" cy="165100"/>
                          </a:xfrm>
                          <a:prstGeom prst="rect">
                            <a:avLst/>
                          </a:prstGeom>
                          <a:noFill/>
                          <a:ln>
                            <a:noFill/>
                          </a:ln>
                        </wps:spPr>
                        <wps:txbx>
                          <w:txbxContent>
                            <w:p w14:paraId="5F6FFB5B" w14:textId="77777777" w:rsidR="00EA0D9C" w:rsidRDefault="00EA0D9C" w:rsidP="0061156B">
                              <w:r>
                                <w:rPr>
                                  <w:color w:val="000000"/>
                                  <w:sz w:val="18"/>
                                  <w:szCs w:val="18"/>
                                </w:rPr>
                                <w:t>1478</w:t>
                              </w:r>
                            </w:p>
                          </w:txbxContent>
                        </wps:txbx>
                        <wps:bodyPr rot="0" vert="horz" wrap="none" lIns="0" tIns="0" rIns="0" bIns="0" anchor="t" anchorCtr="0">
                          <a:spAutoFit/>
                        </wps:bodyPr>
                      </wps:wsp>
                      <wps:wsp>
                        <wps:cNvPr id="309" name="Rectangle 304"/>
                        <wps:cNvSpPr>
                          <a:spLocks noChangeArrowheads="1"/>
                        </wps:cNvSpPr>
                        <wps:spPr bwMode="auto">
                          <a:xfrm>
                            <a:off x="3845184" y="4352729"/>
                            <a:ext cx="229235" cy="165100"/>
                          </a:xfrm>
                          <a:prstGeom prst="rect">
                            <a:avLst/>
                          </a:prstGeom>
                          <a:noFill/>
                          <a:ln>
                            <a:noFill/>
                          </a:ln>
                        </wps:spPr>
                        <wps:txbx>
                          <w:txbxContent>
                            <w:p w14:paraId="41F2EDEB" w14:textId="77777777" w:rsidR="00EA0D9C" w:rsidRDefault="00EA0D9C" w:rsidP="0061156B">
                              <w:r>
                                <w:rPr>
                                  <w:color w:val="000000"/>
                                  <w:sz w:val="18"/>
                                  <w:szCs w:val="18"/>
                                </w:rPr>
                                <w:t>1096</w:t>
                              </w:r>
                            </w:p>
                          </w:txbxContent>
                        </wps:txbx>
                        <wps:bodyPr rot="0" vert="horz" wrap="none" lIns="0" tIns="0" rIns="0" bIns="0" anchor="t" anchorCtr="0">
                          <a:spAutoFit/>
                        </wps:bodyPr>
                      </wps:wsp>
                      <wps:wsp>
                        <wps:cNvPr id="310" name="Rectangle 305"/>
                        <wps:cNvSpPr>
                          <a:spLocks noChangeArrowheads="1"/>
                        </wps:cNvSpPr>
                        <wps:spPr bwMode="auto">
                          <a:xfrm>
                            <a:off x="4363344" y="4352729"/>
                            <a:ext cx="172085" cy="165100"/>
                          </a:xfrm>
                          <a:prstGeom prst="rect">
                            <a:avLst/>
                          </a:prstGeom>
                          <a:noFill/>
                          <a:ln>
                            <a:noFill/>
                          </a:ln>
                        </wps:spPr>
                        <wps:txbx>
                          <w:txbxContent>
                            <w:p w14:paraId="10227E2D" w14:textId="77777777" w:rsidR="00EA0D9C" w:rsidRDefault="00EA0D9C" w:rsidP="0061156B">
                              <w:r>
                                <w:rPr>
                                  <w:color w:val="000000"/>
                                  <w:sz w:val="18"/>
                                  <w:szCs w:val="18"/>
                                </w:rPr>
                                <w:t>593</w:t>
                              </w:r>
                            </w:p>
                          </w:txbxContent>
                        </wps:txbx>
                        <wps:bodyPr rot="0" vert="horz" wrap="none" lIns="0" tIns="0" rIns="0" bIns="0" anchor="t" anchorCtr="0">
                          <a:spAutoFit/>
                        </wps:bodyPr>
                      </wps:wsp>
                      <wps:wsp>
                        <wps:cNvPr id="311" name="Rectangle 306"/>
                        <wps:cNvSpPr>
                          <a:spLocks noChangeArrowheads="1"/>
                        </wps:cNvSpPr>
                        <wps:spPr bwMode="auto">
                          <a:xfrm>
                            <a:off x="4852294" y="4352729"/>
                            <a:ext cx="172085" cy="165100"/>
                          </a:xfrm>
                          <a:prstGeom prst="rect">
                            <a:avLst/>
                          </a:prstGeom>
                          <a:noFill/>
                          <a:ln>
                            <a:noFill/>
                          </a:ln>
                        </wps:spPr>
                        <wps:txbx>
                          <w:txbxContent>
                            <w:p w14:paraId="763A810C" w14:textId="77777777" w:rsidR="00EA0D9C" w:rsidRDefault="00EA0D9C" w:rsidP="0061156B">
                              <w:r>
                                <w:rPr>
                                  <w:color w:val="000000"/>
                                  <w:sz w:val="18"/>
                                  <w:szCs w:val="18"/>
                                </w:rPr>
                                <w:t>210</w:t>
                              </w:r>
                            </w:p>
                          </w:txbxContent>
                        </wps:txbx>
                        <wps:bodyPr rot="0" vert="horz" wrap="none" lIns="0" tIns="0" rIns="0" bIns="0" anchor="t" anchorCtr="0">
                          <a:spAutoFit/>
                        </wps:bodyPr>
                      </wps:wsp>
                      <wps:wsp>
                        <wps:cNvPr id="312" name="Rectangle 307"/>
                        <wps:cNvSpPr>
                          <a:spLocks noChangeArrowheads="1"/>
                        </wps:cNvSpPr>
                        <wps:spPr bwMode="auto">
                          <a:xfrm>
                            <a:off x="174884" y="4221919"/>
                            <a:ext cx="660400" cy="165100"/>
                          </a:xfrm>
                          <a:prstGeom prst="rect">
                            <a:avLst/>
                          </a:prstGeom>
                          <a:noFill/>
                          <a:ln>
                            <a:noFill/>
                          </a:ln>
                        </wps:spPr>
                        <wps:txbx>
                          <w:txbxContent>
                            <w:p w14:paraId="662A88BB" w14:textId="77777777" w:rsidR="00EA0D9C" w:rsidRDefault="00EA0D9C" w:rsidP="0061156B">
                              <w:r>
                                <w:rPr>
                                  <w:color w:val="000000"/>
                                  <w:sz w:val="18"/>
                                  <w:szCs w:val="18"/>
                                </w:rPr>
                                <w:t>Dapagliflozin:</w:t>
                              </w:r>
                            </w:p>
                          </w:txbxContent>
                        </wps:txbx>
                        <wps:bodyPr rot="0" vert="horz" wrap="none" lIns="0" tIns="0" rIns="0" bIns="0" anchor="t" anchorCtr="0">
                          <a:spAutoFit/>
                        </wps:bodyPr>
                      </wps:wsp>
                      <wps:wsp>
                        <wps:cNvPr id="313" name="Rectangle 308"/>
                        <wps:cNvSpPr>
                          <a:spLocks noChangeArrowheads="1"/>
                        </wps:cNvSpPr>
                        <wps:spPr bwMode="auto">
                          <a:xfrm>
                            <a:off x="441584" y="4352729"/>
                            <a:ext cx="393700" cy="165100"/>
                          </a:xfrm>
                          <a:prstGeom prst="rect">
                            <a:avLst/>
                          </a:prstGeom>
                          <a:noFill/>
                          <a:ln>
                            <a:noFill/>
                          </a:ln>
                        </wps:spPr>
                        <wps:txbx>
                          <w:txbxContent>
                            <w:p w14:paraId="214618F5" w14:textId="77777777" w:rsidR="00EA0D9C" w:rsidRDefault="00EA0D9C" w:rsidP="0061156B">
                              <w:r>
                                <w:rPr>
                                  <w:color w:val="000000"/>
                                  <w:sz w:val="18"/>
                                  <w:szCs w:val="18"/>
                                </w:rPr>
                                <w:t>Placebo:</w:t>
                              </w:r>
                            </w:p>
                          </w:txbxContent>
                        </wps:txbx>
                        <wps:bodyPr rot="0" vert="horz" wrap="none" lIns="0" tIns="0" rIns="0" bIns="0" anchor="t" anchorCtr="0">
                          <a:spAutoFit/>
                        </wps:bodyPr>
                      </wps:wsp>
                      <wps:wsp>
                        <wps:cNvPr id="314" name="Freeform 309"/>
                        <wps:cNvSpPr>
                          <a:spLocks/>
                        </wps:cNvSpPr>
                        <wps:spPr bwMode="auto">
                          <a:xfrm>
                            <a:off x="1027689" y="1245674"/>
                            <a:ext cx="3909060" cy="2343150"/>
                          </a:xfrm>
                          <a:custGeom>
                            <a:avLst/>
                            <a:gdLst>
                              <a:gd name="T0" fmla="*/ 6 w 410"/>
                              <a:gd name="T1" fmla="*/ 245 h 246"/>
                              <a:gd name="T2" fmla="*/ 8 w 410"/>
                              <a:gd name="T3" fmla="*/ 242 h 246"/>
                              <a:gd name="T4" fmla="*/ 15 w 410"/>
                              <a:gd name="T5" fmla="*/ 238 h 246"/>
                              <a:gd name="T6" fmla="*/ 23 w 410"/>
                              <a:gd name="T7" fmla="*/ 235 h 246"/>
                              <a:gd name="T8" fmla="*/ 28 w 410"/>
                              <a:gd name="T9" fmla="*/ 231 h 246"/>
                              <a:gd name="T10" fmla="*/ 32 w 410"/>
                              <a:gd name="T11" fmla="*/ 227 h 246"/>
                              <a:gd name="T12" fmla="*/ 39 w 410"/>
                              <a:gd name="T13" fmla="*/ 224 h 246"/>
                              <a:gd name="T14" fmla="*/ 42 w 410"/>
                              <a:gd name="T15" fmla="*/ 221 h 246"/>
                              <a:gd name="T16" fmla="*/ 47 w 410"/>
                              <a:gd name="T17" fmla="*/ 218 h 246"/>
                              <a:gd name="T18" fmla="*/ 51 w 410"/>
                              <a:gd name="T19" fmla="*/ 215 h 246"/>
                              <a:gd name="T20" fmla="*/ 53 w 410"/>
                              <a:gd name="T21" fmla="*/ 212 h 246"/>
                              <a:gd name="T22" fmla="*/ 60 w 410"/>
                              <a:gd name="T23" fmla="*/ 209 h 246"/>
                              <a:gd name="T24" fmla="*/ 65 w 410"/>
                              <a:gd name="T25" fmla="*/ 205 h 246"/>
                              <a:gd name="T26" fmla="*/ 72 w 410"/>
                              <a:gd name="T27" fmla="*/ 201 h 246"/>
                              <a:gd name="T28" fmla="*/ 76 w 410"/>
                              <a:gd name="T29" fmla="*/ 196 h 246"/>
                              <a:gd name="T30" fmla="*/ 82 w 410"/>
                              <a:gd name="T31" fmla="*/ 194 h 246"/>
                              <a:gd name="T32" fmla="*/ 86 w 410"/>
                              <a:gd name="T33" fmla="*/ 190 h 246"/>
                              <a:gd name="T34" fmla="*/ 92 w 410"/>
                              <a:gd name="T35" fmla="*/ 187 h 246"/>
                              <a:gd name="T36" fmla="*/ 98 w 410"/>
                              <a:gd name="T37" fmla="*/ 185 h 246"/>
                              <a:gd name="T38" fmla="*/ 100 w 410"/>
                              <a:gd name="T39" fmla="*/ 180 h 246"/>
                              <a:gd name="T40" fmla="*/ 102 w 410"/>
                              <a:gd name="T41" fmla="*/ 177 h 246"/>
                              <a:gd name="T42" fmla="*/ 107 w 410"/>
                              <a:gd name="T43" fmla="*/ 175 h 246"/>
                              <a:gd name="T44" fmla="*/ 113 w 410"/>
                              <a:gd name="T45" fmla="*/ 172 h 246"/>
                              <a:gd name="T46" fmla="*/ 118 w 410"/>
                              <a:gd name="T47" fmla="*/ 169 h 246"/>
                              <a:gd name="T48" fmla="*/ 123 w 410"/>
                              <a:gd name="T49" fmla="*/ 165 h 246"/>
                              <a:gd name="T50" fmla="*/ 126 w 410"/>
                              <a:gd name="T51" fmla="*/ 162 h 246"/>
                              <a:gd name="T52" fmla="*/ 130 w 410"/>
                              <a:gd name="T53" fmla="*/ 159 h 246"/>
                              <a:gd name="T54" fmla="*/ 135 w 410"/>
                              <a:gd name="T55" fmla="*/ 155 h 246"/>
                              <a:gd name="T56" fmla="*/ 139 w 410"/>
                              <a:gd name="T57" fmla="*/ 152 h 246"/>
                              <a:gd name="T58" fmla="*/ 146 w 410"/>
                              <a:gd name="T59" fmla="*/ 149 h 246"/>
                              <a:gd name="T60" fmla="*/ 154 w 410"/>
                              <a:gd name="T61" fmla="*/ 146 h 246"/>
                              <a:gd name="T62" fmla="*/ 157 w 410"/>
                              <a:gd name="T63" fmla="*/ 143 h 246"/>
                              <a:gd name="T64" fmla="*/ 163 w 410"/>
                              <a:gd name="T65" fmla="*/ 139 h 246"/>
                              <a:gd name="T66" fmla="*/ 167 w 410"/>
                              <a:gd name="T67" fmla="*/ 136 h 246"/>
                              <a:gd name="T68" fmla="*/ 173 w 410"/>
                              <a:gd name="T69" fmla="*/ 131 h 246"/>
                              <a:gd name="T70" fmla="*/ 180 w 410"/>
                              <a:gd name="T71" fmla="*/ 127 h 246"/>
                              <a:gd name="T72" fmla="*/ 187 w 410"/>
                              <a:gd name="T73" fmla="*/ 125 h 246"/>
                              <a:gd name="T74" fmla="*/ 191 w 410"/>
                              <a:gd name="T75" fmla="*/ 121 h 246"/>
                              <a:gd name="T76" fmla="*/ 196 w 410"/>
                              <a:gd name="T77" fmla="*/ 117 h 246"/>
                              <a:gd name="T78" fmla="*/ 202 w 410"/>
                              <a:gd name="T79" fmla="*/ 114 h 246"/>
                              <a:gd name="T80" fmla="*/ 205 w 410"/>
                              <a:gd name="T81" fmla="*/ 110 h 246"/>
                              <a:gd name="T82" fmla="*/ 209 w 410"/>
                              <a:gd name="T83" fmla="*/ 107 h 246"/>
                              <a:gd name="T84" fmla="*/ 215 w 410"/>
                              <a:gd name="T85" fmla="*/ 105 h 246"/>
                              <a:gd name="T86" fmla="*/ 220 w 410"/>
                              <a:gd name="T87" fmla="*/ 101 h 246"/>
                              <a:gd name="T88" fmla="*/ 230 w 410"/>
                              <a:gd name="T89" fmla="*/ 97 h 246"/>
                              <a:gd name="T90" fmla="*/ 240 w 410"/>
                              <a:gd name="T91" fmla="*/ 94 h 246"/>
                              <a:gd name="T92" fmla="*/ 248 w 410"/>
                              <a:gd name="T93" fmla="*/ 91 h 246"/>
                              <a:gd name="T94" fmla="*/ 256 w 410"/>
                              <a:gd name="T95" fmla="*/ 86 h 246"/>
                              <a:gd name="T96" fmla="*/ 260 w 410"/>
                              <a:gd name="T97" fmla="*/ 84 h 246"/>
                              <a:gd name="T98" fmla="*/ 265 w 410"/>
                              <a:gd name="T99" fmla="*/ 81 h 246"/>
                              <a:gd name="T100" fmla="*/ 272 w 410"/>
                              <a:gd name="T101" fmla="*/ 77 h 246"/>
                              <a:gd name="T102" fmla="*/ 284 w 410"/>
                              <a:gd name="T103" fmla="*/ 74 h 246"/>
                              <a:gd name="T104" fmla="*/ 288 w 410"/>
                              <a:gd name="T105" fmla="*/ 69 h 246"/>
                              <a:gd name="T106" fmla="*/ 294 w 410"/>
                              <a:gd name="T107" fmla="*/ 64 h 246"/>
                              <a:gd name="T108" fmla="*/ 304 w 410"/>
                              <a:gd name="T109" fmla="*/ 61 h 246"/>
                              <a:gd name="T110" fmla="*/ 310 w 410"/>
                              <a:gd name="T111" fmla="*/ 57 h 246"/>
                              <a:gd name="T112" fmla="*/ 319 w 410"/>
                              <a:gd name="T113" fmla="*/ 51 h 246"/>
                              <a:gd name="T114" fmla="*/ 327 w 410"/>
                              <a:gd name="T115" fmla="*/ 47 h 246"/>
                              <a:gd name="T116" fmla="*/ 338 w 410"/>
                              <a:gd name="T117" fmla="*/ 41 h 246"/>
                              <a:gd name="T118" fmla="*/ 348 w 410"/>
                              <a:gd name="T119" fmla="*/ 34 h 246"/>
                              <a:gd name="T120" fmla="*/ 359 w 410"/>
                              <a:gd name="T121" fmla="*/ 28 h 246"/>
                              <a:gd name="T122" fmla="*/ 370 w 410"/>
                              <a:gd name="T123" fmla="*/ 19 h 246"/>
                              <a:gd name="T124" fmla="*/ 398 w 410"/>
                              <a:gd name="T125" fmla="*/ 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0" h="246">
                                <a:moveTo>
                                  <a:pt x="0" y="246"/>
                                </a:moveTo>
                                <a:lnTo>
                                  <a:pt x="0" y="246"/>
                                </a:lnTo>
                                <a:lnTo>
                                  <a:pt x="0" y="246"/>
                                </a:lnTo>
                                <a:lnTo>
                                  <a:pt x="0" y="246"/>
                                </a:lnTo>
                                <a:lnTo>
                                  <a:pt x="4" y="246"/>
                                </a:lnTo>
                                <a:lnTo>
                                  <a:pt x="4" y="246"/>
                                </a:lnTo>
                                <a:lnTo>
                                  <a:pt x="4" y="246"/>
                                </a:lnTo>
                                <a:lnTo>
                                  <a:pt x="4" y="246"/>
                                </a:lnTo>
                                <a:lnTo>
                                  <a:pt x="4" y="245"/>
                                </a:lnTo>
                                <a:lnTo>
                                  <a:pt x="4" y="245"/>
                                </a:lnTo>
                                <a:lnTo>
                                  <a:pt x="5" y="245"/>
                                </a:lnTo>
                                <a:lnTo>
                                  <a:pt x="5" y="245"/>
                                </a:lnTo>
                                <a:lnTo>
                                  <a:pt x="5" y="245"/>
                                </a:lnTo>
                                <a:lnTo>
                                  <a:pt x="6" y="245"/>
                                </a:lnTo>
                                <a:lnTo>
                                  <a:pt x="6" y="244"/>
                                </a:lnTo>
                                <a:lnTo>
                                  <a:pt x="6" y="244"/>
                                </a:lnTo>
                                <a:lnTo>
                                  <a:pt x="6" y="244"/>
                                </a:lnTo>
                                <a:lnTo>
                                  <a:pt x="6" y="244"/>
                                </a:lnTo>
                                <a:lnTo>
                                  <a:pt x="6" y="244"/>
                                </a:lnTo>
                                <a:lnTo>
                                  <a:pt x="7" y="244"/>
                                </a:lnTo>
                                <a:lnTo>
                                  <a:pt x="7" y="243"/>
                                </a:lnTo>
                                <a:lnTo>
                                  <a:pt x="7" y="243"/>
                                </a:lnTo>
                                <a:lnTo>
                                  <a:pt x="8" y="243"/>
                                </a:lnTo>
                                <a:lnTo>
                                  <a:pt x="8" y="243"/>
                                </a:lnTo>
                                <a:lnTo>
                                  <a:pt x="8" y="243"/>
                                </a:lnTo>
                                <a:lnTo>
                                  <a:pt x="8" y="243"/>
                                </a:lnTo>
                                <a:lnTo>
                                  <a:pt x="8" y="242"/>
                                </a:lnTo>
                                <a:lnTo>
                                  <a:pt x="8" y="242"/>
                                </a:lnTo>
                                <a:lnTo>
                                  <a:pt x="10" y="242"/>
                                </a:lnTo>
                                <a:lnTo>
                                  <a:pt x="10" y="241"/>
                                </a:lnTo>
                                <a:lnTo>
                                  <a:pt x="10" y="241"/>
                                </a:lnTo>
                                <a:lnTo>
                                  <a:pt x="14" y="241"/>
                                </a:lnTo>
                                <a:lnTo>
                                  <a:pt x="14" y="240"/>
                                </a:lnTo>
                                <a:lnTo>
                                  <a:pt x="14" y="240"/>
                                </a:lnTo>
                                <a:lnTo>
                                  <a:pt x="14" y="240"/>
                                </a:lnTo>
                                <a:lnTo>
                                  <a:pt x="14" y="239"/>
                                </a:lnTo>
                                <a:lnTo>
                                  <a:pt x="14" y="239"/>
                                </a:lnTo>
                                <a:lnTo>
                                  <a:pt x="15" y="239"/>
                                </a:lnTo>
                                <a:lnTo>
                                  <a:pt x="15" y="239"/>
                                </a:lnTo>
                                <a:lnTo>
                                  <a:pt x="15" y="239"/>
                                </a:lnTo>
                                <a:lnTo>
                                  <a:pt x="15" y="239"/>
                                </a:lnTo>
                                <a:lnTo>
                                  <a:pt x="15" y="238"/>
                                </a:lnTo>
                                <a:lnTo>
                                  <a:pt x="15" y="238"/>
                                </a:lnTo>
                                <a:lnTo>
                                  <a:pt x="16" y="238"/>
                                </a:lnTo>
                                <a:lnTo>
                                  <a:pt x="16" y="237"/>
                                </a:lnTo>
                                <a:lnTo>
                                  <a:pt x="16" y="237"/>
                                </a:lnTo>
                                <a:lnTo>
                                  <a:pt x="17" y="237"/>
                                </a:lnTo>
                                <a:lnTo>
                                  <a:pt x="17" y="236"/>
                                </a:lnTo>
                                <a:lnTo>
                                  <a:pt x="17" y="236"/>
                                </a:lnTo>
                                <a:lnTo>
                                  <a:pt x="19" y="236"/>
                                </a:lnTo>
                                <a:lnTo>
                                  <a:pt x="19" y="236"/>
                                </a:lnTo>
                                <a:lnTo>
                                  <a:pt x="19" y="236"/>
                                </a:lnTo>
                                <a:lnTo>
                                  <a:pt x="19" y="236"/>
                                </a:lnTo>
                                <a:lnTo>
                                  <a:pt x="19" y="235"/>
                                </a:lnTo>
                                <a:lnTo>
                                  <a:pt x="19" y="235"/>
                                </a:lnTo>
                                <a:lnTo>
                                  <a:pt x="23" y="235"/>
                                </a:lnTo>
                                <a:lnTo>
                                  <a:pt x="23" y="234"/>
                                </a:lnTo>
                                <a:lnTo>
                                  <a:pt x="23" y="234"/>
                                </a:lnTo>
                                <a:lnTo>
                                  <a:pt x="23" y="234"/>
                                </a:lnTo>
                                <a:lnTo>
                                  <a:pt x="23" y="233"/>
                                </a:lnTo>
                                <a:lnTo>
                                  <a:pt x="23" y="233"/>
                                </a:lnTo>
                                <a:lnTo>
                                  <a:pt x="24" y="233"/>
                                </a:lnTo>
                                <a:lnTo>
                                  <a:pt x="24" y="232"/>
                                </a:lnTo>
                                <a:lnTo>
                                  <a:pt x="24" y="232"/>
                                </a:lnTo>
                                <a:lnTo>
                                  <a:pt x="24" y="232"/>
                                </a:lnTo>
                                <a:lnTo>
                                  <a:pt x="24" y="232"/>
                                </a:lnTo>
                                <a:lnTo>
                                  <a:pt x="24" y="232"/>
                                </a:lnTo>
                                <a:lnTo>
                                  <a:pt x="28" y="232"/>
                                </a:lnTo>
                                <a:lnTo>
                                  <a:pt x="28" y="231"/>
                                </a:lnTo>
                                <a:lnTo>
                                  <a:pt x="28" y="231"/>
                                </a:lnTo>
                                <a:lnTo>
                                  <a:pt x="29" y="231"/>
                                </a:lnTo>
                                <a:lnTo>
                                  <a:pt x="29" y="230"/>
                                </a:lnTo>
                                <a:lnTo>
                                  <a:pt x="29" y="230"/>
                                </a:lnTo>
                                <a:lnTo>
                                  <a:pt x="29" y="230"/>
                                </a:lnTo>
                                <a:lnTo>
                                  <a:pt x="29" y="229"/>
                                </a:lnTo>
                                <a:lnTo>
                                  <a:pt x="29" y="229"/>
                                </a:lnTo>
                                <a:lnTo>
                                  <a:pt x="30" y="229"/>
                                </a:lnTo>
                                <a:lnTo>
                                  <a:pt x="30" y="228"/>
                                </a:lnTo>
                                <a:lnTo>
                                  <a:pt x="30" y="228"/>
                                </a:lnTo>
                                <a:lnTo>
                                  <a:pt x="31" y="228"/>
                                </a:lnTo>
                                <a:lnTo>
                                  <a:pt x="31" y="228"/>
                                </a:lnTo>
                                <a:lnTo>
                                  <a:pt x="31" y="228"/>
                                </a:lnTo>
                                <a:lnTo>
                                  <a:pt x="32" y="228"/>
                                </a:lnTo>
                                <a:lnTo>
                                  <a:pt x="32" y="227"/>
                                </a:lnTo>
                                <a:lnTo>
                                  <a:pt x="32" y="227"/>
                                </a:lnTo>
                                <a:lnTo>
                                  <a:pt x="33" y="227"/>
                                </a:lnTo>
                                <a:lnTo>
                                  <a:pt x="33" y="227"/>
                                </a:lnTo>
                                <a:lnTo>
                                  <a:pt x="33" y="227"/>
                                </a:lnTo>
                                <a:lnTo>
                                  <a:pt x="35" y="227"/>
                                </a:lnTo>
                                <a:lnTo>
                                  <a:pt x="35" y="226"/>
                                </a:lnTo>
                                <a:lnTo>
                                  <a:pt x="35" y="226"/>
                                </a:lnTo>
                                <a:lnTo>
                                  <a:pt x="36" y="226"/>
                                </a:lnTo>
                                <a:lnTo>
                                  <a:pt x="36" y="225"/>
                                </a:lnTo>
                                <a:lnTo>
                                  <a:pt x="36" y="225"/>
                                </a:lnTo>
                                <a:lnTo>
                                  <a:pt x="36" y="225"/>
                                </a:lnTo>
                                <a:lnTo>
                                  <a:pt x="36" y="224"/>
                                </a:lnTo>
                                <a:lnTo>
                                  <a:pt x="36" y="224"/>
                                </a:lnTo>
                                <a:lnTo>
                                  <a:pt x="39" y="224"/>
                                </a:lnTo>
                                <a:lnTo>
                                  <a:pt x="39" y="224"/>
                                </a:lnTo>
                                <a:lnTo>
                                  <a:pt x="39" y="224"/>
                                </a:lnTo>
                                <a:lnTo>
                                  <a:pt x="40" y="224"/>
                                </a:lnTo>
                                <a:lnTo>
                                  <a:pt x="40" y="223"/>
                                </a:lnTo>
                                <a:lnTo>
                                  <a:pt x="40" y="223"/>
                                </a:lnTo>
                                <a:lnTo>
                                  <a:pt x="41" y="223"/>
                                </a:lnTo>
                                <a:lnTo>
                                  <a:pt x="41" y="223"/>
                                </a:lnTo>
                                <a:lnTo>
                                  <a:pt x="41" y="223"/>
                                </a:lnTo>
                                <a:lnTo>
                                  <a:pt x="41" y="223"/>
                                </a:lnTo>
                                <a:lnTo>
                                  <a:pt x="41" y="222"/>
                                </a:lnTo>
                                <a:lnTo>
                                  <a:pt x="41" y="222"/>
                                </a:lnTo>
                                <a:lnTo>
                                  <a:pt x="42" y="222"/>
                                </a:lnTo>
                                <a:lnTo>
                                  <a:pt x="42" y="221"/>
                                </a:lnTo>
                                <a:lnTo>
                                  <a:pt x="42" y="221"/>
                                </a:lnTo>
                                <a:lnTo>
                                  <a:pt x="44" y="221"/>
                                </a:lnTo>
                                <a:lnTo>
                                  <a:pt x="44" y="220"/>
                                </a:lnTo>
                                <a:lnTo>
                                  <a:pt x="44" y="220"/>
                                </a:lnTo>
                                <a:lnTo>
                                  <a:pt x="44" y="220"/>
                                </a:lnTo>
                                <a:lnTo>
                                  <a:pt x="44" y="219"/>
                                </a:lnTo>
                                <a:lnTo>
                                  <a:pt x="44" y="219"/>
                                </a:lnTo>
                                <a:lnTo>
                                  <a:pt x="45" y="219"/>
                                </a:lnTo>
                                <a:lnTo>
                                  <a:pt x="45" y="219"/>
                                </a:lnTo>
                                <a:lnTo>
                                  <a:pt x="45" y="219"/>
                                </a:lnTo>
                                <a:lnTo>
                                  <a:pt x="45" y="219"/>
                                </a:lnTo>
                                <a:lnTo>
                                  <a:pt x="45" y="218"/>
                                </a:lnTo>
                                <a:lnTo>
                                  <a:pt x="45" y="218"/>
                                </a:lnTo>
                                <a:lnTo>
                                  <a:pt x="47" y="218"/>
                                </a:lnTo>
                                <a:lnTo>
                                  <a:pt x="47" y="218"/>
                                </a:lnTo>
                                <a:lnTo>
                                  <a:pt x="47" y="218"/>
                                </a:lnTo>
                                <a:lnTo>
                                  <a:pt x="48" y="218"/>
                                </a:lnTo>
                                <a:lnTo>
                                  <a:pt x="48" y="217"/>
                                </a:lnTo>
                                <a:lnTo>
                                  <a:pt x="48" y="217"/>
                                </a:lnTo>
                                <a:lnTo>
                                  <a:pt x="48" y="217"/>
                                </a:lnTo>
                                <a:lnTo>
                                  <a:pt x="48" y="216"/>
                                </a:lnTo>
                                <a:lnTo>
                                  <a:pt x="48" y="216"/>
                                </a:lnTo>
                                <a:lnTo>
                                  <a:pt x="49" y="216"/>
                                </a:lnTo>
                                <a:lnTo>
                                  <a:pt x="49" y="216"/>
                                </a:lnTo>
                                <a:lnTo>
                                  <a:pt x="49" y="216"/>
                                </a:lnTo>
                                <a:lnTo>
                                  <a:pt x="49" y="216"/>
                                </a:lnTo>
                                <a:lnTo>
                                  <a:pt x="49" y="215"/>
                                </a:lnTo>
                                <a:lnTo>
                                  <a:pt x="49" y="215"/>
                                </a:lnTo>
                                <a:lnTo>
                                  <a:pt x="51" y="215"/>
                                </a:lnTo>
                                <a:lnTo>
                                  <a:pt x="51" y="215"/>
                                </a:lnTo>
                                <a:lnTo>
                                  <a:pt x="51" y="215"/>
                                </a:lnTo>
                                <a:lnTo>
                                  <a:pt x="51" y="215"/>
                                </a:lnTo>
                                <a:lnTo>
                                  <a:pt x="51" y="215"/>
                                </a:lnTo>
                                <a:lnTo>
                                  <a:pt x="51" y="215"/>
                                </a:lnTo>
                                <a:lnTo>
                                  <a:pt x="52" y="215"/>
                                </a:lnTo>
                                <a:lnTo>
                                  <a:pt x="52" y="214"/>
                                </a:lnTo>
                                <a:lnTo>
                                  <a:pt x="52" y="214"/>
                                </a:lnTo>
                                <a:lnTo>
                                  <a:pt x="52" y="214"/>
                                </a:lnTo>
                                <a:lnTo>
                                  <a:pt x="52" y="213"/>
                                </a:lnTo>
                                <a:lnTo>
                                  <a:pt x="52" y="213"/>
                                </a:lnTo>
                                <a:lnTo>
                                  <a:pt x="53" y="213"/>
                                </a:lnTo>
                                <a:lnTo>
                                  <a:pt x="53" y="212"/>
                                </a:lnTo>
                                <a:lnTo>
                                  <a:pt x="53" y="212"/>
                                </a:lnTo>
                                <a:lnTo>
                                  <a:pt x="55" y="212"/>
                                </a:lnTo>
                                <a:lnTo>
                                  <a:pt x="55" y="211"/>
                                </a:lnTo>
                                <a:lnTo>
                                  <a:pt x="55" y="211"/>
                                </a:lnTo>
                                <a:lnTo>
                                  <a:pt x="55" y="211"/>
                                </a:lnTo>
                                <a:lnTo>
                                  <a:pt x="55" y="211"/>
                                </a:lnTo>
                                <a:lnTo>
                                  <a:pt x="55" y="211"/>
                                </a:lnTo>
                                <a:lnTo>
                                  <a:pt x="56" y="211"/>
                                </a:lnTo>
                                <a:lnTo>
                                  <a:pt x="56" y="210"/>
                                </a:lnTo>
                                <a:lnTo>
                                  <a:pt x="56" y="210"/>
                                </a:lnTo>
                                <a:lnTo>
                                  <a:pt x="59" y="210"/>
                                </a:lnTo>
                                <a:lnTo>
                                  <a:pt x="59" y="209"/>
                                </a:lnTo>
                                <a:lnTo>
                                  <a:pt x="59" y="209"/>
                                </a:lnTo>
                                <a:lnTo>
                                  <a:pt x="60" y="209"/>
                                </a:lnTo>
                                <a:lnTo>
                                  <a:pt x="60" y="209"/>
                                </a:lnTo>
                                <a:lnTo>
                                  <a:pt x="60" y="209"/>
                                </a:lnTo>
                                <a:lnTo>
                                  <a:pt x="61" y="209"/>
                                </a:lnTo>
                                <a:lnTo>
                                  <a:pt x="61" y="207"/>
                                </a:lnTo>
                                <a:lnTo>
                                  <a:pt x="61" y="207"/>
                                </a:lnTo>
                                <a:lnTo>
                                  <a:pt x="62" y="207"/>
                                </a:lnTo>
                                <a:lnTo>
                                  <a:pt x="62" y="207"/>
                                </a:lnTo>
                                <a:lnTo>
                                  <a:pt x="62" y="207"/>
                                </a:lnTo>
                                <a:lnTo>
                                  <a:pt x="64" y="207"/>
                                </a:lnTo>
                                <a:lnTo>
                                  <a:pt x="64" y="206"/>
                                </a:lnTo>
                                <a:lnTo>
                                  <a:pt x="64" y="206"/>
                                </a:lnTo>
                                <a:lnTo>
                                  <a:pt x="64" y="206"/>
                                </a:lnTo>
                                <a:lnTo>
                                  <a:pt x="64" y="205"/>
                                </a:lnTo>
                                <a:lnTo>
                                  <a:pt x="64" y="205"/>
                                </a:lnTo>
                                <a:lnTo>
                                  <a:pt x="65" y="205"/>
                                </a:lnTo>
                                <a:lnTo>
                                  <a:pt x="65" y="205"/>
                                </a:lnTo>
                                <a:lnTo>
                                  <a:pt x="65" y="205"/>
                                </a:lnTo>
                                <a:lnTo>
                                  <a:pt x="67" y="205"/>
                                </a:lnTo>
                                <a:lnTo>
                                  <a:pt x="67" y="204"/>
                                </a:lnTo>
                                <a:lnTo>
                                  <a:pt x="67" y="204"/>
                                </a:lnTo>
                                <a:lnTo>
                                  <a:pt x="67" y="204"/>
                                </a:lnTo>
                                <a:lnTo>
                                  <a:pt x="67" y="204"/>
                                </a:lnTo>
                                <a:lnTo>
                                  <a:pt x="67" y="204"/>
                                </a:lnTo>
                                <a:lnTo>
                                  <a:pt x="68" y="204"/>
                                </a:lnTo>
                                <a:lnTo>
                                  <a:pt x="68" y="203"/>
                                </a:lnTo>
                                <a:lnTo>
                                  <a:pt x="68" y="203"/>
                                </a:lnTo>
                                <a:lnTo>
                                  <a:pt x="72" y="203"/>
                                </a:lnTo>
                                <a:lnTo>
                                  <a:pt x="72" y="201"/>
                                </a:lnTo>
                                <a:lnTo>
                                  <a:pt x="72" y="201"/>
                                </a:lnTo>
                                <a:lnTo>
                                  <a:pt x="72" y="201"/>
                                </a:lnTo>
                                <a:lnTo>
                                  <a:pt x="72" y="200"/>
                                </a:lnTo>
                                <a:lnTo>
                                  <a:pt x="72" y="200"/>
                                </a:lnTo>
                                <a:lnTo>
                                  <a:pt x="73" y="200"/>
                                </a:lnTo>
                                <a:lnTo>
                                  <a:pt x="73" y="198"/>
                                </a:lnTo>
                                <a:lnTo>
                                  <a:pt x="73" y="198"/>
                                </a:lnTo>
                                <a:lnTo>
                                  <a:pt x="74" y="198"/>
                                </a:lnTo>
                                <a:lnTo>
                                  <a:pt x="74" y="198"/>
                                </a:lnTo>
                                <a:lnTo>
                                  <a:pt x="74" y="198"/>
                                </a:lnTo>
                                <a:lnTo>
                                  <a:pt x="76" y="198"/>
                                </a:lnTo>
                                <a:lnTo>
                                  <a:pt x="76" y="197"/>
                                </a:lnTo>
                                <a:lnTo>
                                  <a:pt x="76" y="197"/>
                                </a:lnTo>
                                <a:lnTo>
                                  <a:pt x="76" y="197"/>
                                </a:lnTo>
                                <a:lnTo>
                                  <a:pt x="76" y="196"/>
                                </a:lnTo>
                                <a:lnTo>
                                  <a:pt x="76" y="196"/>
                                </a:lnTo>
                                <a:lnTo>
                                  <a:pt x="77" y="196"/>
                                </a:lnTo>
                                <a:lnTo>
                                  <a:pt x="77" y="196"/>
                                </a:lnTo>
                                <a:lnTo>
                                  <a:pt x="77" y="196"/>
                                </a:lnTo>
                                <a:lnTo>
                                  <a:pt x="79" y="196"/>
                                </a:lnTo>
                                <a:lnTo>
                                  <a:pt x="79" y="195"/>
                                </a:lnTo>
                                <a:lnTo>
                                  <a:pt x="79" y="195"/>
                                </a:lnTo>
                                <a:lnTo>
                                  <a:pt x="80" y="195"/>
                                </a:lnTo>
                                <a:lnTo>
                                  <a:pt x="80" y="195"/>
                                </a:lnTo>
                                <a:lnTo>
                                  <a:pt x="80" y="195"/>
                                </a:lnTo>
                                <a:lnTo>
                                  <a:pt x="82" y="195"/>
                                </a:lnTo>
                                <a:lnTo>
                                  <a:pt x="82" y="194"/>
                                </a:lnTo>
                                <a:lnTo>
                                  <a:pt x="82" y="194"/>
                                </a:lnTo>
                                <a:lnTo>
                                  <a:pt x="82" y="194"/>
                                </a:lnTo>
                                <a:lnTo>
                                  <a:pt x="82" y="194"/>
                                </a:lnTo>
                                <a:lnTo>
                                  <a:pt x="82" y="194"/>
                                </a:lnTo>
                                <a:lnTo>
                                  <a:pt x="84" y="194"/>
                                </a:lnTo>
                                <a:lnTo>
                                  <a:pt x="84" y="193"/>
                                </a:lnTo>
                                <a:lnTo>
                                  <a:pt x="84" y="193"/>
                                </a:lnTo>
                                <a:lnTo>
                                  <a:pt x="85" y="193"/>
                                </a:lnTo>
                                <a:lnTo>
                                  <a:pt x="85" y="192"/>
                                </a:lnTo>
                                <a:lnTo>
                                  <a:pt x="85" y="192"/>
                                </a:lnTo>
                                <a:lnTo>
                                  <a:pt x="86" y="192"/>
                                </a:lnTo>
                                <a:lnTo>
                                  <a:pt x="86" y="191"/>
                                </a:lnTo>
                                <a:lnTo>
                                  <a:pt x="86" y="191"/>
                                </a:lnTo>
                                <a:lnTo>
                                  <a:pt x="86" y="191"/>
                                </a:lnTo>
                                <a:lnTo>
                                  <a:pt x="86" y="190"/>
                                </a:lnTo>
                                <a:lnTo>
                                  <a:pt x="86" y="190"/>
                                </a:lnTo>
                                <a:lnTo>
                                  <a:pt x="87" y="190"/>
                                </a:lnTo>
                                <a:lnTo>
                                  <a:pt x="87" y="189"/>
                                </a:lnTo>
                                <a:lnTo>
                                  <a:pt x="87" y="189"/>
                                </a:lnTo>
                                <a:lnTo>
                                  <a:pt x="90" y="189"/>
                                </a:lnTo>
                                <a:lnTo>
                                  <a:pt x="90" y="189"/>
                                </a:lnTo>
                                <a:lnTo>
                                  <a:pt x="90" y="189"/>
                                </a:lnTo>
                                <a:lnTo>
                                  <a:pt x="91" y="189"/>
                                </a:lnTo>
                                <a:lnTo>
                                  <a:pt x="91" y="188"/>
                                </a:lnTo>
                                <a:lnTo>
                                  <a:pt x="91" y="188"/>
                                </a:lnTo>
                                <a:lnTo>
                                  <a:pt x="92" y="188"/>
                                </a:lnTo>
                                <a:lnTo>
                                  <a:pt x="92" y="188"/>
                                </a:lnTo>
                                <a:lnTo>
                                  <a:pt x="92" y="188"/>
                                </a:lnTo>
                                <a:lnTo>
                                  <a:pt x="92" y="188"/>
                                </a:lnTo>
                                <a:lnTo>
                                  <a:pt x="92" y="187"/>
                                </a:lnTo>
                                <a:lnTo>
                                  <a:pt x="92" y="187"/>
                                </a:lnTo>
                                <a:lnTo>
                                  <a:pt x="93" y="187"/>
                                </a:lnTo>
                                <a:lnTo>
                                  <a:pt x="93" y="187"/>
                                </a:lnTo>
                                <a:lnTo>
                                  <a:pt x="93" y="187"/>
                                </a:lnTo>
                                <a:lnTo>
                                  <a:pt x="93" y="187"/>
                                </a:lnTo>
                                <a:lnTo>
                                  <a:pt x="93" y="186"/>
                                </a:lnTo>
                                <a:lnTo>
                                  <a:pt x="93" y="186"/>
                                </a:lnTo>
                                <a:lnTo>
                                  <a:pt x="94" y="186"/>
                                </a:lnTo>
                                <a:lnTo>
                                  <a:pt x="94" y="186"/>
                                </a:lnTo>
                                <a:lnTo>
                                  <a:pt x="94" y="186"/>
                                </a:lnTo>
                                <a:lnTo>
                                  <a:pt x="94" y="186"/>
                                </a:lnTo>
                                <a:lnTo>
                                  <a:pt x="94" y="185"/>
                                </a:lnTo>
                                <a:lnTo>
                                  <a:pt x="94" y="185"/>
                                </a:lnTo>
                                <a:lnTo>
                                  <a:pt x="98" y="185"/>
                                </a:lnTo>
                                <a:lnTo>
                                  <a:pt x="98" y="185"/>
                                </a:lnTo>
                                <a:lnTo>
                                  <a:pt x="98" y="185"/>
                                </a:lnTo>
                                <a:lnTo>
                                  <a:pt x="98" y="185"/>
                                </a:lnTo>
                                <a:lnTo>
                                  <a:pt x="98" y="183"/>
                                </a:lnTo>
                                <a:lnTo>
                                  <a:pt x="98" y="183"/>
                                </a:lnTo>
                                <a:lnTo>
                                  <a:pt x="99" y="183"/>
                                </a:lnTo>
                                <a:lnTo>
                                  <a:pt x="99" y="183"/>
                                </a:lnTo>
                                <a:lnTo>
                                  <a:pt x="99" y="183"/>
                                </a:lnTo>
                                <a:lnTo>
                                  <a:pt x="100" y="183"/>
                                </a:lnTo>
                                <a:lnTo>
                                  <a:pt x="100" y="182"/>
                                </a:lnTo>
                                <a:lnTo>
                                  <a:pt x="100" y="182"/>
                                </a:lnTo>
                                <a:lnTo>
                                  <a:pt x="100" y="182"/>
                                </a:lnTo>
                                <a:lnTo>
                                  <a:pt x="100" y="180"/>
                                </a:lnTo>
                                <a:lnTo>
                                  <a:pt x="100" y="180"/>
                                </a:lnTo>
                                <a:lnTo>
                                  <a:pt x="101" y="180"/>
                                </a:lnTo>
                                <a:lnTo>
                                  <a:pt x="101" y="179"/>
                                </a:lnTo>
                                <a:lnTo>
                                  <a:pt x="101" y="179"/>
                                </a:lnTo>
                                <a:lnTo>
                                  <a:pt x="101" y="179"/>
                                </a:lnTo>
                                <a:lnTo>
                                  <a:pt x="101" y="179"/>
                                </a:lnTo>
                                <a:lnTo>
                                  <a:pt x="101" y="179"/>
                                </a:lnTo>
                                <a:lnTo>
                                  <a:pt x="102" y="179"/>
                                </a:lnTo>
                                <a:lnTo>
                                  <a:pt x="102" y="178"/>
                                </a:lnTo>
                                <a:lnTo>
                                  <a:pt x="102" y="178"/>
                                </a:lnTo>
                                <a:lnTo>
                                  <a:pt x="102" y="178"/>
                                </a:lnTo>
                                <a:lnTo>
                                  <a:pt x="102" y="177"/>
                                </a:lnTo>
                                <a:lnTo>
                                  <a:pt x="102" y="177"/>
                                </a:lnTo>
                                <a:lnTo>
                                  <a:pt x="102" y="177"/>
                                </a:lnTo>
                                <a:lnTo>
                                  <a:pt x="102" y="177"/>
                                </a:lnTo>
                                <a:lnTo>
                                  <a:pt x="102" y="177"/>
                                </a:lnTo>
                                <a:lnTo>
                                  <a:pt x="104" y="177"/>
                                </a:lnTo>
                                <a:lnTo>
                                  <a:pt x="104" y="177"/>
                                </a:lnTo>
                                <a:lnTo>
                                  <a:pt x="104" y="177"/>
                                </a:lnTo>
                                <a:lnTo>
                                  <a:pt x="104" y="177"/>
                                </a:lnTo>
                                <a:lnTo>
                                  <a:pt x="104" y="176"/>
                                </a:lnTo>
                                <a:lnTo>
                                  <a:pt x="104" y="176"/>
                                </a:lnTo>
                                <a:lnTo>
                                  <a:pt x="105" y="176"/>
                                </a:lnTo>
                                <a:lnTo>
                                  <a:pt x="105" y="175"/>
                                </a:lnTo>
                                <a:lnTo>
                                  <a:pt x="105" y="175"/>
                                </a:lnTo>
                                <a:lnTo>
                                  <a:pt x="106" y="175"/>
                                </a:lnTo>
                                <a:lnTo>
                                  <a:pt x="106" y="175"/>
                                </a:lnTo>
                                <a:lnTo>
                                  <a:pt x="106" y="175"/>
                                </a:lnTo>
                                <a:lnTo>
                                  <a:pt x="107" y="175"/>
                                </a:lnTo>
                                <a:lnTo>
                                  <a:pt x="107" y="174"/>
                                </a:lnTo>
                                <a:lnTo>
                                  <a:pt x="107" y="174"/>
                                </a:lnTo>
                                <a:lnTo>
                                  <a:pt x="108" y="174"/>
                                </a:lnTo>
                                <a:lnTo>
                                  <a:pt x="108" y="174"/>
                                </a:lnTo>
                                <a:lnTo>
                                  <a:pt x="108" y="174"/>
                                </a:lnTo>
                                <a:lnTo>
                                  <a:pt x="108" y="174"/>
                                </a:lnTo>
                                <a:lnTo>
                                  <a:pt x="108" y="173"/>
                                </a:lnTo>
                                <a:lnTo>
                                  <a:pt x="108" y="173"/>
                                </a:lnTo>
                                <a:lnTo>
                                  <a:pt x="112" y="173"/>
                                </a:lnTo>
                                <a:lnTo>
                                  <a:pt x="112" y="172"/>
                                </a:lnTo>
                                <a:lnTo>
                                  <a:pt x="112" y="172"/>
                                </a:lnTo>
                                <a:lnTo>
                                  <a:pt x="113" y="172"/>
                                </a:lnTo>
                                <a:lnTo>
                                  <a:pt x="113" y="172"/>
                                </a:lnTo>
                                <a:lnTo>
                                  <a:pt x="113" y="172"/>
                                </a:lnTo>
                                <a:lnTo>
                                  <a:pt x="114" y="172"/>
                                </a:lnTo>
                                <a:lnTo>
                                  <a:pt x="114" y="171"/>
                                </a:lnTo>
                                <a:lnTo>
                                  <a:pt x="114" y="171"/>
                                </a:lnTo>
                                <a:lnTo>
                                  <a:pt x="116" y="171"/>
                                </a:lnTo>
                                <a:lnTo>
                                  <a:pt x="116" y="171"/>
                                </a:lnTo>
                                <a:lnTo>
                                  <a:pt x="116" y="171"/>
                                </a:lnTo>
                                <a:lnTo>
                                  <a:pt x="117" y="171"/>
                                </a:lnTo>
                                <a:lnTo>
                                  <a:pt x="117" y="170"/>
                                </a:lnTo>
                                <a:lnTo>
                                  <a:pt x="117" y="170"/>
                                </a:lnTo>
                                <a:lnTo>
                                  <a:pt x="118" y="170"/>
                                </a:lnTo>
                                <a:lnTo>
                                  <a:pt x="118" y="169"/>
                                </a:lnTo>
                                <a:lnTo>
                                  <a:pt x="118" y="169"/>
                                </a:lnTo>
                                <a:lnTo>
                                  <a:pt x="118" y="169"/>
                                </a:lnTo>
                                <a:lnTo>
                                  <a:pt x="118" y="169"/>
                                </a:lnTo>
                                <a:lnTo>
                                  <a:pt x="118" y="169"/>
                                </a:lnTo>
                                <a:lnTo>
                                  <a:pt x="119" y="169"/>
                                </a:lnTo>
                                <a:lnTo>
                                  <a:pt x="119" y="167"/>
                                </a:lnTo>
                                <a:lnTo>
                                  <a:pt x="119" y="167"/>
                                </a:lnTo>
                                <a:lnTo>
                                  <a:pt x="121" y="167"/>
                                </a:lnTo>
                                <a:lnTo>
                                  <a:pt x="121" y="167"/>
                                </a:lnTo>
                                <a:lnTo>
                                  <a:pt x="121" y="167"/>
                                </a:lnTo>
                                <a:lnTo>
                                  <a:pt x="122" y="167"/>
                                </a:lnTo>
                                <a:lnTo>
                                  <a:pt x="122" y="166"/>
                                </a:lnTo>
                                <a:lnTo>
                                  <a:pt x="122" y="166"/>
                                </a:lnTo>
                                <a:lnTo>
                                  <a:pt x="122" y="166"/>
                                </a:lnTo>
                                <a:lnTo>
                                  <a:pt x="122" y="165"/>
                                </a:lnTo>
                                <a:lnTo>
                                  <a:pt x="122" y="165"/>
                                </a:lnTo>
                                <a:lnTo>
                                  <a:pt x="123" y="165"/>
                                </a:lnTo>
                                <a:lnTo>
                                  <a:pt x="123" y="165"/>
                                </a:lnTo>
                                <a:lnTo>
                                  <a:pt x="123" y="165"/>
                                </a:lnTo>
                                <a:lnTo>
                                  <a:pt x="124" y="165"/>
                                </a:lnTo>
                                <a:lnTo>
                                  <a:pt x="124" y="163"/>
                                </a:lnTo>
                                <a:lnTo>
                                  <a:pt x="124" y="163"/>
                                </a:lnTo>
                                <a:lnTo>
                                  <a:pt x="124" y="163"/>
                                </a:lnTo>
                                <a:lnTo>
                                  <a:pt x="124" y="163"/>
                                </a:lnTo>
                                <a:lnTo>
                                  <a:pt x="124" y="163"/>
                                </a:lnTo>
                                <a:lnTo>
                                  <a:pt x="125" y="163"/>
                                </a:lnTo>
                                <a:lnTo>
                                  <a:pt x="125" y="162"/>
                                </a:lnTo>
                                <a:lnTo>
                                  <a:pt x="125" y="162"/>
                                </a:lnTo>
                                <a:lnTo>
                                  <a:pt x="126" y="162"/>
                                </a:lnTo>
                                <a:lnTo>
                                  <a:pt x="126" y="162"/>
                                </a:lnTo>
                                <a:lnTo>
                                  <a:pt x="126" y="162"/>
                                </a:lnTo>
                                <a:lnTo>
                                  <a:pt x="127" y="162"/>
                                </a:lnTo>
                                <a:lnTo>
                                  <a:pt x="127" y="161"/>
                                </a:lnTo>
                                <a:lnTo>
                                  <a:pt x="127" y="161"/>
                                </a:lnTo>
                                <a:lnTo>
                                  <a:pt x="128" y="161"/>
                                </a:lnTo>
                                <a:lnTo>
                                  <a:pt x="128" y="161"/>
                                </a:lnTo>
                                <a:lnTo>
                                  <a:pt x="128" y="161"/>
                                </a:lnTo>
                                <a:lnTo>
                                  <a:pt x="129" y="161"/>
                                </a:lnTo>
                                <a:lnTo>
                                  <a:pt x="129" y="160"/>
                                </a:lnTo>
                                <a:lnTo>
                                  <a:pt x="129" y="160"/>
                                </a:lnTo>
                                <a:lnTo>
                                  <a:pt x="129" y="160"/>
                                </a:lnTo>
                                <a:lnTo>
                                  <a:pt x="129" y="159"/>
                                </a:lnTo>
                                <a:lnTo>
                                  <a:pt x="129" y="159"/>
                                </a:lnTo>
                                <a:lnTo>
                                  <a:pt x="130" y="159"/>
                                </a:lnTo>
                                <a:lnTo>
                                  <a:pt x="130" y="159"/>
                                </a:lnTo>
                                <a:lnTo>
                                  <a:pt x="130" y="159"/>
                                </a:lnTo>
                                <a:lnTo>
                                  <a:pt x="132" y="159"/>
                                </a:lnTo>
                                <a:lnTo>
                                  <a:pt x="132" y="157"/>
                                </a:lnTo>
                                <a:lnTo>
                                  <a:pt x="132" y="157"/>
                                </a:lnTo>
                                <a:lnTo>
                                  <a:pt x="133" y="157"/>
                                </a:lnTo>
                                <a:lnTo>
                                  <a:pt x="133" y="157"/>
                                </a:lnTo>
                                <a:lnTo>
                                  <a:pt x="133" y="157"/>
                                </a:lnTo>
                                <a:lnTo>
                                  <a:pt x="134" y="157"/>
                                </a:lnTo>
                                <a:lnTo>
                                  <a:pt x="134" y="156"/>
                                </a:lnTo>
                                <a:lnTo>
                                  <a:pt x="134" y="156"/>
                                </a:lnTo>
                                <a:lnTo>
                                  <a:pt x="134" y="156"/>
                                </a:lnTo>
                                <a:lnTo>
                                  <a:pt x="134" y="155"/>
                                </a:lnTo>
                                <a:lnTo>
                                  <a:pt x="134" y="155"/>
                                </a:lnTo>
                                <a:lnTo>
                                  <a:pt x="135" y="155"/>
                                </a:lnTo>
                                <a:lnTo>
                                  <a:pt x="135" y="155"/>
                                </a:lnTo>
                                <a:lnTo>
                                  <a:pt x="135" y="155"/>
                                </a:lnTo>
                                <a:lnTo>
                                  <a:pt x="135" y="155"/>
                                </a:lnTo>
                                <a:lnTo>
                                  <a:pt x="135" y="154"/>
                                </a:lnTo>
                                <a:lnTo>
                                  <a:pt x="135" y="154"/>
                                </a:lnTo>
                                <a:lnTo>
                                  <a:pt x="138" y="154"/>
                                </a:lnTo>
                                <a:lnTo>
                                  <a:pt x="138" y="154"/>
                                </a:lnTo>
                                <a:lnTo>
                                  <a:pt x="138" y="154"/>
                                </a:lnTo>
                                <a:lnTo>
                                  <a:pt x="139" y="154"/>
                                </a:lnTo>
                                <a:lnTo>
                                  <a:pt x="139" y="153"/>
                                </a:lnTo>
                                <a:lnTo>
                                  <a:pt x="139" y="153"/>
                                </a:lnTo>
                                <a:lnTo>
                                  <a:pt x="139" y="153"/>
                                </a:lnTo>
                                <a:lnTo>
                                  <a:pt x="139" y="152"/>
                                </a:lnTo>
                                <a:lnTo>
                                  <a:pt x="139" y="152"/>
                                </a:lnTo>
                                <a:lnTo>
                                  <a:pt x="140" y="152"/>
                                </a:lnTo>
                                <a:lnTo>
                                  <a:pt x="140" y="152"/>
                                </a:lnTo>
                                <a:lnTo>
                                  <a:pt x="140" y="152"/>
                                </a:lnTo>
                                <a:lnTo>
                                  <a:pt x="141" y="152"/>
                                </a:lnTo>
                                <a:lnTo>
                                  <a:pt x="141" y="151"/>
                                </a:lnTo>
                                <a:lnTo>
                                  <a:pt x="141" y="151"/>
                                </a:lnTo>
                                <a:lnTo>
                                  <a:pt x="141" y="151"/>
                                </a:lnTo>
                                <a:lnTo>
                                  <a:pt x="141" y="151"/>
                                </a:lnTo>
                                <a:lnTo>
                                  <a:pt x="141" y="151"/>
                                </a:lnTo>
                                <a:lnTo>
                                  <a:pt x="145" y="151"/>
                                </a:lnTo>
                                <a:lnTo>
                                  <a:pt x="145" y="150"/>
                                </a:lnTo>
                                <a:lnTo>
                                  <a:pt x="145" y="150"/>
                                </a:lnTo>
                                <a:lnTo>
                                  <a:pt x="146" y="150"/>
                                </a:lnTo>
                                <a:lnTo>
                                  <a:pt x="146" y="149"/>
                                </a:lnTo>
                                <a:lnTo>
                                  <a:pt x="146" y="149"/>
                                </a:lnTo>
                                <a:lnTo>
                                  <a:pt x="147" y="149"/>
                                </a:lnTo>
                                <a:lnTo>
                                  <a:pt x="147" y="148"/>
                                </a:lnTo>
                                <a:lnTo>
                                  <a:pt x="147" y="148"/>
                                </a:lnTo>
                                <a:lnTo>
                                  <a:pt x="148" y="148"/>
                                </a:lnTo>
                                <a:lnTo>
                                  <a:pt x="148" y="148"/>
                                </a:lnTo>
                                <a:lnTo>
                                  <a:pt x="148" y="148"/>
                                </a:lnTo>
                                <a:lnTo>
                                  <a:pt x="150" y="148"/>
                                </a:lnTo>
                                <a:lnTo>
                                  <a:pt x="150" y="146"/>
                                </a:lnTo>
                                <a:lnTo>
                                  <a:pt x="150" y="146"/>
                                </a:lnTo>
                                <a:lnTo>
                                  <a:pt x="152" y="146"/>
                                </a:lnTo>
                                <a:lnTo>
                                  <a:pt x="152" y="146"/>
                                </a:lnTo>
                                <a:lnTo>
                                  <a:pt x="152" y="146"/>
                                </a:lnTo>
                                <a:lnTo>
                                  <a:pt x="154" y="146"/>
                                </a:lnTo>
                                <a:lnTo>
                                  <a:pt x="154" y="145"/>
                                </a:lnTo>
                                <a:lnTo>
                                  <a:pt x="154" y="145"/>
                                </a:lnTo>
                                <a:lnTo>
                                  <a:pt x="154" y="145"/>
                                </a:lnTo>
                                <a:lnTo>
                                  <a:pt x="154" y="145"/>
                                </a:lnTo>
                                <a:lnTo>
                                  <a:pt x="154" y="145"/>
                                </a:lnTo>
                                <a:lnTo>
                                  <a:pt x="154" y="145"/>
                                </a:lnTo>
                                <a:lnTo>
                                  <a:pt x="154" y="145"/>
                                </a:lnTo>
                                <a:lnTo>
                                  <a:pt x="154" y="145"/>
                                </a:lnTo>
                                <a:lnTo>
                                  <a:pt x="156" y="145"/>
                                </a:lnTo>
                                <a:lnTo>
                                  <a:pt x="156" y="143"/>
                                </a:lnTo>
                                <a:lnTo>
                                  <a:pt x="156" y="143"/>
                                </a:lnTo>
                                <a:lnTo>
                                  <a:pt x="157" y="143"/>
                                </a:lnTo>
                                <a:lnTo>
                                  <a:pt x="157" y="143"/>
                                </a:lnTo>
                                <a:lnTo>
                                  <a:pt x="157" y="143"/>
                                </a:lnTo>
                                <a:lnTo>
                                  <a:pt x="157" y="143"/>
                                </a:lnTo>
                                <a:lnTo>
                                  <a:pt x="157" y="142"/>
                                </a:lnTo>
                                <a:lnTo>
                                  <a:pt x="157" y="142"/>
                                </a:lnTo>
                                <a:lnTo>
                                  <a:pt x="158" y="142"/>
                                </a:lnTo>
                                <a:lnTo>
                                  <a:pt x="158" y="142"/>
                                </a:lnTo>
                                <a:lnTo>
                                  <a:pt x="158" y="142"/>
                                </a:lnTo>
                                <a:lnTo>
                                  <a:pt x="160" y="142"/>
                                </a:lnTo>
                                <a:lnTo>
                                  <a:pt x="160" y="141"/>
                                </a:lnTo>
                                <a:lnTo>
                                  <a:pt x="160" y="141"/>
                                </a:lnTo>
                                <a:lnTo>
                                  <a:pt x="162" y="141"/>
                                </a:lnTo>
                                <a:lnTo>
                                  <a:pt x="162" y="140"/>
                                </a:lnTo>
                                <a:lnTo>
                                  <a:pt x="162" y="140"/>
                                </a:lnTo>
                                <a:lnTo>
                                  <a:pt x="163" y="140"/>
                                </a:lnTo>
                                <a:lnTo>
                                  <a:pt x="163" y="139"/>
                                </a:lnTo>
                                <a:lnTo>
                                  <a:pt x="163" y="139"/>
                                </a:lnTo>
                                <a:lnTo>
                                  <a:pt x="164" y="139"/>
                                </a:lnTo>
                                <a:lnTo>
                                  <a:pt x="164" y="138"/>
                                </a:lnTo>
                                <a:lnTo>
                                  <a:pt x="164" y="138"/>
                                </a:lnTo>
                                <a:lnTo>
                                  <a:pt x="165" y="138"/>
                                </a:lnTo>
                                <a:lnTo>
                                  <a:pt x="165" y="138"/>
                                </a:lnTo>
                                <a:lnTo>
                                  <a:pt x="165" y="138"/>
                                </a:lnTo>
                                <a:lnTo>
                                  <a:pt x="166" y="138"/>
                                </a:lnTo>
                                <a:lnTo>
                                  <a:pt x="166" y="136"/>
                                </a:lnTo>
                                <a:lnTo>
                                  <a:pt x="166" y="136"/>
                                </a:lnTo>
                                <a:lnTo>
                                  <a:pt x="166" y="136"/>
                                </a:lnTo>
                                <a:lnTo>
                                  <a:pt x="166" y="136"/>
                                </a:lnTo>
                                <a:lnTo>
                                  <a:pt x="166" y="136"/>
                                </a:lnTo>
                                <a:lnTo>
                                  <a:pt x="167" y="136"/>
                                </a:lnTo>
                                <a:lnTo>
                                  <a:pt x="167" y="134"/>
                                </a:lnTo>
                                <a:lnTo>
                                  <a:pt x="167" y="134"/>
                                </a:lnTo>
                                <a:lnTo>
                                  <a:pt x="168" y="134"/>
                                </a:lnTo>
                                <a:lnTo>
                                  <a:pt x="168" y="134"/>
                                </a:lnTo>
                                <a:lnTo>
                                  <a:pt x="168" y="134"/>
                                </a:lnTo>
                                <a:lnTo>
                                  <a:pt x="169" y="134"/>
                                </a:lnTo>
                                <a:lnTo>
                                  <a:pt x="169" y="133"/>
                                </a:lnTo>
                                <a:lnTo>
                                  <a:pt x="169" y="133"/>
                                </a:lnTo>
                                <a:lnTo>
                                  <a:pt x="172" y="133"/>
                                </a:lnTo>
                                <a:lnTo>
                                  <a:pt x="172" y="132"/>
                                </a:lnTo>
                                <a:lnTo>
                                  <a:pt x="172" y="132"/>
                                </a:lnTo>
                                <a:lnTo>
                                  <a:pt x="173" y="132"/>
                                </a:lnTo>
                                <a:lnTo>
                                  <a:pt x="173" y="131"/>
                                </a:lnTo>
                                <a:lnTo>
                                  <a:pt x="173" y="131"/>
                                </a:lnTo>
                                <a:lnTo>
                                  <a:pt x="175" y="131"/>
                                </a:lnTo>
                                <a:lnTo>
                                  <a:pt x="175" y="131"/>
                                </a:lnTo>
                                <a:lnTo>
                                  <a:pt x="175" y="131"/>
                                </a:lnTo>
                                <a:lnTo>
                                  <a:pt x="175" y="131"/>
                                </a:lnTo>
                                <a:lnTo>
                                  <a:pt x="175" y="129"/>
                                </a:lnTo>
                                <a:lnTo>
                                  <a:pt x="175" y="129"/>
                                </a:lnTo>
                                <a:lnTo>
                                  <a:pt x="178" y="129"/>
                                </a:lnTo>
                                <a:lnTo>
                                  <a:pt x="178" y="129"/>
                                </a:lnTo>
                                <a:lnTo>
                                  <a:pt x="178" y="129"/>
                                </a:lnTo>
                                <a:lnTo>
                                  <a:pt x="180" y="129"/>
                                </a:lnTo>
                                <a:lnTo>
                                  <a:pt x="180" y="128"/>
                                </a:lnTo>
                                <a:lnTo>
                                  <a:pt x="180" y="128"/>
                                </a:lnTo>
                                <a:lnTo>
                                  <a:pt x="180" y="128"/>
                                </a:lnTo>
                                <a:lnTo>
                                  <a:pt x="180" y="127"/>
                                </a:lnTo>
                                <a:lnTo>
                                  <a:pt x="180" y="127"/>
                                </a:lnTo>
                                <a:lnTo>
                                  <a:pt x="181" y="127"/>
                                </a:lnTo>
                                <a:lnTo>
                                  <a:pt x="181" y="127"/>
                                </a:lnTo>
                                <a:lnTo>
                                  <a:pt x="181" y="127"/>
                                </a:lnTo>
                                <a:lnTo>
                                  <a:pt x="182" y="127"/>
                                </a:lnTo>
                                <a:lnTo>
                                  <a:pt x="182" y="126"/>
                                </a:lnTo>
                                <a:lnTo>
                                  <a:pt x="182" y="126"/>
                                </a:lnTo>
                                <a:lnTo>
                                  <a:pt x="185" y="126"/>
                                </a:lnTo>
                                <a:lnTo>
                                  <a:pt x="185" y="126"/>
                                </a:lnTo>
                                <a:lnTo>
                                  <a:pt x="185" y="126"/>
                                </a:lnTo>
                                <a:lnTo>
                                  <a:pt x="186" y="126"/>
                                </a:lnTo>
                                <a:lnTo>
                                  <a:pt x="186" y="125"/>
                                </a:lnTo>
                                <a:lnTo>
                                  <a:pt x="186" y="125"/>
                                </a:lnTo>
                                <a:lnTo>
                                  <a:pt x="187" y="125"/>
                                </a:lnTo>
                                <a:lnTo>
                                  <a:pt x="187" y="125"/>
                                </a:lnTo>
                                <a:lnTo>
                                  <a:pt x="187" y="125"/>
                                </a:lnTo>
                                <a:lnTo>
                                  <a:pt x="188" y="125"/>
                                </a:lnTo>
                                <a:lnTo>
                                  <a:pt x="188" y="124"/>
                                </a:lnTo>
                                <a:lnTo>
                                  <a:pt x="188" y="124"/>
                                </a:lnTo>
                                <a:lnTo>
                                  <a:pt x="190" y="124"/>
                                </a:lnTo>
                                <a:lnTo>
                                  <a:pt x="190" y="123"/>
                                </a:lnTo>
                                <a:lnTo>
                                  <a:pt x="190" y="123"/>
                                </a:lnTo>
                                <a:lnTo>
                                  <a:pt x="190" y="123"/>
                                </a:lnTo>
                                <a:lnTo>
                                  <a:pt x="190" y="122"/>
                                </a:lnTo>
                                <a:lnTo>
                                  <a:pt x="190" y="122"/>
                                </a:lnTo>
                                <a:lnTo>
                                  <a:pt x="191" y="122"/>
                                </a:lnTo>
                                <a:lnTo>
                                  <a:pt x="191" y="121"/>
                                </a:lnTo>
                                <a:lnTo>
                                  <a:pt x="191" y="121"/>
                                </a:lnTo>
                                <a:lnTo>
                                  <a:pt x="191" y="121"/>
                                </a:lnTo>
                                <a:lnTo>
                                  <a:pt x="191" y="121"/>
                                </a:lnTo>
                                <a:lnTo>
                                  <a:pt x="191" y="121"/>
                                </a:lnTo>
                                <a:lnTo>
                                  <a:pt x="193" y="121"/>
                                </a:lnTo>
                                <a:lnTo>
                                  <a:pt x="193" y="119"/>
                                </a:lnTo>
                                <a:lnTo>
                                  <a:pt x="193" y="119"/>
                                </a:lnTo>
                                <a:lnTo>
                                  <a:pt x="195" y="119"/>
                                </a:lnTo>
                                <a:lnTo>
                                  <a:pt x="195" y="119"/>
                                </a:lnTo>
                                <a:lnTo>
                                  <a:pt x="195" y="119"/>
                                </a:lnTo>
                                <a:lnTo>
                                  <a:pt x="195" y="119"/>
                                </a:lnTo>
                                <a:lnTo>
                                  <a:pt x="195" y="118"/>
                                </a:lnTo>
                                <a:lnTo>
                                  <a:pt x="195" y="118"/>
                                </a:lnTo>
                                <a:lnTo>
                                  <a:pt x="196" y="118"/>
                                </a:lnTo>
                                <a:lnTo>
                                  <a:pt x="196" y="117"/>
                                </a:lnTo>
                                <a:lnTo>
                                  <a:pt x="196" y="117"/>
                                </a:lnTo>
                                <a:lnTo>
                                  <a:pt x="197" y="117"/>
                                </a:lnTo>
                                <a:lnTo>
                                  <a:pt x="197" y="116"/>
                                </a:lnTo>
                                <a:lnTo>
                                  <a:pt x="197" y="116"/>
                                </a:lnTo>
                                <a:lnTo>
                                  <a:pt x="198" y="116"/>
                                </a:lnTo>
                                <a:lnTo>
                                  <a:pt x="198" y="115"/>
                                </a:lnTo>
                                <a:lnTo>
                                  <a:pt x="198" y="115"/>
                                </a:lnTo>
                                <a:lnTo>
                                  <a:pt x="199" y="115"/>
                                </a:lnTo>
                                <a:lnTo>
                                  <a:pt x="199" y="115"/>
                                </a:lnTo>
                                <a:lnTo>
                                  <a:pt x="199" y="115"/>
                                </a:lnTo>
                                <a:lnTo>
                                  <a:pt x="199" y="115"/>
                                </a:lnTo>
                                <a:lnTo>
                                  <a:pt x="199" y="114"/>
                                </a:lnTo>
                                <a:lnTo>
                                  <a:pt x="199" y="114"/>
                                </a:lnTo>
                                <a:lnTo>
                                  <a:pt x="202" y="114"/>
                                </a:lnTo>
                                <a:lnTo>
                                  <a:pt x="202" y="114"/>
                                </a:lnTo>
                                <a:lnTo>
                                  <a:pt x="202" y="114"/>
                                </a:lnTo>
                                <a:lnTo>
                                  <a:pt x="202" y="114"/>
                                </a:lnTo>
                                <a:lnTo>
                                  <a:pt x="202" y="113"/>
                                </a:lnTo>
                                <a:lnTo>
                                  <a:pt x="202" y="113"/>
                                </a:lnTo>
                                <a:lnTo>
                                  <a:pt x="203" y="113"/>
                                </a:lnTo>
                                <a:lnTo>
                                  <a:pt x="203" y="113"/>
                                </a:lnTo>
                                <a:lnTo>
                                  <a:pt x="203" y="113"/>
                                </a:lnTo>
                                <a:lnTo>
                                  <a:pt x="204" y="113"/>
                                </a:lnTo>
                                <a:lnTo>
                                  <a:pt x="204" y="111"/>
                                </a:lnTo>
                                <a:lnTo>
                                  <a:pt x="204" y="111"/>
                                </a:lnTo>
                                <a:lnTo>
                                  <a:pt x="205" y="111"/>
                                </a:lnTo>
                                <a:lnTo>
                                  <a:pt x="205" y="110"/>
                                </a:lnTo>
                                <a:lnTo>
                                  <a:pt x="205" y="110"/>
                                </a:lnTo>
                                <a:lnTo>
                                  <a:pt x="205" y="110"/>
                                </a:lnTo>
                                <a:lnTo>
                                  <a:pt x="205" y="110"/>
                                </a:lnTo>
                                <a:lnTo>
                                  <a:pt x="205" y="110"/>
                                </a:lnTo>
                                <a:lnTo>
                                  <a:pt x="206" y="110"/>
                                </a:lnTo>
                                <a:lnTo>
                                  <a:pt x="206" y="110"/>
                                </a:lnTo>
                                <a:lnTo>
                                  <a:pt x="206" y="110"/>
                                </a:lnTo>
                                <a:lnTo>
                                  <a:pt x="207" y="110"/>
                                </a:lnTo>
                                <a:lnTo>
                                  <a:pt x="207" y="109"/>
                                </a:lnTo>
                                <a:lnTo>
                                  <a:pt x="207" y="109"/>
                                </a:lnTo>
                                <a:lnTo>
                                  <a:pt x="208" y="109"/>
                                </a:lnTo>
                                <a:lnTo>
                                  <a:pt x="208" y="109"/>
                                </a:lnTo>
                                <a:lnTo>
                                  <a:pt x="208" y="109"/>
                                </a:lnTo>
                                <a:lnTo>
                                  <a:pt x="209" y="109"/>
                                </a:lnTo>
                                <a:lnTo>
                                  <a:pt x="209" y="107"/>
                                </a:lnTo>
                                <a:lnTo>
                                  <a:pt x="209" y="107"/>
                                </a:lnTo>
                                <a:lnTo>
                                  <a:pt x="211" y="107"/>
                                </a:lnTo>
                                <a:lnTo>
                                  <a:pt x="211" y="107"/>
                                </a:lnTo>
                                <a:lnTo>
                                  <a:pt x="211" y="107"/>
                                </a:lnTo>
                                <a:lnTo>
                                  <a:pt x="211" y="107"/>
                                </a:lnTo>
                                <a:lnTo>
                                  <a:pt x="211" y="106"/>
                                </a:lnTo>
                                <a:lnTo>
                                  <a:pt x="211" y="106"/>
                                </a:lnTo>
                                <a:lnTo>
                                  <a:pt x="213" y="106"/>
                                </a:lnTo>
                                <a:lnTo>
                                  <a:pt x="213" y="106"/>
                                </a:lnTo>
                                <a:lnTo>
                                  <a:pt x="213" y="106"/>
                                </a:lnTo>
                                <a:lnTo>
                                  <a:pt x="214" y="106"/>
                                </a:lnTo>
                                <a:lnTo>
                                  <a:pt x="214" y="105"/>
                                </a:lnTo>
                                <a:lnTo>
                                  <a:pt x="214" y="105"/>
                                </a:lnTo>
                                <a:lnTo>
                                  <a:pt x="215" y="105"/>
                                </a:lnTo>
                                <a:lnTo>
                                  <a:pt x="215" y="104"/>
                                </a:lnTo>
                                <a:lnTo>
                                  <a:pt x="215" y="104"/>
                                </a:lnTo>
                                <a:lnTo>
                                  <a:pt x="216" y="104"/>
                                </a:lnTo>
                                <a:lnTo>
                                  <a:pt x="216" y="103"/>
                                </a:lnTo>
                                <a:lnTo>
                                  <a:pt x="216" y="103"/>
                                </a:lnTo>
                                <a:lnTo>
                                  <a:pt x="217" y="103"/>
                                </a:lnTo>
                                <a:lnTo>
                                  <a:pt x="217" y="103"/>
                                </a:lnTo>
                                <a:lnTo>
                                  <a:pt x="217" y="103"/>
                                </a:lnTo>
                                <a:lnTo>
                                  <a:pt x="219" y="103"/>
                                </a:lnTo>
                                <a:lnTo>
                                  <a:pt x="219" y="102"/>
                                </a:lnTo>
                                <a:lnTo>
                                  <a:pt x="219" y="102"/>
                                </a:lnTo>
                                <a:lnTo>
                                  <a:pt x="220" y="102"/>
                                </a:lnTo>
                                <a:lnTo>
                                  <a:pt x="220" y="101"/>
                                </a:lnTo>
                                <a:lnTo>
                                  <a:pt x="220" y="101"/>
                                </a:lnTo>
                                <a:lnTo>
                                  <a:pt x="221" y="101"/>
                                </a:lnTo>
                                <a:lnTo>
                                  <a:pt x="221" y="100"/>
                                </a:lnTo>
                                <a:lnTo>
                                  <a:pt x="221" y="100"/>
                                </a:lnTo>
                                <a:lnTo>
                                  <a:pt x="223" y="100"/>
                                </a:lnTo>
                                <a:lnTo>
                                  <a:pt x="223" y="100"/>
                                </a:lnTo>
                                <a:lnTo>
                                  <a:pt x="223" y="100"/>
                                </a:lnTo>
                                <a:lnTo>
                                  <a:pt x="228" y="100"/>
                                </a:lnTo>
                                <a:lnTo>
                                  <a:pt x="228" y="99"/>
                                </a:lnTo>
                                <a:lnTo>
                                  <a:pt x="228" y="99"/>
                                </a:lnTo>
                                <a:lnTo>
                                  <a:pt x="229" y="99"/>
                                </a:lnTo>
                                <a:lnTo>
                                  <a:pt x="229" y="99"/>
                                </a:lnTo>
                                <a:lnTo>
                                  <a:pt x="229" y="99"/>
                                </a:lnTo>
                                <a:lnTo>
                                  <a:pt x="230" y="99"/>
                                </a:lnTo>
                                <a:lnTo>
                                  <a:pt x="230" y="97"/>
                                </a:lnTo>
                                <a:lnTo>
                                  <a:pt x="230" y="97"/>
                                </a:lnTo>
                                <a:lnTo>
                                  <a:pt x="231" y="97"/>
                                </a:lnTo>
                                <a:lnTo>
                                  <a:pt x="231" y="96"/>
                                </a:lnTo>
                                <a:lnTo>
                                  <a:pt x="231" y="96"/>
                                </a:lnTo>
                                <a:lnTo>
                                  <a:pt x="236" y="96"/>
                                </a:lnTo>
                                <a:lnTo>
                                  <a:pt x="236" y="96"/>
                                </a:lnTo>
                                <a:lnTo>
                                  <a:pt x="236" y="96"/>
                                </a:lnTo>
                                <a:lnTo>
                                  <a:pt x="236" y="96"/>
                                </a:lnTo>
                                <a:lnTo>
                                  <a:pt x="236" y="95"/>
                                </a:lnTo>
                                <a:lnTo>
                                  <a:pt x="236" y="95"/>
                                </a:lnTo>
                                <a:lnTo>
                                  <a:pt x="238" y="95"/>
                                </a:lnTo>
                                <a:lnTo>
                                  <a:pt x="238" y="94"/>
                                </a:lnTo>
                                <a:lnTo>
                                  <a:pt x="238" y="94"/>
                                </a:lnTo>
                                <a:lnTo>
                                  <a:pt x="240" y="94"/>
                                </a:lnTo>
                                <a:lnTo>
                                  <a:pt x="240" y="93"/>
                                </a:lnTo>
                                <a:lnTo>
                                  <a:pt x="240" y="93"/>
                                </a:lnTo>
                                <a:lnTo>
                                  <a:pt x="244" y="93"/>
                                </a:lnTo>
                                <a:lnTo>
                                  <a:pt x="244" y="93"/>
                                </a:lnTo>
                                <a:lnTo>
                                  <a:pt x="244" y="93"/>
                                </a:lnTo>
                                <a:lnTo>
                                  <a:pt x="244" y="93"/>
                                </a:lnTo>
                                <a:lnTo>
                                  <a:pt x="244" y="92"/>
                                </a:lnTo>
                                <a:lnTo>
                                  <a:pt x="244" y="92"/>
                                </a:lnTo>
                                <a:lnTo>
                                  <a:pt x="245" y="92"/>
                                </a:lnTo>
                                <a:lnTo>
                                  <a:pt x="245" y="91"/>
                                </a:lnTo>
                                <a:lnTo>
                                  <a:pt x="245" y="91"/>
                                </a:lnTo>
                                <a:lnTo>
                                  <a:pt x="248" y="91"/>
                                </a:lnTo>
                                <a:lnTo>
                                  <a:pt x="248" y="91"/>
                                </a:lnTo>
                                <a:lnTo>
                                  <a:pt x="248" y="91"/>
                                </a:lnTo>
                                <a:lnTo>
                                  <a:pt x="249" y="91"/>
                                </a:lnTo>
                                <a:lnTo>
                                  <a:pt x="249" y="90"/>
                                </a:lnTo>
                                <a:lnTo>
                                  <a:pt x="249" y="90"/>
                                </a:lnTo>
                                <a:lnTo>
                                  <a:pt x="250" y="90"/>
                                </a:lnTo>
                                <a:lnTo>
                                  <a:pt x="250" y="89"/>
                                </a:lnTo>
                                <a:lnTo>
                                  <a:pt x="250" y="89"/>
                                </a:lnTo>
                                <a:lnTo>
                                  <a:pt x="255" y="89"/>
                                </a:lnTo>
                                <a:lnTo>
                                  <a:pt x="255" y="88"/>
                                </a:lnTo>
                                <a:lnTo>
                                  <a:pt x="255" y="88"/>
                                </a:lnTo>
                                <a:lnTo>
                                  <a:pt x="256" y="88"/>
                                </a:lnTo>
                                <a:lnTo>
                                  <a:pt x="256" y="88"/>
                                </a:lnTo>
                                <a:lnTo>
                                  <a:pt x="256" y="88"/>
                                </a:lnTo>
                                <a:lnTo>
                                  <a:pt x="256" y="88"/>
                                </a:lnTo>
                                <a:lnTo>
                                  <a:pt x="256" y="86"/>
                                </a:lnTo>
                                <a:lnTo>
                                  <a:pt x="256" y="86"/>
                                </a:lnTo>
                                <a:lnTo>
                                  <a:pt x="256" y="86"/>
                                </a:lnTo>
                                <a:lnTo>
                                  <a:pt x="256" y="86"/>
                                </a:lnTo>
                                <a:lnTo>
                                  <a:pt x="256" y="86"/>
                                </a:lnTo>
                                <a:lnTo>
                                  <a:pt x="257" y="86"/>
                                </a:lnTo>
                                <a:lnTo>
                                  <a:pt x="257" y="86"/>
                                </a:lnTo>
                                <a:lnTo>
                                  <a:pt x="257" y="86"/>
                                </a:lnTo>
                                <a:lnTo>
                                  <a:pt x="258" y="86"/>
                                </a:lnTo>
                                <a:lnTo>
                                  <a:pt x="258" y="85"/>
                                </a:lnTo>
                                <a:lnTo>
                                  <a:pt x="258" y="85"/>
                                </a:lnTo>
                                <a:lnTo>
                                  <a:pt x="259" y="85"/>
                                </a:lnTo>
                                <a:lnTo>
                                  <a:pt x="259" y="84"/>
                                </a:lnTo>
                                <a:lnTo>
                                  <a:pt x="259" y="84"/>
                                </a:lnTo>
                                <a:lnTo>
                                  <a:pt x="260" y="84"/>
                                </a:lnTo>
                                <a:lnTo>
                                  <a:pt x="260" y="84"/>
                                </a:lnTo>
                                <a:lnTo>
                                  <a:pt x="260" y="84"/>
                                </a:lnTo>
                                <a:lnTo>
                                  <a:pt x="261" y="84"/>
                                </a:lnTo>
                                <a:lnTo>
                                  <a:pt x="261" y="83"/>
                                </a:lnTo>
                                <a:lnTo>
                                  <a:pt x="261" y="83"/>
                                </a:lnTo>
                                <a:lnTo>
                                  <a:pt x="263" y="83"/>
                                </a:lnTo>
                                <a:lnTo>
                                  <a:pt x="263" y="82"/>
                                </a:lnTo>
                                <a:lnTo>
                                  <a:pt x="263" y="82"/>
                                </a:lnTo>
                                <a:lnTo>
                                  <a:pt x="264" y="82"/>
                                </a:lnTo>
                                <a:lnTo>
                                  <a:pt x="264" y="82"/>
                                </a:lnTo>
                                <a:lnTo>
                                  <a:pt x="264" y="82"/>
                                </a:lnTo>
                                <a:lnTo>
                                  <a:pt x="265" y="82"/>
                                </a:lnTo>
                                <a:lnTo>
                                  <a:pt x="265" y="81"/>
                                </a:lnTo>
                                <a:lnTo>
                                  <a:pt x="265" y="81"/>
                                </a:lnTo>
                                <a:lnTo>
                                  <a:pt x="265" y="81"/>
                                </a:lnTo>
                                <a:lnTo>
                                  <a:pt x="265" y="80"/>
                                </a:lnTo>
                                <a:lnTo>
                                  <a:pt x="265" y="80"/>
                                </a:lnTo>
                                <a:lnTo>
                                  <a:pt x="266" y="80"/>
                                </a:lnTo>
                                <a:lnTo>
                                  <a:pt x="266" y="79"/>
                                </a:lnTo>
                                <a:lnTo>
                                  <a:pt x="266" y="79"/>
                                </a:lnTo>
                                <a:lnTo>
                                  <a:pt x="267" y="79"/>
                                </a:lnTo>
                                <a:lnTo>
                                  <a:pt x="267" y="79"/>
                                </a:lnTo>
                                <a:lnTo>
                                  <a:pt x="267" y="79"/>
                                </a:lnTo>
                                <a:lnTo>
                                  <a:pt x="272" y="79"/>
                                </a:lnTo>
                                <a:lnTo>
                                  <a:pt x="272" y="78"/>
                                </a:lnTo>
                                <a:lnTo>
                                  <a:pt x="272" y="78"/>
                                </a:lnTo>
                                <a:lnTo>
                                  <a:pt x="272" y="78"/>
                                </a:lnTo>
                                <a:lnTo>
                                  <a:pt x="272" y="77"/>
                                </a:lnTo>
                                <a:lnTo>
                                  <a:pt x="272" y="77"/>
                                </a:lnTo>
                                <a:lnTo>
                                  <a:pt x="273" y="77"/>
                                </a:lnTo>
                                <a:lnTo>
                                  <a:pt x="273" y="77"/>
                                </a:lnTo>
                                <a:lnTo>
                                  <a:pt x="273" y="77"/>
                                </a:lnTo>
                                <a:lnTo>
                                  <a:pt x="274" y="77"/>
                                </a:lnTo>
                                <a:lnTo>
                                  <a:pt x="274" y="76"/>
                                </a:lnTo>
                                <a:lnTo>
                                  <a:pt x="274" y="76"/>
                                </a:lnTo>
                                <a:lnTo>
                                  <a:pt x="279" y="76"/>
                                </a:lnTo>
                                <a:lnTo>
                                  <a:pt x="279" y="75"/>
                                </a:lnTo>
                                <a:lnTo>
                                  <a:pt x="279" y="75"/>
                                </a:lnTo>
                                <a:lnTo>
                                  <a:pt x="284" y="75"/>
                                </a:lnTo>
                                <a:lnTo>
                                  <a:pt x="284" y="74"/>
                                </a:lnTo>
                                <a:lnTo>
                                  <a:pt x="284" y="74"/>
                                </a:lnTo>
                                <a:lnTo>
                                  <a:pt x="284" y="74"/>
                                </a:lnTo>
                                <a:lnTo>
                                  <a:pt x="284" y="74"/>
                                </a:lnTo>
                                <a:lnTo>
                                  <a:pt x="284" y="74"/>
                                </a:lnTo>
                                <a:lnTo>
                                  <a:pt x="286" y="74"/>
                                </a:lnTo>
                                <a:lnTo>
                                  <a:pt x="286" y="72"/>
                                </a:lnTo>
                                <a:lnTo>
                                  <a:pt x="286" y="72"/>
                                </a:lnTo>
                                <a:lnTo>
                                  <a:pt x="286" y="72"/>
                                </a:lnTo>
                                <a:lnTo>
                                  <a:pt x="286" y="71"/>
                                </a:lnTo>
                                <a:lnTo>
                                  <a:pt x="286" y="71"/>
                                </a:lnTo>
                                <a:lnTo>
                                  <a:pt x="287" y="71"/>
                                </a:lnTo>
                                <a:lnTo>
                                  <a:pt x="287" y="70"/>
                                </a:lnTo>
                                <a:lnTo>
                                  <a:pt x="287" y="70"/>
                                </a:lnTo>
                                <a:lnTo>
                                  <a:pt x="288" y="70"/>
                                </a:lnTo>
                                <a:lnTo>
                                  <a:pt x="288" y="69"/>
                                </a:lnTo>
                                <a:lnTo>
                                  <a:pt x="288" y="69"/>
                                </a:lnTo>
                                <a:lnTo>
                                  <a:pt x="289" y="69"/>
                                </a:lnTo>
                                <a:lnTo>
                                  <a:pt x="289" y="68"/>
                                </a:lnTo>
                                <a:lnTo>
                                  <a:pt x="289" y="68"/>
                                </a:lnTo>
                                <a:lnTo>
                                  <a:pt x="291" y="68"/>
                                </a:lnTo>
                                <a:lnTo>
                                  <a:pt x="291" y="67"/>
                                </a:lnTo>
                                <a:lnTo>
                                  <a:pt x="291" y="67"/>
                                </a:lnTo>
                                <a:lnTo>
                                  <a:pt x="292" y="67"/>
                                </a:lnTo>
                                <a:lnTo>
                                  <a:pt x="292" y="67"/>
                                </a:lnTo>
                                <a:lnTo>
                                  <a:pt x="292" y="67"/>
                                </a:lnTo>
                                <a:lnTo>
                                  <a:pt x="292" y="67"/>
                                </a:lnTo>
                                <a:lnTo>
                                  <a:pt x="292" y="66"/>
                                </a:lnTo>
                                <a:lnTo>
                                  <a:pt x="292" y="66"/>
                                </a:lnTo>
                                <a:lnTo>
                                  <a:pt x="294" y="66"/>
                                </a:lnTo>
                                <a:lnTo>
                                  <a:pt x="294" y="64"/>
                                </a:lnTo>
                                <a:lnTo>
                                  <a:pt x="294" y="64"/>
                                </a:lnTo>
                                <a:lnTo>
                                  <a:pt x="297" y="64"/>
                                </a:lnTo>
                                <a:lnTo>
                                  <a:pt x="297" y="63"/>
                                </a:lnTo>
                                <a:lnTo>
                                  <a:pt x="297" y="63"/>
                                </a:lnTo>
                                <a:lnTo>
                                  <a:pt x="298" y="63"/>
                                </a:lnTo>
                                <a:lnTo>
                                  <a:pt x="298" y="62"/>
                                </a:lnTo>
                                <a:lnTo>
                                  <a:pt x="298" y="62"/>
                                </a:lnTo>
                                <a:lnTo>
                                  <a:pt x="298" y="62"/>
                                </a:lnTo>
                                <a:lnTo>
                                  <a:pt x="298" y="62"/>
                                </a:lnTo>
                                <a:lnTo>
                                  <a:pt x="298" y="62"/>
                                </a:lnTo>
                                <a:lnTo>
                                  <a:pt x="304" y="62"/>
                                </a:lnTo>
                                <a:lnTo>
                                  <a:pt x="304" y="61"/>
                                </a:lnTo>
                                <a:lnTo>
                                  <a:pt x="304" y="61"/>
                                </a:lnTo>
                                <a:lnTo>
                                  <a:pt x="304" y="61"/>
                                </a:lnTo>
                                <a:lnTo>
                                  <a:pt x="304" y="60"/>
                                </a:lnTo>
                                <a:lnTo>
                                  <a:pt x="304" y="60"/>
                                </a:lnTo>
                                <a:lnTo>
                                  <a:pt x="306" y="60"/>
                                </a:lnTo>
                                <a:lnTo>
                                  <a:pt x="306" y="59"/>
                                </a:lnTo>
                                <a:lnTo>
                                  <a:pt x="306" y="59"/>
                                </a:lnTo>
                                <a:lnTo>
                                  <a:pt x="308" y="59"/>
                                </a:lnTo>
                                <a:lnTo>
                                  <a:pt x="308" y="59"/>
                                </a:lnTo>
                                <a:lnTo>
                                  <a:pt x="308" y="59"/>
                                </a:lnTo>
                                <a:lnTo>
                                  <a:pt x="309" y="59"/>
                                </a:lnTo>
                                <a:lnTo>
                                  <a:pt x="309" y="58"/>
                                </a:lnTo>
                                <a:lnTo>
                                  <a:pt x="309" y="58"/>
                                </a:lnTo>
                                <a:lnTo>
                                  <a:pt x="310" y="58"/>
                                </a:lnTo>
                                <a:lnTo>
                                  <a:pt x="310" y="57"/>
                                </a:lnTo>
                                <a:lnTo>
                                  <a:pt x="310" y="57"/>
                                </a:lnTo>
                                <a:lnTo>
                                  <a:pt x="311" y="57"/>
                                </a:lnTo>
                                <a:lnTo>
                                  <a:pt x="311" y="56"/>
                                </a:lnTo>
                                <a:lnTo>
                                  <a:pt x="311" y="56"/>
                                </a:lnTo>
                                <a:lnTo>
                                  <a:pt x="312" y="56"/>
                                </a:lnTo>
                                <a:lnTo>
                                  <a:pt x="312" y="55"/>
                                </a:lnTo>
                                <a:lnTo>
                                  <a:pt x="312" y="55"/>
                                </a:lnTo>
                                <a:lnTo>
                                  <a:pt x="314" y="55"/>
                                </a:lnTo>
                                <a:lnTo>
                                  <a:pt x="314" y="54"/>
                                </a:lnTo>
                                <a:lnTo>
                                  <a:pt x="314" y="54"/>
                                </a:lnTo>
                                <a:lnTo>
                                  <a:pt x="318" y="54"/>
                                </a:lnTo>
                                <a:lnTo>
                                  <a:pt x="318" y="52"/>
                                </a:lnTo>
                                <a:lnTo>
                                  <a:pt x="318" y="52"/>
                                </a:lnTo>
                                <a:lnTo>
                                  <a:pt x="319" y="52"/>
                                </a:lnTo>
                                <a:lnTo>
                                  <a:pt x="319" y="51"/>
                                </a:lnTo>
                                <a:lnTo>
                                  <a:pt x="319" y="51"/>
                                </a:lnTo>
                                <a:lnTo>
                                  <a:pt x="322" y="51"/>
                                </a:lnTo>
                                <a:lnTo>
                                  <a:pt x="322" y="50"/>
                                </a:lnTo>
                                <a:lnTo>
                                  <a:pt x="322" y="50"/>
                                </a:lnTo>
                                <a:lnTo>
                                  <a:pt x="324" y="50"/>
                                </a:lnTo>
                                <a:lnTo>
                                  <a:pt x="324" y="49"/>
                                </a:lnTo>
                                <a:lnTo>
                                  <a:pt x="324" y="49"/>
                                </a:lnTo>
                                <a:lnTo>
                                  <a:pt x="324" y="49"/>
                                </a:lnTo>
                                <a:lnTo>
                                  <a:pt x="324" y="48"/>
                                </a:lnTo>
                                <a:lnTo>
                                  <a:pt x="324" y="48"/>
                                </a:lnTo>
                                <a:lnTo>
                                  <a:pt x="325" y="48"/>
                                </a:lnTo>
                                <a:lnTo>
                                  <a:pt x="325" y="47"/>
                                </a:lnTo>
                                <a:lnTo>
                                  <a:pt x="325" y="47"/>
                                </a:lnTo>
                                <a:lnTo>
                                  <a:pt x="327" y="47"/>
                                </a:lnTo>
                                <a:lnTo>
                                  <a:pt x="327" y="46"/>
                                </a:lnTo>
                                <a:lnTo>
                                  <a:pt x="327" y="46"/>
                                </a:lnTo>
                                <a:lnTo>
                                  <a:pt x="332" y="46"/>
                                </a:lnTo>
                                <a:lnTo>
                                  <a:pt x="332" y="45"/>
                                </a:lnTo>
                                <a:lnTo>
                                  <a:pt x="332" y="45"/>
                                </a:lnTo>
                                <a:lnTo>
                                  <a:pt x="335" y="45"/>
                                </a:lnTo>
                                <a:lnTo>
                                  <a:pt x="335" y="43"/>
                                </a:lnTo>
                                <a:lnTo>
                                  <a:pt x="335" y="43"/>
                                </a:lnTo>
                                <a:lnTo>
                                  <a:pt x="337" y="43"/>
                                </a:lnTo>
                                <a:lnTo>
                                  <a:pt x="337" y="42"/>
                                </a:lnTo>
                                <a:lnTo>
                                  <a:pt x="337" y="42"/>
                                </a:lnTo>
                                <a:lnTo>
                                  <a:pt x="338" y="42"/>
                                </a:lnTo>
                                <a:lnTo>
                                  <a:pt x="338" y="41"/>
                                </a:lnTo>
                                <a:lnTo>
                                  <a:pt x="338" y="41"/>
                                </a:lnTo>
                                <a:lnTo>
                                  <a:pt x="339" y="41"/>
                                </a:lnTo>
                                <a:lnTo>
                                  <a:pt x="339" y="40"/>
                                </a:lnTo>
                                <a:lnTo>
                                  <a:pt x="339" y="40"/>
                                </a:lnTo>
                                <a:lnTo>
                                  <a:pt x="340" y="40"/>
                                </a:lnTo>
                                <a:lnTo>
                                  <a:pt x="340" y="39"/>
                                </a:lnTo>
                                <a:lnTo>
                                  <a:pt x="340" y="39"/>
                                </a:lnTo>
                                <a:lnTo>
                                  <a:pt x="342" y="39"/>
                                </a:lnTo>
                                <a:lnTo>
                                  <a:pt x="342" y="37"/>
                                </a:lnTo>
                                <a:lnTo>
                                  <a:pt x="342" y="37"/>
                                </a:lnTo>
                                <a:lnTo>
                                  <a:pt x="343" y="37"/>
                                </a:lnTo>
                                <a:lnTo>
                                  <a:pt x="343" y="35"/>
                                </a:lnTo>
                                <a:lnTo>
                                  <a:pt x="343" y="35"/>
                                </a:lnTo>
                                <a:lnTo>
                                  <a:pt x="348" y="35"/>
                                </a:lnTo>
                                <a:lnTo>
                                  <a:pt x="348" y="34"/>
                                </a:lnTo>
                                <a:lnTo>
                                  <a:pt x="348" y="34"/>
                                </a:lnTo>
                                <a:lnTo>
                                  <a:pt x="351" y="34"/>
                                </a:lnTo>
                                <a:lnTo>
                                  <a:pt x="351" y="32"/>
                                </a:lnTo>
                                <a:lnTo>
                                  <a:pt x="351" y="32"/>
                                </a:lnTo>
                                <a:lnTo>
                                  <a:pt x="353" y="32"/>
                                </a:lnTo>
                                <a:lnTo>
                                  <a:pt x="353" y="31"/>
                                </a:lnTo>
                                <a:lnTo>
                                  <a:pt x="353" y="31"/>
                                </a:lnTo>
                                <a:lnTo>
                                  <a:pt x="357" y="31"/>
                                </a:lnTo>
                                <a:lnTo>
                                  <a:pt x="357" y="29"/>
                                </a:lnTo>
                                <a:lnTo>
                                  <a:pt x="357" y="29"/>
                                </a:lnTo>
                                <a:lnTo>
                                  <a:pt x="358" y="29"/>
                                </a:lnTo>
                                <a:lnTo>
                                  <a:pt x="358" y="28"/>
                                </a:lnTo>
                                <a:lnTo>
                                  <a:pt x="358" y="28"/>
                                </a:lnTo>
                                <a:lnTo>
                                  <a:pt x="359" y="28"/>
                                </a:lnTo>
                                <a:lnTo>
                                  <a:pt x="359" y="28"/>
                                </a:lnTo>
                                <a:lnTo>
                                  <a:pt x="359" y="28"/>
                                </a:lnTo>
                                <a:lnTo>
                                  <a:pt x="366" y="28"/>
                                </a:lnTo>
                                <a:lnTo>
                                  <a:pt x="366" y="24"/>
                                </a:lnTo>
                                <a:lnTo>
                                  <a:pt x="366" y="24"/>
                                </a:lnTo>
                                <a:lnTo>
                                  <a:pt x="367" y="24"/>
                                </a:lnTo>
                                <a:lnTo>
                                  <a:pt x="367" y="22"/>
                                </a:lnTo>
                                <a:lnTo>
                                  <a:pt x="367" y="22"/>
                                </a:lnTo>
                                <a:lnTo>
                                  <a:pt x="369" y="22"/>
                                </a:lnTo>
                                <a:lnTo>
                                  <a:pt x="369" y="21"/>
                                </a:lnTo>
                                <a:lnTo>
                                  <a:pt x="369" y="21"/>
                                </a:lnTo>
                                <a:lnTo>
                                  <a:pt x="370" y="21"/>
                                </a:lnTo>
                                <a:lnTo>
                                  <a:pt x="370" y="19"/>
                                </a:lnTo>
                                <a:lnTo>
                                  <a:pt x="370" y="19"/>
                                </a:lnTo>
                                <a:lnTo>
                                  <a:pt x="387" y="19"/>
                                </a:lnTo>
                                <a:lnTo>
                                  <a:pt x="387" y="16"/>
                                </a:lnTo>
                                <a:lnTo>
                                  <a:pt x="387" y="16"/>
                                </a:lnTo>
                                <a:lnTo>
                                  <a:pt x="391" y="16"/>
                                </a:lnTo>
                                <a:lnTo>
                                  <a:pt x="391" y="13"/>
                                </a:lnTo>
                                <a:lnTo>
                                  <a:pt x="391" y="13"/>
                                </a:lnTo>
                                <a:lnTo>
                                  <a:pt x="394" y="13"/>
                                </a:lnTo>
                                <a:lnTo>
                                  <a:pt x="394" y="10"/>
                                </a:lnTo>
                                <a:lnTo>
                                  <a:pt x="394" y="10"/>
                                </a:lnTo>
                                <a:lnTo>
                                  <a:pt x="396" y="10"/>
                                </a:lnTo>
                                <a:lnTo>
                                  <a:pt x="396" y="7"/>
                                </a:lnTo>
                                <a:lnTo>
                                  <a:pt x="396" y="7"/>
                                </a:lnTo>
                                <a:lnTo>
                                  <a:pt x="398" y="7"/>
                                </a:lnTo>
                                <a:lnTo>
                                  <a:pt x="398" y="4"/>
                                </a:lnTo>
                                <a:lnTo>
                                  <a:pt x="398" y="4"/>
                                </a:lnTo>
                                <a:lnTo>
                                  <a:pt x="400" y="4"/>
                                </a:lnTo>
                                <a:lnTo>
                                  <a:pt x="400" y="0"/>
                                </a:lnTo>
                                <a:lnTo>
                                  <a:pt x="400" y="0"/>
                                </a:lnTo>
                                <a:lnTo>
                                  <a:pt x="410" y="0"/>
                                </a:lnTo>
                                <a:lnTo>
                                  <a:pt x="410" y="0"/>
                                </a:lnTo>
                              </a:path>
                            </a:pathLst>
                          </a:custGeom>
                          <a:noFill/>
                          <a:ln w="0">
                            <a:solidFill>
                              <a:srgbClr val="000000"/>
                            </a:solidFill>
                            <a:prstDash val="solid"/>
                            <a:round/>
                            <a:headEnd/>
                            <a:tailEnd/>
                          </a:ln>
                        </wps:spPr>
                        <wps:bodyPr rot="0" vert="horz" wrap="square" lIns="91440" tIns="45720" rIns="91440" bIns="45720" anchor="t" anchorCtr="0" upright="1">
                          <a:noAutofit/>
                        </wps:bodyPr>
                      </wps:wsp>
                      <wps:wsp>
                        <wps:cNvPr id="315" name="Rectangle 310"/>
                        <wps:cNvSpPr>
                          <a:spLocks noChangeArrowheads="1"/>
                        </wps:cNvSpPr>
                        <wps:spPr bwMode="auto">
                          <a:xfrm>
                            <a:off x="4985009" y="1114864"/>
                            <a:ext cx="628650" cy="165100"/>
                          </a:xfrm>
                          <a:prstGeom prst="rect">
                            <a:avLst/>
                          </a:prstGeom>
                          <a:noFill/>
                          <a:ln>
                            <a:noFill/>
                          </a:ln>
                        </wps:spPr>
                        <wps:txbx>
                          <w:txbxContent>
                            <w:p w14:paraId="19813B01" w14:textId="77777777" w:rsidR="00EA0D9C" w:rsidRDefault="00EA0D9C" w:rsidP="0061156B">
                              <w:r>
                                <w:rPr>
                                  <w:color w:val="000000"/>
                                  <w:sz w:val="18"/>
                                  <w:szCs w:val="18"/>
                                </w:rPr>
                                <w:t>Dapagliflozin</w:t>
                              </w:r>
                            </w:p>
                          </w:txbxContent>
                        </wps:txbx>
                        <wps:bodyPr rot="0" vert="horz" wrap="none" lIns="0" tIns="0" rIns="0" bIns="0" anchor="t" anchorCtr="0">
                          <a:spAutoFit/>
                        </wps:bodyPr>
                      </wps:wsp>
                      <wps:wsp>
                        <wps:cNvPr id="316" name="Freeform 311"/>
                        <wps:cNvSpPr>
                          <a:spLocks/>
                        </wps:cNvSpPr>
                        <wps:spPr bwMode="auto">
                          <a:xfrm>
                            <a:off x="1027689" y="721799"/>
                            <a:ext cx="3909060" cy="2867025"/>
                          </a:xfrm>
                          <a:custGeom>
                            <a:avLst/>
                            <a:gdLst>
                              <a:gd name="T0" fmla="*/ 4 w 410"/>
                              <a:gd name="T1" fmla="*/ 299 h 301"/>
                              <a:gd name="T2" fmla="*/ 8 w 410"/>
                              <a:gd name="T3" fmla="*/ 295 h 301"/>
                              <a:gd name="T4" fmla="*/ 12 w 410"/>
                              <a:gd name="T5" fmla="*/ 290 h 301"/>
                              <a:gd name="T6" fmla="*/ 16 w 410"/>
                              <a:gd name="T7" fmla="*/ 286 h 301"/>
                              <a:gd name="T8" fmla="*/ 20 w 410"/>
                              <a:gd name="T9" fmla="*/ 280 h 301"/>
                              <a:gd name="T10" fmla="*/ 26 w 410"/>
                              <a:gd name="T11" fmla="*/ 275 h 301"/>
                              <a:gd name="T12" fmla="*/ 31 w 410"/>
                              <a:gd name="T13" fmla="*/ 271 h 301"/>
                              <a:gd name="T14" fmla="*/ 34 w 410"/>
                              <a:gd name="T15" fmla="*/ 265 h 301"/>
                              <a:gd name="T16" fmla="*/ 38 w 410"/>
                              <a:gd name="T17" fmla="*/ 257 h 301"/>
                              <a:gd name="T18" fmla="*/ 43 w 410"/>
                              <a:gd name="T19" fmla="*/ 252 h 301"/>
                              <a:gd name="T20" fmla="*/ 49 w 410"/>
                              <a:gd name="T21" fmla="*/ 248 h 301"/>
                              <a:gd name="T22" fmla="*/ 52 w 410"/>
                              <a:gd name="T23" fmla="*/ 244 h 301"/>
                              <a:gd name="T24" fmla="*/ 57 w 410"/>
                              <a:gd name="T25" fmla="*/ 239 h 301"/>
                              <a:gd name="T26" fmla="*/ 62 w 410"/>
                              <a:gd name="T27" fmla="*/ 235 h 301"/>
                              <a:gd name="T28" fmla="*/ 66 w 410"/>
                              <a:gd name="T29" fmla="*/ 232 h 301"/>
                              <a:gd name="T30" fmla="*/ 71 w 410"/>
                              <a:gd name="T31" fmla="*/ 228 h 301"/>
                              <a:gd name="T32" fmla="*/ 76 w 410"/>
                              <a:gd name="T33" fmla="*/ 223 h 301"/>
                              <a:gd name="T34" fmla="*/ 82 w 410"/>
                              <a:gd name="T35" fmla="*/ 218 h 301"/>
                              <a:gd name="T36" fmla="*/ 90 w 410"/>
                              <a:gd name="T37" fmla="*/ 215 h 301"/>
                              <a:gd name="T38" fmla="*/ 97 w 410"/>
                              <a:gd name="T39" fmla="*/ 209 h 301"/>
                              <a:gd name="T40" fmla="*/ 104 w 410"/>
                              <a:gd name="T41" fmla="*/ 205 h 301"/>
                              <a:gd name="T42" fmla="*/ 108 w 410"/>
                              <a:gd name="T43" fmla="*/ 201 h 301"/>
                              <a:gd name="T44" fmla="*/ 115 w 410"/>
                              <a:gd name="T45" fmla="*/ 197 h 301"/>
                              <a:gd name="T46" fmla="*/ 122 w 410"/>
                              <a:gd name="T47" fmla="*/ 193 h 301"/>
                              <a:gd name="T48" fmla="*/ 127 w 410"/>
                              <a:gd name="T49" fmla="*/ 191 h 301"/>
                              <a:gd name="T50" fmla="*/ 132 w 410"/>
                              <a:gd name="T51" fmla="*/ 184 h 301"/>
                              <a:gd name="T52" fmla="*/ 137 w 410"/>
                              <a:gd name="T53" fmla="*/ 180 h 301"/>
                              <a:gd name="T54" fmla="*/ 143 w 410"/>
                              <a:gd name="T55" fmla="*/ 174 h 301"/>
                              <a:gd name="T56" fmla="*/ 147 w 410"/>
                              <a:gd name="T57" fmla="*/ 170 h 301"/>
                              <a:gd name="T58" fmla="*/ 155 w 410"/>
                              <a:gd name="T59" fmla="*/ 166 h 301"/>
                              <a:gd name="T60" fmla="*/ 161 w 410"/>
                              <a:gd name="T61" fmla="*/ 161 h 301"/>
                              <a:gd name="T62" fmla="*/ 166 w 410"/>
                              <a:gd name="T63" fmla="*/ 155 h 301"/>
                              <a:gd name="T64" fmla="*/ 170 w 410"/>
                              <a:gd name="T65" fmla="*/ 149 h 301"/>
                              <a:gd name="T66" fmla="*/ 175 w 410"/>
                              <a:gd name="T67" fmla="*/ 145 h 301"/>
                              <a:gd name="T68" fmla="*/ 178 w 410"/>
                              <a:gd name="T69" fmla="*/ 141 h 301"/>
                              <a:gd name="T70" fmla="*/ 183 w 410"/>
                              <a:gd name="T71" fmla="*/ 137 h 301"/>
                              <a:gd name="T72" fmla="*/ 188 w 410"/>
                              <a:gd name="T73" fmla="*/ 132 h 301"/>
                              <a:gd name="T74" fmla="*/ 194 w 410"/>
                              <a:gd name="T75" fmla="*/ 128 h 301"/>
                              <a:gd name="T76" fmla="*/ 203 w 410"/>
                              <a:gd name="T77" fmla="*/ 124 h 301"/>
                              <a:gd name="T78" fmla="*/ 208 w 410"/>
                              <a:gd name="T79" fmla="*/ 120 h 301"/>
                              <a:gd name="T80" fmla="*/ 211 w 410"/>
                              <a:gd name="T81" fmla="*/ 115 h 301"/>
                              <a:gd name="T82" fmla="*/ 220 w 410"/>
                              <a:gd name="T83" fmla="*/ 110 h 301"/>
                              <a:gd name="T84" fmla="*/ 225 w 410"/>
                              <a:gd name="T85" fmla="*/ 106 h 301"/>
                              <a:gd name="T86" fmla="*/ 230 w 410"/>
                              <a:gd name="T87" fmla="*/ 102 h 301"/>
                              <a:gd name="T88" fmla="*/ 237 w 410"/>
                              <a:gd name="T89" fmla="*/ 97 h 301"/>
                              <a:gd name="T90" fmla="*/ 248 w 410"/>
                              <a:gd name="T91" fmla="*/ 94 h 301"/>
                              <a:gd name="T92" fmla="*/ 251 w 410"/>
                              <a:gd name="T93" fmla="*/ 91 h 301"/>
                              <a:gd name="T94" fmla="*/ 259 w 410"/>
                              <a:gd name="T95" fmla="*/ 87 h 301"/>
                              <a:gd name="T96" fmla="*/ 264 w 410"/>
                              <a:gd name="T97" fmla="*/ 83 h 301"/>
                              <a:gd name="T98" fmla="*/ 271 w 410"/>
                              <a:gd name="T99" fmla="*/ 77 h 301"/>
                              <a:gd name="T100" fmla="*/ 276 w 410"/>
                              <a:gd name="T101" fmla="*/ 71 h 301"/>
                              <a:gd name="T102" fmla="*/ 286 w 410"/>
                              <a:gd name="T103" fmla="*/ 67 h 301"/>
                              <a:gd name="T104" fmla="*/ 294 w 410"/>
                              <a:gd name="T105" fmla="*/ 60 h 301"/>
                              <a:gd name="T106" fmla="*/ 308 w 410"/>
                              <a:gd name="T107" fmla="*/ 55 h 301"/>
                              <a:gd name="T108" fmla="*/ 316 w 410"/>
                              <a:gd name="T109" fmla="*/ 50 h 301"/>
                              <a:gd name="T110" fmla="*/ 322 w 410"/>
                              <a:gd name="T111" fmla="*/ 44 h 301"/>
                              <a:gd name="T112" fmla="*/ 329 w 410"/>
                              <a:gd name="T113" fmla="*/ 36 h 301"/>
                              <a:gd name="T114" fmla="*/ 341 w 410"/>
                              <a:gd name="T115" fmla="*/ 30 h 301"/>
                              <a:gd name="T116" fmla="*/ 353 w 410"/>
                              <a:gd name="T117" fmla="*/ 23 h 301"/>
                              <a:gd name="T118" fmla="*/ 372 w 410"/>
                              <a:gd name="T119" fmla="*/ 15 h 301"/>
                              <a:gd name="T120" fmla="*/ 406 w 410"/>
                              <a:gd name="T121" fmla="*/ 4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0" h="301">
                                <a:moveTo>
                                  <a:pt x="0" y="301"/>
                                </a:moveTo>
                                <a:lnTo>
                                  <a:pt x="0" y="301"/>
                                </a:lnTo>
                                <a:lnTo>
                                  <a:pt x="0" y="301"/>
                                </a:lnTo>
                                <a:lnTo>
                                  <a:pt x="0" y="301"/>
                                </a:lnTo>
                                <a:lnTo>
                                  <a:pt x="0" y="301"/>
                                </a:lnTo>
                                <a:lnTo>
                                  <a:pt x="0" y="301"/>
                                </a:lnTo>
                                <a:lnTo>
                                  <a:pt x="0" y="301"/>
                                </a:lnTo>
                                <a:lnTo>
                                  <a:pt x="2" y="301"/>
                                </a:lnTo>
                                <a:lnTo>
                                  <a:pt x="2" y="300"/>
                                </a:lnTo>
                                <a:lnTo>
                                  <a:pt x="2" y="300"/>
                                </a:lnTo>
                                <a:lnTo>
                                  <a:pt x="3" y="300"/>
                                </a:lnTo>
                                <a:lnTo>
                                  <a:pt x="3" y="300"/>
                                </a:lnTo>
                                <a:lnTo>
                                  <a:pt x="3" y="300"/>
                                </a:lnTo>
                                <a:lnTo>
                                  <a:pt x="4" y="300"/>
                                </a:lnTo>
                                <a:lnTo>
                                  <a:pt x="4" y="299"/>
                                </a:lnTo>
                                <a:lnTo>
                                  <a:pt x="4" y="299"/>
                                </a:lnTo>
                                <a:lnTo>
                                  <a:pt x="4" y="299"/>
                                </a:lnTo>
                                <a:lnTo>
                                  <a:pt x="4" y="299"/>
                                </a:lnTo>
                                <a:lnTo>
                                  <a:pt x="4" y="299"/>
                                </a:lnTo>
                                <a:lnTo>
                                  <a:pt x="5" y="299"/>
                                </a:lnTo>
                                <a:lnTo>
                                  <a:pt x="5" y="297"/>
                                </a:lnTo>
                                <a:lnTo>
                                  <a:pt x="5" y="297"/>
                                </a:lnTo>
                                <a:lnTo>
                                  <a:pt x="6" y="297"/>
                                </a:lnTo>
                                <a:lnTo>
                                  <a:pt x="6" y="297"/>
                                </a:lnTo>
                                <a:lnTo>
                                  <a:pt x="6" y="297"/>
                                </a:lnTo>
                                <a:lnTo>
                                  <a:pt x="6" y="297"/>
                                </a:lnTo>
                                <a:lnTo>
                                  <a:pt x="6" y="296"/>
                                </a:lnTo>
                                <a:lnTo>
                                  <a:pt x="6" y="296"/>
                                </a:lnTo>
                                <a:lnTo>
                                  <a:pt x="7" y="296"/>
                                </a:lnTo>
                                <a:lnTo>
                                  <a:pt x="7" y="295"/>
                                </a:lnTo>
                                <a:lnTo>
                                  <a:pt x="7" y="295"/>
                                </a:lnTo>
                                <a:lnTo>
                                  <a:pt x="8" y="295"/>
                                </a:lnTo>
                                <a:lnTo>
                                  <a:pt x="8" y="295"/>
                                </a:lnTo>
                                <a:lnTo>
                                  <a:pt x="8" y="295"/>
                                </a:lnTo>
                                <a:lnTo>
                                  <a:pt x="8" y="295"/>
                                </a:lnTo>
                                <a:lnTo>
                                  <a:pt x="8" y="293"/>
                                </a:lnTo>
                                <a:lnTo>
                                  <a:pt x="8" y="293"/>
                                </a:lnTo>
                                <a:lnTo>
                                  <a:pt x="9" y="293"/>
                                </a:lnTo>
                                <a:lnTo>
                                  <a:pt x="9" y="292"/>
                                </a:lnTo>
                                <a:lnTo>
                                  <a:pt x="9" y="292"/>
                                </a:lnTo>
                                <a:lnTo>
                                  <a:pt x="10" y="292"/>
                                </a:lnTo>
                                <a:lnTo>
                                  <a:pt x="10" y="292"/>
                                </a:lnTo>
                                <a:lnTo>
                                  <a:pt x="10" y="292"/>
                                </a:lnTo>
                                <a:lnTo>
                                  <a:pt x="11" y="292"/>
                                </a:lnTo>
                                <a:lnTo>
                                  <a:pt x="11" y="291"/>
                                </a:lnTo>
                                <a:lnTo>
                                  <a:pt x="11" y="291"/>
                                </a:lnTo>
                                <a:lnTo>
                                  <a:pt x="12" y="291"/>
                                </a:lnTo>
                                <a:lnTo>
                                  <a:pt x="12" y="290"/>
                                </a:lnTo>
                                <a:lnTo>
                                  <a:pt x="12" y="290"/>
                                </a:lnTo>
                                <a:lnTo>
                                  <a:pt x="12" y="290"/>
                                </a:lnTo>
                                <a:lnTo>
                                  <a:pt x="12" y="290"/>
                                </a:lnTo>
                                <a:lnTo>
                                  <a:pt x="12" y="290"/>
                                </a:lnTo>
                                <a:lnTo>
                                  <a:pt x="13" y="290"/>
                                </a:lnTo>
                                <a:lnTo>
                                  <a:pt x="13" y="289"/>
                                </a:lnTo>
                                <a:lnTo>
                                  <a:pt x="13" y="289"/>
                                </a:lnTo>
                                <a:lnTo>
                                  <a:pt x="14" y="289"/>
                                </a:lnTo>
                                <a:lnTo>
                                  <a:pt x="14" y="288"/>
                                </a:lnTo>
                                <a:lnTo>
                                  <a:pt x="14" y="288"/>
                                </a:lnTo>
                                <a:lnTo>
                                  <a:pt x="15" y="288"/>
                                </a:lnTo>
                                <a:lnTo>
                                  <a:pt x="15" y="288"/>
                                </a:lnTo>
                                <a:lnTo>
                                  <a:pt x="15" y="288"/>
                                </a:lnTo>
                                <a:lnTo>
                                  <a:pt x="15" y="288"/>
                                </a:lnTo>
                                <a:lnTo>
                                  <a:pt x="15" y="287"/>
                                </a:lnTo>
                                <a:lnTo>
                                  <a:pt x="15" y="287"/>
                                </a:lnTo>
                                <a:lnTo>
                                  <a:pt x="16" y="287"/>
                                </a:lnTo>
                                <a:lnTo>
                                  <a:pt x="16" y="286"/>
                                </a:lnTo>
                                <a:lnTo>
                                  <a:pt x="16" y="286"/>
                                </a:lnTo>
                                <a:lnTo>
                                  <a:pt x="16" y="286"/>
                                </a:lnTo>
                                <a:lnTo>
                                  <a:pt x="16" y="285"/>
                                </a:lnTo>
                                <a:lnTo>
                                  <a:pt x="16" y="285"/>
                                </a:lnTo>
                                <a:lnTo>
                                  <a:pt x="17" y="285"/>
                                </a:lnTo>
                                <a:lnTo>
                                  <a:pt x="17" y="284"/>
                                </a:lnTo>
                                <a:lnTo>
                                  <a:pt x="17" y="284"/>
                                </a:lnTo>
                                <a:lnTo>
                                  <a:pt x="18" y="284"/>
                                </a:lnTo>
                                <a:lnTo>
                                  <a:pt x="18" y="283"/>
                                </a:lnTo>
                                <a:lnTo>
                                  <a:pt x="18" y="283"/>
                                </a:lnTo>
                                <a:lnTo>
                                  <a:pt x="18" y="283"/>
                                </a:lnTo>
                                <a:lnTo>
                                  <a:pt x="18" y="282"/>
                                </a:lnTo>
                                <a:lnTo>
                                  <a:pt x="18" y="282"/>
                                </a:lnTo>
                                <a:lnTo>
                                  <a:pt x="19" y="282"/>
                                </a:lnTo>
                                <a:lnTo>
                                  <a:pt x="19" y="281"/>
                                </a:lnTo>
                                <a:lnTo>
                                  <a:pt x="19" y="281"/>
                                </a:lnTo>
                                <a:lnTo>
                                  <a:pt x="20" y="281"/>
                                </a:lnTo>
                                <a:lnTo>
                                  <a:pt x="20" y="280"/>
                                </a:lnTo>
                                <a:lnTo>
                                  <a:pt x="20" y="280"/>
                                </a:lnTo>
                                <a:lnTo>
                                  <a:pt x="22" y="280"/>
                                </a:lnTo>
                                <a:lnTo>
                                  <a:pt x="22" y="279"/>
                                </a:lnTo>
                                <a:lnTo>
                                  <a:pt x="22" y="279"/>
                                </a:lnTo>
                                <a:lnTo>
                                  <a:pt x="23" y="279"/>
                                </a:lnTo>
                                <a:lnTo>
                                  <a:pt x="23" y="277"/>
                                </a:lnTo>
                                <a:lnTo>
                                  <a:pt x="23" y="277"/>
                                </a:lnTo>
                                <a:lnTo>
                                  <a:pt x="23" y="277"/>
                                </a:lnTo>
                                <a:lnTo>
                                  <a:pt x="23" y="277"/>
                                </a:lnTo>
                                <a:lnTo>
                                  <a:pt x="23" y="277"/>
                                </a:lnTo>
                                <a:lnTo>
                                  <a:pt x="24" y="277"/>
                                </a:lnTo>
                                <a:lnTo>
                                  <a:pt x="24" y="276"/>
                                </a:lnTo>
                                <a:lnTo>
                                  <a:pt x="24" y="276"/>
                                </a:lnTo>
                                <a:lnTo>
                                  <a:pt x="25" y="276"/>
                                </a:lnTo>
                                <a:lnTo>
                                  <a:pt x="25" y="276"/>
                                </a:lnTo>
                                <a:lnTo>
                                  <a:pt x="25" y="276"/>
                                </a:lnTo>
                                <a:lnTo>
                                  <a:pt x="26" y="276"/>
                                </a:lnTo>
                                <a:lnTo>
                                  <a:pt x="26" y="275"/>
                                </a:lnTo>
                                <a:lnTo>
                                  <a:pt x="26" y="275"/>
                                </a:lnTo>
                                <a:lnTo>
                                  <a:pt x="27" y="275"/>
                                </a:lnTo>
                                <a:lnTo>
                                  <a:pt x="27" y="274"/>
                                </a:lnTo>
                                <a:lnTo>
                                  <a:pt x="27" y="274"/>
                                </a:lnTo>
                                <a:lnTo>
                                  <a:pt x="28" y="274"/>
                                </a:lnTo>
                                <a:lnTo>
                                  <a:pt x="28" y="273"/>
                                </a:lnTo>
                                <a:lnTo>
                                  <a:pt x="28" y="273"/>
                                </a:lnTo>
                                <a:lnTo>
                                  <a:pt x="28" y="273"/>
                                </a:lnTo>
                                <a:lnTo>
                                  <a:pt x="28" y="272"/>
                                </a:lnTo>
                                <a:lnTo>
                                  <a:pt x="28" y="272"/>
                                </a:lnTo>
                                <a:lnTo>
                                  <a:pt x="29" y="272"/>
                                </a:lnTo>
                                <a:lnTo>
                                  <a:pt x="29" y="271"/>
                                </a:lnTo>
                                <a:lnTo>
                                  <a:pt x="29" y="271"/>
                                </a:lnTo>
                                <a:lnTo>
                                  <a:pt x="30" y="271"/>
                                </a:lnTo>
                                <a:lnTo>
                                  <a:pt x="30" y="271"/>
                                </a:lnTo>
                                <a:lnTo>
                                  <a:pt x="30" y="271"/>
                                </a:lnTo>
                                <a:lnTo>
                                  <a:pt x="31" y="271"/>
                                </a:lnTo>
                                <a:lnTo>
                                  <a:pt x="31" y="270"/>
                                </a:lnTo>
                                <a:lnTo>
                                  <a:pt x="31" y="270"/>
                                </a:lnTo>
                                <a:lnTo>
                                  <a:pt x="31" y="270"/>
                                </a:lnTo>
                                <a:lnTo>
                                  <a:pt x="31" y="270"/>
                                </a:lnTo>
                                <a:lnTo>
                                  <a:pt x="31" y="270"/>
                                </a:lnTo>
                                <a:lnTo>
                                  <a:pt x="32" y="270"/>
                                </a:lnTo>
                                <a:lnTo>
                                  <a:pt x="32" y="269"/>
                                </a:lnTo>
                                <a:lnTo>
                                  <a:pt x="32" y="269"/>
                                </a:lnTo>
                                <a:lnTo>
                                  <a:pt x="32" y="269"/>
                                </a:lnTo>
                                <a:lnTo>
                                  <a:pt x="32" y="267"/>
                                </a:lnTo>
                                <a:lnTo>
                                  <a:pt x="32" y="267"/>
                                </a:lnTo>
                                <a:lnTo>
                                  <a:pt x="33" y="267"/>
                                </a:lnTo>
                                <a:lnTo>
                                  <a:pt x="33" y="267"/>
                                </a:lnTo>
                                <a:lnTo>
                                  <a:pt x="33" y="267"/>
                                </a:lnTo>
                                <a:lnTo>
                                  <a:pt x="34" y="267"/>
                                </a:lnTo>
                                <a:lnTo>
                                  <a:pt x="34" y="265"/>
                                </a:lnTo>
                                <a:lnTo>
                                  <a:pt x="34" y="265"/>
                                </a:lnTo>
                                <a:lnTo>
                                  <a:pt x="35" y="265"/>
                                </a:lnTo>
                                <a:lnTo>
                                  <a:pt x="35" y="264"/>
                                </a:lnTo>
                                <a:lnTo>
                                  <a:pt x="35" y="264"/>
                                </a:lnTo>
                                <a:lnTo>
                                  <a:pt x="35" y="264"/>
                                </a:lnTo>
                                <a:lnTo>
                                  <a:pt x="35" y="263"/>
                                </a:lnTo>
                                <a:lnTo>
                                  <a:pt x="35" y="263"/>
                                </a:lnTo>
                                <a:lnTo>
                                  <a:pt x="36" y="263"/>
                                </a:lnTo>
                                <a:lnTo>
                                  <a:pt x="36" y="263"/>
                                </a:lnTo>
                                <a:lnTo>
                                  <a:pt x="36" y="263"/>
                                </a:lnTo>
                                <a:lnTo>
                                  <a:pt x="36" y="263"/>
                                </a:lnTo>
                                <a:lnTo>
                                  <a:pt x="36" y="262"/>
                                </a:lnTo>
                                <a:lnTo>
                                  <a:pt x="36" y="262"/>
                                </a:lnTo>
                                <a:lnTo>
                                  <a:pt x="37" y="262"/>
                                </a:lnTo>
                                <a:lnTo>
                                  <a:pt x="37" y="261"/>
                                </a:lnTo>
                                <a:lnTo>
                                  <a:pt x="37" y="261"/>
                                </a:lnTo>
                                <a:lnTo>
                                  <a:pt x="38" y="261"/>
                                </a:lnTo>
                                <a:lnTo>
                                  <a:pt x="38" y="257"/>
                                </a:lnTo>
                                <a:lnTo>
                                  <a:pt x="38" y="257"/>
                                </a:lnTo>
                                <a:lnTo>
                                  <a:pt x="39" y="257"/>
                                </a:lnTo>
                                <a:lnTo>
                                  <a:pt x="39" y="256"/>
                                </a:lnTo>
                                <a:lnTo>
                                  <a:pt x="39" y="256"/>
                                </a:lnTo>
                                <a:lnTo>
                                  <a:pt x="39" y="256"/>
                                </a:lnTo>
                                <a:lnTo>
                                  <a:pt x="39" y="255"/>
                                </a:lnTo>
                                <a:lnTo>
                                  <a:pt x="39" y="255"/>
                                </a:lnTo>
                                <a:lnTo>
                                  <a:pt x="40" y="255"/>
                                </a:lnTo>
                                <a:lnTo>
                                  <a:pt x="40" y="253"/>
                                </a:lnTo>
                                <a:lnTo>
                                  <a:pt x="40" y="253"/>
                                </a:lnTo>
                                <a:lnTo>
                                  <a:pt x="41" y="253"/>
                                </a:lnTo>
                                <a:lnTo>
                                  <a:pt x="41" y="253"/>
                                </a:lnTo>
                                <a:lnTo>
                                  <a:pt x="41" y="253"/>
                                </a:lnTo>
                                <a:lnTo>
                                  <a:pt x="42" y="253"/>
                                </a:lnTo>
                                <a:lnTo>
                                  <a:pt x="42" y="252"/>
                                </a:lnTo>
                                <a:lnTo>
                                  <a:pt x="42" y="252"/>
                                </a:lnTo>
                                <a:lnTo>
                                  <a:pt x="43" y="252"/>
                                </a:lnTo>
                                <a:lnTo>
                                  <a:pt x="43" y="252"/>
                                </a:lnTo>
                                <a:lnTo>
                                  <a:pt x="43" y="252"/>
                                </a:lnTo>
                                <a:lnTo>
                                  <a:pt x="44" y="252"/>
                                </a:lnTo>
                                <a:lnTo>
                                  <a:pt x="44" y="251"/>
                                </a:lnTo>
                                <a:lnTo>
                                  <a:pt x="44" y="251"/>
                                </a:lnTo>
                                <a:lnTo>
                                  <a:pt x="46" y="251"/>
                                </a:lnTo>
                                <a:lnTo>
                                  <a:pt x="46" y="251"/>
                                </a:lnTo>
                                <a:lnTo>
                                  <a:pt x="46" y="251"/>
                                </a:lnTo>
                                <a:lnTo>
                                  <a:pt x="47" y="251"/>
                                </a:lnTo>
                                <a:lnTo>
                                  <a:pt x="47" y="250"/>
                                </a:lnTo>
                                <a:lnTo>
                                  <a:pt x="47" y="250"/>
                                </a:lnTo>
                                <a:lnTo>
                                  <a:pt x="48" y="250"/>
                                </a:lnTo>
                                <a:lnTo>
                                  <a:pt x="48" y="249"/>
                                </a:lnTo>
                                <a:lnTo>
                                  <a:pt x="48" y="249"/>
                                </a:lnTo>
                                <a:lnTo>
                                  <a:pt x="49" y="249"/>
                                </a:lnTo>
                                <a:lnTo>
                                  <a:pt x="49" y="248"/>
                                </a:lnTo>
                                <a:lnTo>
                                  <a:pt x="49" y="248"/>
                                </a:lnTo>
                                <a:lnTo>
                                  <a:pt x="50" y="248"/>
                                </a:lnTo>
                                <a:lnTo>
                                  <a:pt x="50" y="248"/>
                                </a:lnTo>
                                <a:lnTo>
                                  <a:pt x="50" y="248"/>
                                </a:lnTo>
                                <a:lnTo>
                                  <a:pt x="51" y="248"/>
                                </a:lnTo>
                                <a:lnTo>
                                  <a:pt x="51" y="247"/>
                                </a:lnTo>
                                <a:lnTo>
                                  <a:pt x="51" y="247"/>
                                </a:lnTo>
                                <a:lnTo>
                                  <a:pt x="51" y="247"/>
                                </a:lnTo>
                                <a:lnTo>
                                  <a:pt x="51" y="247"/>
                                </a:lnTo>
                                <a:lnTo>
                                  <a:pt x="51" y="247"/>
                                </a:lnTo>
                                <a:lnTo>
                                  <a:pt x="51" y="247"/>
                                </a:lnTo>
                                <a:lnTo>
                                  <a:pt x="51" y="247"/>
                                </a:lnTo>
                                <a:lnTo>
                                  <a:pt x="51" y="247"/>
                                </a:lnTo>
                                <a:lnTo>
                                  <a:pt x="52" y="247"/>
                                </a:lnTo>
                                <a:lnTo>
                                  <a:pt x="52" y="245"/>
                                </a:lnTo>
                                <a:lnTo>
                                  <a:pt x="52" y="245"/>
                                </a:lnTo>
                                <a:lnTo>
                                  <a:pt x="52" y="245"/>
                                </a:lnTo>
                                <a:lnTo>
                                  <a:pt x="52" y="244"/>
                                </a:lnTo>
                                <a:lnTo>
                                  <a:pt x="52" y="244"/>
                                </a:lnTo>
                                <a:lnTo>
                                  <a:pt x="53" y="244"/>
                                </a:lnTo>
                                <a:lnTo>
                                  <a:pt x="53" y="243"/>
                                </a:lnTo>
                                <a:lnTo>
                                  <a:pt x="53" y="243"/>
                                </a:lnTo>
                                <a:lnTo>
                                  <a:pt x="55" y="243"/>
                                </a:lnTo>
                                <a:lnTo>
                                  <a:pt x="55" y="243"/>
                                </a:lnTo>
                                <a:lnTo>
                                  <a:pt x="55" y="243"/>
                                </a:lnTo>
                                <a:lnTo>
                                  <a:pt x="55" y="243"/>
                                </a:lnTo>
                                <a:lnTo>
                                  <a:pt x="55" y="241"/>
                                </a:lnTo>
                                <a:lnTo>
                                  <a:pt x="55" y="241"/>
                                </a:lnTo>
                                <a:lnTo>
                                  <a:pt x="56" y="241"/>
                                </a:lnTo>
                                <a:lnTo>
                                  <a:pt x="56" y="240"/>
                                </a:lnTo>
                                <a:lnTo>
                                  <a:pt x="56" y="240"/>
                                </a:lnTo>
                                <a:lnTo>
                                  <a:pt x="56" y="240"/>
                                </a:lnTo>
                                <a:lnTo>
                                  <a:pt x="56" y="239"/>
                                </a:lnTo>
                                <a:lnTo>
                                  <a:pt x="56" y="239"/>
                                </a:lnTo>
                                <a:lnTo>
                                  <a:pt x="57" y="239"/>
                                </a:lnTo>
                                <a:lnTo>
                                  <a:pt x="57" y="238"/>
                                </a:lnTo>
                                <a:lnTo>
                                  <a:pt x="57" y="238"/>
                                </a:lnTo>
                                <a:lnTo>
                                  <a:pt x="58" y="238"/>
                                </a:lnTo>
                                <a:lnTo>
                                  <a:pt x="58" y="238"/>
                                </a:lnTo>
                                <a:lnTo>
                                  <a:pt x="58" y="238"/>
                                </a:lnTo>
                                <a:lnTo>
                                  <a:pt x="59" y="238"/>
                                </a:lnTo>
                                <a:lnTo>
                                  <a:pt x="59" y="237"/>
                                </a:lnTo>
                                <a:lnTo>
                                  <a:pt x="59" y="237"/>
                                </a:lnTo>
                                <a:lnTo>
                                  <a:pt x="60" y="237"/>
                                </a:lnTo>
                                <a:lnTo>
                                  <a:pt x="60" y="237"/>
                                </a:lnTo>
                                <a:lnTo>
                                  <a:pt x="60" y="237"/>
                                </a:lnTo>
                                <a:lnTo>
                                  <a:pt x="61" y="237"/>
                                </a:lnTo>
                                <a:lnTo>
                                  <a:pt x="61" y="236"/>
                                </a:lnTo>
                                <a:lnTo>
                                  <a:pt x="61" y="236"/>
                                </a:lnTo>
                                <a:lnTo>
                                  <a:pt x="62" y="236"/>
                                </a:lnTo>
                                <a:lnTo>
                                  <a:pt x="62" y="235"/>
                                </a:lnTo>
                                <a:lnTo>
                                  <a:pt x="62" y="235"/>
                                </a:lnTo>
                                <a:lnTo>
                                  <a:pt x="63" y="235"/>
                                </a:lnTo>
                                <a:lnTo>
                                  <a:pt x="63" y="235"/>
                                </a:lnTo>
                                <a:lnTo>
                                  <a:pt x="63" y="235"/>
                                </a:lnTo>
                                <a:lnTo>
                                  <a:pt x="63" y="235"/>
                                </a:lnTo>
                                <a:lnTo>
                                  <a:pt x="63" y="234"/>
                                </a:lnTo>
                                <a:lnTo>
                                  <a:pt x="63" y="234"/>
                                </a:lnTo>
                                <a:lnTo>
                                  <a:pt x="64" y="234"/>
                                </a:lnTo>
                                <a:lnTo>
                                  <a:pt x="64" y="234"/>
                                </a:lnTo>
                                <a:lnTo>
                                  <a:pt x="64" y="234"/>
                                </a:lnTo>
                                <a:lnTo>
                                  <a:pt x="64" y="234"/>
                                </a:lnTo>
                                <a:lnTo>
                                  <a:pt x="64" y="233"/>
                                </a:lnTo>
                                <a:lnTo>
                                  <a:pt x="64" y="233"/>
                                </a:lnTo>
                                <a:lnTo>
                                  <a:pt x="65" y="233"/>
                                </a:lnTo>
                                <a:lnTo>
                                  <a:pt x="65" y="233"/>
                                </a:lnTo>
                                <a:lnTo>
                                  <a:pt x="65" y="233"/>
                                </a:lnTo>
                                <a:lnTo>
                                  <a:pt x="66" y="233"/>
                                </a:lnTo>
                                <a:lnTo>
                                  <a:pt x="66" y="232"/>
                                </a:lnTo>
                                <a:lnTo>
                                  <a:pt x="66" y="232"/>
                                </a:lnTo>
                                <a:lnTo>
                                  <a:pt x="67" y="232"/>
                                </a:lnTo>
                                <a:lnTo>
                                  <a:pt x="67" y="231"/>
                                </a:lnTo>
                                <a:lnTo>
                                  <a:pt x="67" y="231"/>
                                </a:lnTo>
                                <a:lnTo>
                                  <a:pt x="67" y="231"/>
                                </a:lnTo>
                                <a:lnTo>
                                  <a:pt x="67" y="230"/>
                                </a:lnTo>
                                <a:lnTo>
                                  <a:pt x="67" y="230"/>
                                </a:lnTo>
                                <a:lnTo>
                                  <a:pt x="68" y="230"/>
                                </a:lnTo>
                                <a:lnTo>
                                  <a:pt x="68" y="230"/>
                                </a:lnTo>
                                <a:lnTo>
                                  <a:pt x="68" y="230"/>
                                </a:lnTo>
                                <a:lnTo>
                                  <a:pt x="69" y="230"/>
                                </a:lnTo>
                                <a:lnTo>
                                  <a:pt x="69" y="229"/>
                                </a:lnTo>
                                <a:lnTo>
                                  <a:pt x="69" y="229"/>
                                </a:lnTo>
                                <a:lnTo>
                                  <a:pt x="70" y="229"/>
                                </a:lnTo>
                                <a:lnTo>
                                  <a:pt x="70" y="228"/>
                                </a:lnTo>
                                <a:lnTo>
                                  <a:pt x="70" y="228"/>
                                </a:lnTo>
                                <a:lnTo>
                                  <a:pt x="71" y="228"/>
                                </a:lnTo>
                                <a:lnTo>
                                  <a:pt x="71" y="226"/>
                                </a:lnTo>
                                <a:lnTo>
                                  <a:pt x="71" y="226"/>
                                </a:lnTo>
                                <a:lnTo>
                                  <a:pt x="72" y="226"/>
                                </a:lnTo>
                                <a:lnTo>
                                  <a:pt x="72" y="225"/>
                                </a:lnTo>
                                <a:lnTo>
                                  <a:pt x="72" y="225"/>
                                </a:lnTo>
                                <a:lnTo>
                                  <a:pt x="73" y="225"/>
                                </a:lnTo>
                                <a:lnTo>
                                  <a:pt x="73" y="224"/>
                                </a:lnTo>
                                <a:lnTo>
                                  <a:pt x="73" y="224"/>
                                </a:lnTo>
                                <a:lnTo>
                                  <a:pt x="73" y="224"/>
                                </a:lnTo>
                                <a:lnTo>
                                  <a:pt x="73" y="224"/>
                                </a:lnTo>
                                <a:lnTo>
                                  <a:pt x="73" y="224"/>
                                </a:lnTo>
                                <a:lnTo>
                                  <a:pt x="75" y="224"/>
                                </a:lnTo>
                                <a:lnTo>
                                  <a:pt x="75" y="223"/>
                                </a:lnTo>
                                <a:lnTo>
                                  <a:pt x="75" y="223"/>
                                </a:lnTo>
                                <a:lnTo>
                                  <a:pt x="76" y="223"/>
                                </a:lnTo>
                                <a:lnTo>
                                  <a:pt x="76" y="223"/>
                                </a:lnTo>
                                <a:lnTo>
                                  <a:pt x="76" y="223"/>
                                </a:lnTo>
                                <a:lnTo>
                                  <a:pt x="76" y="223"/>
                                </a:lnTo>
                                <a:lnTo>
                                  <a:pt x="76" y="222"/>
                                </a:lnTo>
                                <a:lnTo>
                                  <a:pt x="76" y="222"/>
                                </a:lnTo>
                                <a:lnTo>
                                  <a:pt x="77" y="222"/>
                                </a:lnTo>
                                <a:lnTo>
                                  <a:pt x="77" y="222"/>
                                </a:lnTo>
                                <a:lnTo>
                                  <a:pt x="77" y="222"/>
                                </a:lnTo>
                                <a:lnTo>
                                  <a:pt x="78" y="222"/>
                                </a:lnTo>
                                <a:lnTo>
                                  <a:pt x="78" y="221"/>
                                </a:lnTo>
                                <a:lnTo>
                                  <a:pt x="78" y="221"/>
                                </a:lnTo>
                                <a:lnTo>
                                  <a:pt x="81" y="221"/>
                                </a:lnTo>
                                <a:lnTo>
                                  <a:pt x="81" y="220"/>
                                </a:lnTo>
                                <a:lnTo>
                                  <a:pt x="81" y="220"/>
                                </a:lnTo>
                                <a:lnTo>
                                  <a:pt x="81" y="220"/>
                                </a:lnTo>
                                <a:lnTo>
                                  <a:pt x="81" y="219"/>
                                </a:lnTo>
                                <a:lnTo>
                                  <a:pt x="81" y="219"/>
                                </a:lnTo>
                                <a:lnTo>
                                  <a:pt x="82" y="219"/>
                                </a:lnTo>
                                <a:lnTo>
                                  <a:pt x="82" y="218"/>
                                </a:lnTo>
                                <a:lnTo>
                                  <a:pt x="82" y="218"/>
                                </a:lnTo>
                                <a:lnTo>
                                  <a:pt x="83" y="218"/>
                                </a:lnTo>
                                <a:lnTo>
                                  <a:pt x="83" y="218"/>
                                </a:lnTo>
                                <a:lnTo>
                                  <a:pt x="83" y="218"/>
                                </a:lnTo>
                                <a:lnTo>
                                  <a:pt x="84" y="218"/>
                                </a:lnTo>
                                <a:lnTo>
                                  <a:pt x="84" y="217"/>
                                </a:lnTo>
                                <a:lnTo>
                                  <a:pt x="84" y="217"/>
                                </a:lnTo>
                                <a:lnTo>
                                  <a:pt x="86" y="217"/>
                                </a:lnTo>
                                <a:lnTo>
                                  <a:pt x="86" y="217"/>
                                </a:lnTo>
                                <a:lnTo>
                                  <a:pt x="86" y="217"/>
                                </a:lnTo>
                                <a:lnTo>
                                  <a:pt x="88" y="217"/>
                                </a:lnTo>
                                <a:lnTo>
                                  <a:pt x="88" y="216"/>
                                </a:lnTo>
                                <a:lnTo>
                                  <a:pt x="88" y="216"/>
                                </a:lnTo>
                                <a:lnTo>
                                  <a:pt x="89" y="216"/>
                                </a:lnTo>
                                <a:lnTo>
                                  <a:pt x="89" y="215"/>
                                </a:lnTo>
                                <a:lnTo>
                                  <a:pt x="89" y="215"/>
                                </a:lnTo>
                                <a:lnTo>
                                  <a:pt x="90" y="215"/>
                                </a:lnTo>
                                <a:lnTo>
                                  <a:pt x="90" y="215"/>
                                </a:lnTo>
                                <a:lnTo>
                                  <a:pt x="90" y="215"/>
                                </a:lnTo>
                                <a:lnTo>
                                  <a:pt x="92" y="215"/>
                                </a:lnTo>
                                <a:lnTo>
                                  <a:pt x="92" y="213"/>
                                </a:lnTo>
                                <a:lnTo>
                                  <a:pt x="92" y="213"/>
                                </a:lnTo>
                                <a:lnTo>
                                  <a:pt x="92" y="213"/>
                                </a:lnTo>
                                <a:lnTo>
                                  <a:pt x="92" y="211"/>
                                </a:lnTo>
                                <a:lnTo>
                                  <a:pt x="92" y="211"/>
                                </a:lnTo>
                                <a:lnTo>
                                  <a:pt x="93" y="211"/>
                                </a:lnTo>
                                <a:lnTo>
                                  <a:pt x="93" y="210"/>
                                </a:lnTo>
                                <a:lnTo>
                                  <a:pt x="93" y="210"/>
                                </a:lnTo>
                                <a:lnTo>
                                  <a:pt x="96" y="210"/>
                                </a:lnTo>
                                <a:lnTo>
                                  <a:pt x="96" y="209"/>
                                </a:lnTo>
                                <a:lnTo>
                                  <a:pt x="96" y="209"/>
                                </a:lnTo>
                                <a:lnTo>
                                  <a:pt x="97" y="209"/>
                                </a:lnTo>
                                <a:lnTo>
                                  <a:pt x="97" y="209"/>
                                </a:lnTo>
                                <a:lnTo>
                                  <a:pt x="97" y="209"/>
                                </a:lnTo>
                                <a:lnTo>
                                  <a:pt x="98" y="209"/>
                                </a:lnTo>
                                <a:lnTo>
                                  <a:pt x="98" y="208"/>
                                </a:lnTo>
                                <a:lnTo>
                                  <a:pt x="98" y="208"/>
                                </a:lnTo>
                                <a:lnTo>
                                  <a:pt x="99" y="208"/>
                                </a:lnTo>
                                <a:lnTo>
                                  <a:pt x="99" y="208"/>
                                </a:lnTo>
                                <a:lnTo>
                                  <a:pt x="99" y="208"/>
                                </a:lnTo>
                                <a:lnTo>
                                  <a:pt x="100" y="208"/>
                                </a:lnTo>
                                <a:lnTo>
                                  <a:pt x="100" y="207"/>
                                </a:lnTo>
                                <a:lnTo>
                                  <a:pt x="100" y="207"/>
                                </a:lnTo>
                                <a:lnTo>
                                  <a:pt x="101" y="207"/>
                                </a:lnTo>
                                <a:lnTo>
                                  <a:pt x="101" y="206"/>
                                </a:lnTo>
                                <a:lnTo>
                                  <a:pt x="101" y="206"/>
                                </a:lnTo>
                                <a:lnTo>
                                  <a:pt x="102" y="206"/>
                                </a:lnTo>
                                <a:lnTo>
                                  <a:pt x="102" y="206"/>
                                </a:lnTo>
                                <a:lnTo>
                                  <a:pt x="102" y="206"/>
                                </a:lnTo>
                                <a:lnTo>
                                  <a:pt x="104" y="206"/>
                                </a:lnTo>
                                <a:lnTo>
                                  <a:pt x="104" y="205"/>
                                </a:lnTo>
                                <a:lnTo>
                                  <a:pt x="104" y="205"/>
                                </a:lnTo>
                                <a:lnTo>
                                  <a:pt x="104" y="205"/>
                                </a:lnTo>
                                <a:lnTo>
                                  <a:pt x="104" y="204"/>
                                </a:lnTo>
                                <a:lnTo>
                                  <a:pt x="104" y="204"/>
                                </a:lnTo>
                                <a:lnTo>
                                  <a:pt x="105" y="204"/>
                                </a:lnTo>
                                <a:lnTo>
                                  <a:pt x="105" y="203"/>
                                </a:lnTo>
                                <a:lnTo>
                                  <a:pt x="105" y="203"/>
                                </a:lnTo>
                                <a:lnTo>
                                  <a:pt x="105" y="203"/>
                                </a:lnTo>
                                <a:lnTo>
                                  <a:pt x="105" y="203"/>
                                </a:lnTo>
                                <a:lnTo>
                                  <a:pt x="105" y="203"/>
                                </a:lnTo>
                                <a:lnTo>
                                  <a:pt x="106" y="203"/>
                                </a:lnTo>
                                <a:lnTo>
                                  <a:pt x="106" y="202"/>
                                </a:lnTo>
                                <a:lnTo>
                                  <a:pt x="106" y="202"/>
                                </a:lnTo>
                                <a:lnTo>
                                  <a:pt x="108" y="202"/>
                                </a:lnTo>
                                <a:lnTo>
                                  <a:pt x="108" y="201"/>
                                </a:lnTo>
                                <a:lnTo>
                                  <a:pt x="108" y="201"/>
                                </a:lnTo>
                                <a:lnTo>
                                  <a:pt x="108" y="201"/>
                                </a:lnTo>
                                <a:lnTo>
                                  <a:pt x="108" y="200"/>
                                </a:lnTo>
                                <a:lnTo>
                                  <a:pt x="108" y="200"/>
                                </a:lnTo>
                                <a:lnTo>
                                  <a:pt x="109" y="200"/>
                                </a:lnTo>
                                <a:lnTo>
                                  <a:pt x="109" y="199"/>
                                </a:lnTo>
                                <a:lnTo>
                                  <a:pt x="109" y="199"/>
                                </a:lnTo>
                                <a:lnTo>
                                  <a:pt x="112" y="199"/>
                                </a:lnTo>
                                <a:lnTo>
                                  <a:pt x="112" y="199"/>
                                </a:lnTo>
                                <a:lnTo>
                                  <a:pt x="112" y="199"/>
                                </a:lnTo>
                                <a:lnTo>
                                  <a:pt x="112" y="199"/>
                                </a:lnTo>
                                <a:lnTo>
                                  <a:pt x="112" y="198"/>
                                </a:lnTo>
                                <a:lnTo>
                                  <a:pt x="112" y="198"/>
                                </a:lnTo>
                                <a:lnTo>
                                  <a:pt x="113" y="198"/>
                                </a:lnTo>
                                <a:lnTo>
                                  <a:pt x="113" y="198"/>
                                </a:lnTo>
                                <a:lnTo>
                                  <a:pt x="113" y="198"/>
                                </a:lnTo>
                                <a:lnTo>
                                  <a:pt x="115" y="198"/>
                                </a:lnTo>
                                <a:lnTo>
                                  <a:pt x="115" y="197"/>
                                </a:lnTo>
                                <a:lnTo>
                                  <a:pt x="115" y="197"/>
                                </a:lnTo>
                                <a:lnTo>
                                  <a:pt x="116" y="197"/>
                                </a:lnTo>
                                <a:lnTo>
                                  <a:pt x="116" y="197"/>
                                </a:lnTo>
                                <a:lnTo>
                                  <a:pt x="116" y="197"/>
                                </a:lnTo>
                                <a:lnTo>
                                  <a:pt x="118" y="197"/>
                                </a:lnTo>
                                <a:lnTo>
                                  <a:pt x="118" y="196"/>
                                </a:lnTo>
                                <a:lnTo>
                                  <a:pt x="118" y="196"/>
                                </a:lnTo>
                                <a:lnTo>
                                  <a:pt x="120" y="196"/>
                                </a:lnTo>
                                <a:lnTo>
                                  <a:pt x="120" y="195"/>
                                </a:lnTo>
                                <a:lnTo>
                                  <a:pt x="120" y="195"/>
                                </a:lnTo>
                                <a:lnTo>
                                  <a:pt x="120" y="195"/>
                                </a:lnTo>
                                <a:lnTo>
                                  <a:pt x="120" y="194"/>
                                </a:lnTo>
                                <a:lnTo>
                                  <a:pt x="120" y="194"/>
                                </a:lnTo>
                                <a:lnTo>
                                  <a:pt x="122" y="194"/>
                                </a:lnTo>
                                <a:lnTo>
                                  <a:pt x="122" y="194"/>
                                </a:lnTo>
                                <a:lnTo>
                                  <a:pt x="122" y="194"/>
                                </a:lnTo>
                                <a:lnTo>
                                  <a:pt x="122" y="194"/>
                                </a:lnTo>
                                <a:lnTo>
                                  <a:pt x="122" y="193"/>
                                </a:lnTo>
                                <a:lnTo>
                                  <a:pt x="122" y="193"/>
                                </a:lnTo>
                                <a:lnTo>
                                  <a:pt x="124" y="193"/>
                                </a:lnTo>
                                <a:lnTo>
                                  <a:pt x="124" y="193"/>
                                </a:lnTo>
                                <a:lnTo>
                                  <a:pt x="124" y="193"/>
                                </a:lnTo>
                                <a:lnTo>
                                  <a:pt x="124" y="193"/>
                                </a:lnTo>
                                <a:lnTo>
                                  <a:pt x="124" y="192"/>
                                </a:lnTo>
                                <a:lnTo>
                                  <a:pt x="124" y="192"/>
                                </a:lnTo>
                                <a:lnTo>
                                  <a:pt x="125" y="192"/>
                                </a:lnTo>
                                <a:lnTo>
                                  <a:pt x="125" y="192"/>
                                </a:lnTo>
                                <a:lnTo>
                                  <a:pt x="125" y="192"/>
                                </a:lnTo>
                                <a:lnTo>
                                  <a:pt x="125" y="192"/>
                                </a:lnTo>
                                <a:lnTo>
                                  <a:pt x="125" y="191"/>
                                </a:lnTo>
                                <a:lnTo>
                                  <a:pt x="125" y="191"/>
                                </a:lnTo>
                                <a:lnTo>
                                  <a:pt x="126" y="191"/>
                                </a:lnTo>
                                <a:lnTo>
                                  <a:pt x="126" y="191"/>
                                </a:lnTo>
                                <a:lnTo>
                                  <a:pt x="126" y="191"/>
                                </a:lnTo>
                                <a:lnTo>
                                  <a:pt x="127" y="191"/>
                                </a:lnTo>
                                <a:lnTo>
                                  <a:pt x="127" y="190"/>
                                </a:lnTo>
                                <a:lnTo>
                                  <a:pt x="127" y="190"/>
                                </a:lnTo>
                                <a:lnTo>
                                  <a:pt x="127" y="190"/>
                                </a:lnTo>
                                <a:lnTo>
                                  <a:pt x="127" y="189"/>
                                </a:lnTo>
                                <a:lnTo>
                                  <a:pt x="127" y="189"/>
                                </a:lnTo>
                                <a:lnTo>
                                  <a:pt x="129" y="189"/>
                                </a:lnTo>
                                <a:lnTo>
                                  <a:pt x="129" y="188"/>
                                </a:lnTo>
                                <a:lnTo>
                                  <a:pt x="129" y="188"/>
                                </a:lnTo>
                                <a:lnTo>
                                  <a:pt x="130" y="188"/>
                                </a:lnTo>
                                <a:lnTo>
                                  <a:pt x="130" y="186"/>
                                </a:lnTo>
                                <a:lnTo>
                                  <a:pt x="130" y="186"/>
                                </a:lnTo>
                                <a:lnTo>
                                  <a:pt x="131" y="186"/>
                                </a:lnTo>
                                <a:lnTo>
                                  <a:pt x="131" y="186"/>
                                </a:lnTo>
                                <a:lnTo>
                                  <a:pt x="131" y="186"/>
                                </a:lnTo>
                                <a:lnTo>
                                  <a:pt x="132" y="186"/>
                                </a:lnTo>
                                <a:lnTo>
                                  <a:pt x="132" y="184"/>
                                </a:lnTo>
                                <a:lnTo>
                                  <a:pt x="132" y="184"/>
                                </a:lnTo>
                                <a:lnTo>
                                  <a:pt x="133" y="184"/>
                                </a:lnTo>
                                <a:lnTo>
                                  <a:pt x="133" y="183"/>
                                </a:lnTo>
                                <a:lnTo>
                                  <a:pt x="133" y="183"/>
                                </a:lnTo>
                                <a:lnTo>
                                  <a:pt x="133" y="183"/>
                                </a:lnTo>
                                <a:lnTo>
                                  <a:pt x="133" y="183"/>
                                </a:lnTo>
                                <a:lnTo>
                                  <a:pt x="133" y="183"/>
                                </a:lnTo>
                                <a:lnTo>
                                  <a:pt x="134" y="183"/>
                                </a:lnTo>
                                <a:lnTo>
                                  <a:pt x="134" y="182"/>
                                </a:lnTo>
                                <a:lnTo>
                                  <a:pt x="134" y="182"/>
                                </a:lnTo>
                                <a:lnTo>
                                  <a:pt x="134" y="182"/>
                                </a:lnTo>
                                <a:lnTo>
                                  <a:pt x="134" y="182"/>
                                </a:lnTo>
                                <a:lnTo>
                                  <a:pt x="134" y="182"/>
                                </a:lnTo>
                                <a:lnTo>
                                  <a:pt x="135" y="182"/>
                                </a:lnTo>
                                <a:lnTo>
                                  <a:pt x="135" y="181"/>
                                </a:lnTo>
                                <a:lnTo>
                                  <a:pt x="135" y="181"/>
                                </a:lnTo>
                                <a:lnTo>
                                  <a:pt x="137" y="181"/>
                                </a:lnTo>
                                <a:lnTo>
                                  <a:pt x="137" y="180"/>
                                </a:lnTo>
                                <a:lnTo>
                                  <a:pt x="137" y="180"/>
                                </a:lnTo>
                                <a:lnTo>
                                  <a:pt x="138" y="180"/>
                                </a:lnTo>
                                <a:lnTo>
                                  <a:pt x="138" y="180"/>
                                </a:lnTo>
                                <a:lnTo>
                                  <a:pt x="138" y="180"/>
                                </a:lnTo>
                                <a:lnTo>
                                  <a:pt x="138" y="180"/>
                                </a:lnTo>
                                <a:lnTo>
                                  <a:pt x="138" y="178"/>
                                </a:lnTo>
                                <a:lnTo>
                                  <a:pt x="138" y="178"/>
                                </a:lnTo>
                                <a:lnTo>
                                  <a:pt x="139" y="178"/>
                                </a:lnTo>
                                <a:lnTo>
                                  <a:pt x="139" y="177"/>
                                </a:lnTo>
                                <a:lnTo>
                                  <a:pt x="139" y="177"/>
                                </a:lnTo>
                                <a:lnTo>
                                  <a:pt x="141" y="177"/>
                                </a:lnTo>
                                <a:lnTo>
                                  <a:pt x="141" y="176"/>
                                </a:lnTo>
                                <a:lnTo>
                                  <a:pt x="141" y="176"/>
                                </a:lnTo>
                                <a:lnTo>
                                  <a:pt x="142" y="176"/>
                                </a:lnTo>
                                <a:lnTo>
                                  <a:pt x="142" y="174"/>
                                </a:lnTo>
                                <a:lnTo>
                                  <a:pt x="142" y="174"/>
                                </a:lnTo>
                                <a:lnTo>
                                  <a:pt x="143" y="174"/>
                                </a:lnTo>
                                <a:lnTo>
                                  <a:pt x="143" y="174"/>
                                </a:lnTo>
                                <a:lnTo>
                                  <a:pt x="143" y="174"/>
                                </a:lnTo>
                                <a:lnTo>
                                  <a:pt x="144" y="174"/>
                                </a:lnTo>
                                <a:lnTo>
                                  <a:pt x="144" y="172"/>
                                </a:lnTo>
                                <a:lnTo>
                                  <a:pt x="144" y="172"/>
                                </a:lnTo>
                                <a:lnTo>
                                  <a:pt x="145" y="172"/>
                                </a:lnTo>
                                <a:lnTo>
                                  <a:pt x="145" y="171"/>
                                </a:lnTo>
                                <a:lnTo>
                                  <a:pt x="145" y="171"/>
                                </a:lnTo>
                                <a:lnTo>
                                  <a:pt x="145" y="171"/>
                                </a:lnTo>
                                <a:lnTo>
                                  <a:pt x="145" y="171"/>
                                </a:lnTo>
                                <a:lnTo>
                                  <a:pt x="145" y="171"/>
                                </a:lnTo>
                                <a:lnTo>
                                  <a:pt x="146" y="171"/>
                                </a:lnTo>
                                <a:lnTo>
                                  <a:pt x="146" y="170"/>
                                </a:lnTo>
                                <a:lnTo>
                                  <a:pt x="146" y="170"/>
                                </a:lnTo>
                                <a:lnTo>
                                  <a:pt x="147" y="170"/>
                                </a:lnTo>
                                <a:lnTo>
                                  <a:pt x="147" y="170"/>
                                </a:lnTo>
                                <a:lnTo>
                                  <a:pt x="147" y="170"/>
                                </a:lnTo>
                                <a:lnTo>
                                  <a:pt x="147" y="170"/>
                                </a:lnTo>
                                <a:lnTo>
                                  <a:pt x="147" y="168"/>
                                </a:lnTo>
                                <a:lnTo>
                                  <a:pt x="147" y="168"/>
                                </a:lnTo>
                                <a:lnTo>
                                  <a:pt x="152" y="168"/>
                                </a:lnTo>
                                <a:lnTo>
                                  <a:pt x="152" y="167"/>
                                </a:lnTo>
                                <a:lnTo>
                                  <a:pt x="152" y="167"/>
                                </a:lnTo>
                                <a:lnTo>
                                  <a:pt x="153" y="167"/>
                                </a:lnTo>
                                <a:lnTo>
                                  <a:pt x="153" y="167"/>
                                </a:lnTo>
                                <a:lnTo>
                                  <a:pt x="153" y="167"/>
                                </a:lnTo>
                                <a:lnTo>
                                  <a:pt x="154" y="167"/>
                                </a:lnTo>
                                <a:lnTo>
                                  <a:pt x="154" y="167"/>
                                </a:lnTo>
                                <a:lnTo>
                                  <a:pt x="154" y="167"/>
                                </a:lnTo>
                                <a:lnTo>
                                  <a:pt x="154" y="167"/>
                                </a:lnTo>
                                <a:lnTo>
                                  <a:pt x="154" y="166"/>
                                </a:lnTo>
                                <a:lnTo>
                                  <a:pt x="154" y="166"/>
                                </a:lnTo>
                                <a:lnTo>
                                  <a:pt x="155" y="166"/>
                                </a:lnTo>
                                <a:lnTo>
                                  <a:pt x="155" y="166"/>
                                </a:lnTo>
                                <a:lnTo>
                                  <a:pt x="155" y="166"/>
                                </a:lnTo>
                                <a:lnTo>
                                  <a:pt x="157" y="166"/>
                                </a:lnTo>
                                <a:lnTo>
                                  <a:pt x="157" y="165"/>
                                </a:lnTo>
                                <a:lnTo>
                                  <a:pt x="157" y="165"/>
                                </a:lnTo>
                                <a:lnTo>
                                  <a:pt x="158" y="165"/>
                                </a:lnTo>
                                <a:lnTo>
                                  <a:pt x="158" y="164"/>
                                </a:lnTo>
                                <a:lnTo>
                                  <a:pt x="158" y="164"/>
                                </a:lnTo>
                                <a:lnTo>
                                  <a:pt x="159" y="164"/>
                                </a:lnTo>
                                <a:lnTo>
                                  <a:pt x="159" y="163"/>
                                </a:lnTo>
                                <a:lnTo>
                                  <a:pt x="159" y="163"/>
                                </a:lnTo>
                                <a:lnTo>
                                  <a:pt x="160" y="163"/>
                                </a:lnTo>
                                <a:lnTo>
                                  <a:pt x="160" y="162"/>
                                </a:lnTo>
                                <a:lnTo>
                                  <a:pt x="160" y="162"/>
                                </a:lnTo>
                                <a:lnTo>
                                  <a:pt x="161" y="162"/>
                                </a:lnTo>
                                <a:lnTo>
                                  <a:pt x="161" y="161"/>
                                </a:lnTo>
                                <a:lnTo>
                                  <a:pt x="161" y="161"/>
                                </a:lnTo>
                                <a:lnTo>
                                  <a:pt x="161" y="161"/>
                                </a:lnTo>
                                <a:lnTo>
                                  <a:pt x="161" y="160"/>
                                </a:lnTo>
                                <a:lnTo>
                                  <a:pt x="161" y="160"/>
                                </a:lnTo>
                                <a:lnTo>
                                  <a:pt x="162" y="160"/>
                                </a:lnTo>
                                <a:lnTo>
                                  <a:pt x="162" y="160"/>
                                </a:lnTo>
                                <a:lnTo>
                                  <a:pt x="162" y="160"/>
                                </a:lnTo>
                                <a:lnTo>
                                  <a:pt x="164" y="160"/>
                                </a:lnTo>
                                <a:lnTo>
                                  <a:pt x="164" y="159"/>
                                </a:lnTo>
                                <a:lnTo>
                                  <a:pt x="164" y="159"/>
                                </a:lnTo>
                                <a:lnTo>
                                  <a:pt x="165" y="159"/>
                                </a:lnTo>
                                <a:lnTo>
                                  <a:pt x="165" y="157"/>
                                </a:lnTo>
                                <a:lnTo>
                                  <a:pt x="165" y="157"/>
                                </a:lnTo>
                                <a:lnTo>
                                  <a:pt x="166" y="157"/>
                                </a:lnTo>
                                <a:lnTo>
                                  <a:pt x="166" y="156"/>
                                </a:lnTo>
                                <a:lnTo>
                                  <a:pt x="166" y="156"/>
                                </a:lnTo>
                                <a:lnTo>
                                  <a:pt x="166" y="156"/>
                                </a:lnTo>
                                <a:lnTo>
                                  <a:pt x="166" y="155"/>
                                </a:lnTo>
                                <a:lnTo>
                                  <a:pt x="166" y="155"/>
                                </a:lnTo>
                                <a:lnTo>
                                  <a:pt x="167" y="155"/>
                                </a:lnTo>
                                <a:lnTo>
                                  <a:pt x="167" y="155"/>
                                </a:lnTo>
                                <a:lnTo>
                                  <a:pt x="167" y="155"/>
                                </a:lnTo>
                                <a:lnTo>
                                  <a:pt x="167" y="155"/>
                                </a:lnTo>
                                <a:lnTo>
                                  <a:pt x="167" y="153"/>
                                </a:lnTo>
                                <a:lnTo>
                                  <a:pt x="167" y="153"/>
                                </a:lnTo>
                                <a:lnTo>
                                  <a:pt x="168" y="153"/>
                                </a:lnTo>
                                <a:lnTo>
                                  <a:pt x="168" y="152"/>
                                </a:lnTo>
                                <a:lnTo>
                                  <a:pt x="168" y="152"/>
                                </a:lnTo>
                                <a:lnTo>
                                  <a:pt x="169" y="152"/>
                                </a:lnTo>
                                <a:lnTo>
                                  <a:pt x="169" y="151"/>
                                </a:lnTo>
                                <a:lnTo>
                                  <a:pt x="169" y="151"/>
                                </a:lnTo>
                                <a:lnTo>
                                  <a:pt x="169" y="151"/>
                                </a:lnTo>
                                <a:lnTo>
                                  <a:pt x="169" y="150"/>
                                </a:lnTo>
                                <a:lnTo>
                                  <a:pt x="169" y="150"/>
                                </a:lnTo>
                                <a:lnTo>
                                  <a:pt x="170" y="150"/>
                                </a:lnTo>
                                <a:lnTo>
                                  <a:pt x="170" y="149"/>
                                </a:lnTo>
                                <a:lnTo>
                                  <a:pt x="170" y="149"/>
                                </a:lnTo>
                                <a:lnTo>
                                  <a:pt x="170" y="149"/>
                                </a:lnTo>
                                <a:lnTo>
                                  <a:pt x="170" y="148"/>
                                </a:lnTo>
                                <a:lnTo>
                                  <a:pt x="170" y="148"/>
                                </a:lnTo>
                                <a:lnTo>
                                  <a:pt x="172" y="148"/>
                                </a:lnTo>
                                <a:lnTo>
                                  <a:pt x="172" y="147"/>
                                </a:lnTo>
                                <a:lnTo>
                                  <a:pt x="172" y="147"/>
                                </a:lnTo>
                                <a:lnTo>
                                  <a:pt x="173" y="147"/>
                                </a:lnTo>
                                <a:lnTo>
                                  <a:pt x="173" y="147"/>
                                </a:lnTo>
                                <a:lnTo>
                                  <a:pt x="173" y="147"/>
                                </a:lnTo>
                                <a:lnTo>
                                  <a:pt x="174" y="147"/>
                                </a:lnTo>
                                <a:lnTo>
                                  <a:pt x="174" y="145"/>
                                </a:lnTo>
                                <a:lnTo>
                                  <a:pt x="174" y="145"/>
                                </a:lnTo>
                                <a:lnTo>
                                  <a:pt x="174" y="145"/>
                                </a:lnTo>
                                <a:lnTo>
                                  <a:pt x="174" y="145"/>
                                </a:lnTo>
                                <a:lnTo>
                                  <a:pt x="174" y="145"/>
                                </a:lnTo>
                                <a:lnTo>
                                  <a:pt x="175" y="145"/>
                                </a:lnTo>
                                <a:lnTo>
                                  <a:pt x="175" y="144"/>
                                </a:lnTo>
                                <a:lnTo>
                                  <a:pt x="175" y="144"/>
                                </a:lnTo>
                                <a:lnTo>
                                  <a:pt x="175" y="144"/>
                                </a:lnTo>
                                <a:lnTo>
                                  <a:pt x="175" y="144"/>
                                </a:lnTo>
                                <a:lnTo>
                                  <a:pt x="175" y="144"/>
                                </a:lnTo>
                                <a:lnTo>
                                  <a:pt x="176" y="144"/>
                                </a:lnTo>
                                <a:lnTo>
                                  <a:pt x="176" y="143"/>
                                </a:lnTo>
                                <a:lnTo>
                                  <a:pt x="176" y="143"/>
                                </a:lnTo>
                                <a:lnTo>
                                  <a:pt x="176" y="143"/>
                                </a:lnTo>
                                <a:lnTo>
                                  <a:pt x="176" y="142"/>
                                </a:lnTo>
                                <a:lnTo>
                                  <a:pt x="176" y="142"/>
                                </a:lnTo>
                                <a:lnTo>
                                  <a:pt x="177" y="142"/>
                                </a:lnTo>
                                <a:lnTo>
                                  <a:pt x="177" y="142"/>
                                </a:lnTo>
                                <a:lnTo>
                                  <a:pt x="177" y="142"/>
                                </a:lnTo>
                                <a:lnTo>
                                  <a:pt x="178" y="142"/>
                                </a:lnTo>
                                <a:lnTo>
                                  <a:pt x="178" y="141"/>
                                </a:lnTo>
                                <a:lnTo>
                                  <a:pt x="178" y="141"/>
                                </a:lnTo>
                                <a:lnTo>
                                  <a:pt x="179" y="141"/>
                                </a:lnTo>
                                <a:lnTo>
                                  <a:pt x="179" y="140"/>
                                </a:lnTo>
                                <a:lnTo>
                                  <a:pt x="179" y="140"/>
                                </a:lnTo>
                                <a:lnTo>
                                  <a:pt x="179" y="140"/>
                                </a:lnTo>
                                <a:lnTo>
                                  <a:pt x="179" y="140"/>
                                </a:lnTo>
                                <a:lnTo>
                                  <a:pt x="179" y="140"/>
                                </a:lnTo>
                                <a:lnTo>
                                  <a:pt x="180" y="140"/>
                                </a:lnTo>
                                <a:lnTo>
                                  <a:pt x="180" y="139"/>
                                </a:lnTo>
                                <a:lnTo>
                                  <a:pt x="180" y="139"/>
                                </a:lnTo>
                                <a:lnTo>
                                  <a:pt x="182" y="139"/>
                                </a:lnTo>
                                <a:lnTo>
                                  <a:pt x="182" y="139"/>
                                </a:lnTo>
                                <a:lnTo>
                                  <a:pt x="182" y="139"/>
                                </a:lnTo>
                                <a:lnTo>
                                  <a:pt x="183" y="139"/>
                                </a:lnTo>
                                <a:lnTo>
                                  <a:pt x="183" y="138"/>
                                </a:lnTo>
                                <a:lnTo>
                                  <a:pt x="183" y="138"/>
                                </a:lnTo>
                                <a:lnTo>
                                  <a:pt x="183" y="138"/>
                                </a:lnTo>
                                <a:lnTo>
                                  <a:pt x="183" y="137"/>
                                </a:lnTo>
                                <a:lnTo>
                                  <a:pt x="183" y="137"/>
                                </a:lnTo>
                                <a:lnTo>
                                  <a:pt x="184" y="137"/>
                                </a:lnTo>
                                <a:lnTo>
                                  <a:pt x="184" y="136"/>
                                </a:lnTo>
                                <a:lnTo>
                                  <a:pt x="184" y="136"/>
                                </a:lnTo>
                                <a:lnTo>
                                  <a:pt x="184" y="136"/>
                                </a:lnTo>
                                <a:lnTo>
                                  <a:pt x="184" y="135"/>
                                </a:lnTo>
                                <a:lnTo>
                                  <a:pt x="184" y="135"/>
                                </a:lnTo>
                                <a:lnTo>
                                  <a:pt x="186" y="135"/>
                                </a:lnTo>
                                <a:lnTo>
                                  <a:pt x="186" y="133"/>
                                </a:lnTo>
                                <a:lnTo>
                                  <a:pt x="186" y="133"/>
                                </a:lnTo>
                                <a:lnTo>
                                  <a:pt x="186" y="133"/>
                                </a:lnTo>
                                <a:lnTo>
                                  <a:pt x="186" y="132"/>
                                </a:lnTo>
                                <a:lnTo>
                                  <a:pt x="186" y="132"/>
                                </a:lnTo>
                                <a:lnTo>
                                  <a:pt x="187" y="132"/>
                                </a:lnTo>
                                <a:lnTo>
                                  <a:pt x="187" y="132"/>
                                </a:lnTo>
                                <a:lnTo>
                                  <a:pt x="187" y="132"/>
                                </a:lnTo>
                                <a:lnTo>
                                  <a:pt x="188" y="132"/>
                                </a:lnTo>
                                <a:lnTo>
                                  <a:pt x="188" y="131"/>
                                </a:lnTo>
                                <a:lnTo>
                                  <a:pt x="188" y="131"/>
                                </a:lnTo>
                                <a:lnTo>
                                  <a:pt x="188" y="131"/>
                                </a:lnTo>
                                <a:lnTo>
                                  <a:pt x="188" y="130"/>
                                </a:lnTo>
                                <a:lnTo>
                                  <a:pt x="188" y="130"/>
                                </a:lnTo>
                                <a:lnTo>
                                  <a:pt x="190" y="130"/>
                                </a:lnTo>
                                <a:lnTo>
                                  <a:pt x="190" y="130"/>
                                </a:lnTo>
                                <a:lnTo>
                                  <a:pt x="190" y="130"/>
                                </a:lnTo>
                                <a:lnTo>
                                  <a:pt x="191" y="130"/>
                                </a:lnTo>
                                <a:lnTo>
                                  <a:pt x="191" y="129"/>
                                </a:lnTo>
                                <a:lnTo>
                                  <a:pt x="191" y="129"/>
                                </a:lnTo>
                                <a:lnTo>
                                  <a:pt x="194" y="129"/>
                                </a:lnTo>
                                <a:lnTo>
                                  <a:pt x="194" y="129"/>
                                </a:lnTo>
                                <a:lnTo>
                                  <a:pt x="194" y="129"/>
                                </a:lnTo>
                                <a:lnTo>
                                  <a:pt x="194" y="129"/>
                                </a:lnTo>
                                <a:lnTo>
                                  <a:pt x="194" y="128"/>
                                </a:lnTo>
                                <a:lnTo>
                                  <a:pt x="194" y="128"/>
                                </a:lnTo>
                                <a:lnTo>
                                  <a:pt x="196" y="128"/>
                                </a:lnTo>
                                <a:lnTo>
                                  <a:pt x="196" y="128"/>
                                </a:lnTo>
                                <a:lnTo>
                                  <a:pt x="196" y="128"/>
                                </a:lnTo>
                                <a:lnTo>
                                  <a:pt x="196" y="128"/>
                                </a:lnTo>
                                <a:lnTo>
                                  <a:pt x="196" y="127"/>
                                </a:lnTo>
                                <a:lnTo>
                                  <a:pt x="196" y="127"/>
                                </a:lnTo>
                                <a:lnTo>
                                  <a:pt x="199" y="127"/>
                                </a:lnTo>
                                <a:lnTo>
                                  <a:pt x="199" y="127"/>
                                </a:lnTo>
                                <a:lnTo>
                                  <a:pt x="199" y="127"/>
                                </a:lnTo>
                                <a:lnTo>
                                  <a:pt x="199" y="127"/>
                                </a:lnTo>
                                <a:lnTo>
                                  <a:pt x="199" y="126"/>
                                </a:lnTo>
                                <a:lnTo>
                                  <a:pt x="199" y="126"/>
                                </a:lnTo>
                                <a:lnTo>
                                  <a:pt x="203" y="126"/>
                                </a:lnTo>
                                <a:lnTo>
                                  <a:pt x="203" y="125"/>
                                </a:lnTo>
                                <a:lnTo>
                                  <a:pt x="203" y="125"/>
                                </a:lnTo>
                                <a:lnTo>
                                  <a:pt x="203" y="125"/>
                                </a:lnTo>
                                <a:lnTo>
                                  <a:pt x="203" y="124"/>
                                </a:lnTo>
                                <a:lnTo>
                                  <a:pt x="203" y="124"/>
                                </a:lnTo>
                                <a:lnTo>
                                  <a:pt x="204" y="124"/>
                                </a:lnTo>
                                <a:lnTo>
                                  <a:pt x="204" y="122"/>
                                </a:lnTo>
                                <a:lnTo>
                                  <a:pt x="204" y="122"/>
                                </a:lnTo>
                                <a:lnTo>
                                  <a:pt x="205" y="122"/>
                                </a:lnTo>
                                <a:lnTo>
                                  <a:pt x="205" y="122"/>
                                </a:lnTo>
                                <a:lnTo>
                                  <a:pt x="205" y="122"/>
                                </a:lnTo>
                                <a:lnTo>
                                  <a:pt x="206" y="122"/>
                                </a:lnTo>
                                <a:lnTo>
                                  <a:pt x="206" y="122"/>
                                </a:lnTo>
                                <a:lnTo>
                                  <a:pt x="206" y="122"/>
                                </a:lnTo>
                                <a:lnTo>
                                  <a:pt x="207" y="122"/>
                                </a:lnTo>
                                <a:lnTo>
                                  <a:pt x="207" y="121"/>
                                </a:lnTo>
                                <a:lnTo>
                                  <a:pt x="207" y="121"/>
                                </a:lnTo>
                                <a:lnTo>
                                  <a:pt x="207" y="121"/>
                                </a:lnTo>
                                <a:lnTo>
                                  <a:pt x="207" y="120"/>
                                </a:lnTo>
                                <a:lnTo>
                                  <a:pt x="207" y="120"/>
                                </a:lnTo>
                                <a:lnTo>
                                  <a:pt x="208" y="120"/>
                                </a:lnTo>
                                <a:lnTo>
                                  <a:pt x="208" y="119"/>
                                </a:lnTo>
                                <a:lnTo>
                                  <a:pt x="208" y="119"/>
                                </a:lnTo>
                                <a:lnTo>
                                  <a:pt x="209" y="119"/>
                                </a:lnTo>
                                <a:lnTo>
                                  <a:pt x="209" y="118"/>
                                </a:lnTo>
                                <a:lnTo>
                                  <a:pt x="209" y="118"/>
                                </a:lnTo>
                                <a:lnTo>
                                  <a:pt x="210" y="118"/>
                                </a:lnTo>
                                <a:lnTo>
                                  <a:pt x="210" y="117"/>
                                </a:lnTo>
                                <a:lnTo>
                                  <a:pt x="210" y="117"/>
                                </a:lnTo>
                                <a:lnTo>
                                  <a:pt x="210" y="117"/>
                                </a:lnTo>
                                <a:lnTo>
                                  <a:pt x="210" y="117"/>
                                </a:lnTo>
                                <a:lnTo>
                                  <a:pt x="210" y="117"/>
                                </a:lnTo>
                                <a:lnTo>
                                  <a:pt x="211" y="117"/>
                                </a:lnTo>
                                <a:lnTo>
                                  <a:pt x="211" y="116"/>
                                </a:lnTo>
                                <a:lnTo>
                                  <a:pt x="211" y="116"/>
                                </a:lnTo>
                                <a:lnTo>
                                  <a:pt x="211" y="116"/>
                                </a:lnTo>
                                <a:lnTo>
                                  <a:pt x="211" y="115"/>
                                </a:lnTo>
                                <a:lnTo>
                                  <a:pt x="211" y="115"/>
                                </a:lnTo>
                                <a:lnTo>
                                  <a:pt x="212" y="115"/>
                                </a:lnTo>
                                <a:lnTo>
                                  <a:pt x="212" y="115"/>
                                </a:lnTo>
                                <a:lnTo>
                                  <a:pt x="212" y="115"/>
                                </a:lnTo>
                                <a:lnTo>
                                  <a:pt x="214" y="115"/>
                                </a:lnTo>
                                <a:lnTo>
                                  <a:pt x="214" y="114"/>
                                </a:lnTo>
                                <a:lnTo>
                                  <a:pt x="214" y="114"/>
                                </a:lnTo>
                                <a:lnTo>
                                  <a:pt x="215" y="114"/>
                                </a:lnTo>
                                <a:lnTo>
                                  <a:pt x="215" y="113"/>
                                </a:lnTo>
                                <a:lnTo>
                                  <a:pt x="215" y="113"/>
                                </a:lnTo>
                                <a:lnTo>
                                  <a:pt x="217" y="113"/>
                                </a:lnTo>
                                <a:lnTo>
                                  <a:pt x="217" y="112"/>
                                </a:lnTo>
                                <a:lnTo>
                                  <a:pt x="217" y="112"/>
                                </a:lnTo>
                                <a:lnTo>
                                  <a:pt x="218" y="112"/>
                                </a:lnTo>
                                <a:lnTo>
                                  <a:pt x="218" y="111"/>
                                </a:lnTo>
                                <a:lnTo>
                                  <a:pt x="218" y="111"/>
                                </a:lnTo>
                                <a:lnTo>
                                  <a:pt x="220" y="111"/>
                                </a:lnTo>
                                <a:lnTo>
                                  <a:pt x="220" y="110"/>
                                </a:lnTo>
                                <a:lnTo>
                                  <a:pt x="220" y="110"/>
                                </a:lnTo>
                                <a:lnTo>
                                  <a:pt x="222" y="110"/>
                                </a:lnTo>
                                <a:lnTo>
                                  <a:pt x="222" y="109"/>
                                </a:lnTo>
                                <a:lnTo>
                                  <a:pt x="222" y="109"/>
                                </a:lnTo>
                                <a:lnTo>
                                  <a:pt x="222" y="109"/>
                                </a:lnTo>
                                <a:lnTo>
                                  <a:pt x="222" y="108"/>
                                </a:lnTo>
                                <a:lnTo>
                                  <a:pt x="222" y="108"/>
                                </a:lnTo>
                                <a:lnTo>
                                  <a:pt x="223" y="108"/>
                                </a:lnTo>
                                <a:lnTo>
                                  <a:pt x="223" y="107"/>
                                </a:lnTo>
                                <a:lnTo>
                                  <a:pt x="223" y="107"/>
                                </a:lnTo>
                                <a:lnTo>
                                  <a:pt x="224" y="107"/>
                                </a:lnTo>
                                <a:lnTo>
                                  <a:pt x="224" y="107"/>
                                </a:lnTo>
                                <a:lnTo>
                                  <a:pt x="224" y="107"/>
                                </a:lnTo>
                                <a:lnTo>
                                  <a:pt x="224" y="107"/>
                                </a:lnTo>
                                <a:lnTo>
                                  <a:pt x="224" y="106"/>
                                </a:lnTo>
                                <a:lnTo>
                                  <a:pt x="224" y="106"/>
                                </a:lnTo>
                                <a:lnTo>
                                  <a:pt x="225" y="106"/>
                                </a:lnTo>
                                <a:lnTo>
                                  <a:pt x="225" y="105"/>
                                </a:lnTo>
                                <a:lnTo>
                                  <a:pt x="225" y="105"/>
                                </a:lnTo>
                                <a:lnTo>
                                  <a:pt x="226" y="105"/>
                                </a:lnTo>
                                <a:lnTo>
                                  <a:pt x="226" y="104"/>
                                </a:lnTo>
                                <a:lnTo>
                                  <a:pt x="226" y="104"/>
                                </a:lnTo>
                                <a:lnTo>
                                  <a:pt x="226" y="104"/>
                                </a:lnTo>
                                <a:lnTo>
                                  <a:pt x="226" y="104"/>
                                </a:lnTo>
                                <a:lnTo>
                                  <a:pt x="226" y="104"/>
                                </a:lnTo>
                                <a:lnTo>
                                  <a:pt x="228" y="104"/>
                                </a:lnTo>
                                <a:lnTo>
                                  <a:pt x="228" y="103"/>
                                </a:lnTo>
                                <a:lnTo>
                                  <a:pt x="228" y="103"/>
                                </a:lnTo>
                                <a:lnTo>
                                  <a:pt x="228" y="103"/>
                                </a:lnTo>
                                <a:lnTo>
                                  <a:pt x="228" y="103"/>
                                </a:lnTo>
                                <a:lnTo>
                                  <a:pt x="228" y="103"/>
                                </a:lnTo>
                                <a:lnTo>
                                  <a:pt x="230" y="103"/>
                                </a:lnTo>
                                <a:lnTo>
                                  <a:pt x="230" y="102"/>
                                </a:lnTo>
                                <a:lnTo>
                                  <a:pt x="230" y="102"/>
                                </a:lnTo>
                                <a:lnTo>
                                  <a:pt x="231" y="102"/>
                                </a:lnTo>
                                <a:lnTo>
                                  <a:pt x="231" y="102"/>
                                </a:lnTo>
                                <a:lnTo>
                                  <a:pt x="231" y="102"/>
                                </a:lnTo>
                                <a:lnTo>
                                  <a:pt x="233" y="102"/>
                                </a:lnTo>
                                <a:lnTo>
                                  <a:pt x="233" y="101"/>
                                </a:lnTo>
                                <a:lnTo>
                                  <a:pt x="233" y="101"/>
                                </a:lnTo>
                                <a:lnTo>
                                  <a:pt x="233" y="101"/>
                                </a:lnTo>
                                <a:lnTo>
                                  <a:pt x="233" y="100"/>
                                </a:lnTo>
                                <a:lnTo>
                                  <a:pt x="233" y="100"/>
                                </a:lnTo>
                                <a:lnTo>
                                  <a:pt x="234" y="100"/>
                                </a:lnTo>
                                <a:lnTo>
                                  <a:pt x="234" y="100"/>
                                </a:lnTo>
                                <a:lnTo>
                                  <a:pt x="234" y="100"/>
                                </a:lnTo>
                                <a:lnTo>
                                  <a:pt x="236" y="100"/>
                                </a:lnTo>
                                <a:lnTo>
                                  <a:pt x="236" y="98"/>
                                </a:lnTo>
                                <a:lnTo>
                                  <a:pt x="236" y="98"/>
                                </a:lnTo>
                                <a:lnTo>
                                  <a:pt x="237" y="98"/>
                                </a:lnTo>
                                <a:lnTo>
                                  <a:pt x="237" y="97"/>
                                </a:lnTo>
                                <a:lnTo>
                                  <a:pt x="237" y="97"/>
                                </a:lnTo>
                                <a:lnTo>
                                  <a:pt x="238" y="97"/>
                                </a:lnTo>
                                <a:lnTo>
                                  <a:pt x="238" y="97"/>
                                </a:lnTo>
                                <a:lnTo>
                                  <a:pt x="238" y="97"/>
                                </a:lnTo>
                                <a:lnTo>
                                  <a:pt x="239" y="97"/>
                                </a:lnTo>
                                <a:lnTo>
                                  <a:pt x="239" y="96"/>
                                </a:lnTo>
                                <a:lnTo>
                                  <a:pt x="239" y="96"/>
                                </a:lnTo>
                                <a:lnTo>
                                  <a:pt x="239" y="96"/>
                                </a:lnTo>
                                <a:lnTo>
                                  <a:pt x="239" y="96"/>
                                </a:lnTo>
                                <a:lnTo>
                                  <a:pt x="239" y="96"/>
                                </a:lnTo>
                                <a:lnTo>
                                  <a:pt x="243" y="96"/>
                                </a:lnTo>
                                <a:lnTo>
                                  <a:pt x="243" y="95"/>
                                </a:lnTo>
                                <a:lnTo>
                                  <a:pt x="243" y="95"/>
                                </a:lnTo>
                                <a:lnTo>
                                  <a:pt x="245" y="95"/>
                                </a:lnTo>
                                <a:lnTo>
                                  <a:pt x="245" y="94"/>
                                </a:lnTo>
                                <a:lnTo>
                                  <a:pt x="245" y="94"/>
                                </a:lnTo>
                                <a:lnTo>
                                  <a:pt x="248" y="94"/>
                                </a:lnTo>
                                <a:lnTo>
                                  <a:pt x="248" y="94"/>
                                </a:lnTo>
                                <a:lnTo>
                                  <a:pt x="248" y="94"/>
                                </a:lnTo>
                                <a:lnTo>
                                  <a:pt x="248" y="94"/>
                                </a:lnTo>
                                <a:lnTo>
                                  <a:pt x="248" y="93"/>
                                </a:lnTo>
                                <a:lnTo>
                                  <a:pt x="248" y="93"/>
                                </a:lnTo>
                                <a:lnTo>
                                  <a:pt x="249" y="93"/>
                                </a:lnTo>
                                <a:lnTo>
                                  <a:pt x="249" y="92"/>
                                </a:lnTo>
                                <a:lnTo>
                                  <a:pt x="249" y="92"/>
                                </a:lnTo>
                                <a:lnTo>
                                  <a:pt x="249" y="92"/>
                                </a:lnTo>
                                <a:lnTo>
                                  <a:pt x="249" y="92"/>
                                </a:lnTo>
                                <a:lnTo>
                                  <a:pt x="249" y="92"/>
                                </a:lnTo>
                                <a:lnTo>
                                  <a:pt x="251" y="92"/>
                                </a:lnTo>
                                <a:lnTo>
                                  <a:pt x="251" y="91"/>
                                </a:lnTo>
                                <a:lnTo>
                                  <a:pt x="251" y="91"/>
                                </a:lnTo>
                                <a:lnTo>
                                  <a:pt x="251" y="91"/>
                                </a:lnTo>
                                <a:lnTo>
                                  <a:pt x="251" y="91"/>
                                </a:lnTo>
                                <a:lnTo>
                                  <a:pt x="251" y="91"/>
                                </a:lnTo>
                                <a:lnTo>
                                  <a:pt x="252" y="91"/>
                                </a:lnTo>
                                <a:lnTo>
                                  <a:pt x="252" y="90"/>
                                </a:lnTo>
                                <a:lnTo>
                                  <a:pt x="252" y="90"/>
                                </a:lnTo>
                                <a:lnTo>
                                  <a:pt x="254" y="90"/>
                                </a:lnTo>
                                <a:lnTo>
                                  <a:pt x="254" y="89"/>
                                </a:lnTo>
                                <a:lnTo>
                                  <a:pt x="254" y="89"/>
                                </a:lnTo>
                                <a:lnTo>
                                  <a:pt x="255" y="89"/>
                                </a:lnTo>
                                <a:lnTo>
                                  <a:pt x="255" y="89"/>
                                </a:lnTo>
                                <a:lnTo>
                                  <a:pt x="255" y="89"/>
                                </a:lnTo>
                                <a:lnTo>
                                  <a:pt x="255" y="89"/>
                                </a:lnTo>
                                <a:lnTo>
                                  <a:pt x="255" y="88"/>
                                </a:lnTo>
                                <a:lnTo>
                                  <a:pt x="255" y="88"/>
                                </a:lnTo>
                                <a:lnTo>
                                  <a:pt x="256" y="88"/>
                                </a:lnTo>
                                <a:lnTo>
                                  <a:pt x="256" y="88"/>
                                </a:lnTo>
                                <a:lnTo>
                                  <a:pt x="256" y="88"/>
                                </a:lnTo>
                                <a:lnTo>
                                  <a:pt x="259" y="88"/>
                                </a:lnTo>
                                <a:lnTo>
                                  <a:pt x="259" y="87"/>
                                </a:lnTo>
                                <a:lnTo>
                                  <a:pt x="259" y="87"/>
                                </a:lnTo>
                                <a:lnTo>
                                  <a:pt x="260" y="87"/>
                                </a:lnTo>
                                <a:lnTo>
                                  <a:pt x="260" y="87"/>
                                </a:lnTo>
                                <a:lnTo>
                                  <a:pt x="260" y="87"/>
                                </a:lnTo>
                                <a:lnTo>
                                  <a:pt x="260" y="87"/>
                                </a:lnTo>
                                <a:lnTo>
                                  <a:pt x="260" y="86"/>
                                </a:lnTo>
                                <a:lnTo>
                                  <a:pt x="260" y="86"/>
                                </a:lnTo>
                                <a:lnTo>
                                  <a:pt x="261" y="86"/>
                                </a:lnTo>
                                <a:lnTo>
                                  <a:pt x="261" y="85"/>
                                </a:lnTo>
                                <a:lnTo>
                                  <a:pt x="261" y="85"/>
                                </a:lnTo>
                                <a:lnTo>
                                  <a:pt x="263" y="85"/>
                                </a:lnTo>
                                <a:lnTo>
                                  <a:pt x="263" y="85"/>
                                </a:lnTo>
                                <a:lnTo>
                                  <a:pt x="263" y="85"/>
                                </a:lnTo>
                                <a:lnTo>
                                  <a:pt x="263" y="85"/>
                                </a:lnTo>
                                <a:lnTo>
                                  <a:pt x="263" y="83"/>
                                </a:lnTo>
                                <a:lnTo>
                                  <a:pt x="263" y="83"/>
                                </a:lnTo>
                                <a:lnTo>
                                  <a:pt x="264" y="83"/>
                                </a:lnTo>
                                <a:lnTo>
                                  <a:pt x="264" y="82"/>
                                </a:lnTo>
                                <a:lnTo>
                                  <a:pt x="264" y="82"/>
                                </a:lnTo>
                                <a:lnTo>
                                  <a:pt x="264" y="82"/>
                                </a:lnTo>
                                <a:lnTo>
                                  <a:pt x="264" y="81"/>
                                </a:lnTo>
                                <a:lnTo>
                                  <a:pt x="264" y="81"/>
                                </a:lnTo>
                                <a:lnTo>
                                  <a:pt x="268" y="81"/>
                                </a:lnTo>
                                <a:lnTo>
                                  <a:pt x="268" y="80"/>
                                </a:lnTo>
                                <a:lnTo>
                                  <a:pt x="268" y="80"/>
                                </a:lnTo>
                                <a:lnTo>
                                  <a:pt x="268" y="80"/>
                                </a:lnTo>
                                <a:lnTo>
                                  <a:pt x="268" y="78"/>
                                </a:lnTo>
                                <a:lnTo>
                                  <a:pt x="268" y="78"/>
                                </a:lnTo>
                                <a:lnTo>
                                  <a:pt x="269" y="78"/>
                                </a:lnTo>
                                <a:lnTo>
                                  <a:pt x="269" y="78"/>
                                </a:lnTo>
                                <a:lnTo>
                                  <a:pt x="269" y="78"/>
                                </a:lnTo>
                                <a:lnTo>
                                  <a:pt x="271" y="78"/>
                                </a:lnTo>
                                <a:lnTo>
                                  <a:pt x="271" y="77"/>
                                </a:lnTo>
                                <a:lnTo>
                                  <a:pt x="271" y="77"/>
                                </a:lnTo>
                                <a:lnTo>
                                  <a:pt x="272" y="77"/>
                                </a:lnTo>
                                <a:lnTo>
                                  <a:pt x="272" y="76"/>
                                </a:lnTo>
                                <a:lnTo>
                                  <a:pt x="272" y="76"/>
                                </a:lnTo>
                                <a:lnTo>
                                  <a:pt x="273" y="76"/>
                                </a:lnTo>
                                <a:lnTo>
                                  <a:pt x="273" y="74"/>
                                </a:lnTo>
                                <a:lnTo>
                                  <a:pt x="273" y="74"/>
                                </a:lnTo>
                                <a:lnTo>
                                  <a:pt x="275" y="74"/>
                                </a:lnTo>
                                <a:lnTo>
                                  <a:pt x="275" y="73"/>
                                </a:lnTo>
                                <a:lnTo>
                                  <a:pt x="275" y="73"/>
                                </a:lnTo>
                                <a:lnTo>
                                  <a:pt x="275" y="73"/>
                                </a:lnTo>
                                <a:lnTo>
                                  <a:pt x="275" y="73"/>
                                </a:lnTo>
                                <a:lnTo>
                                  <a:pt x="275" y="73"/>
                                </a:lnTo>
                                <a:lnTo>
                                  <a:pt x="276" y="73"/>
                                </a:lnTo>
                                <a:lnTo>
                                  <a:pt x="276" y="72"/>
                                </a:lnTo>
                                <a:lnTo>
                                  <a:pt x="276" y="72"/>
                                </a:lnTo>
                                <a:lnTo>
                                  <a:pt x="276" y="72"/>
                                </a:lnTo>
                                <a:lnTo>
                                  <a:pt x="276" y="71"/>
                                </a:lnTo>
                                <a:lnTo>
                                  <a:pt x="276" y="71"/>
                                </a:lnTo>
                                <a:lnTo>
                                  <a:pt x="278" y="71"/>
                                </a:lnTo>
                                <a:lnTo>
                                  <a:pt x="278" y="70"/>
                                </a:lnTo>
                                <a:lnTo>
                                  <a:pt x="278" y="70"/>
                                </a:lnTo>
                                <a:lnTo>
                                  <a:pt x="279" y="70"/>
                                </a:lnTo>
                                <a:lnTo>
                                  <a:pt x="279" y="70"/>
                                </a:lnTo>
                                <a:lnTo>
                                  <a:pt x="279" y="70"/>
                                </a:lnTo>
                                <a:lnTo>
                                  <a:pt x="282" y="70"/>
                                </a:lnTo>
                                <a:lnTo>
                                  <a:pt x="282" y="69"/>
                                </a:lnTo>
                                <a:lnTo>
                                  <a:pt x="282" y="69"/>
                                </a:lnTo>
                                <a:lnTo>
                                  <a:pt x="285" y="69"/>
                                </a:lnTo>
                                <a:lnTo>
                                  <a:pt x="285" y="68"/>
                                </a:lnTo>
                                <a:lnTo>
                                  <a:pt x="285" y="68"/>
                                </a:lnTo>
                                <a:lnTo>
                                  <a:pt x="285" y="68"/>
                                </a:lnTo>
                                <a:lnTo>
                                  <a:pt x="285" y="67"/>
                                </a:lnTo>
                                <a:lnTo>
                                  <a:pt x="285" y="67"/>
                                </a:lnTo>
                                <a:lnTo>
                                  <a:pt x="286" y="67"/>
                                </a:lnTo>
                                <a:lnTo>
                                  <a:pt x="286" y="64"/>
                                </a:lnTo>
                                <a:lnTo>
                                  <a:pt x="286" y="64"/>
                                </a:lnTo>
                                <a:lnTo>
                                  <a:pt x="289" y="64"/>
                                </a:lnTo>
                                <a:lnTo>
                                  <a:pt x="289" y="64"/>
                                </a:lnTo>
                                <a:lnTo>
                                  <a:pt x="289" y="64"/>
                                </a:lnTo>
                                <a:lnTo>
                                  <a:pt x="290" y="64"/>
                                </a:lnTo>
                                <a:lnTo>
                                  <a:pt x="290" y="63"/>
                                </a:lnTo>
                                <a:lnTo>
                                  <a:pt x="290" y="63"/>
                                </a:lnTo>
                                <a:lnTo>
                                  <a:pt x="292" y="63"/>
                                </a:lnTo>
                                <a:lnTo>
                                  <a:pt x="292" y="62"/>
                                </a:lnTo>
                                <a:lnTo>
                                  <a:pt x="292" y="62"/>
                                </a:lnTo>
                                <a:lnTo>
                                  <a:pt x="293" y="62"/>
                                </a:lnTo>
                                <a:lnTo>
                                  <a:pt x="293" y="61"/>
                                </a:lnTo>
                                <a:lnTo>
                                  <a:pt x="293" y="61"/>
                                </a:lnTo>
                                <a:lnTo>
                                  <a:pt x="294" y="61"/>
                                </a:lnTo>
                                <a:lnTo>
                                  <a:pt x="294" y="60"/>
                                </a:lnTo>
                                <a:lnTo>
                                  <a:pt x="294" y="60"/>
                                </a:lnTo>
                                <a:lnTo>
                                  <a:pt x="298" y="60"/>
                                </a:lnTo>
                                <a:lnTo>
                                  <a:pt x="298" y="60"/>
                                </a:lnTo>
                                <a:lnTo>
                                  <a:pt x="298" y="60"/>
                                </a:lnTo>
                                <a:lnTo>
                                  <a:pt x="300" y="60"/>
                                </a:lnTo>
                                <a:lnTo>
                                  <a:pt x="300" y="59"/>
                                </a:lnTo>
                                <a:lnTo>
                                  <a:pt x="300" y="59"/>
                                </a:lnTo>
                                <a:lnTo>
                                  <a:pt x="301" y="59"/>
                                </a:lnTo>
                                <a:lnTo>
                                  <a:pt x="301" y="58"/>
                                </a:lnTo>
                                <a:lnTo>
                                  <a:pt x="301" y="58"/>
                                </a:lnTo>
                                <a:lnTo>
                                  <a:pt x="304" y="58"/>
                                </a:lnTo>
                                <a:lnTo>
                                  <a:pt x="304" y="56"/>
                                </a:lnTo>
                                <a:lnTo>
                                  <a:pt x="304" y="56"/>
                                </a:lnTo>
                                <a:lnTo>
                                  <a:pt x="306" y="56"/>
                                </a:lnTo>
                                <a:lnTo>
                                  <a:pt x="306" y="55"/>
                                </a:lnTo>
                                <a:lnTo>
                                  <a:pt x="306" y="55"/>
                                </a:lnTo>
                                <a:lnTo>
                                  <a:pt x="308" y="55"/>
                                </a:lnTo>
                                <a:lnTo>
                                  <a:pt x="308" y="55"/>
                                </a:lnTo>
                                <a:lnTo>
                                  <a:pt x="308" y="55"/>
                                </a:lnTo>
                                <a:lnTo>
                                  <a:pt x="308" y="55"/>
                                </a:lnTo>
                                <a:lnTo>
                                  <a:pt x="308" y="54"/>
                                </a:lnTo>
                                <a:lnTo>
                                  <a:pt x="308" y="54"/>
                                </a:lnTo>
                                <a:lnTo>
                                  <a:pt x="310" y="54"/>
                                </a:lnTo>
                                <a:lnTo>
                                  <a:pt x="310" y="54"/>
                                </a:lnTo>
                                <a:lnTo>
                                  <a:pt x="310" y="54"/>
                                </a:lnTo>
                                <a:lnTo>
                                  <a:pt x="312" y="54"/>
                                </a:lnTo>
                                <a:lnTo>
                                  <a:pt x="312" y="52"/>
                                </a:lnTo>
                                <a:lnTo>
                                  <a:pt x="312" y="52"/>
                                </a:lnTo>
                                <a:lnTo>
                                  <a:pt x="313" y="52"/>
                                </a:lnTo>
                                <a:lnTo>
                                  <a:pt x="313" y="51"/>
                                </a:lnTo>
                                <a:lnTo>
                                  <a:pt x="313" y="51"/>
                                </a:lnTo>
                                <a:lnTo>
                                  <a:pt x="315" y="51"/>
                                </a:lnTo>
                                <a:lnTo>
                                  <a:pt x="315" y="50"/>
                                </a:lnTo>
                                <a:lnTo>
                                  <a:pt x="315" y="50"/>
                                </a:lnTo>
                                <a:lnTo>
                                  <a:pt x="316" y="50"/>
                                </a:lnTo>
                                <a:lnTo>
                                  <a:pt x="316" y="49"/>
                                </a:lnTo>
                                <a:lnTo>
                                  <a:pt x="316" y="49"/>
                                </a:lnTo>
                                <a:lnTo>
                                  <a:pt x="316" y="49"/>
                                </a:lnTo>
                                <a:lnTo>
                                  <a:pt x="316" y="48"/>
                                </a:lnTo>
                                <a:lnTo>
                                  <a:pt x="316" y="48"/>
                                </a:lnTo>
                                <a:lnTo>
                                  <a:pt x="319" y="48"/>
                                </a:lnTo>
                                <a:lnTo>
                                  <a:pt x="319" y="47"/>
                                </a:lnTo>
                                <a:lnTo>
                                  <a:pt x="319" y="47"/>
                                </a:lnTo>
                                <a:lnTo>
                                  <a:pt x="320" y="47"/>
                                </a:lnTo>
                                <a:lnTo>
                                  <a:pt x="320" y="46"/>
                                </a:lnTo>
                                <a:lnTo>
                                  <a:pt x="320" y="46"/>
                                </a:lnTo>
                                <a:lnTo>
                                  <a:pt x="321" y="46"/>
                                </a:lnTo>
                                <a:lnTo>
                                  <a:pt x="321" y="45"/>
                                </a:lnTo>
                                <a:lnTo>
                                  <a:pt x="321" y="45"/>
                                </a:lnTo>
                                <a:lnTo>
                                  <a:pt x="322" y="45"/>
                                </a:lnTo>
                                <a:lnTo>
                                  <a:pt x="322" y="44"/>
                                </a:lnTo>
                                <a:lnTo>
                                  <a:pt x="322" y="44"/>
                                </a:lnTo>
                                <a:lnTo>
                                  <a:pt x="322" y="44"/>
                                </a:lnTo>
                                <a:lnTo>
                                  <a:pt x="322" y="43"/>
                                </a:lnTo>
                                <a:lnTo>
                                  <a:pt x="322" y="43"/>
                                </a:lnTo>
                                <a:lnTo>
                                  <a:pt x="324" y="43"/>
                                </a:lnTo>
                                <a:lnTo>
                                  <a:pt x="324" y="42"/>
                                </a:lnTo>
                                <a:lnTo>
                                  <a:pt x="324" y="42"/>
                                </a:lnTo>
                                <a:lnTo>
                                  <a:pt x="325" y="42"/>
                                </a:lnTo>
                                <a:lnTo>
                                  <a:pt x="325" y="40"/>
                                </a:lnTo>
                                <a:lnTo>
                                  <a:pt x="325" y="40"/>
                                </a:lnTo>
                                <a:lnTo>
                                  <a:pt x="328" y="40"/>
                                </a:lnTo>
                                <a:lnTo>
                                  <a:pt x="328" y="39"/>
                                </a:lnTo>
                                <a:lnTo>
                                  <a:pt x="328" y="39"/>
                                </a:lnTo>
                                <a:lnTo>
                                  <a:pt x="328" y="39"/>
                                </a:lnTo>
                                <a:lnTo>
                                  <a:pt x="328" y="37"/>
                                </a:lnTo>
                                <a:lnTo>
                                  <a:pt x="328" y="37"/>
                                </a:lnTo>
                                <a:lnTo>
                                  <a:pt x="329" y="37"/>
                                </a:lnTo>
                                <a:lnTo>
                                  <a:pt x="329" y="36"/>
                                </a:lnTo>
                                <a:lnTo>
                                  <a:pt x="329" y="36"/>
                                </a:lnTo>
                                <a:lnTo>
                                  <a:pt x="331" y="36"/>
                                </a:lnTo>
                                <a:lnTo>
                                  <a:pt x="331" y="35"/>
                                </a:lnTo>
                                <a:lnTo>
                                  <a:pt x="331" y="35"/>
                                </a:lnTo>
                                <a:lnTo>
                                  <a:pt x="334" y="35"/>
                                </a:lnTo>
                                <a:lnTo>
                                  <a:pt x="334" y="34"/>
                                </a:lnTo>
                                <a:lnTo>
                                  <a:pt x="334" y="34"/>
                                </a:lnTo>
                                <a:lnTo>
                                  <a:pt x="335" y="34"/>
                                </a:lnTo>
                                <a:lnTo>
                                  <a:pt x="335" y="33"/>
                                </a:lnTo>
                                <a:lnTo>
                                  <a:pt x="335" y="33"/>
                                </a:lnTo>
                                <a:lnTo>
                                  <a:pt x="336" y="33"/>
                                </a:lnTo>
                                <a:lnTo>
                                  <a:pt x="336" y="32"/>
                                </a:lnTo>
                                <a:lnTo>
                                  <a:pt x="336" y="32"/>
                                </a:lnTo>
                                <a:lnTo>
                                  <a:pt x="338" y="32"/>
                                </a:lnTo>
                                <a:lnTo>
                                  <a:pt x="338" y="30"/>
                                </a:lnTo>
                                <a:lnTo>
                                  <a:pt x="338" y="30"/>
                                </a:lnTo>
                                <a:lnTo>
                                  <a:pt x="341" y="30"/>
                                </a:lnTo>
                                <a:lnTo>
                                  <a:pt x="341" y="29"/>
                                </a:lnTo>
                                <a:lnTo>
                                  <a:pt x="341" y="29"/>
                                </a:lnTo>
                                <a:lnTo>
                                  <a:pt x="342" y="29"/>
                                </a:lnTo>
                                <a:lnTo>
                                  <a:pt x="342" y="28"/>
                                </a:lnTo>
                                <a:lnTo>
                                  <a:pt x="342" y="28"/>
                                </a:lnTo>
                                <a:lnTo>
                                  <a:pt x="343" y="28"/>
                                </a:lnTo>
                                <a:lnTo>
                                  <a:pt x="343" y="27"/>
                                </a:lnTo>
                                <a:lnTo>
                                  <a:pt x="343" y="27"/>
                                </a:lnTo>
                                <a:lnTo>
                                  <a:pt x="343" y="27"/>
                                </a:lnTo>
                                <a:lnTo>
                                  <a:pt x="343" y="26"/>
                                </a:lnTo>
                                <a:lnTo>
                                  <a:pt x="343" y="26"/>
                                </a:lnTo>
                                <a:lnTo>
                                  <a:pt x="349" y="26"/>
                                </a:lnTo>
                                <a:lnTo>
                                  <a:pt x="349" y="24"/>
                                </a:lnTo>
                                <a:lnTo>
                                  <a:pt x="349" y="24"/>
                                </a:lnTo>
                                <a:lnTo>
                                  <a:pt x="353" y="24"/>
                                </a:lnTo>
                                <a:lnTo>
                                  <a:pt x="353" y="23"/>
                                </a:lnTo>
                                <a:lnTo>
                                  <a:pt x="353" y="23"/>
                                </a:lnTo>
                                <a:lnTo>
                                  <a:pt x="353" y="23"/>
                                </a:lnTo>
                                <a:lnTo>
                                  <a:pt x="353" y="21"/>
                                </a:lnTo>
                                <a:lnTo>
                                  <a:pt x="353" y="21"/>
                                </a:lnTo>
                                <a:lnTo>
                                  <a:pt x="355" y="21"/>
                                </a:lnTo>
                                <a:lnTo>
                                  <a:pt x="355" y="20"/>
                                </a:lnTo>
                                <a:lnTo>
                                  <a:pt x="355" y="20"/>
                                </a:lnTo>
                                <a:lnTo>
                                  <a:pt x="359" y="20"/>
                                </a:lnTo>
                                <a:lnTo>
                                  <a:pt x="359" y="20"/>
                                </a:lnTo>
                                <a:lnTo>
                                  <a:pt x="359" y="20"/>
                                </a:lnTo>
                                <a:lnTo>
                                  <a:pt x="362" y="20"/>
                                </a:lnTo>
                                <a:lnTo>
                                  <a:pt x="362" y="18"/>
                                </a:lnTo>
                                <a:lnTo>
                                  <a:pt x="362" y="18"/>
                                </a:lnTo>
                                <a:lnTo>
                                  <a:pt x="366" y="18"/>
                                </a:lnTo>
                                <a:lnTo>
                                  <a:pt x="366" y="17"/>
                                </a:lnTo>
                                <a:lnTo>
                                  <a:pt x="366" y="17"/>
                                </a:lnTo>
                                <a:lnTo>
                                  <a:pt x="372" y="17"/>
                                </a:lnTo>
                                <a:lnTo>
                                  <a:pt x="372" y="15"/>
                                </a:lnTo>
                                <a:lnTo>
                                  <a:pt x="372" y="15"/>
                                </a:lnTo>
                                <a:lnTo>
                                  <a:pt x="375" y="15"/>
                                </a:lnTo>
                                <a:lnTo>
                                  <a:pt x="375" y="13"/>
                                </a:lnTo>
                                <a:lnTo>
                                  <a:pt x="375" y="13"/>
                                </a:lnTo>
                                <a:lnTo>
                                  <a:pt x="377" y="13"/>
                                </a:lnTo>
                                <a:lnTo>
                                  <a:pt x="377" y="11"/>
                                </a:lnTo>
                                <a:lnTo>
                                  <a:pt x="377" y="11"/>
                                </a:lnTo>
                                <a:lnTo>
                                  <a:pt x="378" y="11"/>
                                </a:lnTo>
                                <a:lnTo>
                                  <a:pt x="378" y="9"/>
                                </a:lnTo>
                                <a:lnTo>
                                  <a:pt x="378" y="9"/>
                                </a:lnTo>
                                <a:lnTo>
                                  <a:pt x="381" y="9"/>
                                </a:lnTo>
                                <a:lnTo>
                                  <a:pt x="381" y="7"/>
                                </a:lnTo>
                                <a:lnTo>
                                  <a:pt x="381" y="7"/>
                                </a:lnTo>
                                <a:lnTo>
                                  <a:pt x="386" y="7"/>
                                </a:lnTo>
                                <a:lnTo>
                                  <a:pt x="386" y="4"/>
                                </a:lnTo>
                                <a:lnTo>
                                  <a:pt x="386" y="4"/>
                                </a:lnTo>
                                <a:lnTo>
                                  <a:pt x="406" y="4"/>
                                </a:lnTo>
                                <a:lnTo>
                                  <a:pt x="406" y="0"/>
                                </a:lnTo>
                                <a:lnTo>
                                  <a:pt x="406" y="0"/>
                                </a:lnTo>
                                <a:lnTo>
                                  <a:pt x="410" y="0"/>
                                </a:lnTo>
                                <a:lnTo>
                                  <a:pt x="410" y="0"/>
                                </a:lnTo>
                              </a:path>
                            </a:pathLst>
                          </a:custGeom>
                          <a:noFill/>
                          <a:ln w="12700" cap="flat">
                            <a:solidFill>
                              <a:srgbClr val="000000"/>
                            </a:solidFill>
                            <a:prstDash val="dash"/>
                            <a:round/>
                            <a:headEnd/>
                            <a:tailEnd/>
                          </a:ln>
                        </wps:spPr>
                        <wps:bodyPr rot="0" vert="horz" wrap="square" lIns="91440" tIns="45720" rIns="91440" bIns="45720" anchor="t" anchorCtr="0" upright="1">
                          <a:noAutofit/>
                        </wps:bodyPr>
                      </wps:wsp>
                      <wps:wsp>
                        <wps:cNvPr id="317" name="Rectangle 312"/>
                        <wps:cNvSpPr>
                          <a:spLocks noChangeArrowheads="1"/>
                        </wps:cNvSpPr>
                        <wps:spPr bwMode="auto">
                          <a:xfrm>
                            <a:off x="4985009" y="658299"/>
                            <a:ext cx="361950" cy="165100"/>
                          </a:xfrm>
                          <a:prstGeom prst="rect">
                            <a:avLst/>
                          </a:prstGeom>
                          <a:noFill/>
                          <a:ln>
                            <a:noFill/>
                          </a:ln>
                        </wps:spPr>
                        <wps:txbx>
                          <w:txbxContent>
                            <w:p w14:paraId="4E196EFD" w14:textId="77777777" w:rsidR="00EA0D9C" w:rsidRDefault="00EA0D9C" w:rsidP="0061156B">
                              <w:r>
                                <w:rPr>
                                  <w:color w:val="000000"/>
                                  <w:sz w:val="18"/>
                                  <w:szCs w:val="18"/>
                                </w:rPr>
                                <w:t>Placebo</w:t>
                              </w:r>
                            </w:p>
                          </w:txbxContent>
                        </wps:txbx>
                        <wps:bodyPr rot="0" vert="horz" wrap="none" lIns="0" tIns="0" rIns="0" bIns="0" anchor="t" anchorCtr="0">
                          <a:spAutoFit/>
                        </wps:bodyPr>
                      </wps:wsp>
                      <wps:wsp>
                        <wps:cNvPr id="318" name="Line 313"/>
                        <wps:cNvCnPr>
                          <a:cxnSpLocks noChangeShapeType="1"/>
                        </wps:cNvCnPr>
                        <wps:spPr bwMode="auto">
                          <a:xfrm>
                            <a:off x="912754" y="3617399"/>
                            <a:ext cx="4786630" cy="0"/>
                          </a:xfrm>
                          <a:prstGeom prst="line">
                            <a:avLst/>
                          </a:prstGeom>
                          <a:noFill/>
                          <a:ln w="0">
                            <a:solidFill>
                              <a:srgbClr val="000000"/>
                            </a:solidFill>
                            <a:round/>
                            <a:headEnd/>
                            <a:tailEnd/>
                          </a:ln>
                        </wps:spPr>
                        <wps:bodyPr/>
                      </wps:wsp>
                      <wps:wsp>
                        <wps:cNvPr id="319" name="Line 314"/>
                        <wps:cNvCnPr>
                          <a:cxnSpLocks noChangeShapeType="1"/>
                        </wps:cNvCnPr>
                        <wps:spPr bwMode="auto">
                          <a:xfrm flipV="1">
                            <a:off x="5699384" y="169349"/>
                            <a:ext cx="0" cy="3448050"/>
                          </a:xfrm>
                          <a:prstGeom prst="line">
                            <a:avLst/>
                          </a:prstGeom>
                          <a:noFill/>
                          <a:ln w="0">
                            <a:solidFill>
                              <a:srgbClr val="000000"/>
                            </a:solidFill>
                            <a:round/>
                            <a:headEnd/>
                            <a:tailEnd/>
                          </a:ln>
                        </wps:spPr>
                        <wps:bodyPr/>
                      </wps:wsp>
                      <wps:wsp>
                        <wps:cNvPr id="320" name="Line 315"/>
                        <wps:cNvCnPr>
                          <a:cxnSpLocks noChangeShapeType="1"/>
                        </wps:cNvCnPr>
                        <wps:spPr bwMode="auto">
                          <a:xfrm>
                            <a:off x="912754" y="169349"/>
                            <a:ext cx="4786630" cy="0"/>
                          </a:xfrm>
                          <a:prstGeom prst="line">
                            <a:avLst/>
                          </a:prstGeom>
                          <a:noFill/>
                          <a:ln w="0">
                            <a:solidFill>
                              <a:srgbClr val="000000"/>
                            </a:solidFill>
                            <a:round/>
                            <a:headEnd/>
                            <a:tailEnd/>
                          </a:ln>
                        </wps:spPr>
                        <wps:bodyPr/>
                      </wps:wsp>
                      <wps:wsp>
                        <wps:cNvPr id="321" name="Line 316"/>
                        <wps:cNvCnPr>
                          <a:cxnSpLocks noChangeShapeType="1"/>
                        </wps:cNvCnPr>
                        <wps:spPr bwMode="auto">
                          <a:xfrm flipV="1">
                            <a:off x="912754" y="169349"/>
                            <a:ext cx="0" cy="3448050"/>
                          </a:xfrm>
                          <a:prstGeom prst="line">
                            <a:avLst/>
                          </a:prstGeom>
                          <a:noFill/>
                          <a:ln w="0">
                            <a:solidFill>
                              <a:srgbClr val="000000"/>
                            </a:solidFill>
                            <a:round/>
                            <a:headEnd/>
                            <a:tailEnd/>
                          </a:ln>
                        </wps:spPr>
                        <wps:bodyPr/>
                      </wps:wsp>
                      <wps:wsp>
                        <wps:cNvPr id="322" name="Line 317"/>
                        <wps:cNvCnPr>
                          <a:cxnSpLocks noChangeShapeType="1"/>
                        </wps:cNvCnPr>
                        <wps:spPr bwMode="auto">
                          <a:xfrm>
                            <a:off x="912754" y="3617399"/>
                            <a:ext cx="4786630" cy="0"/>
                          </a:xfrm>
                          <a:prstGeom prst="line">
                            <a:avLst/>
                          </a:prstGeom>
                          <a:noFill/>
                          <a:ln w="0">
                            <a:solidFill>
                              <a:srgbClr val="000000"/>
                            </a:solidFill>
                            <a:round/>
                            <a:headEnd/>
                            <a:tailEnd/>
                          </a:ln>
                        </wps:spPr>
                        <wps:bodyPr/>
                      </wps:wsp>
                      <wps:wsp>
                        <wps:cNvPr id="323" name="Line 318"/>
                        <wps:cNvCnPr>
                          <a:cxnSpLocks noChangeShapeType="1"/>
                        </wps:cNvCnPr>
                        <wps:spPr bwMode="auto">
                          <a:xfrm>
                            <a:off x="1027689" y="3617399"/>
                            <a:ext cx="0" cy="57150"/>
                          </a:xfrm>
                          <a:prstGeom prst="line">
                            <a:avLst/>
                          </a:prstGeom>
                          <a:noFill/>
                          <a:ln w="0">
                            <a:solidFill>
                              <a:srgbClr val="000000"/>
                            </a:solidFill>
                            <a:round/>
                            <a:headEnd/>
                            <a:tailEnd/>
                          </a:ln>
                        </wps:spPr>
                        <wps:bodyPr/>
                      </wps:wsp>
                      <wps:wsp>
                        <wps:cNvPr id="324" name="Rectangle 319"/>
                        <wps:cNvSpPr>
                          <a:spLocks noChangeArrowheads="1"/>
                        </wps:cNvSpPr>
                        <wps:spPr bwMode="auto">
                          <a:xfrm>
                            <a:off x="997209" y="3705029"/>
                            <a:ext cx="57785" cy="165100"/>
                          </a:xfrm>
                          <a:prstGeom prst="rect">
                            <a:avLst/>
                          </a:prstGeom>
                          <a:noFill/>
                          <a:ln>
                            <a:noFill/>
                          </a:ln>
                        </wps:spPr>
                        <wps:txbx>
                          <w:txbxContent>
                            <w:p w14:paraId="3040E658" w14:textId="77777777" w:rsidR="00EA0D9C" w:rsidRDefault="00EA0D9C" w:rsidP="0061156B">
                              <w:r>
                                <w:rPr>
                                  <w:color w:val="000000"/>
                                  <w:sz w:val="18"/>
                                  <w:szCs w:val="18"/>
                                </w:rPr>
                                <w:t>0</w:t>
                              </w:r>
                            </w:p>
                          </w:txbxContent>
                        </wps:txbx>
                        <wps:bodyPr rot="0" vert="horz" wrap="none" lIns="0" tIns="0" rIns="0" bIns="0" anchor="t" anchorCtr="0">
                          <a:spAutoFit/>
                        </wps:bodyPr>
                      </wps:wsp>
                      <wps:wsp>
                        <wps:cNvPr id="325" name="Line 320"/>
                        <wps:cNvCnPr>
                          <a:cxnSpLocks noChangeShapeType="1"/>
                        </wps:cNvCnPr>
                        <wps:spPr bwMode="auto">
                          <a:xfrm>
                            <a:off x="1513464" y="3617399"/>
                            <a:ext cx="0" cy="57150"/>
                          </a:xfrm>
                          <a:prstGeom prst="line">
                            <a:avLst/>
                          </a:prstGeom>
                          <a:noFill/>
                          <a:ln w="0">
                            <a:solidFill>
                              <a:srgbClr val="000000"/>
                            </a:solidFill>
                            <a:round/>
                            <a:headEnd/>
                            <a:tailEnd/>
                          </a:ln>
                        </wps:spPr>
                        <wps:bodyPr/>
                      </wps:wsp>
                      <wps:wsp>
                        <wps:cNvPr id="326" name="Rectangle 321"/>
                        <wps:cNvSpPr>
                          <a:spLocks noChangeArrowheads="1"/>
                        </wps:cNvSpPr>
                        <wps:spPr bwMode="auto">
                          <a:xfrm>
                            <a:off x="1486159" y="3705029"/>
                            <a:ext cx="57785" cy="165100"/>
                          </a:xfrm>
                          <a:prstGeom prst="rect">
                            <a:avLst/>
                          </a:prstGeom>
                          <a:noFill/>
                          <a:ln>
                            <a:noFill/>
                          </a:ln>
                        </wps:spPr>
                        <wps:txbx>
                          <w:txbxContent>
                            <w:p w14:paraId="376095E2" w14:textId="77777777" w:rsidR="00EA0D9C" w:rsidRDefault="00EA0D9C" w:rsidP="0061156B">
                              <w:r>
                                <w:rPr>
                                  <w:color w:val="000000"/>
                                  <w:sz w:val="18"/>
                                  <w:szCs w:val="18"/>
                                </w:rPr>
                                <w:t>3</w:t>
                              </w:r>
                            </w:p>
                          </w:txbxContent>
                        </wps:txbx>
                        <wps:bodyPr rot="0" vert="horz" wrap="none" lIns="0" tIns="0" rIns="0" bIns="0" anchor="t" anchorCtr="0">
                          <a:spAutoFit/>
                        </wps:bodyPr>
                      </wps:wsp>
                      <wps:wsp>
                        <wps:cNvPr id="327" name="Line 322"/>
                        <wps:cNvCnPr>
                          <a:cxnSpLocks noChangeShapeType="1"/>
                        </wps:cNvCnPr>
                        <wps:spPr bwMode="auto">
                          <a:xfrm>
                            <a:off x="1999874" y="3617399"/>
                            <a:ext cx="0" cy="57150"/>
                          </a:xfrm>
                          <a:prstGeom prst="line">
                            <a:avLst/>
                          </a:prstGeom>
                          <a:noFill/>
                          <a:ln w="0">
                            <a:solidFill>
                              <a:srgbClr val="000000"/>
                            </a:solidFill>
                            <a:round/>
                            <a:headEnd/>
                            <a:tailEnd/>
                          </a:ln>
                        </wps:spPr>
                        <wps:bodyPr/>
                      </wps:wsp>
                      <wps:wsp>
                        <wps:cNvPr id="328" name="Rectangle 323"/>
                        <wps:cNvSpPr>
                          <a:spLocks noChangeArrowheads="1"/>
                        </wps:cNvSpPr>
                        <wps:spPr bwMode="auto">
                          <a:xfrm>
                            <a:off x="1975109" y="3705029"/>
                            <a:ext cx="57785" cy="165100"/>
                          </a:xfrm>
                          <a:prstGeom prst="rect">
                            <a:avLst/>
                          </a:prstGeom>
                          <a:noFill/>
                          <a:ln>
                            <a:noFill/>
                          </a:ln>
                        </wps:spPr>
                        <wps:txbx>
                          <w:txbxContent>
                            <w:p w14:paraId="5A3E345B" w14:textId="77777777" w:rsidR="00EA0D9C" w:rsidRDefault="00EA0D9C" w:rsidP="0061156B">
                              <w:r>
                                <w:rPr>
                                  <w:color w:val="000000"/>
                                  <w:sz w:val="18"/>
                                  <w:szCs w:val="18"/>
                                </w:rPr>
                                <w:t>6</w:t>
                              </w:r>
                            </w:p>
                          </w:txbxContent>
                        </wps:txbx>
                        <wps:bodyPr rot="0" vert="horz" wrap="none" lIns="0" tIns="0" rIns="0" bIns="0" anchor="t" anchorCtr="0">
                          <a:spAutoFit/>
                        </wps:bodyPr>
                      </wps:wsp>
                      <wps:wsp>
                        <wps:cNvPr id="329" name="Line 324"/>
                        <wps:cNvCnPr>
                          <a:cxnSpLocks noChangeShapeType="1"/>
                        </wps:cNvCnPr>
                        <wps:spPr bwMode="auto">
                          <a:xfrm>
                            <a:off x="2495809" y="3617399"/>
                            <a:ext cx="0" cy="57150"/>
                          </a:xfrm>
                          <a:prstGeom prst="line">
                            <a:avLst/>
                          </a:prstGeom>
                          <a:noFill/>
                          <a:ln w="0">
                            <a:solidFill>
                              <a:srgbClr val="000000"/>
                            </a:solidFill>
                            <a:round/>
                            <a:headEnd/>
                            <a:tailEnd/>
                          </a:ln>
                        </wps:spPr>
                        <wps:bodyPr/>
                      </wps:wsp>
                      <wps:wsp>
                        <wps:cNvPr id="330" name="Rectangle 325"/>
                        <wps:cNvSpPr>
                          <a:spLocks noChangeArrowheads="1"/>
                        </wps:cNvSpPr>
                        <wps:spPr bwMode="auto">
                          <a:xfrm>
                            <a:off x="2464059" y="3705029"/>
                            <a:ext cx="57785" cy="165100"/>
                          </a:xfrm>
                          <a:prstGeom prst="rect">
                            <a:avLst/>
                          </a:prstGeom>
                          <a:noFill/>
                          <a:ln>
                            <a:noFill/>
                          </a:ln>
                        </wps:spPr>
                        <wps:txbx>
                          <w:txbxContent>
                            <w:p w14:paraId="7831698A" w14:textId="77777777" w:rsidR="00EA0D9C" w:rsidRDefault="00EA0D9C" w:rsidP="0061156B">
                              <w:r>
                                <w:rPr>
                                  <w:color w:val="000000"/>
                                  <w:sz w:val="18"/>
                                  <w:szCs w:val="18"/>
                                </w:rPr>
                                <w:t>9</w:t>
                              </w:r>
                            </w:p>
                          </w:txbxContent>
                        </wps:txbx>
                        <wps:bodyPr rot="0" vert="horz" wrap="none" lIns="0" tIns="0" rIns="0" bIns="0" anchor="t" anchorCtr="0">
                          <a:spAutoFit/>
                        </wps:bodyPr>
                      </wps:wsp>
                      <wps:wsp>
                        <wps:cNvPr id="331" name="Line 326"/>
                        <wps:cNvCnPr>
                          <a:cxnSpLocks noChangeShapeType="1"/>
                        </wps:cNvCnPr>
                        <wps:spPr bwMode="auto">
                          <a:xfrm>
                            <a:off x="2982219" y="3617399"/>
                            <a:ext cx="0" cy="57150"/>
                          </a:xfrm>
                          <a:prstGeom prst="line">
                            <a:avLst/>
                          </a:prstGeom>
                          <a:noFill/>
                          <a:ln w="0">
                            <a:solidFill>
                              <a:srgbClr val="000000"/>
                            </a:solidFill>
                            <a:round/>
                            <a:headEnd/>
                            <a:tailEnd/>
                          </a:ln>
                        </wps:spPr>
                        <wps:bodyPr/>
                      </wps:wsp>
                      <wps:wsp>
                        <wps:cNvPr id="84" name="Rectangle 327"/>
                        <wps:cNvSpPr>
                          <a:spLocks noChangeArrowheads="1"/>
                        </wps:cNvSpPr>
                        <wps:spPr bwMode="auto">
                          <a:xfrm>
                            <a:off x="2924434" y="3705029"/>
                            <a:ext cx="114935" cy="165100"/>
                          </a:xfrm>
                          <a:prstGeom prst="rect">
                            <a:avLst/>
                          </a:prstGeom>
                          <a:noFill/>
                          <a:ln>
                            <a:noFill/>
                          </a:ln>
                        </wps:spPr>
                        <wps:txbx>
                          <w:txbxContent>
                            <w:p w14:paraId="249491EC" w14:textId="77777777" w:rsidR="00EA0D9C" w:rsidRDefault="00EA0D9C" w:rsidP="0061156B">
                              <w:r>
                                <w:rPr>
                                  <w:color w:val="000000"/>
                                  <w:sz w:val="18"/>
                                  <w:szCs w:val="18"/>
                                </w:rPr>
                                <w:t>12</w:t>
                              </w:r>
                            </w:p>
                          </w:txbxContent>
                        </wps:txbx>
                        <wps:bodyPr rot="0" vert="horz" wrap="none" lIns="0" tIns="0" rIns="0" bIns="0" anchor="t" anchorCtr="0">
                          <a:spAutoFit/>
                        </wps:bodyPr>
                      </wps:wsp>
                      <wps:wsp>
                        <wps:cNvPr id="333" name="Line 328"/>
                        <wps:cNvCnPr>
                          <a:cxnSpLocks noChangeShapeType="1"/>
                        </wps:cNvCnPr>
                        <wps:spPr bwMode="auto">
                          <a:xfrm>
                            <a:off x="3467994" y="3617399"/>
                            <a:ext cx="0" cy="57150"/>
                          </a:xfrm>
                          <a:prstGeom prst="line">
                            <a:avLst/>
                          </a:prstGeom>
                          <a:noFill/>
                          <a:ln w="0">
                            <a:solidFill>
                              <a:srgbClr val="000000"/>
                            </a:solidFill>
                            <a:round/>
                            <a:headEnd/>
                            <a:tailEnd/>
                          </a:ln>
                        </wps:spPr>
                        <wps:bodyPr/>
                      </wps:wsp>
                      <wps:wsp>
                        <wps:cNvPr id="334" name="Rectangle 329"/>
                        <wps:cNvSpPr>
                          <a:spLocks noChangeArrowheads="1"/>
                        </wps:cNvSpPr>
                        <wps:spPr bwMode="auto">
                          <a:xfrm>
                            <a:off x="3413384" y="3705029"/>
                            <a:ext cx="114935" cy="165100"/>
                          </a:xfrm>
                          <a:prstGeom prst="rect">
                            <a:avLst/>
                          </a:prstGeom>
                          <a:noFill/>
                          <a:ln>
                            <a:noFill/>
                          </a:ln>
                        </wps:spPr>
                        <wps:txbx>
                          <w:txbxContent>
                            <w:p w14:paraId="37AC6DCB" w14:textId="77777777" w:rsidR="00EA0D9C" w:rsidRDefault="00EA0D9C" w:rsidP="0061156B">
                              <w:r>
                                <w:rPr>
                                  <w:color w:val="000000"/>
                                  <w:sz w:val="18"/>
                                  <w:szCs w:val="18"/>
                                </w:rPr>
                                <w:t>15</w:t>
                              </w:r>
                            </w:p>
                          </w:txbxContent>
                        </wps:txbx>
                        <wps:bodyPr rot="0" vert="horz" wrap="none" lIns="0" tIns="0" rIns="0" bIns="0" anchor="t" anchorCtr="0">
                          <a:spAutoFit/>
                        </wps:bodyPr>
                      </wps:wsp>
                      <wps:wsp>
                        <wps:cNvPr id="335" name="Line 330"/>
                        <wps:cNvCnPr>
                          <a:cxnSpLocks noChangeShapeType="1"/>
                        </wps:cNvCnPr>
                        <wps:spPr bwMode="auto">
                          <a:xfrm>
                            <a:off x="3963929" y="3617399"/>
                            <a:ext cx="0" cy="57150"/>
                          </a:xfrm>
                          <a:prstGeom prst="line">
                            <a:avLst/>
                          </a:prstGeom>
                          <a:noFill/>
                          <a:ln w="0">
                            <a:solidFill>
                              <a:srgbClr val="000000"/>
                            </a:solidFill>
                            <a:round/>
                            <a:headEnd/>
                            <a:tailEnd/>
                          </a:ln>
                        </wps:spPr>
                        <wps:bodyPr/>
                      </wps:wsp>
                      <wps:wsp>
                        <wps:cNvPr id="336" name="Rectangle 331"/>
                        <wps:cNvSpPr>
                          <a:spLocks noChangeArrowheads="1"/>
                        </wps:cNvSpPr>
                        <wps:spPr bwMode="auto">
                          <a:xfrm>
                            <a:off x="3902969" y="3705029"/>
                            <a:ext cx="114935" cy="165100"/>
                          </a:xfrm>
                          <a:prstGeom prst="rect">
                            <a:avLst/>
                          </a:prstGeom>
                          <a:noFill/>
                          <a:ln>
                            <a:noFill/>
                          </a:ln>
                        </wps:spPr>
                        <wps:txbx>
                          <w:txbxContent>
                            <w:p w14:paraId="3CEB270B" w14:textId="77777777" w:rsidR="00EA0D9C" w:rsidRDefault="00EA0D9C" w:rsidP="0061156B">
                              <w:r>
                                <w:rPr>
                                  <w:color w:val="000000"/>
                                  <w:sz w:val="18"/>
                                  <w:szCs w:val="18"/>
                                </w:rPr>
                                <w:t>18</w:t>
                              </w:r>
                            </w:p>
                          </w:txbxContent>
                        </wps:txbx>
                        <wps:bodyPr rot="0" vert="horz" wrap="none" lIns="0" tIns="0" rIns="0" bIns="0" anchor="t" anchorCtr="0">
                          <a:spAutoFit/>
                        </wps:bodyPr>
                      </wps:wsp>
                      <wps:wsp>
                        <wps:cNvPr id="337" name="Line 332"/>
                        <wps:cNvCnPr>
                          <a:cxnSpLocks noChangeShapeType="1"/>
                        </wps:cNvCnPr>
                        <wps:spPr bwMode="auto">
                          <a:xfrm>
                            <a:off x="4450339" y="3617399"/>
                            <a:ext cx="0" cy="57150"/>
                          </a:xfrm>
                          <a:prstGeom prst="line">
                            <a:avLst/>
                          </a:prstGeom>
                          <a:noFill/>
                          <a:ln w="0">
                            <a:solidFill>
                              <a:srgbClr val="000000"/>
                            </a:solidFill>
                            <a:round/>
                            <a:headEnd/>
                            <a:tailEnd/>
                          </a:ln>
                        </wps:spPr>
                        <wps:bodyPr/>
                      </wps:wsp>
                      <wps:wsp>
                        <wps:cNvPr id="338" name="Rectangle 333"/>
                        <wps:cNvSpPr>
                          <a:spLocks noChangeArrowheads="1"/>
                        </wps:cNvSpPr>
                        <wps:spPr bwMode="auto">
                          <a:xfrm>
                            <a:off x="4391919" y="3705029"/>
                            <a:ext cx="114935" cy="165100"/>
                          </a:xfrm>
                          <a:prstGeom prst="rect">
                            <a:avLst/>
                          </a:prstGeom>
                          <a:noFill/>
                          <a:ln>
                            <a:noFill/>
                          </a:ln>
                        </wps:spPr>
                        <wps:txbx>
                          <w:txbxContent>
                            <w:p w14:paraId="1E47B5F8" w14:textId="77777777" w:rsidR="00EA0D9C" w:rsidRDefault="00EA0D9C" w:rsidP="0061156B">
                              <w:r>
                                <w:rPr>
                                  <w:color w:val="000000"/>
                                  <w:sz w:val="18"/>
                                  <w:szCs w:val="18"/>
                                </w:rPr>
                                <w:t>21</w:t>
                              </w:r>
                            </w:p>
                          </w:txbxContent>
                        </wps:txbx>
                        <wps:bodyPr rot="0" vert="horz" wrap="none" lIns="0" tIns="0" rIns="0" bIns="0" anchor="t" anchorCtr="0">
                          <a:spAutoFit/>
                        </wps:bodyPr>
                      </wps:wsp>
                      <wps:wsp>
                        <wps:cNvPr id="339" name="Line 334"/>
                        <wps:cNvCnPr>
                          <a:cxnSpLocks noChangeShapeType="1"/>
                        </wps:cNvCnPr>
                        <wps:spPr bwMode="auto">
                          <a:xfrm>
                            <a:off x="4936749" y="3617399"/>
                            <a:ext cx="0" cy="57150"/>
                          </a:xfrm>
                          <a:prstGeom prst="line">
                            <a:avLst/>
                          </a:prstGeom>
                          <a:noFill/>
                          <a:ln w="0">
                            <a:solidFill>
                              <a:srgbClr val="000000"/>
                            </a:solidFill>
                            <a:round/>
                            <a:headEnd/>
                            <a:tailEnd/>
                          </a:ln>
                        </wps:spPr>
                        <wps:bodyPr/>
                      </wps:wsp>
                      <wps:wsp>
                        <wps:cNvPr id="340" name="Rectangle 335"/>
                        <wps:cNvSpPr>
                          <a:spLocks noChangeArrowheads="1"/>
                        </wps:cNvSpPr>
                        <wps:spPr bwMode="auto">
                          <a:xfrm>
                            <a:off x="4880869" y="3705029"/>
                            <a:ext cx="114935" cy="165100"/>
                          </a:xfrm>
                          <a:prstGeom prst="rect">
                            <a:avLst/>
                          </a:prstGeom>
                          <a:noFill/>
                          <a:ln>
                            <a:noFill/>
                          </a:ln>
                        </wps:spPr>
                        <wps:txbx>
                          <w:txbxContent>
                            <w:p w14:paraId="293AA7D4" w14:textId="77777777" w:rsidR="00EA0D9C" w:rsidRDefault="00EA0D9C" w:rsidP="0061156B">
                              <w:r>
                                <w:rPr>
                                  <w:color w:val="000000"/>
                                  <w:sz w:val="18"/>
                                  <w:szCs w:val="18"/>
                                </w:rPr>
                                <w:t>24</w:t>
                              </w:r>
                            </w:p>
                          </w:txbxContent>
                        </wps:txbx>
                        <wps:bodyPr rot="0" vert="horz" wrap="none" lIns="0" tIns="0" rIns="0" bIns="0" anchor="t" anchorCtr="0">
                          <a:spAutoFit/>
                        </wps:bodyPr>
                      </wps:wsp>
                      <wps:wsp>
                        <wps:cNvPr id="341" name="Rectangle 336"/>
                        <wps:cNvSpPr>
                          <a:spLocks noChangeArrowheads="1"/>
                        </wps:cNvSpPr>
                        <wps:spPr bwMode="auto">
                          <a:xfrm>
                            <a:off x="2609474" y="3905054"/>
                            <a:ext cx="1473200" cy="165100"/>
                          </a:xfrm>
                          <a:prstGeom prst="rect">
                            <a:avLst/>
                          </a:prstGeom>
                          <a:noFill/>
                          <a:ln>
                            <a:noFill/>
                          </a:ln>
                        </wps:spPr>
                        <wps:txbx>
                          <w:txbxContent>
                            <w:p w14:paraId="5BA2D119" w14:textId="77777777" w:rsidR="00EA0D9C" w:rsidRDefault="00EA0D9C" w:rsidP="0061156B">
                              <w:r>
                                <w:rPr>
                                  <w:b/>
                                  <w:bCs/>
                                  <w:color w:val="000000"/>
                                  <w:sz w:val="18"/>
                                  <w:szCs w:val="18"/>
                                </w:rPr>
                                <w:t>Måneder siden randomisering</w:t>
                              </w:r>
                            </w:p>
                          </w:txbxContent>
                        </wps:txbx>
                        <wps:bodyPr rot="0" vert="horz" wrap="none" lIns="0" tIns="0" rIns="0" bIns="0" anchor="t" anchorCtr="0">
                          <a:spAutoFit/>
                        </wps:bodyPr>
                      </wps:wsp>
                      <wps:wsp>
                        <wps:cNvPr id="342" name="Line 337"/>
                        <wps:cNvCnPr>
                          <a:cxnSpLocks noChangeShapeType="1"/>
                        </wps:cNvCnPr>
                        <wps:spPr bwMode="auto">
                          <a:xfrm flipV="1">
                            <a:off x="912754" y="169349"/>
                            <a:ext cx="0" cy="3448050"/>
                          </a:xfrm>
                          <a:prstGeom prst="line">
                            <a:avLst/>
                          </a:prstGeom>
                          <a:noFill/>
                          <a:ln w="0">
                            <a:solidFill>
                              <a:srgbClr val="000000"/>
                            </a:solidFill>
                            <a:round/>
                            <a:headEnd/>
                            <a:tailEnd/>
                          </a:ln>
                        </wps:spPr>
                        <wps:bodyPr/>
                      </wps:wsp>
                      <wps:wsp>
                        <wps:cNvPr id="343" name="Line 338"/>
                        <wps:cNvCnPr>
                          <a:cxnSpLocks noChangeShapeType="1"/>
                        </wps:cNvCnPr>
                        <wps:spPr bwMode="auto">
                          <a:xfrm flipH="1">
                            <a:off x="855604" y="3588824"/>
                            <a:ext cx="57150" cy="0"/>
                          </a:xfrm>
                          <a:prstGeom prst="line">
                            <a:avLst/>
                          </a:prstGeom>
                          <a:noFill/>
                          <a:ln w="0">
                            <a:solidFill>
                              <a:srgbClr val="000000"/>
                            </a:solidFill>
                            <a:round/>
                            <a:headEnd/>
                            <a:tailEnd/>
                          </a:ln>
                        </wps:spPr>
                        <wps:bodyPr/>
                      </wps:wsp>
                      <wps:wsp>
                        <wps:cNvPr id="344" name="Rectangle 339"/>
                        <wps:cNvSpPr>
                          <a:spLocks noChangeArrowheads="1"/>
                        </wps:cNvSpPr>
                        <wps:spPr bwMode="auto">
                          <a:xfrm>
                            <a:off x="767339" y="3523419"/>
                            <a:ext cx="57785" cy="165100"/>
                          </a:xfrm>
                          <a:prstGeom prst="rect">
                            <a:avLst/>
                          </a:prstGeom>
                          <a:noFill/>
                          <a:ln>
                            <a:noFill/>
                          </a:ln>
                        </wps:spPr>
                        <wps:txbx>
                          <w:txbxContent>
                            <w:p w14:paraId="7C88C4CD" w14:textId="77777777" w:rsidR="00EA0D9C" w:rsidRDefault="00EA0D9C" w:rsidP="0061156B">
                              <w:r>
                                <w:rPr>
                                  <w:color w:val="000000"/>
                                  <w:sz w:val="18"/>
                                  <w:szCs w:val="18"/>
                                </w:rPr>
                                <w:t>0</w:t>
                              </w:r>
                            </w:p>
                          </w:txbxContent>
                        </wps:txbx>
                        <wps:bodyPr rot="0" vert="horz" wrap="none" lIns="0" tIns="0" rIns="0" bIns="0" anchor="t" anchorCtr="0">
                          <a:spAutoFit/>
                        </wps:bodyPr>
                      </wps:wsp>
                      <wps:wsp>
                        <wps:cNvPr id="345" name="Line 340"/>
                        <wps:cNvCnPr>
                          <a:cxnSpLocks noChangeShapeType="1"/>
                        </wps:cNvCnPr>
                        <wps:spPr bwMode="auto">
                          <a:xfrm flipH="1">
                            <a:off x="855604" y="3360224"/>
                            <a:ext cx="57150" cy="0"/>
                          </a:xfrm>
                          <a:prstGeom prst="line">
                            <a:avLst/>
                          </a:prstGeom>
                          <a:noFill/>
                          <a:ln w="0">
                            <a:solidFill>
                              <a:srgbClr val="000000"/>
                            </a:solidFill>
                            <a:round/>
                            <a:headEnd/>
                            <a:tailEnd/>
                          </a:ln>
                        </wps:spPr>
                        <wps:bodyPr/>
                      </wps:wsp>
                      <wps:wsp>
                        <wps:cNvPr id="346" name="Rectangle 341"/>
                        <wps:cNvSpPr>
                          <a:spLocks noChangeArrowheads="1"/>
                        </wps:cNvSpPr>
                        <wps:spPr bwMode="auto">
                          <a:xfrm>
                            <a:off x="767339" y="3297359"/>
                            <a:ext cx="57785" cy="165100"/>
                          </a:xfrm>
                          <a:prstGeom prst="rect">
                            <a:avLst/>
                          </a:prstGeom>
                          <a:noFill/>
                          <a:ln>
                            <a:noFill/>
                          </a:ln>
                        </wps:spPr>
                        <wps:txbx>
                          <w:txbxContent>
                            <w:p w14:paraId="715D9263" w14:textId="77777777" w:rsidR="00EA0D9C" w:rsidRDefault="00EA0D9C" w:rsidP="0061156B">
                              <w:r>
                                <w:rPr>
                                  <w:color w:val="000000"/>
                                  <w:sz w:val="18"/>
                                  <w:szCs w:val="18"/>
                                </w:rPr>
                                <w:t>2</w:t>
                              </w:r>
                            </w:p>
                          </w:txbxContent>
                        </wps:txbx>
                        <wps:bodyPr rot="0" vert="horz" wrap="none" lIns="0" tIns="0" rIns="0" bIns="0" anchor="t" anchorCtr="0">
                          <a:spAutoFit/>
                        </wps:bodyPr>
                      </wps:wsp>
                      <wps:wsp>
                        <wps:cNvPr id="347" name="Line 342"/>
                        <wps:cNvCnPr>
                          <a:cxnSpLocks noChangeShapeType="1"/>
                        </wps:cNvCnPr>
                        <wps:spPr bwMode="auto">
                          <a:xfrm flipH="1">
                            <a:off x="855604" y="3141149"/>
                            <a:ext cx="57150" cy="0"/>
                          </a:xfrm>
                          <a:prstGeom prst="line">
                            <a:avLst/>
                          </a:prstGeom>
                          <a:noFill/>
                          <a:ln w="0">
                            <a:solidFill>
                              <a:srgbClr val="000000"/>
                            </a:solidFill>
                            <a:round/>
                            <a:headEnd/>
                            <a:tailEnd/>
                          </a:ln>
                        </wps:spPr>
                        <wps:bodyPr/>
                      </wps:wsp>
                      <wps:wsp>
                        <wps:cNvPr id="348" name="Rectangle 343"/>
                        <wps:cNvSpPr>
                          <a:spLocks noChangeArrowheads="1"/>
                        </wps:cNvSpPr>
                        <wps:spPr bwMode="auto">
                          <a:xfrm>
                            <a:off x="767339" y="3071299"/>
                            <a:ext cx="57785" cy="165100"/>
                          </a:xfrm>
                          <a:prstGeom prst="rect">
                            <a:avLst/>
                          </a:prstGeom>
                          <a:noFill/>
                          <a:ln>
                            <a:noFill/>
                          </a:ln>
                        </wps:spPr>
                        <wps:txbx>
                          <w:txbxContent>
                            <w:p w14:paraId="1AD6C7B7" w14:textId="77777777" w:rsidR="00EA0D9C" w:rsidRDefault="00EA0D9C" w:rsidP="0061156B">
                              <w:r>
                                <w:rPr>
                                  <w:color w:val="000000"/>
                                  <w:sz w:val="18"/>
                                  <w:szCs w:val="18"/>
                                </w:rPr>
                                <w:t>4</w:t>
                              </w:r>
                            </w:p>
                          </w:txbxContent>
                        </wps:txbx>
                        <wps:bodyPr rot="0" vert="horz" wrap="none" lIns="0" tIns="0" rIns="0" bIns="0" anchor="t" anchorCtr="0">
                          <a:spAutoFit/>
                        </wps:bodyPr>
                      </wps:wsp>
                      <wps:wsp>
                        <wps:cNvPr id="349" name="Line 344"/>
                        <wps:cNvCnPr>
                          <a:cxnSpLocks noChangeShapeType="1"/>
                        </wps:cNvCnPr>
                        <wps:spPr bwMode="auto">
                          <a:xfrm flipH="1">
                            <a:off x="855604" y="2912549"/>
                            <a:ext cx="57150" cy="0"/>
                          </a:xfrm>
                          <a:prstGeom prst="line">
                            <a:avLst/>
                          </a:prstGeom>
                          <a:noFill/>
                          <a:ln w="0">
                            <a:solidFill>
                              <a:srgbClr val="000000"/>
                            </a:solidFill>
                            <a:round/>
                            <a:headEnd/>
                            <a:tailEnd/>
                          </a:ln>
                        </wps:spPr>
                        <wps:bodyPr/>
                      </wps:wsp>
                      <wps:wsp>
                        <wps:cNvPr id="350" name="Rectangle 345"/>
                        <wps:cNvSpPr>
                          <a:spLocks noChangeArrowheads="1"/>
                        </wps:cNvSpPr>
                        <wps:spPr bwMode="auto">
                          <a:xfrm>
                            <a:off x="767339" y="2844604"/>
                            <a:ext cx="57785" cy="165100"/>
                          </a:xfrm>
                          <a:prstGeom prst="rect">
                            <a:avLst/>
                          </a:prstGeom>
                          <a:noFill/>
                          <a:ln>
                            <a:noFill/>
                          </a:ln>
                        </wps:spPr>
                        <wps:txbx>
                          <w:txbxContent>
                            <w:p w14:paraId="0953B189" w14:textId="77777777" w:rsidR="00EA0D9C" w:rsidRDefault="00EA0D9C" w:rsidP="0061156B">
                              <w:r>
                                <w:rPr>
                                  <w:color w:val="000000"/>
                                  <w:sz w:val="18"/>
                                  <w:szCs w:val="18"/>
                                </w:rPr>
                                <w:t>6</w:t>
                              </w:r>
                            </w:p>
                          </w:txbxContent>
                        </wps:txbx>
                        <wps:bodyPr rot="0" vert="horz" wrap="none" lIns="0" tIns="0" rIns="0" bIns="0" anchor="t" anchorCtr="0">
                          <a:spAutoFit/>
                        </wps:bodyPr>
                      </wps:wsp>
                      <wps:wsp>
                        <wps:cNvPr id="351" name="Line 346"/>
                        <wps:cNvCnPr>
                          <a:cxnSpLocks noChangeShapeType="1"/>
                        </wps:cNvCnPr>
                        <wps:spPr bwMode="auto">
                          <a:xfrm flipH="1">
                            <a:off x="855604" y="2683949"/>
                            <a:ext cx="57150" cy="0"/>
                          </a:xfrm>
                          <a:prstGeom prst="line">
                            <a:avLst/>
                          </a:prstGeom>
                          <a:noFill/>
                          <a:ln w="0">
                            <a:solidFill>
                              <a:srgbClr val="000000"/>
                            </a:solidFill>
                            <a:round/>
                            <a:headEnd/>
                            <a:tailEnd/>
                          </a:ln>
                        </wps:spPr>
                        <wps:bodyPr/>
                      </wps:wsp>
                      <wps:wsp>
                        <wps:cNvPr id="352" name="Rectangle 347"/>
                        <wps:cNvSpPr>
                          <a:spLocks noChangeArrowheads="1"/>
                        </wps:cNvSpPr>
                        <wps:spPr bwMode="auto">
                          <a:xfrm>
                            <a:off x="767339" y="2618544"/>
                            <a:ext cx="57785" cy="165100"/>
                          </a:xfrm>
                          <a:prstGeom prst="rect">
                            <a:avLst/>
                          </a:prstGeom>
                          <a:noFill/>
                          <a:ln>
                            <a:noFill/>
                          </a:ln>
                        </wps:spPr>
                        <wps:txbx>
                          <w:txbxContent>
                            <w:p w14:paraId="0E791FA4" w14:textId="77777777" w:rsidR="00EA0D9C" w:rsidRDefault="00EA0D9C" w:rsidP="0061156B">
                              <w:r>
                                <w:rPr>
                                  <w:color w:val="000000"/>
                                  <w:sz w:val="18"/>
                                  <w:szCs w:val="18"/>
                                </w:rPr>
                                <w:t>8</w:t>
                              </w:r>
                            </w:p>
                          </w:txbxContent>
                        </wps:txbx>
                        <wps:bodyPr rot="0" vert="horz" wrap="none" lIns="0" tIns="0" rIns="0" bIns="0" anchor="t" anchorCtr="0">
                          <a:spAutoFit/>
                        </wps:bodyPr>
                      </wps:wsp>
                      <wps:wsp>
                        <wps:cNvPr id="353" name="Line 348"/>
                        <wps:cNvCnPr>
                          <a:cxnSpLocks noChangeShapeType="1"/>
                        </wps:cNvCnPr>
                        <wps:spPr bwMode="auto">
                          <a:xfrm flipH="1">
                            <a:off x="855604" y="2455349"/>
                            <a:ext cx="57150" cy="0"/>
                          </a:xfrm>
                          <a:prstGeom prst="line">
                            <a:avLst/>
                          </a:prstGeom>
                          <a:noFill/>
                          <a:ln w="0">
                            <a:solidFill>
                              <a:srgbClr val="000000"/>
                            </a:solidFill>
                            <a:round/>
                            <a:headEnd/>
                            <a:tailEnd/>
                          </a:ln>
                        </wps:spPr>
                        <wps:bodyPr/>
                      </wps:wsp>
                      <wps:wsp>
                        <wps:cNvPr id="354" name="Rectangle 349"/>
                        <wps:cNvSpPr>
                          <a:spLocks noChangeArrowheads="1"/>
                        </wps:cNvSpPr>
                        <wps:spPr bwMode="auto">
                          <a:xfrm>
                            <a:off x="710189" y="2392484"/>
                            <a:ext cx="114935" cy="165100"/>
                          </a:xfrm>
                          <a:prstGeom prst="rect">
                            <a:avLst/>
                          </a:prstGeom>
                          <a:noFill/>
                          <a:ln>
                            <a:noFill/>
                          </a:ln>
                        </wps:spPr>
                        <wps:txbx>
                          <w:txbxContent>
                            <w:p w14:paraId="6CFFEBA6" w14:textId="77777777" w:rsidR="00EA0D9C" w:rsidRDefault="00EA0D9C" w:rsidP="0061156B">
                              <w:r>
                                <w:rPr>
                                  <w:color w:val="000000"/>
                                  <w:sz w:val="18"/>
                                  <w:szCs w:val="18"/>
                                </w:rPr>
                                <w:t>10</w:t>
                              </w:r>
                            </w:p>
                          </w:txbxContent>
                        </wps:txbx>
                        <wps:bodyPr rot="0" vert="horz" wrap="none" lIns="0" tIns="0" rIns="0" bIns="0" anchor="t" anchorCtr="0">
                          <a:spAutoFit/>
                        </wps:bodyPr>
                      </wps:wsp>
                      <wps:wsp>
                        <wps:cNvPr id="355" name="Line 350"/>
                        <wps:cNvCnPr>
                          <a:cxnSpLocks noChangeShapeType="1"/>
                        </wps:cNvCnPr>
                        <wps:spPr bwMode="auto">
                          <a:xfrm flipH="1">
                            <a:off x="855604" y="2236274"/>
                            <a:ext cx="57150" cy="0"/>
                          </a:xfrm>
                          <a:prstGeom prst="line">
                            <a:avLst/>
                          </a:prstGeom>
                          <a:noFill/>
                          <a:ln w="0">
                            <a:solidFill>
                              <a:srgbClr val="000000"/>
                            </a:solidFill>
                            <a:round/>
                            <a:headEnd/>
                            <a:tailEnd/>
                          </a:ln>
                        </wps:spPr>
                        <wps:bodyPr/>
                      </wps:wsp>
                      <wps:wsp>
                        <wps:cNvPr id="356" name="Rectangle 351"/>
                        <wps:cNvSpPr>
                          <a:spLocks noChangeArrowheads="1"/>
                        </wps:cNvSpPr>
                        <wps:spPr bwMode="auto">
                          <a:xfrm>
                            <a:off x="710189" y="2166424"/>
                            <a:ext cx="114935" cy="165100"/>
                          </a:xfrm>
                          <a:prstGeom prst="rect">
                            <a:avLst/>
                          </a:prstGeom>
                          <a:noFill/>
                          <a:ln>
                            <a:noFill/>
                          </a:ln>
                        </wps:spPr>
                        <wps:txbx>
                          <w:txbxContent>
                            <w:p w14:paraId="6EA011DB" w14:textId="77777777" w:rsidR="00EA0D9C" w:rsidRDefault="00EA0D9C" w:rsidP="0061156B">
                              <w:r>
                                <w:rPr>
                                  <w:color w:val="000000"/>
                                  <w:sz w:val="18"/>
                                  <w:szCs w:val="18"/>
                                </w:rPr>
                                <w:t>12</w:t>
                              </w:r>
                            </w:p>
                          </w:txbxContent>
                        </wps:txbx>
                        <wps:bodyPr rot="0" vert="horz" wrap="none" lIns="0" tIns="0" rIns="0" bIns="0" anchor="t" anchorCtr="0">
                          <a:spAutoFit/>
                        </wps:bodyPr>
                      </wps:wsp>
                      <wps:wsp>
                        <wps:cNvPr id="357" name="Line 352"/>
                        <wps:cNvCnPr>
                          <a:cxnSpLocks noChangeShapeType="1"/>
                        </wps:cNvCnPr>
                        <wps:spPr bwMode="auto">
                          <a:xfrm flipH="1">
                            <a:off x="855604" y="2007674"/>
                            <a:ext cx="57150" cy="0"/>
                          </a:xfrm>
                          <a:prstGeom prst="line">
                            <a:avLst/>
                          </a:prstGeom>
                          <a:noFill/>
                          <a:ln w="0">
                            <a:solidFill>
                              <a:srgbClr val="000000"/>
                            </a:solidFill>
                            <a:round/>
                            <a:headEnd/>
                            <a:tailEnd/>
                          </a:ln>
                        </wps:spPr>
                        <wps:bodyPr/>
                      </wps:wsp>
                      <wps:wsp>
                        <wps:cNvPr id="358" name="Rectangle 353"/>
                        <wps:cNvSpPr>
                          <a:spLocks noChangeArrowheads="1"/>
                        </wps:cNvSpPr>
                        <wps:spPr bwMode="auto">
                          <a:xfrm>
                            <a:off x="835280" y="2071174"/>
                            <a:ext cx="114935" cy="165100"/>
                          </a:xfrm>
                          <a:prstGeom prst="rect">
                            <a:avLst/>
                          </a:prstGeom>
                          <a:noFill/>
                          <a:ln>
                            <a:noFill/>
                          </a:ln>
                        </wps:spPr>
                        <wps:txbx>
                          <w:txbxContent>
                            <w:p w14:paraId="7B1E5DE7" w14:textId="77777777" w:rsidR="00EA0D9C" w:rsidRDefault="00EA0D9C" w:rsidP="0061156B">
                              <w:r>
                                <w:rPr>
                                  <w:color w:val="000000"/>
                                  <w:sz w:val="18"/>
                                  <w:szCs w:val="18"/>
                                </w:rPr>
                                <w:t>14</w:t>
                              </w:r>
                            </w:p>
                          </w:txbxContent>
                        </wps:txbx>
                        <wps:bodyPr rot="0" vert="horz" wrap="none" lIns="0" tIns="0" rIns="0" bIns="0" anchor="t" anchorCtr="0">
                          <a:spAutoFit/>
                        </wps:bodyPr>
                      </wps:wsp>
                      <wps:wsp>
                        <wps:cNvPr id="359" name="Line 354"/>
                        <wps:cNvCnPr>
                          <a:cxnSpLocks noChangeShapeType="1"/>
                        </wps:cNvCnPr>
                        <wps:spPr bwMode="auto">
                          <a:xfrm flipH="1">
                            <a:off x="855604" y="1779074"/>
                            <a:ext cx="57150" cy="0"/>
                          </a:xfrm>
                          <a:prstGeom prst="line">
                            <a:avLst/>
                          </a:prstGeom>
                          <a:noFill/>
                          <a:ln w="0">
                            <a:solidFill>
                              <a:srgbClr val="000000"/>
                            </a:solidFill>
                            <a:round/>
                            <a:headEnd/>
                            <a:tailEnd/>
                          </a:ln>
                        </wps:spPr>
                        <wps:bodyPr/>
                      </wps:wsp>
                      <wps:wsp>
                        <wps:cNvPr id="360" name="Rectangle 355"/>
                        <wps:cNvSpPr>
                          <a:spLocks noChangeArrowheads="1"/>
                        </wps:cNvSpPr>
                        <wps:spPr bwMode="auto">
                          <a:xfrm>
                            <a:off x="710189" y="1714304"/>
                            <a:ext cx="114935" cy="165100"/>
                          </a:xfrm>
                          <a:prstGeom prst="rect">
                            <a:avLst/>
                          </a:prstGeom>
                          <a:noFill/>
                          <a:ln>
                            <a:noFill/>
                          </a:ln>
                        </wps:spPr>
                        <wps:txbx>
                          <w:txbxContent>
                            <w:p w14:paraId="038E9664" w14:textId="77777777" w:rsidR="00EA0D9C" w:rsidRDefault="00EA0D9C" w:rsidP="0061156B">
                              <w:r>
                                <w:rPr>
                                  <w:color w:val="000000"/>
                                  <w:sz w:val="18"/>
                                  <w:szCs w:val="18"/>
                                </w:rPr>
                                <w:t>16</w:t>
                              </w:r>
                            </w:p>
                          </w:txbxContent>
                        </wps:txbx>
                        <wps:bodyPr rot="0" vert="horz" wrap="none" lIns="0" tIns="0" rIns="0" bIns="0" anchor="t" anchorCtr="0">
                          <a:spAutoFit/>
                        </wps:bodyPr>
                      </wps:wsp>
                      <wps:wsp>
                        <wps:cNvPr id="361" name="Line 356"/>
                        <wps:cNvCnPr>
                          <a:cxnSpLocks noChangeShapeType="1"/>
                        </wps:cNvCnPr>
                        <wps:spPr bwMode="auto">
                          <a:xfrm flipH="1">
                            <a:off x="855604" y="1550474"/>
                            <a:ext cx="57150" cy="0"/>
                          </a:xfrm>
                          <a:prstGeom prst="line">
                            <a:avLst/>
                          </a:prstGeom>
                          <a:noFill/>
                          <a:ln w="0">
                            <a:solidFill>
                              <a:srgbClr val="000000"/>
                            </a:solidFill>
                            <a:round/>
                            <a:headEnd/>
                            <a:tailEnd/>
                          </a:ln>
                        </wps:spPr>
                        <wps:bodyPr/>
                      </wps:wsp>
                      <wps:wsp>
                        <wps:cNvPr id="362" name="Rectangle 357"/>
                        <wps:cNvSpPr>
                          <a:spLocks noChangeArrowheads="1"/>
                        </wps:cNvSpPr>
                        <wps:spPr bwMode="auto">
                          <a:xfrm>
                            <a:off x="710189" y="1488244"/>
                            <a:ext cx="114935" cy="165100"/>
                          </a:xfrm>
                          <a:prstGeom prst="rect">
                            <a:avLst/>
                          </a:prstGeom>
                          <a:noFill/>
                          <a:ln>
                            <a:noFill/>
                          </a:ln>
                        </wps:spPr>
                        <wps:txbx>
                          <w:txbxContent>
                            <w:p w14:paraId="0B251B28" w14:textId="77777777" w:rsidR="00EA0D9C" w:rsidRDefault="00EA0D9C" w:rsidP="0061156B">
                              <w:r>
                                <w:rPr>
                                  <w:color w:val="000000"/>
                                  <w:sz w:val="18"/>
                                  <w:szCs w:val="18"/>
                                </w:rPr>
                                <w:t>18</w:t>
                              </w:r>
                            </w:p>
                          </w:txbxContent>
                        </wps:txbx>
                        <wps:bodyPr rot="0" vert="horz" wrap="none" lIns="0" tIns="0" rIns="0" bIns="0" anchor="t" anchorCtr="0">
                          <a:spAutoFit/>
                        </wps:bodyPr>
                      </wps:wsp>
                      <wps:wsp>
                        <wps:cNvPr id="363" name="Line 358"/>
                        <wps:cNvCnPr>
                          <a:cxnSpLocks noChangeShapeType="1"/>
                        </wps:cNvCnPr>
                        <wps:spPr bwMode="auto">
                          <a:xfrm flipH="1">
                            <a:off x="855604" y="1331399"/>
                            <a:ext cx="57150" cy="0"/>
                          </a:xfrm>
                          <a:prstGeom prst="line">
                            <a:avLst/>
                          </a:prstGeom>
                          <a:noFill/>
                          <a:ln w="0">
                            <a:solidFill>
                              <a:srgbClr val="000000"/>
                            </a:solidFill>
                            <a:round/>
                            <a:headEnd/>
                            <a:tailEnd/>
                          </a:ln>
                        </wps:spPr>
                        <wps:bodyPr/>
                      </wps:wsp>
                      <wps:wsp>
                        <wps:cNvPr id="364" name="Rectangle 359"/>
                        <wps:cNvSpPr>
                          <a:spLocks noChangeArrowheads="1"/>
                        </wps:cNvSpPr>
                        <wps:spPr bwMode="auto">
                          <a:xfrm>
                            <a:off x="710189" y="1261549"/>
                            <a:ext cx="114935" cy="165100"/>
                          </a:xfrm>
                          <a:prstGeom prst="rect">
                            <a:avLst/>
                          </a:prstGeom>
                          <a:noFill/>
                          <a:ln>
                            <a:noFill/>
                          </a:ln>
                        </wps:spPr>
                        <wps:txbx>
                          <w:txbxContent>
                            <w:p w14:paraId="01B3D723" w14:textId="77777777" w:rsidR="00EA0D9C" w:rsidRDefault="00EA0D9C" w:rsidP="0061156B">
                              <w:r>
                                <w:rPr>
                                  <w:color w:val="000000"/>
                                  <w:sz w:val="18"/>
                                  <w:szCs w:val="18"/>
                                </w:rPr>
                                <w:t>20</w:t>
                              </w:r>
                            </w:p>
                          </w:txbxContent>
                        </wps:txbx>
                        <wps:bodyPr rot="0" vert="horz" wrap="none" lIns="0" tIns="0" rIns="0" bIns="0" anchor="t" anchorCtr="0">
                          <a:spAutoFit/>
                        </wps:bodyPr>
                      </wps:wsp>
                      <wps:wsp>
                        <wps:cNvPr id="365" name="Line 360"/>
                        <wps:cNvCnPr>
                          <a:cxnSpLocks noChangeShapeType="1"/>
                        </wps:cNvCnPr>
                        <wps:spPr bwMode="auto">
                          <a:xfrm flipH="1">
                            <a:off x="855604" y="1102799"/>
                            <a:ext cx="57150" cy="0"/>
                          </a:xfrm>
                          <a:prstGeom prst="line">
                            <a:avLst/>
                          </a:prstGeom>
                          <a:noFill/>
                          <a:ln w="0">
                            <a:solidFill>
                              <a:srgbClr val="000000"/>
                            </a:solidFill>
                            <a:round/>
                            <a:headEnd/>
                            <a:tailEnd/>
                          </a:ln>
                        </wps:spPr>
                        <wps:bodyPr/>
                      </wps:wsp>
                      <wps:wsp>
                        <wps:cNvPr id="366" name="Rectangle 361"/>
                        <wps:cNvSpPr>
                          <a:spLocks noChangeArrowheads="1"/>
                        </wps:cNvSpPr>
                        <wps:spPr bwMode="auto">
                          <a:xfrm>
                            <a:off x="710189" y="1035489"/>
                            <a:ext cx="114935" cy="165100"/>
                          </a:xfrm>
                          <a:prstGeom prst="rect">
                            <a:avLst/>
                          </a:prstGeom>
                          <a:noFill/>
                          <a:ln>
                            <a:noFill/>
                          </a:ln>
                        </wps:spPr>
                        <wps:txbx>
                          <w:txbxContent>
                            <w:p w14:paraId="1C40A756" w14:textId="77777777" w:rsidR="00EA0D9C" w:rsidRDefault="00EA0D9C" w:rsidP="0061156B">
                              <w:r>
                                <w:rPr>
                                  <w:color w:val="000000"/>
                                  <w:sz w:val="18"/>
                                  <w:szCs w:val="18"/>
                                </w:rPr>
                                <w:t>22</w:t>
                              </w:r>
                            </w:p>
                          </w:txbxContent>
                        </wps:txbx>
                        <wps:bodyPr rot="0" vert="horz" wrap="none" lIns="0" tIns="0" rIns="0" bIns="0" anchor="t" anchorCtr="0">
                          <a:spAutoFit/>
                        </wps:bodyPr>
                      </wps:wsp>
                      <wps:wsp>
                        <wps:cNvPr id="367" name="Line 362"/>
                        <wps:cNvCnPr>
                          <a:cxnSpLocks noChangeShapeType="1"/>
                        </wps:cNvCnPr>
                        <wps:spPr bwMode="auto">
                          <a:xfrm flipH="1">
                            <a:off x="855604" y="874199"/>
                            <a:ext cx="57150" cy="0"/>
                          </a:xfrm>
                          <a:prstGeom prst="line">
                            <a:avLst/>
                          </a:prstGeom>
                          <a:noFill/>
                          <a:ln w="0">
                            <a:solidFill>
                              <a:srgbClr val="000000"/>
                            </a:solidFill>
                            <a:round/>
                            <a:headEnd/>
                            <a:tailEnd/>
                          </a:ln>
                        </wps:spPr>
                        <wps:bodyPr/>
                      </wps:wsp>
                      <wps:wsp>
                        <wps:cNvPr id="368" name="Rectangle 363"/>
                        <wps:cNvSpPr>
                          <a:spLocks noChangeArrowheads="1"/>
                        </wps:cNvSpPr>
                        <wps:spPr bwMode="auto">
                          <a:xfrm>
                            <a:off x="710189" y="809429"/>
                            <a:ext cx="114935" cy="165100"/>
                          </a:xfrm>
                          <a:prstGeom prst="rect">
                            <a:avLst/>
                          </a:prstGeom>
                          <a:noFill/>
                          <a:ln>
                            <a:noFill/>
                          </a:ln>
                        </wps:spPr>
                        <wps:txbx>
                          <w:txbxContent>
                            <w:p w14:paraId="43F0F411" w14:textId="77777777" w:rsidR="00EA0D9C" w:rsidRDefault="00EA0D9C" w:rsidP="0061156B">
                              <w:r>
                                <w:rPr>
                                  <w:color w:val="000000"/>
                                  <w:sz w:val="18"/>
                                  <w:szCs w:val="18"/>
                                </w:rPr>
                                <w:t>24</w:t>
                              </w:r>
                            </w:p>
                          </w:txbxContent>
                        </wps:txbx>
                        <wps:bodyPr rot="0" vert="horz" wrap="none" lIns="0" tIns="0" rIns="0" bIns="0" anchor="t" anchorCtr="0">
                          <a:spAutoFit/>
                        </wps:bodyPr>
                      </wps:wsp>
                      <wps:wsp>
                        <wps:cNvPr id="369" name="Line 364"/>
                        <wps:cNvCnPr>
                          <a:cxnSpLocks noChangeShapeType="1"/>
                        </wps:cNvCnPr>
                        <wps:spPr bwMode="auto">
                          <a:xfrm flipH="1">
                            <a:off x="855604" y="645599"/>
                            <a:ext cx="57150" cy="0"/>
                          </a:xfrm>
                          <a:prstGeom prst="line">
                            <a:avLst/>
                          </a:prstGeom>
                          <a:noFill/>
                          <a:ln w="0">
                            <a:solidFill>
                              <a:srgbClr val="000000"/>
                            </a:solidFill>
                            <a:round/>
                            <a:headEnd/>
                            <a:tailEnd/>
                          </a:ln>
                        </wps:spPr>
                        <wps:bodyPr/>
                      </wps:wsp>
                      <wps:wsp>
                        <wps:cNvPr id="370" name="Rectangle 365"/>
                        <wps:cNvSpPr>
                          <a:spLocks noChangeArrowheads="1"/>
                        </wps:cNvSpPr>
                        <wps:spPr bwMode="auto">
                          <a:xfrm>
                            <a:off x="710189" y="583369"/>
                            <a:ext cx="114935" cy="165100"/>
                          </a:xfrm>
                          <a:prstGeom prst="rect">
                            <a:avLst/>
                          </a:prstGeom>
                          <a:noFill/>
                          <a:ln>
                            <a:noFill/>
                          </a:ln>
                        </wps:spPr>
                        <wps:txbx>
                          <w:txbxContent>
                            <w:p w14:paraId="00149907" w14:textId="77777777" w:rsidR="00EA0D9C" w:rsidRDefault="00EA0D9C" w:rsidP="0061156B">
                              <w:r>
                                <w:rPr>
                                  <w:color w:val="000000"/>
                                  <w:sz w:val="18"/>
                                  <w:szCs w:val="18"/>
                                </w:rPr>
                                <w:t>26</w:t>
                              </w:r>
                            </w:p>
                          </w:txbxContent>
                        </wps:txbx>
                        <wps:bodyPr rot="0" vert="horz" wrap="none" lIns="0" tIns="0" rIns="0" bIns="0" anchor="t" anchorCtr="0">
                          <a:spAutoFit/>
                        </wps:bodyPr>
                      </wps:wsp>
                      <wps:wsp>
                        <wps:cNvPr id="371" name="Line 366"/>
                        <wps:cNvCnPr>
                          <a:cxnSpLocks noChangeShapeType="1"/>
                        </wps:cNvCnPr>
                        <wps:spPr bwMode="auto">
                          <a:xfrm flipH="1">
                            <a:off x="855604" y="426524"/>
                            <a:ext cx="57150" cy="0"/>
                          </a:xfrm>
                          <a:prstGeom prst="line">
                            <a:avLst/>
                          </a:prstGeom>
                          <a:noFill/>
                          <a:ln w="0">
                            <a:solidFill>
                              <a:srgbClr val="000000"/>
                            </a:solidFill>
                            <a:round/>
                            <a:headEnd/>
                            <a:tailEnd/>
                          </a:ln>
                        </wps:spPr>
                        <wps:bodyPr/>
                      </wps:wsp>
                      <wps:wsp>
                        <wps:cNvPr id="372" name="Rectangle 367"/>
                        <wps:cNvSpPr>
                          <a:spLocks noChangeArrowheads="1"/>
                        </wps:cNvSpPr>
                        <wps:spPr bwMode="auto">
                          <a:xfrm>
                            <a:off x="710189" y="357309"/>
                            <a:ext cx="114935" cy="165100"/>
                          </a:xfrm>
                          <a:prstGeom prst="rect">
                            <a:avLst/>
                          </a:prstGeom>
                          <a:noFill/>
                          <a:ln>
                            <a:noFill/>
                          </a:ln>
                        </wps:spPr>
                        <wps:txbx>
                          <w:txbxContent>
                            <w:p w14:paraId="64EFBB06" w14:textId="77777777" w:rsidR="00EA0D9C" w:rsidRDefault="00EA0D9C" w:rsidP="0061156B">
                              <w:r>
                                <w:rPr>
                                  <w:color w:val="000000"/>
                                  <w:sz w:val="18"/>
                                  <w:szCs w:val="18"/>
                                </w:rPr>
                                <w:t>28</w:t>
                              </w:r>
                            </w:p>
                          </w:txbxContent>
                        </wps:txbx>
                        <wps:bodyPr rot="0" vert="horz" wrap="none" lIns="0" tIns="0" rIns="0" bIns="0" anchor="t" anchorCtr="0">
                          <a:spAutoFit/>
                        </wps:bodyPr>
                      </wps:wsp>
                      <wps:wsp>
                        <wps:cNvPr id="373" name="Line 368"/>
                        <wps:cNvCnPr>
                          <a:cxnSpLocks noChangeShapeType="1"/>
                        </wps:cNvCnPr>
                        <wps:spPr bwMode="auto">
                          <a:xfrm flipH="1">
                            <a:off x="855604" y="197924"/>
                            <a:ext cx="57150" cy="0"/>
                          </a:xfrm>
                          <a:prstGeom prst="line">
                            <a:avLst/>
                          </a:prstGeom>
                          <a:noFill/>
                          <a:ln w="0">
                            <a:solidFill>
                              <a:srgbClr val="000000"/>
                            </a:solidFill>
                            <a:round/>
                            <a:headEnd/>
                            <a:tailEnd/>
                          </a:ln>
                        </wps:spPr>
                        <wps:bodyPr/>
                      </wps:wsp>
                      <wps:wsp>
                        <wps:cNvPr id="374" name="Rectangle 369"/>
                        <wps:cNvSpPr>
                          <a:spLocks noChangeArrowheads="1"/>
                        </wps:cNvSpPr>
                        <wps:spPr bwMode="auto">
                          <a:xfrm>
                            <a:off x="710189" y="131249"/>
                            <a:ext cx="114935" cy="165100"/>
                          </a:xfrm>
                          <a:prstGeom prst="rect">
                            <a:avLst/>
                          </a:prstGeom>
                          <a:noFill/>
                          <a:ln>
                            <a:noFill/>
                          </a:ln>
                        </wps:spPr>
                        <wps:txbx>
                          <w:txbxContent>
                            <w:p w14:paraId="3E5347C7" w14:textId="77777777" w:rsidR="00EA0D9C" w:rsidRDefault="00EA0D9C" w:rsidP="0061156B">
                              <w:r>
                                <w:rPr>
                                  <w:color w:val="000000"/>
                                  <w:sz w:val="18"/>
                                  <w:szCs w:val="18"/>
                                </w:rPr>
                                <w:t>30</w:t>
                              </w:r>
                            </w:p>
                          </w:txbxContent>
                        </wps:txbx>
                        <wps:bodyPr rot="0" vert="horz" wrap="none" lIns="0" tIns="0" rIns="0" bIns="0" anchor="t" anchorCtr="0">
                          <a:spAutoFit/>
                        </wps:bodyPr>
                      </wps:wsp>
                      <wps:wsp>
                        <wps:cNvPr id="375" name="Rectangle 370"/>
                        <wps:cNvSpPr>
                          <a:spLocks noChangeArrowheads="1"/>
                        </wps:cNvSpPr>
                        <wps:spPr bwMode="auto">
                          <a:xfrm>
                            <a:off x="3735329" y="3169724"/>
                            <a:ext cx="1222375" cy="165100"/>
                          </a:xfrm>
                          <a:prstGeom prst="rect">
                            <a:avLst/>
                          </a:prstGeom>
                          <a:noFill/>
                          <a:ln>
                            <a:noFill/>
                          </a:ln>
                        </wps:spPr>
                        <wps:txbx>
                          <w:txbxContent>
                            <w:p w14:paraId="33B71BB7" w14:textId="77777777" w:rsidR="00EA0D9C" w:rsidRDefault="00EA0D9C" w:rsidP="0061156B">
                              <w:r>
                                <w:rPr>
                                  <w:b/>
                                  <w:bCs/>
                                  <w:color w:val="000000"/>
                                  <w:sz w:val="18"/>
                                  <w:szCs w:val="18"/>
                                </w:rPr>
                                <w:t>Dapagliflozin vs. Placebo</w:t>
                              </w:r>
                            </w:p>
                          </w:txbxContent>
                        </wps:txbx>
                        <wps:bodyPr rot="0" vert="horz" wrap="none" lIns="0" tIns="0" rIns="0" bIns="0" anchor="t" anchorCtr="0">
                          <a:spAutoFit/>
                        </wps:bodyPr>
                      </wps:wsp>
                      <wps:wsp>
                        <wps:cNvPr id="376" name="Rectangle 371"/>
                        <wps:cNvSpPr>
                          <a:spLocks noChangeArrowheads="1"/>
                        </wps:cNvSpPr>
                        <wps:spPr bwMode="auto">
                          <a:xfrm>
                            <a:off x="3153669" y="3398324"/>
                            <a:ext cx="704850" cy="165100"/>
                          </a:xfrm>
                          <a:prstGeom prst="rect">
                            <a:avLst/>
                          </a:prstGeom>
                          <a:noFill/>
                          <a:ln>
                            <a:noFill/>
                          </a:ln>
                        </wps:spPr>
                        <wps:txbx>
                          <w:txbxContent>
                            <w:p w14:paraId="5D87ADDD" w14:textId="77777777" w:rsidR="00EA0D9C" w:rsidRDefault="00EA0D9C" w:rsidP="0061156B">
                              <w:r>
                                <w:rPr>
                                  <w:b/>
                                  <w:bCs/>
                                  <w:color w:val="000000"/>
                                  <w:sz w:val="18"/>
                                  <w:szCs w:val="18"/>
                                </w:rPr>
                                <w:t>HR (95% KI):</w:t>
                              </w:r>
                            </w:p>
                          </w:txbxContent>
                        </wps:txbx>
                        <wps:bodyPr rot="0" vert="horz" wrap="none" lIns="0" tIns="0" rIns="0" bIns="0" anchor="t" anchorCtr="0">
                          <a:spAutoFit/>
                        </wps:bodyPr>
                      </wps:wsp>
                      <wps:wsp>
                        <wps:cNvPr id="377" name="Rectangle 372"/>
                        <wps:cNvSpPr>
                          <a:spLocks noChangeArrowheads="1"/>
                        </wps:cNvSpPr>
                        <wps:spPr bwMode="auto">
                          <a:xfrm>
                            <a:off x="3916304" y="3398324"/>
                            <a:ext cx="762000" cy="165100"/>
                          </a:xfrm>
                          <a:prstGeom prst="rect">
                            <a:avLst/>
                          </a:prstGeom>
                          <a:noFill/>
                          <a:ln>
                            <a:noFill/>
                          </a:ln>
                        </wps:spPr>
                        <wps:txbx>
                          <w:txbxContent>
                            <w:p w14:paraId="7AF708BE" w14:textId="77777777" w:rsidR="00EA0D9C" w:rsidRDefault="00EA0D9C" w:rsidP="0061156B">
                              <w:r>
                                <w:rPr>
                                  <w:color w:val="000000"/>
                                  <w:sz w:val="18"/>
                                  <w:szCs w:val="18"/>
                                </w:rPr>
                                <w:t>0.74 (0.65, 0.85)</w:t>
                              </w:r>
                            </w:p>
                          </w:txbxContent>
                        </wps:txbx>
                        <wps:bodyPr rot="0" vert="horz" wrap="none" lIns="0" tIns="0" rIns="0" bIns="0" anchor="t" anchorCtr="0">
                          <a:spAutoFit/>
                        </wps:bodyPr>
                      </wps:wsp>
                      <wps:wsp>
                        <wps:cNvPr id="378" name="Rectangle 373"/>
                        <wps:cNvSpPr>
                          <a:spLocks noChangeArrowheads="1"/>
                        </wps:cNvSpPr>
                        <wps:spPr bwMode="auto">
                          <a:xfrm>
                            <a:off x="4783714" y="3398324"/>
                            <a:ext cx="400050" cy="165100"/>
                          </a:xfrm>
                          <a:prstGeom prst="rect">
                            <a:avLst/>
                          </a:prstGeom>
                          <a:noFill/>
                          <a:ln>
                            <a:noFill/>
                          </a:ln>
                        </wps:spPr>
                        <wps:txbx>
                          <w:txbxContent>
                            <w:p w14:paraId="043F13BD" w14:textId="77777777" w:rsidR="00EA0D9C" w:rsidRDefault="00EA0D9C" w:rsidP="0061156B">
                              <w:r>
                                <w:rPr>
                                  <w:b/>
                                  <w:bCs/>
                                  <w:color w:val="000000"/>
                                  <w:sz w:val="18"/>
                                  <w:szCs w:val="18"/>
                                </w:rPr>
                                <w:t>P-verdi:</w:t>
                              </w:r>
                            </w:p>
                          </w:txbxContent>
                        </wps:txbx>
                        <wps:bodyPr rot="0" vert="horz" wrap="none" lIns="0" tIns="0" rIns="0" bIns="0" anchor="t" anchorCtr="0">
                          <a:spAutoFit/>
                        </wps:bodyPr>
                      </wps:wsp>
                      <wps:wsp>
                        <wps:cNvPr id="379" name="Rectangle 374"/>
                        <wps:cNvSpPr>
                          <a:spLocks noChangeArrowheads="1"/>
                        </wps:cNvSpPr>
                        <wps:spPr bwMode="auto">
                          <a:xfrm>
                            <a:off x="5260599" y="3398324"/>
                            <a:ext cx="379095" cy="165100"/>
                          </a:xfrm>
                          <a:prstGeom prst="rect">
                            <a:avLst/>
                          </a:prstGeom>
                          <a:noFill/>
                          <a:ln>
                            <a:noFill/>
                          </a:ln>
                        </wps:spPr>
                        <wps:txbx>
                          <w:txbxContent>
                            <w:p w14:paraId="21C67C45" w14:textId="77777777" w:rsidR="00EA0D9C" w:rsidRDefault="00EA0D9C" w:rsidP="0061156B">
                              <w:r>
                                <w:rPr>
                                  <w:color w:val="000000"/>
                                  <w:sz w:val="18"/>
                                  <w:szCs w:val="18"/>
                                </w:rPr>
                                <w:t>&lt;0.0001</w:t>
                              </w:r>
                            </w:p>
                          </w:txbxContent>
                        </wps:txbx>
                        <wps:bodyPr rot="0" vert="horz" wrap="none" lIns="0" tIns="0" rIns="0" bIns="0" anchor="t" anchorCtr="0">
                          <a:spAutoFit/>
                        </wps:bodyPr>
                      </wps:wsp>
                      <wps:wsp>
                        <wps:cNvPr id="380" name="Rectangle 375"/>
                        <wps:cNvSpPr>
                          <a:spLocks noChangeArrowheads="1"/>
                        </wps:cNvSpPr>
                        <wps:spPr bwMode="auto">
                          <a:xfrm>
                            <a:off x="159644" y="4074599"/>
                            <a:ext cx="1003300" cy="165100"/>
                          </a:xfrm>
                          <a:prstGeom prst="rect">
                            <a:avLst/>
                          </a:prstGeom>
                          <a:noFill/>
                          <a:ln>
                            <a:noFill/>
                          </a:ln>
                        </wps:spPr>
                        <wps:txbx>
                          <w:txbxContent>
                            <w:p w14:paraId="743C8EAE" w14:textId="77777777" w:rsidR="00EA0D9C" w:rsidRDefault="00EA0D9C" w:rsidP="0061156B">
                              <w:r>
                                <w:rPr>
                                  <w:b/>
                                  <w:bCs/>
                                  <w:color w:val="000000"/>
                                  <w:sz w:val="18"/>
                                  <w:szCs w:val="18"/>
                                </w:rPr>
                                <w:t>Pasienter med risiko</w:t>
                              </w:r>
                            </w:p>
                          </w:txbxContent>
                        </wps:txbx>
                        <wps:bodyPr rot="0" vert="horz" wrap="none" lIns="0" tIns="0" rIns="0" bIns="0" anchor="t" anchorCtr="0">
                          <a:spAutoFit/>
                        </wps:bodyPr>
                      </wps:wsp>
                      <wps:wsp>
                        <wps:cNvPr id="381" name="Rectangle 376"/>
                        <wps:cNvSpPr>
                          <a:spLocks noChangeArrowheads="1"/>
                        </wps:cNvSpPr>
                        <wps:spPr bwMode="auto">
                          <a:xfrm>
                            <a:off x="285374" y="385884"/>
                            <a:ext cx="398145" cy="2197735"/>
                          </a:xfrm>
                          <a:prstGeom prst="rect">
                            <a:avLst/>
                          </a:prstGeom>
                          <a:noFill/>
                          <a:ln>
                            <a:noFill/>
                          </a:ln>
                        </wps:spPr>
                        <wps:txbx>
                          <w:txbxContent>
                            <w:p w14:paraId="2E5A0680" w14:textId="77777777" w:rsidR="00EA0D9C" w:rsidRDefault="00EA0D9C" w:rsidP="0061156B">
                              <w:r>
                                <w:rPr>
                                  <w:b/>
                                  <w:bCs/>
                                  <w:color w:val="000000"/>
                                  <w:sz w:val="18"/>
                                  <w:szCs w:val="18"/>
                                </w:rPr>
                                <w:t>Pasienter med hendelser (%)</w:t>
                              </w:r>
                            </w:p>
                          </w:txbxContent>
                        </wps:txbx>
                        <wps:bodyPr rot="0" vert="vert270" wrap="square" lIns="0" tIns="0" rIns="0" bIns="0" anchor="t" anchorCtr="0">
                          <a:noAutofit/>
                        </wps:bodyPr>
                      </wps:wsp>
                    </wpc:wpc>
                  </a:graphicData>
                </a:graphic>
              </wp:inline>
            </w:drawing>
          </mc:Choice>
          <mc:Fallback>
            <w:pict>
              <v:group w14:anchorId="34397C48" id="Canvas 382" o:spid="_x0000_s1026" editas="canvas" style="width:529.3pt;height:366.1pt;mso-position-horizontal-relative:char;mso-position-vertical-relative:line" coordsize="67221,46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221;height:46494;visibility:visible;mso-wrap-style:square">
                  <v:fill o:detectmouseclick="t"/>
                  <v:path o:connecttype="none"/>
                </v:shape>
                <v:rect id="Rectangle 286" o:spid="_x0000_s1028" style="position:absolute;left:9127;top:1693;width:47866;height:3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" strokeweight="0"/>
                <v:rect id="Rectangle 287" o:spid="_x0000_s1029" style="position:absolute;left:453;top:359;width:57588;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" stroked="f"/>
                <v:rect id="Rectangle 288" o:spid="_x0000_s1030" style="position:absolute;left:548;top:455;width:57493;height:45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" stroked="f" strokeweight="0"/>
                <v:rect id="Rectangle 289" o:spid="_x0000_s1031" style="position:absolute;left:9114;top:42219;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fit-shape-to-text:t" inset="0,0,0,0">
                    <w:txbxContent>
                      <w:p w14:paraId="15A1F64F" w14:textId="77777777" w:rsidR="00EA0D9C" w:rsidRDefault="00EA0D9C" w:rsidP="0061156B">
                        <w:r>
                          <w:rPr>
                            <w:color w:val="000000"/>
                            <w:sz w:val="18"/>
                            <w:szCs w:val="18"/>
                          </w:rPr>
                          <w:t>2373</w:t>
                        </w:r>
                      </w:p>
                    </w:txbxContent>
                  </v:textbox>
                </v:rect>
                <v:rect id="Rectangle 290" o:spid="_x0000_s1032" style="position:absolute;left:14004;top:42219;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31A927DB" w14:textId="77777777" w:rsidR="00EA0D9C" w:rsidRDefault="00EA0D9C" w:rsidP="0061156B">
                        <w:r>
                          <w:rPr>
                            <w:color w:val="000000"/>
                            <w:sz w:val="18"/>
                            <w:szCs w:val="18"/>
                          </w:rPr>
                          <w:t>2305</w:t>
                        </w:r>
                      </w:p>
                    </w:txbxContent>
                  </v:textbox>
                </v:rect>
                <v:rect id="Rectangle 291" o:spid="_x0000_s1033" style="position:absolute;left:18893;top:42219;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38292154" w14:textId="77777777" w:rsidR="00EA0D9C" w:rsidRDefault="00EA0D9C" w:rsidP="0061156B">
                        <w:r>
                          <w:rPr>
                            <w:color w:val="000000"/>
                            <w:sz w:val="18"/>
                            <w:szCs w:val="18"/>
                          </w:rPr>
                          <w:t>2221</w:t>
                        </w:r>
                      </w:p>
                    </w:txbxContent>
                  </v:textbox>
                </v:rect>
                <v:rect id="Rectangle 292" o:spid="_x0000_s1034" style="position:absolute;left:23783;top:42219;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14:paraId="4BFC8C1F" w14:textId="77777777" w:rsidR="00EA0D9C" w:rsidRDefault="00EA0D9C" w:rsidP="0061156B">
                        <w:r>
                          <w:rPr>
                            <w:color w:val="000000"/>
                            <w:sz w:val="18"/>
                            <w:szCs w:val="18"/>
                          </w:rPr>
                          <w:t>2147</w:t>
                        </w:r>
                      </w:p>
                    </w:txbxContent>
                  </v:textbox>
                </v:rect>
                <v:rect id="Rectangle 293" o:spid="_x0000_s1035" style="position:absolute;left:28672;top:42219;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" filled="f" stroked="f">
                  <v:textbox style="mso-fit-shape-to-text:t" inset="0,0,0,0">
                    <w:txbxContent>
                      <w:p w14:paraId="1B41D6BB" w14:textId="77777777" w:rsidR="00EA0D9C" w:rsidRDefault="00EA0D9C" w:rsidP="0061156B">
                        <w:r>
                          <w:rPr>
                            <w:color w:val="000000"/>
                            <w:sz w:val="18"/>
                            <w:szCs w:val="18"/>
                          </w:rPr>
                          <w:t>2002</w:t>
                        </w:r>
                      </w:p>
                    </w:txbxContent>
                  </v:textbox>
                </v:rect>
                <v:rect id="Rectangle 294" o:spid="_x0000_s1036" style="position:absolute;left:33562;top:42219;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313A9B3D" w14:textId="77777777" w:rsidR="00EA0D9C" w:rsidRDefault="00EA0D9C" w:rsidP="0061156B">
                        <w:r>
                          <w:rPr>
                            <w:color w:val="000000"/>
                            <w:sz w:val="18"/>
                            <w:szCs w:val="18"/>
                          </w:rPr>
                          <w:t>1560</w:t>
                        </w:r>
                      </w:p>
                    </w:txbxContent>
                  </v:textbox>
                </v:rect>
                <v:rect id="Rectangle 295" o:spid="_x0000_s1037" style="position:absolute;left:38451;top:42219;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EPvgAAANwAAAAPAAAAZHJzL2Rvd25yZXYueG1sRE/LagIx&#10;FN0L/kO4QneaaKH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MXf0Q++AAAA3AAAAA8AAAAAAAAA&#10;AAAAAAAABwIAAGRycy9kb3ducmV2LnhtbFBLBQYAAAAAAwADALcAAADyAgAAAAA=&#10;" filled="f" stroked="f">
                  <v:textbox style="mso-fit-shape-to-text:t" inset="0,0,0,0">
                    <w:txbxContent>
                      <w:p w14:paraId="44847DF1" w14:textId="77777777" w:rsidR="00EA0D9C" w:rsidRDefault="00EA0D9C" w:rsidP="0061156B">
                        <w:r>
                          <w:rPr>
                            <w:color w:val="000000"/>
                            <w:sz w:val="18"/>
                            <w:szCs w:val="18"/>
                          </w:rPr>
                          <w:t>1146</w:t>
                        </w:r>
                      </w:p>
                    </w:txbxContent>
                  </v:textbox>
                </v:rect>
                <v:rect id="Rectangle 296" o:spid="_x0000_s1038" style="position:absolute;left:43633;top:42219;width:17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1FD60E64" w14:textId="77777777" w:rsidR="00EA0D9C" w:rsidRDefault="00EA0D9C" w:rsidP="0061156B">
                        <w:r>
                          <w:rPr>
                            <w:color w:val="000000"/>
                            <w:sz w:val="18"/>
                            <w:szCs w:val="18"/>
                          </w:rPr>
                          <w:t>612</w:t>
                        </w:r>
                      </w:p>
                    </w:txbxContent>
                  </v:textbox>
                </v:rect>
                <v:rect id="Rectangle 297" o:spid="_x0000_s1039" style="position:absolute;left:48522;top:42219;width:17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0B644CF3" w14:textId="77777777" w:rsidR="00EA0D9C" w:rsidRDefault="00EA0D9C" w:rsidP="0061156B">
                        <w:r>
                          <w:rPr>
                            <w:color w:val="000000"/>
                            <w:sz w:val="18"/>
                            <w:szCs w:val="18"/>
                          </w:rPr>
                          <w:t>210</w:t>
                        </w:r>
                      </w:p>
                    </w:txbxContent>
                  </v:textbox>
                </v:rect>
                <v:rect id="Rectangle 298" o:spid="_x0000_s1040" style="position:absolute;left:9114;top:43527;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77A6B8BB" w14:textId="77777777" w:rsidR="00EA0D9C" w:rsidRDefault="00EA0D9C" w:rsidP="0061156B">
                        <w:r>
                          <w:rPr>
                            <w:color w:val="000000"/>
                            <w:sz w:val="18"/>
                            <w:szCs w:val="18"/>
                          </w:rPr>
                          <w:t>2371</w:t>
                        </w:r>
                      </w:p>
                    </w:txbxContent>
                  </v:textbox>
                </v:rect>
                <v:rect id="Rectangle 299" o:spid="_x0000_s1041" style="position:absolute;left:14004;top:43527;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5F343B1E" w14:textId="77777777" w:rsidR="00EA0D9C" w:rsidRDefault="00EA0D9C" w:rsidP="0061156B">
                        <w:r>
                          <w:rPr>
                            <w:color w:val="000000"/>
                            <w:sz w:val="18"/>
                            <w:szCs w:val="18"/>
                          </w:rPr>
                          <w:t>2258</w:t>
                        </w:r>
                      </w:p>
                    </w:txbxContent>
                  </v:textbox>
                </v:rect>
                <v:rect id="Rectangle 300" o:spid="_x0000_s1042" style="position:absolute;left:18893;top:43527;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584E0CE0" w14:textId="77777777" w:rsidR="00EA0D9C" w:rsidRDefault="00EA0D9C" w:rsidP="0061156B">
                        <w:r>
                          <w:rPr>
                            <w:color w:val="000000"/>
                            <w:sz w:val="18"/>
                            <w:szCs w:val="18"/>
                          </w:rPr>
                          <w:t>2163</w:t>
                        </w:r>
                      </w:p>
                    </w:txbxContent>
                  </v:textbox>
                </v:rect>
                <v:rect id="Rectangle 301" o:spid="_x0000_s1043" style="position:absolute;left:23783;top:43527;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46AC9E04" w14:textId="77777777" w:rsidR="00EA0D9C" w:rsidRDefault="00EA0D9C" w:rsidP="0061156B">
                        <w:r>
                          <w:rPr>
                            <w:color w:val="000000"/>
                            <w:sz w:val="18"/>
                            <w:szCs w:val="18"/>
                          </w:rPr>
                          <w:t>2075</w:t>
                        </w:r>
                      </w:p>
                    </w:txbxContent>
                  </v:textbox>
                </v:rect>
                <v:rect id="Rectangle 302" o:spid="_x0000_s1044" style="position:absolute;left:28672;top:43527;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3CF8F267" w14:textId="77777777" w:rsidR="00EA0D9C" w:rsidRDefault="00EA0D9C" w:rsidP="0061156B">
                        <w:r>
                          <w:rPr>
                            <w:color w:val="000000"/>
                            <w:sz w:val="18"/>
                            <w:szCs w:val="18"/>
                          </w:rPr>
                          <w:t>1917</w:t>
                        </w:r>
                      </w:p>
                    </w:txbxContent>
                  </v:textbox>
                </v:rect>
                <v:rect id="Rectangle 303" o:spid="_x0000_s1045" style="position:absolute;left:33562;top:43527;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14:paraId="5F6FFB5B" w14:textId="77777777" w:rsidR="00EA0D9C" w:rsidRDefault="00EA0D9C" w:rsidP="0061156B">
                        <w:r>
                          <w:rPr>
                            <w:color w:val="000000"/>
                            <w:sz w:val="18"/>
                            <w:szCs w:val="18"/>
                          </w:rPr>
                          <w:t>1478</w:t>
                        </w:r>
                      </w:p>
                    </w:txbxContent>
                  </v:textbox>
                </v:rect>
                <v:rect id="Rectangle 304" o:spid="_x0000_s1046" style="position:absolute;left:38451;top:43527;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14:paraId="41F2EDEB" w14:textId="77777777" w:rsidR="00EA0D9C" w:rsidRDefault="00EA0D9C" w:rsidP="0061156B">
                        <w:r>
                          <w:rPr>
                            <w:color w:val="000000"/>
                            <w:sz w:val="18"/>
                            <w:szCs w:val="18"/>
                          </w:rPr>
                          <w:t>1096</w:t>
                        </w:r>
                      </w:p>
                    </w:txbxContent>
                  </v:textbox>
                </v:rect>
                <v:rect id="Rectangle 305" o:spid="_x0000_s1047" style="position:absolute;left:43633;top:43527;width:17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10227E2D" w14:textId="77777777" w:rsidR="00EA0D9C" w:rsidRDefault="00EA0D9C" w:rsidP="0061156B">
                        <w:r>
                          <w:rPr>
                            <w:color w:val="000000"/>
                            <w:sz w:val="18"/>
                            <w:szCs w:val="18"/>
                          </w:rPr>
                          <w:t>593</w:t>
                        </w:r>
                      </w:p>
                    </w:txbxContent>
                  </v:textbox>
                </v:rect>
                <v:rect id="Rectangle 306" o:spid="_x0000_s1048" style="position:absolute;left:48522;top:43527;width:17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fit-shape-to-text:t" inset="0,0,0,0">
                    <w:txbxContent>
                      <w:p w14:paraId="763A810C" w14:textId="77777777" w:rsidR="00EA0D9C" w:rsidRDefault="00EA0D9C" w:rsidP="0061156B">
                        <w:r>
                          <w:rPr>
                            <w:color w:val="000000"/>
                            <w:sz w:val="18"/>
                            <w:szCs w:val="18"/>
                          </w:rPr>
                          <w:t>210</w:t>
                        </w:r>
                      </w:p>
                    </w:txbxContent>
                  </v:textbox>
                </v:rect>
                <v:rect id="Rectangle 307" o:spid="_x0000_s1049" style="position:absolute;left:1748;top:42219;width:660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662A88BB" w14:textId="77777777" w:rsidR="00EA0D9C" w:rsidRDefault="00EA0D9C" w:rsidP="0061156B">
                        <w:r>
                          <w:rPr>
                            <w:color w:val="000000"/>
                            <w:sz w:val="18"/>
                            <w:szCs w:val="18"/>
                          </w:rPr>
                          <w:t>Dapagliflozin:</w:t>
                        </w:r>
                      </w:p>
                    </w:txbxContent>
                  </v:textbox>
                </v:rect>
                <v:rect id="Rectangle 308" o:spid="_x0000_s1050" style="position:absolute;left:4415;top:43527;width:39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214618F5" w14:textId="77777777" w:rsidR="00EA0D9C" w:rsidRDefault="00EA0D9C" w:rsidP="0061156B">
                        <w:r>
                          <w:rPr>
                            <w:color w:val="000000"/>
                            <w:sz w:val="18"/>
                            <w:szCs w:val="18"/>
                          </w:rPr>
                          <w:t>Placebo:</w:t>
                        </w:r>
                      </w:p>
                    </w:txbxContent>
                  </v:textbox>
                </v:rect>
                <v:shape id="Freeform 309" o:spid="_x0000_s1051" style="position:absolute;left:10276;top:12456;width:39091;height:23432;visibility:visible;mso-wrap-style:square;v-text-anchor:top" coordsize="41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" path="m,246r,l,246r,l4,246r,l4,246r,l4,245r,l5,245r,l5,245r1,l6,244r,l6,244r,l6,244r1,l7,243r,l8,243r,l8,243r,l8,242r,l10,242r,-1l10,241r4,l14,240r,l14,240r,-1l14,239r1,l15,239r,l15,239r,-1l15,238r1,l16,237r,l17,237r,-1l17,236r2,l19,236r,l19,236r,-1l19,235r4,l23,234r,l23,234r,-1l23,233r1,l24,232r,l24,232r,l24,232r4,l28,231r,l29,231r,-1l29,230r,l29,229r,l30,229r,-1l30,228r1,l31,228r,l32,228r,-1l32,227r1,l33,227r,l35,227r,-1l35,226r1,l36,225r,l36,225r,-1l36,224r3,l39,224r,l40,224r,-1l40,223r1,l41,223r,l41,223r,-1l41,222r1,l42,221r,l44,221r,-1l44,220r,l44,219r,l45,219r,l45,219r,l45,218r,l47,218r,l47,218r1,l48,217r,l48,217r,-1l48,216r1,l49,216r,l49,216r,-1l49,215r2,l51,215r,l51,215r,l51,215r1,l52,214r,l52,214r,-1l52,213r1,l53,212r,l55,212r,-1l55,211r,l55,211r,l56,211r,-1l56,210r3,l59,209r,l60,209r,l60,209r1,l61,207r,l62,207r,l62,207r2,l64,206r,l64,206r,-1l64,205r1,l65,205r,l67,205r,-1l67,204r,l67,204r,l68,204r,-1l68,203r4,l72,201r,l72,201r,-1l72,200r1,l73,198r,l74,198r,l74,198r2,l76,197r,l76,197r,-1l76,196r1,l77,196r,l79,196r,-1l79,195r1,l80,195r,l82,195r,-1l82,194r,l82,194r,l84,194r,-1l84,193r1,l85,192r,l86,192r,-1l86,191r,l86,190r,l87,190r,-1l87,189r3,l90,189r,l91,189r,-1l91,188r1,l92,188r,l92,188r,-1l92,187r1,l93,187r,l93,187r,-1l93,186r1,l94,186r,l94,186r,-1l94,185r4,l98,185r,l98,185r,-2l98,183r1,l99,183r,l100,183r,-1l100,182r,l100,180r,l101,180r,-1l101,179r,l101,179r,l102,179r,-1l102,178r,l102,177r,l102,177r,l102,177r2,l104,177r,l104,177r,-1l104,176r1,l105,175r,l106,175r,l106,175r1,l107,174r,l108,174r,l108,174r,l108,173r,l112,173r,-1l112,172r1,l113,172r,l114,172r,-1l114,171r2,l116,171r,l117,171r,-1l117,170r1,l118,169r,l118,169r,l118,169r1,l119,167r,l121,167r,l121,167r1,l122,166r,l122,166r,-1l122,165r1,l123,165r,l124,165r,-2l124,163r,l124,163r,l125,163r,-1l125,162r1,l126,162r,l127,162r,-1l127,161r1,l128,161r,l129,161r,-1l129,160r,l129,159r,l130,159r,l130,159r2,l132,157r,l133,157r,l133,157r1,l134,156r,l134,156r,-1l134,155r1,l135,155r,l135,155r,-1l135,154r3,l138,154r,l139,154r,-1l139,153r,l139,152r,l140,152r,l140,152r1,l141,151r,l141,151r,l141,151r4,l145,150r,l146,150r,-1l146,149r1,l147,148r,l148,148r,l148,148r2,l150,146r,l152,146r,l152,146r2,l154,145r,l154,145r,l154,145r,l154,145r,l156,145r,-2l156,143r1,l157,143r,l157,143r,-1l157,142r1,l158,142r,l160,142r,-1l160,141r2,l162,140r,l163,140r,-1l163,139r1,l164,138r,l165,138r,l165,138r1,l166,136r,l166,136r,l166,136r1,l167,134r,l168,134r,l168,134r1,l169,133r,l172,133r,-1l172,132r1,l173,131r,l175,131r,l175,131r,l175,129r,l178,129r,l178,129r2,l180,128r,l180,128r,-1l180,127r1,l181,127r,l182,127r,-1l182,126r3,l185,126r,l186,126r,-1l186,125r1,l187,125r,l188,125r,-1l188,124r2,l190,123r,l190,123r,-1l190,122r1,l191,121r,l191,121r,l191,121r2,l193,119r,l195,119r,l195,119r,l195,118r,l196,118r,-1l196,117r1,l197,116r,l198,116r,-1l198,115r1,l199,115r,l199,115r,-1l199,114r3,l202,114r,l202,114r,-1l202,113r1,l203,113r,l204,113r,-2l204,111r1,l205,110r,l205,110r,l205,110r1,l206,110r,l207,110r,-1l207,109r1,l208,109r,l209,109r,-2l209,107r2,l211,107r,l211,107r,-1l211,106r2,l213,106r,l214,106r,-1l214,105r1,l215,104r,l216,104r,-1l216,103r1,l217,103r,l219,103r,-1l219,102r1,l220,101r,l221,101r,-1l221,100r2,l223,100r,l228,100r,-1l228,99r1,l229,99r,l230,99r,-2l230,97r1,l231,96r,l236,96r,l236,96r,l236,95r,l238,95r,-1l238,94r2,l240,93r,l244,93r,l244,93r,l244,92r,l245,92r,-1l245,91r3,l248,91r,l249,91r,-1l249,90r1,l250,89r,l255,89r,-1l255,88r1,l256,88r,l256,88r,-2l256,86r,l256,86r,l257,86r,l257,86r1,l258,85r,l259,85r,-1l259,84r1,l260,84r,l261,84r,-1l261,83r2,l263,82r,l264,82r,l264,82r1,l265,81r,l265,81r,-1l265,80r1,l266,79r,l267,79r,l267,79r5,l272,78r,l272,78r,-1l272,77r1,l273,77r,l274,77r,-1l274,76r5,l279,75r,l284,75r,-1l284,74r,l284,74r,l286,74r,-2l286,72r,l286,71r,l287,71r,-1l287,70r1,l288,69r,l289,69r,-1l289,68r2,l291,67r,l292,67r,l292,67r,l292,66r,l294,66r,-2l294,64r3,l297,63r,l298,63r,-1l298,62r,l298,62r,l304,62r,-1l304,61r,l304,60r,l306,60r,-1l306,59r2,l308,59r,l309,59r,-1l309,58r1,l310,57r,l311,57r,-1l311,56r1,l312,55r,l314,55r,-1l314,54r4,l318,52r,l319,52r,-1l319,51r3,l322,50r,l324,50r,-1l324,49r,l324,48r,l325,48r,-1l325,47r2,l327,46r,l332,46r,-1l332,45r3,l335,43r,l337,43r,-1l337,42r1,l338,41r,l339,41r,-1l339,40r1,l340,39r,l342,39r,-2l342,37r1,l343,35r,l348,35r,-1l348,34r3,l351,32r,l353,32r,-1l353,31r4,l357,29r,l358,29r,-1l358,28r1,l359,28r,l366,28r,-4l366,24r1,l367,22r,l369,22r,-1l369,21r1,l370,19r,l387,19r,-3l387,16r4,l391,13r,l394,13r,-3l394,10r2,l396,7r,l398,7r,-3l398,4r2,l400,r,l410,r,e" filled="f" strokeweight="0">
                  <v:path arrowok="t" o:connecttype="custom" o:connectlocs="57206,2333625;76274,2305050;143014,2266950;219289,2238375;266960,2200275;305097,2162175;371837,2133600;400440,2105025;448112,2076450;486249,2047875;505318,2019300;572058,1990725;619729,1952625;686469,1914525;724606,1866900;781812,1847850;819949,1809750;877155,1781175;934361,1762125;953429,1714500;972498,1685925;1020169,1666875;1077375,1638300;1125047,1609725;1172718,1571625;1201321,1543050;1239458,1514475;1287130,1476375;1325267,1447800;1392007,1419225;1468281,1390650;1496884,1362075;1554090,1323975;1592227,1295400;1649433,1247775;1716173,1209675;1782913,1190625;1821050,1152525;1868721,1114425;1925927,1085850;1954530,1047750;1992667,1019175;2049873,1000125;2097544,962025;2192887,923925;2288230,895350;2364505,866775;2440779,819150;2478916,800100;2526588,771525;2593328,733425;2707739,704850;2745876,657225;2803082,609600;2898425,581025;2955631,542925;3041439,485775;3117714,447675;3222591,390525;3317934,323850;3422811,266700;3527688,180975;3794648,38100" o:connectangles="0,0,0,0,0,0,0,0,0,0,0,0,0,0,0,0,0,0,0,0,0,0,0,0,0,0,0,0,0,0,0,0,0,0,0,0,0,0,0,0,0,0,0,0,0,0,0,0,0,0,0,0,0,0,0,0,0,0,0,0,0,0,0"/>
                </v:shape>
                <v:rect id="Rectangle 310" o:spid="_x0000_s1052" style="position:absolute;left:49850;top:11148;width:6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19813B01" w14:textId="77777777" w:rsidR="00EA0D9C" w:rsidRDefault="00EA0D9C" w:rsidP="0061156B">
                        <w:r>
                          <w:rPr>
                            <w:color w:val="000000"/>
                            <w:sz w:val="18"/>
                            <w:szCs w:val="18"/>
                          </w:rPr>
                          <w:t>Dapagliflozin</w:t>
                        </w:r>
                      </w:p>
                    </w:txbxContent>
                  </v:textbox>
                </v:rect>
                <v:shape id="Freeform 311" o:spid="_x0000_s1053" style="position:absolute;left:10276;top:7217;width:39091;height:28671;visibility:visible;mso-wrap-style:square;v-text-anchor:top" coordsize="41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" path="m,301r,l,301r,l,301r,l,301r2,l2,300r,l3,300r,l3,300r1,l4,299r,l4,299r,l4,299r1,l5,297r,l6,297r,l6,297r,l6,296r,l7,296r,-1l7,295r1,l8,295r,l8,295r,-2l8,293r1,l9,292r,l10,292r,l10,292r1,l11,291r,l12,291r,-1l12,290r,l12,290r,l13,290r,-1l13,289r1,l14,288r,l15,288r,l15,288r,l15,287r,l16,287r,-1l16,286r,l16,285r,l17,285r,-1l17,284r1,l18,283r,l18,283r,-1l18,282r1,l19,281r,l20,281r,-1l20,280r2,l22,279r,l23,279r,-2l23,277r,l23,277r,l24,277r,-1l24,276r1,l25,276r,l26,276r,-1l26,275r1,l27,274r,l28,274r,-1l28,273r,l28,272r,l29,272r,-1l29,271r1,l30,271r,l31,271r,-1l31,270r,l31,270r,l32,270r,-1l32,269r,l32,267r,l33,267r,l33,267r1,l34,265r,l35,265r,-1l35,264r,l35,263r,l36,263r,l36,263r,l36,262r,l37,262r,-1l37,261r1,l38,257r,l39,257r,-1l39,256r,l39,255r,l40,255r,-2l40,253r1,l41,253r,l42,253r,-1l42,252r1,l43,252r,l44,252r,-1l44,251r2,l46,251r,l47,251r,-1l47,250r1,l48,249r,l49,249r,-1l49,248r1,l50,248r,l51,248r,-1l51,247r,l51,247r,l51,247r,l51,247r1,l52,245r,l52,245r,-1l52,244r1,l53,243r,l55,243r,l55,243r,l55,241r,l56,241r,-1l56,240r,l56,239r,l57,239r,-1l57,238r1,l58,238r,l59,238r,-1l59,237r1,l60,237r,l61,237r,-1l61,236r1,l62,235r,l63,235r,l63,235r,l63,234r,l64,234r,l64,234r,l64,233r,l65,233r,l65,233r1,l66,232r,l67,232r,-1l67,231r,l67,230r,l68,230r,l68,230r1,l69,229r,l70,229r,-1l70,228r1,l71,226r,l72,226r,-1l72,225r1,l73,224r,l73,224r,l73,224r2,l75,223r,l76,223r,l76,223r,l76,222r,l77,222r,l77,222r1,l78,221r,l81,221r,-1l81,220r,l81,219r,l82,219r,-1l82,218r1,l83,218r,l84,218r,-1l84,217r2,l86,217r,l88,217r,-1l88,216r1,l89,215r,l90,215r,l90,215r2,l92,213r,l92,213r,-2l92,211r1,l93,210r,l96,210r,-1l96,209r1,l97,209r,l98,209r,-1l98,208r1,l99,208r,l100,208r,-1l100,207r1,l101,206r,l102,206r,l102,206r2,l104,205r,l104,205r,-1l104,204r1,l105,203r,l105,203r,l105,203r1,l106,202r,l108,202r,-1l108,201r,l108,200r,l109,200r,-1l109,199r3,l112,199r,l112,199r,-1l112,198r1,l113,198r,l115,198r,-1l115,197r1,l116,197r,l118,197r,-1l118,196r2,l120,195r,l120,195r,-1l120,194r2,l122,194r,l122,194r,-1l122,193r2,l124,193r,l124,193r,-1l124,192r1,l125,192r,l125,192r,-1l125,191r1,l126,191r,l127,191r,-1l127,190r,l127,189r,l129,189r,-1l129,188r1,l130,186r,l131,186r,l131,186r1,l132,184r,l133,184r,-1l133,183r,l133,183r,l134,183r,-1l134,182r,l134,182r,l135,182r,-1l135,181r2,l137,180r,l138,180r,l138,180r,l138,178r,l139,178r,-1l139,177r2,l141,176r,l142,176r,-2l142,174r1,l143,174r,l144,174r,-2l144,172r1,l145,171r,l145,171r,l145,171r1,l146,170r,l147,170r,l147,170r,l147,168r,l152,168r,-1l152,167r1,l153,167r,l154,167r,l154,167r,l154,166r,l155,166r,l155,166r2,l157,165r,l158,165r,-1l158,164r1,l159,163r,l160,163r,-1l160,162r1,l161,161r,l161,161r,-1l161,160r1,l162,160r,l164,160r,-1l164,159r1,l165,157r,l166,157r,-1l166,156r,l166,155r,l167,155r,l167,155r,l167,153r,l168,153r,-1l168,152r1,l169,151r,l169,151r,-1l169,150r1,l170,149r,l170,149r,-1l170,148r2,l172,147r,l173,147r,l173,147r1,l174,145r,l174,145r,l174,145r1,l175,144r,l175,144r,l175,144r1,l176,143r,l176,143r,-1l176,142r1,l177,142r,l178,142r,-1l178,141r1,l179,140r,l179,140r,l179,140r1,l180,139r,l182,139r,l182,139r1,l183,138r,l183,138r,-1l183,137r1,l184,136r,l184,136r,-1l184,135r2,l186,133r,l186,133r,-1l186,132r1,l187,132r,l188,132r,-1l188,131r,l188,130r,l190,130r,l190,130r1,l191,129r,l194,129r,l194,129r,l194,128r,l196,128r,l196,128r,l196,127r,l199,127r,l199,127r,l199,126r,l203,126r,-1l203,125r,l203,124r,l204,124r,-2l204,122r1,l205,122r,l206,122r,l206,122r1,l207,121r,l207,121r,-1l207,120r1,l208,119r,l209,119r,-1l209,118r1,l210,117r,l210,117r,l210,117r1,l211,116r,l211,116r,-1l211,115r1,l212,115r,l214,115r,-1l214,114r1,l215,113r,l217,113r,-1l217,112r1,l218,111r,l220,111r,-1l220,110r2,l222,109r,l222,109r,-1l222,108r1,l223,107r,l224,107r,l224,107r,l224,106r,l225,106r,-1l225,105r1,l226,104r,l226,104r,l226,104r2,l228,103r,l228,103r,l228,103r2,l230,102r,l231,102r,l231,102r2,l233,101r,l233,101r,-1l233,100r1,l234,100r,l236,100r,-2l236,98r1,l237,97r,l238,97r,l238,97r1,l239,96r,l239,96r,l239,96r4,l243,95r,l245,95r,-1l245,94r3,l248,94r,l248,94r,-1l248,93r1,l249,92r,l249,92r,l249,92r2,l251,91r,l251,91r,l251,91r1,l252,90r,l254,90r,-1l254,89r1,l255,89r,l255,89r,-1l255,88r1,l256,88r,l259,88r,-1l259,87r1,l260,87r,l260,87r,-1l260,86r1,l261,85r,l263,85r,l263,85r,l263,83r,l264,83r,-1l264,82r,l264,81r,l268,81r,-1l268,80r,l268,78r,l269,78r,l269,78r2,l271,77r,l272,77r,-1l272,76r1,l273,74r,l275,74r,-1l275,73r,l275,73r,l276,73r,-1l276,72r,l276,71r,l278,71r,-1l278,70r1,l279,70r,l282,70r,-1l282,69r3,l285,68r,l285,68r,-1l285,67r1,l286,64r,l289,64r,l289,64r1,l290,63r,l292,63r,-1l292,62r1,l293,61r,l294,61r,-1l294,60r4,l298,60r,l300,60r,-1l300,59r1,l301,58r,l304,58r,-2l304,56r2,l306,55r,l308,55r,l308,55r,l308,54r,l310,54r,l310,54r2,l312,52r,l313,52r,-1l313,51r2,l315,50r,l316,50r,-1l316,49r,l316,48r,l319,48r,-1l319,47r1,l320,46r,l321,46r,-1l321,45r1,l322,44r,l322,44r,-1l322,43r2,l324,42r,l325,42r,-2l325,40r3,l328,39r,l328,39r,-2l328,37r1,l329,36r,l331,36r,-1l331,35r3,l334,34r,l335,34r,-1l335,33r1,l336,32r,l338,32r,-2l338,30r3,l341,29r,l342,29r,-1l342,28r1,l343,27r,l343,27r,-1l343,26r6,l349,24r,l353,24r,-1l353,23r,l353,21r,l355,21r,-1l355,20r4,l359,20r,l362,20r,-2l362,18r4,l366,17r,l372,17r,-2l372,15r3,l375,13r,l377,13r,-2l377,11r1,l378,9r,l381,9r,-2l381,7r5,l386,4r,l406,4r,-4l406,r4,l410,e" filled="f" strokeweight="1pt">
                  <v:stroke dashstyle="dash"/>
                  <v:path arrowok="t" o:connecttype="custom" o:connectlocs="38137,2847975;76274,2809875;114412,2762250;152549,2724150;190686,2667000;247892,2619375;295563,2581275;324166,2524125;362303,2447925;409975,2400300;467180,2362200;495783,2324100;543455,2276475;591126,2238375;629263,2209800;676935,2171700;724606,2124075;781812,2076450;858086,2047875;924826,1990725;991566,1952625;1029704,1914525;1096444,1876425;1163184,1838325;1210855,1819275;1258527,1752600;1306198,1714500;1363404,1657350;1401541,1619250;1477815,1581150;1535021,1533525;1582693,1476375;1620830,1419225;1668501,1381125;1697104,1343025;1744776,1304925;1792447,1257300;1849653,1219200;1935461,1181100;1983133,1143000;2011736,1095375;2097544,1047750;2145216,1009650;2192887,971550;2259627,923925;2364505,895350;2393107,866775;2469382,828675;2517053,790575;2583793,733425;2631465,676275;2726808,638175;2803082,571500;2936562,523875;3012836,476250;3070042,419100;3136782,342900;3251194,285750;3365605,219075;3546757,142875;3870923,38100" o:connectangles="0,0,0,0,0,0,0,0,0,0,0,0,0,0,0,0,0,0,0,0,0,0,0,0,0,0,0,0,0,0,0,0,0,0,0,0,0,0,0,0,0,0,0,0,0,0,0,0,0,0,0,0,0,0,0,0,0,0,0,0,0"/>
                </v:shape>
                <v:rect id="Rectangle 312" o:spid="_x0000_s1054" style="position:absolute;left:49850;top:6582;width:361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14:paraId="4E196EFD" w14:textId="77777777" w:rsidR="00EA0D9C" w:rsidRDefault="00EA0D9C" w:rsidP="0061156B">
                        <w:r>
                          <w:rPr>
                            <w:color w:val="000000"/>
                            <w:sz w:val="18"/>
                            <w:szCs w:val="18"/>
                          </w:rPr>
                          <w:t>Placebo</w:t>
                        </w:r>
                      </w:p>
                    </w:txbxContent>
                  </v:textbox>
                </v:rect>
                <v:line id="Line 313" o:spid="_x0000_s1055" style="position:absolute;visibility:visible;mso-wrap-style:square" from="9127,36173" to="56993,3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line id="Line 314" o:spid="_x0000_s1056" style="position:absolute;flip:y;visibility:visible;mso-wrap-style:square" from="56993,1693" to="56993,3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" strokeweight="0"/>
                <v:line id="Line 315" o:spid="_x0000_s1057" style="position:absolute;visibility:visible;mso-wrap-style:square" from="9127,1693" to="56993,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line id="Line 316" o:spid="_x0000_s1058" style="position:absolute;flip:y;visibility:visible;mso-wrap-style:square" from="9127,1693" to="9127,3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" strokeweight="0"/>
                <v:line id="Line 317" o:spid="_x0000_s1059" style="position:absolute;visibility:visible;mso-wrap-style:square" from="9127,36173" to="56993,3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ftxAAAANwAAAAPAAAAZHJzL2Rvd25yZXYueG1sRI9Ba8JA&#10;FITvgv9heYXedGNK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Edpd+3EAAAA3AAAAA8A&#10;AAAAAAAAAAAAAAAABwIAAGRycy9kb3ducmV2LnhtbFBLBQYAAAAAAwADALcAAAD4AgAAAAA=&#10;" strokeweight="0"/>
                <v:line id="Line 318" o:spid="_x0000_s1060" style="position:absolute;visibility:visible;mso-wrap-style:square" from="10276,36173" to="10276,3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J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AoJdJ2xQAAANwAAAAP&#10;AAAAAAAAAAAAAAAAAAcCAABkcnMvZG93bnJldi54bWxQSwUGAAAAAAMAAwC3AAAA+QIAAAAA&#10;" strokeweight="0"/>
                <v:rect id="Rectangle 319" o:spid="_x0000_s1061" style="position:absolute;left:9972;top:37050;width:5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3040E658" w14:textId="77777777" w:rsidR="00EA0D9C" w:rsidRDefault="00EA0D9C" w:rsidP="0061156B">
                        <w:r>
                          <w:rPr>
                            <w:color w:val="000000"/>
                            <w:sz w:val="18"/>
                            <w:szCs w:val="18"/>
                          </w:rPr>
                          <w:t>0</w:t>
                        </w:r>
                      </w:p>
                    </w:txbxContent>
                  </v:textbox>
                </v:rect>
                <v:line id="Line 320" o:spid="_x0000_s1062" style="position:absolute;visibility:visible;mso-wrap-style:square" from="15134,36173" to="15134,3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" strokeweight="0"/>
                <v:rect id="Rectangle 321" o:spid="_x0000_s1063" style="position:absolute;left:14861;top:37050;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376095E2" w14:textId="77777777" w:rsidR="00EA0D9C" w:rsidRDefault="00EA0D9C" w:rsidP="0061156B">
                        <w:r>
                          <w:rPr>
                            <w:color w:val="000000"/>
                            <w:sz w:val="18"/>
                            <w:szCs w:val="18"/>
                          </w:rPr>
                          <w:t>3</w:t>
                        </w:r>
                      </w:p>
                    </w:txbxContent>
                  </v:textbox>
                </v:rect>
                <v:line id="Line 322" o:spid="_x0000_s1064" style="position:absolute;visibility:visible;mso-wrap-style:square" from="19998,36173" to="19998,3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R1xAAAANwAAAAPAAAAZHJzL2Rvd25yZXYueG1sRI9Pi8Iw&#10;FMTvC36H8ARva6qy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Fce1HXEAAAA3AAAAA8A&#10;AAAAAAAAAAAAAAAABwIAAGRycy9kb3ducmV2LnhtbFBLBQYAAAAAAwADALcAAAD4AgAAAAA=&#10;" strokeweight="0"/>
                <v:rect id="Rectangle 323" o:spid="_x0000_s1065" style="position:absolute;left:19751;top:37050;width:5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5A3E345B" w14:textId="77777777" w:rsidR="00EA0D9C" w:rsidRDefault="00EA0D9C" w:rsidP="0061156B">
                        <w:r>
                          <w:rPr>
                            <w:color w:val="000000"/>
                            <w:sz w:val="18"/>
                            <w:szCs w:val="18"/>
                          </w:rPr>
                          <w:t>6</w:t>
                        </w:r>
                      </w:p>
                    </w:txbxContent>
                  </v:textbox>
                </v:rect>
                <v:line id="Line 324" o:spid="_x0000_s1066" style="position:absolute;visibility:visible;mso-wrap-style:square" from="24958,36173" to="24958,3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" strokeweight="0"/>
                <v:rect id="Rectangle 325" o:spid="_x0000_s1067" style="position:absolute;left:24640;top:37050;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7831698A" w14:textId="77777777" w:rsidR="00EA0D9C" w:rsidRDefault="00EA0D9C" w:rsidP="0061156B">
                        <w:r>
                          <w:rPr>
                            <w:color w:val="000000"/>
                            <w:sz w:val="18"/>
                            <w:szCs w:val="18"/>
                          </w:rPr>
                          <w:t>9</w:t>
                        </w:r>
                      </w:p>
                    </w:txbxContent>
                  </v:textbox>
                </v:rect>
                <v:line id="Line 326" o:spid="_x0000_s1068" style="position:absolute;visibility:visible;mso-wrap-style:square" from="29822,36173" to="29822,3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" strokeweight="0"/>
                <v:rect id="Rectangle 327" o:spid="_x0000_s1069" style="position:absolute;left:29244;top:37050;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249491EC" w14:textId="77777777" w:rsidR="00EA0D9C" w:rsidRDefault="00EA0D9C" w:rsidP="0061156B">
                        <w:r>
                          <w:rPr>
                            <w:color w:val="000000"/>
                            <w:sz w:val="18"/>
                            <w:szCs w:val="18"/>
                          </w:rPr>
                          <w:t>12</w:t>
                        </w:r>
                      </w:p>
                    </w:txbxContent>
                  </v:textbox>
                </v:rect>
                <v:line id="Line 328" o:spid="_x0000_s1070" style="position:absolute;visibility:visible;mso-wrap-style:square" from="34679,36173" to="34679,3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rxAAAANwAAAAPAAAAZHJzL2Rvd25yZXYueG1sRI9Ba8JA&#10;FITvgv9heYXedKOh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K38RKvEAAAA3AAAAA8A&#10;AAAAAAAAAAAAAAAABwIAAGRycy9kb3ducmV2LnhtbFBLBQYAAAAAAwADALcAAAD4AgAAAAA=&#10;" strokeweight="0"/>
                <v:rect id="Rectangle 329" o:spid="_x0000_s1071" style="position:absolute;left:34133;top:37050;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37AC6DCB" w14:textId="77777777" w:rsidR="00EA0D9C" w:rsidRDefault="00EA0D9C" w:rsidP="0061156B">
                        <w:r>
                          <w:rPr>
                            <w:color w:val="000000"/>
                            <w:sz w:val="18"/>
                            <w:szCs w:val="18"/>
                          </w:rPr>
                          <w:t>15</w:t>
                        </w:r>
                      </w:p>
                    </w:txbxContent>
                  </v:textbox>
                </v:rect>
                <v:line id="Line 330" o:spid="_x0000_s1072" style="position:absolute;visibility:visible;mso-wrap-style:square" from="39639,36173" to="39639,3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lExQAAANwAAAAPAAAAZHJzL2Rvd25yZXYueG1sRI9Pa8JA&#10;FMTvhX6H5RV6041K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BNWXlExQAAANwAAAAP&#10;AAAAAAAAAAAAAAAAAAcCAABkcnMvZG93bnJldi54bWxQSwUGAAAAAAMAAwC3AAAA+QIAAAAA&#10;" strokeweight="0"/>
                <v:rect id="Rectangle 331" o:spid="_x0000_s1073" style="position:absolute;left:39029;top:37050;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3CEB270B" w14:textId="77777777" w:rsidR="00EA0D9C" w:rsidRDefault="00EA0D9C" w:rsidP="0061156B">
                        <w:r>
                          <w:rPr>
                            <w:color w:val="000000"/>
                            <w:sz w:val="18"/>
                            <w:szCs w:val="18"/>
                          </w:rPr>
                          <w:t>18</w:t>
                        </w:r>
                      </w:p>
                    </w:txbxContent>
                  </v:textbox>
                </v:rect>
                <v:line id="Line 332" o:spid="_x0000_s1074" style="position:absolute;visibility:visible;mso-wrap-style:square" from="44503,36173" to="44503,3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" strokeweight="0"/>
                <v:rect id="Rectangle 333" o:spid="_x0000_s1075" style="position:absolute;left:43919;top:37050;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e0wAAAANwAAAAPAAAAZHJzL2Rvd25yZXYueG1sRE9LasMw&#10;EN0XcgcxgewauQk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9cUXtMAAAADcAAAADwAAAAAA&#10;AAAAAAAAAAAHAgAAZHJzL2Rvd25yZXYueG1sUEsFBgAAAAADAAMAtwAAAPQCAAAAAA==&#10;" filled="f" stroked="f">
                  <v:textbox style="mso-fit-shape-to-text:t" inset="0,0,0,0">
                    <w:txbxContent>
                      <w:p w14:paraId="1E47B5F8" w14:textId="77777777" w:rsidR="00EA0D9C" w:rsidRDefault="00EA0D9C" w:rsidP="0061156B">
                        <w:r>
                          <w:rPr>
                            <w:color w:val="000000"/>
                            <w:sz w:val="18"/>
                            <w:szCs w:val="18"/>
                          </w:rPr>
                          <w:t>21</w:t>
                        </w:r>
                      </w:p>
                    </w:txbxContent>
                  </v:textbox>
                </v:rect>
                <v:line id="Line 334" o:spid="_x0000_s1076" style="position:absolute;visibility:visible;mso-wrap-style:square" from="49367,36173" to="49367,3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NBxQAAANwAAAAPAAAAZHJzL2Rvd25yZXYueG1sRI9Pa8JA&#10;FMTvhX6H5RV6041K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DMFHNBxQAAANwAAAAP&#10;AAAAAAAAAAAAAAAAAAcCAABkcnMvZG93bnJldi54bWxQSwUGAAAAAAMAAwC3AAAA+QIAAAAA&#10;" strokeweight="0"/>
                <v:rect id="Rectangle 335" o:spid="_x0000_s1077" style="position:absolute;left:48808;top:37050;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293AA7D4" w14:textId="77777777" w:rsidR="00EA0D9C" w:rsidRDefault="00EA0D9C" w:rsidP="0061156B">
                        <w:r>
                          <w:rPr>
                            <w:color w:val="000000"/>
                            <w:sz w:val="18"/>
                            <w:szCs w:val="18"/>
                          </w:rPr>
                          <w:t>24</w:t>
                        </w:r>
                      </w:p>
                    </w:txbxContent>
                  </v:textbox>
                </v:rect>
                <v:rect id="Rectangle 336" o:spid="_x0000_s1078" style="position:absolute;left:26094;top:39050;width:1473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5BA2D119" w14:textId="77777777" w:rsidR="00EA0D9C" w:rsidRDefault="00EA0D9C" w:rsidP="0061156B">
                        <w:r>
                          <w:rPr>
                            <w:b/>
                            <w:bCs/>
                            <w:color w:val="000000"/>
                            <w:sz w:val="18"/>
                            <w:szCs w:val="18"/>
                          </w:rPr>
                          <w:t>Måneder siden randomisering</w:t>
                        </w:r>
                      </w:p>
                    </w:txbxContent>
                  </v:textbox>
                </v:rect>
                <v:line id="Line 337" o:spid="_x0000_s1079" style="position:absolute;flip:y;visibility:visible;mso-wrap-style:square" from="9127,1693" to="9127,3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" strokeweight="0"/>
                <v:line id="Line 338" o:spid="_x0000_s1080" style="position:absolute;flip:x;visibility:visible;mso-wrap-style:square" from="8556,35888" to="9127,35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" strokeweight="0"/>
                <v:rect id="Rectangle 339" o:spid="_x0000_s1081" style="position:absolute;left:7673;top:35234;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14:paraId="7C88C4CD" w14:textId="77777777" w:rsidR="00EA0D9C" w:rsidRDefault="00EA0D9C" w:rsidP="0061156B">
                        <w:r>
                          <w:rPr>
                            <w:color w:val="000000"/>
                            <w:sz w:val="18"/>
                            <w:szCs w:val="18"/>
                          </w:rPr>
                          <w:t>0</w:t>
                        </w:r>
                      </w:p>
                    </w:txbxContent>
                  </v:textbox>
                </v:rect>
                <v:line id="Line 340" o:spid="_x0000_s1082" style="position:absolute;flip:x;visibility:visible;mso-wrap-style:square" from="8556,33602" to="9127,3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" strokeweight="0"/>
                <v:rect id="Rectangle 341" o:spid="_x0000_s1083" style="position:absolute;left:7673;top:32973;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14:paraId="715D9263" w14:textId="77777777" w:rsidR="00EA0D9C" w:rsidRDefault="00EA0D9C" w:rsidP="0061156B">
                        <w:r>
                          <w:rPr>
                            <w:color w:val="000000"/>
                            <w:sz w:val="18"/>
                            <w:szCs w:val="18"/>
                          </w:rPr>
                          <w:t>2</w:t>
                        </w:r>
                      </w:p>
                    </w:txbxContent>
                  </v:textbox>
                </v:rect>
                <v:line id="Line 342" o:spid="_x0000_s1084" style="position:absolute;flip:x;visibility:visible;mso-wrap-style:square" from="8556,31411" to="9127,3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" strokeweight="0"/>
                <v:rect id="Rectangle 343" o:spid="_x0000_s1085" style="position:absolute;left:7673;top:30712;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1AD6C7B7" w14:textId="77777777" w:rsidR="00EA0D9C" w:rsidRDefault="00EA0D9C" w:rsidP="0061156B">
                        <w:r>
                          <w:rPr>
                            <w:color w:val="000000"/>
                            <w:sz w:val="18"/>
                            <w:szCs w:val="18"/>
                          </w:rPr>
                          <w:t>4</w:t>
                        </w:r>
                      </w:p>
                    </w:txbxContent>
                  </v:textbox>
                </v:rect>
                <v:line id="Line 344" o:spid="_x0000_s1086" style="position:absolute;flip:x;visibility:visible;mso-wrap-style:square" from="8556,29125" to="9127,29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" strokeweight="0"/>
                <v:rect id="Rectangle 345" o:spid="_x0000_s1087" style="position:absolute;left:7673;top:28446;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0953B189" w14:textId="77777777" w:rsidR="00EA0D9C" w:rsidRDefault="00EA0D9C" w:rsidP="0061156B">
                        <w:r>
                          <w:rPr>
                            <w:color w:val="000000"/>
                            <w:sz w:val="18"/>
                            <w:szCs w:val="18"/>
                          </w:rPr>
                          <w:t>6</w:t>
                        </w:r>
                      </w:p>
                    </w:txbxContent>
                  </v:textbox>
                </v:rect>
                <v:line id="Line 346" o:spid="_x0000_s1088" style="position:absolute;flip:x;visibility:visible;mso-wrap-style:square" from="8556,26839" to="9127,26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" strokeweight="0"/>
                <v:rect id="Rectangle 347" o:spid="_x0000_s1089" style="position:absolute;left:7673;top:26185;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0E791FA4" w14:textId="77777777" w:rsidR="00EA0D9C" w:rsidRDefault="00EA0D9C" w:rsidP="0061156B">
                        <w:r>
                          <w:rPr>
                            <w:color w:val="000000"/>
                            <w:sz w:val="18"/>
                            <w:szCs w:val="18"/>
                          </w:rPr>
                          <w:t>8</w:t>
                        </w:r>
                      </w:p>
                    </w:txbxContent>
                  </v:textbox>
                </v:rect>
                <v:line id="Line 348" o:spid="_x0000_s1090" style="position:absolute;flip:x;visibility:visible;mso-wrap-style:square" from="8556,24553" to="9127,24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" strokeweight="0"/>
                <v:rect id="Rectangle 349" o:spid="_x0000_s1091" style="position:absolute;left:7101;top:23924;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fit-shape-to-text:t" inset="0,0,0,0">
                    <w:txbxContent>
                      <w:p w14:paraId="6CFFEBA6" w14:textId="77777777" w:rsidR="00EA0D9C" w:rsidRDefault="00EA0D9C" w:rsidP="0061156B">
                        <w:r>
                          <w:rPr>
                            <w:color w:val="000000"/>
                            <w:sz w:val="18"/>
                            <w:szCs w:val="18"/>
                          </w:rPr>
                          <w:t>10</w:t>
                        </w:r>
                      </w:p>
                    </w:txbxContent>
                  </v:textbox>
                </v:rect>
                <v:line id="Line 350" o:spid="_x0000_s1092" style="position:absolute;flip:x;visibility:visible;mso-wrap-style:square" from="8556,22362" to="9127,2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" strokeweight="0"/>
                <v:rect id="Rectangle 351" o:spid="_x0000_s1093" style="position:absolute;left:7101;top:21664;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6EA011DB" w14:textId="77777777" w:rsidR="00EA0D9C" w:rsidRDefault="00EA0D9C" w:rsidP="0061156B">
                        <w:r>
                          <w:rPr>
                            <w:color w:val="000000"/>
                            <w:sz w:val="18"/>
                            <w:szCs w:val="18"/>
                          </w:rPr>
                          <w:t>12</w:t>
                        </w:r>
                      </w:p>
                    </w:txbxContent>
                  </v:textbox>
                </v:rect>
                <v:line id="Line 352" o:spid="_x0000_s1094" style="position:absolute;flip:x;visibility:visible;mso-wrap-style:square" from="8556,20076" to="9127,2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" strokeweight="0"/>
                <v:rect id="Rectangle 353" o:spid="_x0000_s1095" style="position:absolute;left:8352;top:20711;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IUvwAAANwAAAAPAAAAZHJzL2Rvd25yZXYueG1sRE/LisIw&#10;FN0L8w/hDsxO01EU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AoGvIUvwAAANwAAAAPAAAAAAAA&#10;AAAAAAAAAAcCAABkcnMvZG93bnJldi54bWxQSwUGAAAAAAMAAwC3AAAA8wIAAAAA&#10;" filled="f" stroked="f">
                  <v:textbox style="mso-fit-shape-to-text:t" inset="0,0,0,0">
                    <w:txbxContent>
                      <w:p w14:paraId="7B1E5DE7" w14:textId="77777777" w:rsidR="00EA0D9C" w:rsidRDefault="00EA0D9C" w:rsidP="0061156B">
                        <w:r>
                          <w:rPr>
                            <w:color w:val="000000"/>
                            <w:sz w:val="18"/>
                            <w:szCs w:val="18"/>
                          </w:rPr>
                          <w:t>14</w:t>
                        </w:r>
                      </w:p>
                    </w:txbxContent>
                  </v:textbox>
                </v:rect>
                <v:line id="Line 354" o:spid="_x0000_s1096" style="position:absolute;flip:x;visibility:visible;mso-wrap-style:square" from="8556,17790" to="9127,1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" strokeweight="0"/>
                <v:rect id="Rectangle 355" o:spid="_x0000_s1097" style="position:absolute;left:7101;top:17143;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14:paraId="038E9664" w14:textId="77777777" w:rsidR="00EA0D9C" w:rsidRDefault="00EA0D9C" w:rsidP="0061156B">
                        <w:r>
                          <w:rPr>
                            <w:color w:val="000000"/>
                            <w:sz w:val="18"/>
                            <w:szCs w:val="18"/>
                          </w:rPr>
                          <w:t>16</w:t>
                        </w:r>
                      </w:p>
                    </w:txbxContent>
                  </v:textbox>
                </v:rect>
                <v:line id="Line 356" o:spid="_x0000_s1098" style="position:absolute;flip:x;visibility:visible;mso-wrap-style:square" from="8556,15504" to="9127,1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" strokeweight="0"/>
                <v:rect id="Rectangle 357" o:spid="_x0000_s1099" style="position:absolute;left:7101;top:14882;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14:paraId="0B251B28" w14:textId="77777777" w:rsidR="00EA0D9C" w:rsidRDefault="00EA0D9C" w:rsidP="0061156B">
                        <w:r>
                          <w:rPr>
                            <w:color w:val="000000"/>
                            <w:sz w:val="18"/>
                            <w:szCs w:val="18"/>
                          </w:rPr>
                          <w:t>18</w:t>
                        </w:r>
                      </w:p>
                    </w:txbxContent>
                  </v:textbox>
                </v:rect>
                <v:line id="Line 358" o:spid="_x0000_s1100" style="position:absolute;flip:x;visibility:visible;mso-wrap-style:square" from="8556,13313" to="9127,13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" strokeweight="0"/>
                <v:rect id="Rectangle 359" o:spid="_x0000_s1101" style="position:absolute;left:7101;top:12615;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fit-shape-to-text:t" inset="0,0,0,0">
                    <w:txbxContent>
                      <w:p w14:paraId="01B3D723" w14:textId="77777777" w:rsidR="00EA0D9C" w:rsidRDefault="00EA0D9C" w:rsidP="0061156B">
                        <w:r>
                          <w:rPr>
                            <w:color w:val="000000"/>
                            <w:sz w:val="18"/>
                            <w:szCs w:val="18"/>
                          </w:rPr>
                          <w:t>20</w:t>
                        </w:r>
                      </w:p>
                    </w:txbxContent>
                  </v:textbox>
                </v:rect>
                <v:line id="Line 360" o:spid="_x0000_s1102" style="position:absolute;flip:x;visibility:visible;mso-wrap-style:square" from="8556,11027" to="9127,1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" strokeweight="0"/>
                <v:rect id="Rectangle 361" o:spid="_x0000_s1103" style="position:absolute;left:7101;top:10354;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1C40A756" w14:textId="77777777" w:rsidR="00EA0D9C" w:rsidRDefault="00EA0D9C" w:rsidP="0061156B">
                        <w:r>
                          <w:rPr>
                            <w:color w:val="000000"/>
                            <w:sz w:val="18"/>
                            <w:szCs w:val="18"/>
                          </w:rPr>
                          <w:t>22</w:t>
                        </w:r>
                      </w:p>
                    </w:txbxContent>
                  </v:textbox>
                </v:rect>
                <v:line id="Line 362" o:spid="_x0000_s1104" style="position:absolute;flip:x;visibility:visible;mso-wrap-style:square" from="8556,8741" to="9127,8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" strokeweight="0"/>
                <v:rect id="Rectangle 363" o:spid="_x0000_s1105" style="position:absolute;left:7101;top:8094;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ipwAAAANwAAAAPAAAAZHJzL2Rvd25yZXYueG1sRE9LasMw&#10;EN0Xcgcxge4aOS4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5nY4qcAAAADcAAAADwAAAAAA&#10;AAAAAAAAAAAHAgAAZHJzL2Rvd25yZXYueG1sUEsFBgAAAAADAAMAtwAAAPQCAAAAAA==&#10;" filled="f" stroked="f">
                  <v:textbox style="mso-fit-shape-to-text:t" inset="0,0,0,0">
                    <w:txbxContent>
                      <w:p w14:paraId="43F0F411" w14:textId="77777777" w:rsidR="00EA0D9C" w:rsidRDefault="00EA0D9C" w:rsidP="0061156B">
                        <w:r>
                          <w:rPr>
                            <w:color w:val="000000"/>
                            <w:sz w:val="18"/>
                            <w:szCs w:val="18"/>
                          </w:rPr>
                          <w:t>24</w:t>
                        </w:r>
                      </w:p>
                    </w:txbxContent>
                  </v:textbox>
                </v:rect>
                <v:line id="Line 364" o:spid="_x0000_s1106" style="position:absolute;flip:x;visibility:visible;mso-wrap-style:square" from="8556,6455" to="9127,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" strokeweight="0"/>
                <v:rect id="Rectangle 365" o:spid="_x0000_s1107" style="position:absolute;left:7101;top:5833;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00149907" w14:textId="77777777" w:rsidR="00EA0D9C" w:rsidRDefault="00EA0D9C" w:rsidP="0061156B">
                        <w:r>
                          <w:rPr>
                            <w:color w:val="000000"/>
                            <w:sz w:val="18"/>
                            <w:szCs w:val="18"/>
                          </w:rPr>
                          <w:t>26</w:t>
                        </w:r>
                      </w:p>
                    </w:txbxContent>
                  </v:textbox>
                </v:rect>
                <v:line id="Line 366" o:spid="_x0000_s1108" style="position:absolute;flip:x;visibility:visible;mso-wrap-style:square" from="8556,4265" to="9127,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" strokeweight="0"/>
                <v:rect id="Rectangle 367" o:spid="_x0000_s1109" style="position:absolute;left:7101;top:3573;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mewgAAANwAAAAPAAAAZHJzL2Rvd25yZXYueG1sRI/dagIx&#10;FITvBd8hHME7zbpC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ACR5mewgAAANwAAAAPAAAA&#10;AAAAAAAAAAAAAAcCAABkcnMvZG93bnJldi54bWxQSwUGAAAAAAMAAwC3AAAA9gIAAAAA&#10;" filled="f" stroked="f">
                  <v:textbox style="mso-fit-shape-to-text:t" inset="0,0,0,0">
                    <w:txbxContent>
                      <w:p w14:paraId="64EFBB06" w14:textId="77777777" w:rsidR="00EA0D9C" w:rsidRDefault="00EA0D9C" w:rsidP="0061156B">
                        <w:r>
                          <w:rPr>
                            <w:color w:val="000000"/>
                            <w:sz w:val="18"/>
                            <w:szCs w:val="18"/>
                          </w:rPr>
                          <w:t>28</w:t>
                        </w:r>
                      </w:p>
                    </w:txbxContent>
                  </v:textbox>
                </v:rect>
                <v:line id="Line 368" o:spid="_x0000_s1110" style="position:absolute;flip:x;visibility:visible;mso-wrap-style:square" from="8556,1979" to="9127,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" strokeweight="0"/>
                <v:rect id="Rectangle 369" o:spid="_x0000_s1111" style="position:absolute;left:7101;top:1312;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3E5347C7" w14:textId="77777777" w:rsidR="00EA0D9C" w:rsidRDefault="00EA0D9C" w:rsidP="0061156B">
                        <w:r>
                          <w:rPr>
                            <w:color w:val="000000"/>
                            <w:sz w:val="18"/>
                            <w:szCs w:val="18"/>
                          </w:rPr>
                          <w:t>30</w:t>
                        </w:r>
                      </w:p>
                    </w:txbxContent>
                  </v:textbox>
                </v:rect>
                <v:rect id="Rectangle 370" o:spid="_x0000_s1112" style="position:absolute;left:37353;top:31697;width:1222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fit-shape-to-text:t" inset="0,0,0,0">
                    <w:txbxContent>
                      <w:p w14:paraId="33B71BB7" w14:textId="77777777" w:rsidR="00EA0D9C" w:rsidRDefault="00EA0D9C" w:rsidP="0061156B">
                        <w:r>
                          <w:rPr>
                            <w:b/>
                            <w:bCs/>
                            <w:color w:val="000000"/>
                            <w:sz w:val="18"/>
                            <w:szCs w:val="18"/>
                          </w:rPr>
                          <w:t>Dapagliflozin vs. Placebo</w:t>
                        </w:r>
                      </w:p>
                    </w:txbxContent>
                  </v:textbox>
                </v:rect>
                <v:rect id="Rectangle 371" o:spid="_x0000_s1113" style="position:absolute;left:31536;top:33983;width:70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fit-shape-to-text:t" inset="0,0,0,0">
                    <w:txbxContent>
                      <w:p w14:paraId="5D87ADDD" w14:textId="77777777" w:rsidR="00EA0D9C" w:rsidRDefault="00EA0D9C" w:rsidP="0061156B">
                        <w:r>
                          <w:rPr>
                            <w:b/>
                            <w:bCs/>
                            <w:color w:val="000000"/>
                            <w:sz w:val="18"/>
                            <w:szCs w:val="18"/>
                          </w:rPr>
                          <w:t>HR (95% KI):</w:t>
                        </w:r>
                      </w:p>
                    </w:txbxContent>
                  </v:textbox>
                </v:rect>
                <v:rect id="Rectangle 372" o:spid="_x0000_s1114" style="position:absolute;left:39163;top:33983;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7AF708BE" w14:textId="77777777" w:rsidR="00EA0D9C" w:rsidRDefault="00EA0D9C" w:rsidP="0061156B">
                        <w:r>
                          <w:rPr>
                            <w:color w:val="000000"/>
                            <w:sz w:val="18"/>
                            <w:szCs w:val="18"/>
                          </w:rPr>
                          <w:t>0.74 (0.65, 0.85)</w:t>
                        </w:r>
                      </w:p>
                    </w:txbxContent>
                  </v:textbox>
                </v:rect>
                <v:rect id="Rectangle 373" o:spid="_x0000_s1115" style="position:absolute;left:47837;top:33983;width:40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043F13BD" w14:textId="77777777" w:rsidR="00EA0D9C" w:rsidRDefault="00EA0D9C" w:rsidP="0061156B">
                        <w:r>
                          <w:rPr>
                            <w:b/>
                            <w:bCs/>
                            <w:color w:val="000000"/>
                            <w:sz w:val="18"/>
                            <w:szCs w:val="18"/>
                          </w:rPr>
                          <w:t>P-verdi:</w:t>
                        </w:r>
                      </w:p>
                    </w:txbxContent>
                  </v:textbox>
                </v:rect>
                <v:rect id="Rectangle 374" o:spid="_x0000_s1116" style="position:absolute;left:52605;top:33983;width:37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vwgAAANwAAAAPAAAAZHJzL2Rvd25yZXYueG1sRI/dagIx&#10;FITvC75DOIJ3NatC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AM4wvvwgAAANwAAAAPAAAA&#10;AAAAAAAAAAAAAAcCAABkcnMvZG93bnJldi54bWxQSwUGAAAAAAMAAwC3AAAA9gIAAAAA&#10;" filled="f" stroked="f">
                  <v:textbox style="mso-fit-shape-to-text:t" inset="0,0,0,0">
                    <w:txbxContent>
                      <w:p w14:paraId="21C67C45" w14:textId="77777777" w:rsidR="00EA0D9C" w:rsidRDefault="00EA0D9C" w:rsidP="0061156B">
                        <w:r>
                          <w:rPr>
                            <w:color w:val="000000"/>
                            <w:sz w:val="18"/>
                            <w:szCs w:val="18"/>
                          </w:rPr>
                          <w:t>&lt;0.0001</w:t>
                        </w:r>
                      </w:p>
                    </w:txbxContent>
                  </v:textbox>
                </v:rect>
                <v:rect id="Rectangle 375" o:spid="_x0000_s1117" style="position:absolute;left:1596;top:40745;width:100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743C8EAE" w14:textId="77777777" w:rsidR="00EA0D9C" w:rsidRDefault="00EA0D9C" w:rsidP="0061156B">
                        <w:r>
                          <w:rPr>
                            <w:b/>
                            <w:bCs/>
                            <w:color w:val="000000"/>
                            <w:sz w:val="18"/>
                            <w:szCs w:val="18"/>
                          </w:rPr>
                          <w:t>Pasienter med risiko</w:t>
                        </w:r>
                      </w:p>
                    </w:txbxContent>
                  </v:textbox>
                </v:rect>
                <v:rect id="_x0000_s1118" style="position:absolute;left:2853;top:3858;width:3982;height:2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" filled="f" stroked="f">
                  <v:textbox style="layout-flow:vertical;mso-layout-flow-alt:bottom-to-top" inset="0,0,0,0">
                    <w:txbxContent>
                      <w:p w14:paraId="2E5A0680" w14:textId="77777777" w:rsidR="00EA0D9C" w:rsidRDefault="00EA0D9C" w:rsidP="0061156B">
                        <w:r>
                          <w:rPr>
                            <w:b/>
                            <w:bCs/>
                            <w:color w:val="000000"/>
                            <w:sz w:val="18"/>
                            <w:szCs w:val="18"/>
                          </w:rPr>
                          <w:t>Pasienter med hendelser (%)</w:t>
                        </w:r>
                      </w:p>
                    </w:txbxContent>
                  </v:textbox>
                </v:rect>
                <w10:anchorlock/>
              </v:group>
            </w:pict>
          </mc:Fallback>
        </mc:AlternateContent>
      </w:r>
    </w:p>
    <w:p w14:paraId="72ED11CE" w14:textId="77777777" w:rsidR="001850FE" w:rsidRPr="00FC0B99" w:rsidRDefault="001850FE" w:rsidP="001850FE">
      <w:pPr>
        <w:widowControl w:val="0"/>
        <w:spacing w:line="240" w:lineRule="auto"/>
        <w:rPr>
          <w:rStyle w:val="BMSSuperscript"/>
          <w:sz w:val="18"/>
          <w:szCs w:val="18"/>
          <w:vertAlign w:val="baseline"/>
        </w:rPr>
      </w:pPr>
      <w:r w:rsidRPr="00FC0B99">
        <w:rPr>
          <w:rStyle w:val="BMSSuperscript"/>
          <w:sz w:val="18"/>
          <w:szCs w:val="18"/>
          <w:vertAlign w:val="baseline"/>
        </w:rPr>
        <w:t xml:space="preserve">En </w:t>
      </w:r>
      <w:r>
        <w:rPr>
          <w:rStyle w:val="BMSSuperscript"/>
          <w:sz w:val="18"/>
          <w:szCs w:val="18"/>
          <w:vertAlign w:val="baseline"/>
        </w:rPr>
        <w:t>haste</w:t>
      </w:r>
      <w:r w:rsidRPr="00FC0B99">
        <w:rPr>
          <w:rStyle w:val="BMSSuperscript"/>
          <w:sz w:val="18"/>
          <w:szCs w:val="18"/>
          <w:vertAlign w:val="baseline"/>
        </w:rPr>
        <w:t xml:space="preserve">undersøkelse for hjertesvikt ble definert som en akutt, ikke-planlagt vurdering av en lege, f.eks. ved et akuttmottak, og som krever behandling for forverring av hjertesvikt (annet enn en økning av orale diuretika). </w:t>
      </w:r>
      <w:r>
        <w:rPr>
          <w:rStyle w:val="BMSSuperscript"/>
          <w:sz w:val="18"/>
          <w:szCs w:val="18"/>
          <w:vertAlign w:val="baseline"/>
        </w:rPr>
        <w:t>Pasienter med risiko</w:t>
      </w:r>
      <w:r w:rsidRPr="00FC0B99">
        <w:rPr>
          <w:rStyle w:val="BMSSuperscript"/>
          <w:sz w:val="18"/>
          <w:szCs w:val="18"/>
          <w:vertAlign w:val="baseline"/>
        </w:rPr>
        <w:t xml:space="preserve"> er antallet pasienter </w:t>
      </w:r>
      <w:r>
        <w:rPr>
          <w:rStyle w:val="BMSSuperscript"/>
          <w:sz w:val="18"/>
          <w:szCs w:val="18"/>
          <w:vertAlign w:val="baseline"/>
        </w:rPr>
        <w:t>med</w:t>
      </w:r>
      <w:r w:rsidRPr="00FC0B99">
        <w:rPr>
          <w:rStyle w:val="BMSSuperscript"/>
          <w:sz w:val="18"/>
          <w:szCs w:val="18"/>
          <w:vertAlign w:val="baseline"/>
        </w:rPr>
        <w:t xml:space="preserve"> risiko ved starten av perioden.</w:t>
      </w:r>
    </w:p>
    <w:p w14:paraId="0BD0F291" w14:textId="77777777" w:rsidR="00632213" w:rsidRDefault="00632213" w:rsidP="00632213">
      <w:pPr>
        <w:widowControl w:val="0"/>
        <w:spacing w:line="240" w:lineRule="auto"/>
        <w:rPr>
          <w:rStyle w:val="BMSSuperscript"/>
          <w:sz w:val="22"/>
          <w:szCs w:val="22"/>
          <w:vertAlign w:val="baseline"/>
        </w:rPr>
      </w:pPr>
    </w:p>
    <w:p w14:paraId="69F65959" w14:textId="77777777" w:rsidR="001850FE" w:rsidRDefault="001850FE" w:rsidP="001850FE">
      <w:pPr>
        <w:widowControl w:val="0"/>
        <w:spacing w:line="240" w:lineRule="auto"/>
        <w:rPr>
          <w:rStyle w:val="BMSSuperscript"/>
          <w:sz w:val="22"/>
          <w:szCs w:val="22"/>
          <w:vertAlign w:val="baseline"/>
        </w:rPr>
      </w:pPr>
      <w:r>
        <w:rPr>
          <w:rStyle w:val="BMSSuperscript"/>
          <w:sz w:val="22"/>
          <w:szCs w:val="22"/>
          <w:vertAlign w:val="baseline"/>
        </w:rPr>
        <w:t>Alle tre komponentene i det primære komposittendepunktet bidro individuelt til behandlingseffekten (figur 4). Det var få hasteundersøkelser for hjertesvikt.</w:t>
      </w:r>
    </w:p>
    <w:p w14:paraId="2ACE9FC6" w14:textId="77777777" w:rsidR="007A62B9" w:rsidRDefault="007A62B9" w:rsidP="001850FE">
      <w:pPr>
        <w:widowControl w:val="0"/>
        <w:spacing w:line="240" w:lineRule="auto"/>
        <w:rPr>
          <w:rStyle w:val="BMSSuperscript"/>
          <w:sz w:val="22"/>
          <w:szCs w:val="22"/>
          <w:vertAlign w:val="baseline"/>
        </w:rPr>
      </w:pPr>
    </w:p>
    <w:p w14:paraId="53D42CBF" w14:textId="77777777" w:rsidR="001850FE" w:rsidRPr="00FC0B99" w:rsidRDefault="001850FE" w:rsidP="001850FE">
      <w:pPr>
        <w:keepNext/>
        <w:widowControl w:val="0"/>
        <w:spacing w:line="240" w:lineRule="auto"/>
        <w:rPr>
          <w:rStyle w:val="BMSSuperscript"/>
          <w:b/>
          <w:bCs/>
          <w:sz w:val="22"/>
          <w:szCs w:val="22"/>
          <w:vertAlign w:val="baseline"/>
        </w:rPr>
      </w:pPr>
      <w:r w:rsidRPr="00FC0B99">
        <w:rPr>
          <w:rStyle w:val="BMSSuperscript"/>
          <w:b/>
          <w:bCs/>
          <w:sz w:val="22"/>
          <w:szCs w:val="22"/>
          <w:vertAlign w:val="baseline"/>
        </w:rPr>
        <w:t xml:space="preserve">Figur 4: Behandlingseffekt for </w:t>
      </w:r>
      <w:r>
        <w:rPr>
          <w:rStyle w:val="BMSSuperscript"/>
          <w:b/>
          <w:bCs/>
          <w:sz w:val="22"/>
          <w:szCs w:val="22"/>
          <w:vertAlign w:val="baseline"/>
        </w:rPr>
        <w:t>det</w:t>
      </w:r>
      <w:r w:rsidRPr="00FC0B99">
        <w:rPr>
          <w:rStyle w:val="BMSSuperscript"/>
          <w:b/>
          <w:bCs/>
          <w:sz w:val="22"/>
          <w:szCs w:val="22"/>
          <w:vertAlign w:val="baseline"/>
        </w:rPr>
        <w:t xml:space="preserve"> primære komposittendepunkte</w:t>
      </w:r>
      <w:r>
        <w:rPr>
          <w:rStyle w:val="BMSSuperscript"/>
          <w:b/>
          <w:bCs/>
          <w:sz w:val="22"/>
          <w:szCs w:val="22"/>
          <w:vertAlign w:val="baseline"/>
        </w:rPr>
        <w:t>t</w:t>
      </w:r>
      <w:r w:rsidRPr="00FC0B99">
        <w:rPr>
          <w:rStyle w:val="BMSSuperscript"/>
          <w:b/>
          <w:bCs/>
          <w:sz w:val="22"/>
          <w:szCs w:val="22"/>
          <w:vertAlign w:val="baseline"/>
        </w:rPr>
        <w:t xml:space="preserve">, </w:t>
      </w:r>
      <w:r w:rsidR="002F0862">
        <w:rPr>
          <w:rStyle w:val="BMSSuperscript"/>
          <w:b/>
          <w:bCs/>
          <w:sz w:val="22"/>
          <w:szCs w:val="22"/>
          <w:vertAlign w:val="baseline"/>
        </w:rPr>
        <w:t>de</w:t>
      </w:r>
      <w:r w:rsidR="0019241D">
        <w:rPr>
          <w:rStyle w:val="BMSSuperscript"/>
          <w:b/>
          <w:bCs/>
          <w:sz w:val="22"/>
          <w:szCs w:val="22"/>
          <w:vertAlign w:val="baseline"/>
        </w:rPr>
        <w:t>ts</w:t>
      </w:r>
      <w:r w:rsidRPr="00FC0B99">
        <w:rPr>
          <w:rStyle w:val="BMSSuperscript"/>
          <w:b/>
          <w:bCs/>
          <w:sz w:val="22"/>
          <w:szCs w:val="22"/>
          <w:vertAlign w:val="baseline"/>
        </w:rPr>
        <w:t xml:space="preserve"> komponenter og mortalitet uavhengig av årsak</w:t>
      </w:r>
    </w:p>
    <w:p w14:paraId="0DC56F9C" w14:textId="0FE9DD5E" w:rsidR="00EC7ADC" w:rsidRPr="00EC7ADC" w:rsidRDefault="00512607" w:rsidP="00EC7ADC">
      <w:pPr>
        <w:tabs>
          <w:tab w:val="clear" w:pos="567"/>
        </w:tabs>
        <w:autoSpaceDE w:val="0"/>
        <w:autoSpaceDN w:val="0"/>
        <w:adjustRightInd w:val="0"/>
        <w:spacing w:line="240" w:lineRule="auto"/>
        <w:jc w:val="center"/>
        <w:rPr>
          <w:sz w:val="20"/>
          <w:szCs w:val="20"/>
          <w:lang w:val="en-US" w:eastAsia="en-GB"/>
        </w:rPr>
      </w:pPr>
      <w:r w:rsidRPr="00EC7ADC">
        <w:rPr>
          <w:noProof/>
          <w:sz w:val="20"/>
          <w:szCs w:val="20"/>
          <w:lang w:val="en-US" w:eastAsia="en-GB"/>
        </w:rPr>
        <mc:AlternateContent>
          <mc:Choice Requires="wpc">
            <w:drawing>
              <wp:inline distT="0" distB="0" distL="0" distR="0" wp14:anchorId="688D339F" wp14:editId="4CF93818">
                <wp:extent cx="5762625" cy="4572000"/>
                <wp:effectExtent l="9525" t="9525" r="0" b="0"/>
                <wp:docPr id="332" name="Canvas 3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Rectangle 334"/>
                        <wps:cNvSpPr>
                          <a:spLocks noChangeArrowheads="1"/>
                        </wps:cNvSpPr>
                        <wps:spPr bwMode="auto">
                          <a:xfrm>
                            <a:off x="0" y="0"/>
                            <a:ext cx="5762625"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35"/>
                        <wps:cNvSpPr>
                          <a:spLocks noChangeArrowheads="1"/>
                        </wps:cNvSpPr>
                        <wps:spPr bwMode="auto">
                          <a:xfrm>
                            <a:off x="0" y="0"/>
                            <a:ext cx="5753100" cy="456247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7" name="Rectangle 336"/>
                        <wps:cNvSpPr>
                          <a:spLocks noChangeArrowheads="1"/>
                        </wps:cNvSpPr>
                        <wps:spPr bwMode="auto">
                          <a:xfrm>
                            <a:off x="0" y="0"/>
                            <a:ext cx="5753100" cy="456247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8" name="Rectangle 337"/>
                        <wps:cNvSpPr>
                          <a:spLocks noChangeArrowheads="1"/>
                        </wps:cNvSpPr>
                        <wps:spPr bwMode="auto">
                          <a:xfrm>
                            <a:off x="5200015" y="114300"/>
                            <a:ext cx="3365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715CA" w14:textId="77777777" w:rsidR="00EA0D9C" w:rsidRDefault="00EA0D9C" w:rsidP="001850FE">
                              <w:r>
                                <w:rPr>
                                  <w:color w:val="000000"/>
                                  <w:sz w:val="18"/>
                                  <w:szCs w:val="18"/>
                                </w:rPr>
                                <w:t>P-verdi</w:t>
                              </w:r>
                            </w:p>
                          </w:txbxContent>
                        </wps:txbx>
                        <wps:bodyPr rot="0" vert="horz" wrap="none" lIns="0" tIns="0" rIns="0" bIns="0" anchor="t" anchorCtr="0">
                          <a:spAutoFit/>
                        </wps:bodyPr>
                      </wps:wsp>
                      <wps:wsp>
                        <wps:cNvPr id="19" name="Rectangle 338"/>
                        <wps:cNvSpPr>
                          <a:spLocks noChangeArrowheads="1"/>
                        </wps:cNvSpPr>
                        <wps:spPr bwMode="auto">
                          <a:xfrm>
                            <a:off x="4340860" y="114300"/>
                            <a:ext cx="533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BB8C7" w14:textId="77777777" w:rsidR="00EA0D9C" w:rsidRDefault="00EA0D9C" w:rsidP="001850FE">
                              <w:r>
                                <w:rPr>
                                  <w:color w:val="000000"/>
                                  <w:sz w:val="18"/>
                                  <w:szCs w:val="18"/>
                                </w:rPr>
                                <w:t>Hasardratio</w:t>
                              </w:r>
                            </w:p>
                          </w:txbxContent>
                        </wps:txbx>
                        <wps:bodyPr rot="0" vert="horz" wrap="none" lIns="0" tIns="0" rIns="0" bIns="0" anchor="t" anchorCtr="0">
                          <a:spAutoFit/>
                        </wps:bodyPr>
                      </wps:wsp>
                      <wps:wsp>
                        <wps:cNvPr id="20" name="Rectangle 339"/>
                        <wps:cNvSpPr>
                          <a:spLocks noChangeArrowheads="1"/>
                        </wps:cNvSpPr>
                        <wps:spPr bwMode="auto">
                          <a:xfrm>
                            <a:off x="3081655" y="114300"/>
                            <a:ext cx="1092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93606" w14:textId="77777777" w:rsidR="00EA0D9C" w:rsidRDefault="00EA0D9C" w:rsidP="001850FE">
                              <w:r>
                                <w:rPr>
                                  <w:color w:val="000000"/>
                                  <w:sz w:val="18"/>
                                  <w:szCs w:val="18"/>
                                </w:rPr>
                                <w:t>Personer med hendelser</w:t>
                              </w:r>
                            </w:p>
                          </w:txbxContent>
                        </wps:txbx>
                        <wps:bodyPr rot="0" vert="horz" wrap="none" lIns="0" tIns="0" rIns="0" bIns="0" anchor="t" anchorCtr="0">
                          <a:spAutoFit/>
                        </wps:bodyPr>
                      </wps:wsp>
                      <wps:wsp>
                        <wps:cNvPr id="21" name="Rectangle 340"/>
                        <wps:cNvSpPr>
                          <a:spLocks noChangeArrowheads="1"/>
                        </wps:cNvSpPr>
                        <wps:spPr bwMode="auto">
                          <a:xfrm>
                            <a:off x="1803400" y="114300"/>
                            <a:ext cx="622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084AE" w14:textId="77777777" w:rsidR="00EA0D9C" w:rsidRDefault="00EA0D9C" w:rsidP="001850FE">
                              <w:r>
                                <w:rPr>
                                  <w:color w:val="000000"/>
                                  <w:sz w:val="18"/>
                                  <w:szCs w:val="18"/>
                                </w:rPr>
                                <w:t>HR (95% KI)</w:t>
                              </w:r>
                            </w:p>
                          </w:txbxContent>
                        </wps:txbx>
                        <wps:bodyPr rot="0" vert="horz" wrap="none" lIns="0" tIns="0" rIns="0" bIns="0" anchor="t" anchorCtr="0">
                          <a:spAutoFit/>
                        </wps:bodyPr>
                      </wps:wsp>
                      <wps:wsp>
                        <wps:cNvPr id="22" name="Rectangle 341"/>
                        <wps:cNvSpPr>
                          <a:spLocks noChangeArrowheads="1"/>
                        </wps:cNvSpPr>
                        <wps:spPr bwMode="auto">
                          <a:xfrm>
                            <a:off x="95250" y="114300"/>
                            <a:ext cx="742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C0504" w14:textId="77777777" w:rsidR="00EA0D9C" w:rsidRDefault="00EA0D9C" w:rsidP="001850FE">
                              <w:r>
                                <w:rPr>
                                  <w:color w:val="000000"/>
                                  <w:sz w:val="18"/>
                                  <w:szCs w:val="18"/>
                                </w:rPr>
                                <w:t>Karakteristikker</w:t>
                              </w:r>
                            </w:p>
                          </w:txbxContent>
                        </wps:txbx>
                        <wps:bodyPr rot="0" vert="horz" wrap="none" lIns="0" tIns="0" rIns="0" bIns="0" anchor="t" anchorCtr="0">
                          <a:spAutoFit/>
                        </wps:bodyPr>
                      </wps:wsp>
                      <wps:wsp>
                        <wps:cNvPr id="23" name="Rectangle 342"/>
                        <wps:cNvSpPr>
                          <a:spLocks noChangeArrowheads="1"/>
                        </wps:cNvSpPr>
                        <wps:spPr bwMode="auto">
                          <a:xfrm>
                            <a:off x="4436745" y="295275"/>
                            <a:ext cx="434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8032E" w14:textId="77777777" w:rsidR="00EA0D9C" w:rsidRDefault="00EA0D9C" w:rsidP="001850FE">
                              <w:r>
                                <w:rPr>
                                  <w:color w:val="000000"/>
                                  <w:sz w:val="18"/>
                                  <w:szCs w:val="18"/>
                                </w:rPr>
                                <w:t>(95% KI)</w:t>
                              </w:r>
                            </w:p>
                          </w:txbxContent>
                        </wps:txbx>
                        <wps:bodyPr rot="0" vert="horz" wrap="none" lIns="0" tIns="0" rIns="0" bIns="0" anchor="t" anchorCtr="0">
                          <a:spAutoFit/>
                        </wps:bodyPr>
                      </wps:wsp>
                      <wps:wsp>
                        <wps:cNvPr id="24" name="Rectangle 343"/>
                        <wps:cNvSpPr>
                          <a:spLocks noChangeArrowheads="1"/>
                        </wps:cNvSpPr>
                        <wps:spPr bwMode="auto">
                          <a:xfrm>
                            <a:off x="3272790" y="295275"/>
                            <a:ext cx="692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E88A9" w14:textId="77777777" w:rsidR="00EA0D9C" w:rsidRDefault="00EA0D9C" w:rsidP="001850FE">
                              <w:r>
                                <w:rPr>
                                  <w:color w:val="000000"/>
                                  <w:sz w:val="18"/>
                                  <w:szCs w:val="18"/>
                                </w:rPr>
                                <w:t>(hendelsesrate)</w:t>
                              </w:r>
                            </w:p>
                          </w:txbxContent>
                        </wps:txbx>
                        <wps:bodyPr rot="0" vert="horz" wrap="none" lIns="0" tIns="0" rIns="0" bIns="0" anchor="t" anchorCtr="0">
                          <a:spAutoFit/>
                        </wps:bodyPr>
                      </wps:wsp>
                      <wps:wsp>
                        <wps:cNvPr id="25" name="Rectangle 344"/>
                        <wps:cNvSpPr>
                          <a:spLocks noChangeArrowheads="1"/>
                        </wps:cNvSpPr>
                        <wps:spPr bwMode="auto">
                          <a:xfrm>
                            <a:off x="3711575" y="476250"/>
                            <a:ext cx="361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4BCA0" w14:textId="77777777" w:rsidR="00EA0D9C" w:rsidRDefault="00EA0D9C" w:rsidP="001850FE">
                              <w:r>
                                <w:rPr>
                                  <w:color w:val="000000"/>
                                  <w:sz w:val="18"/>
                                  <w:szCs w:val="18"/>
                                </w:rPr>
                                <w:t>Placebo</w:t>
                              </w:r>
                            </w:p>
                          </w:txbxContent>
                        </wps:txbx>
                        <wps:bodyPr rot="0" vert="horz" wrap="none" lIns="0" tIns="0" rIns="0" bIns="0" anchor="t" anchorCtr="0">
                          <a:spAutoFit/>
                        </wps:bodyPr>
                      </wps:wsp>
                      <wps:wsp>
                        <wps:cNvPr id="26" name="Rectangle 345"/>
                        <wps:cNvSpPr>
                          <a:spLocks noChangeArrowheads="1"/>
                        </wps:cNvSpPr>
                        <wps:spPr bwMode="auto">
                          <a:xfrm>
                            <a:off x="2929255" y="476250"/>
                            <a:ext cx="6286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692B7" w14:textId="77777777" w:rsidR="00EA0D9C" w:rsidRDefault="00EA0D9C" w:rsidP="001850FE">
                              <w:r>
                                <w:rPr>
                                  <w:color w:val="000000"/>
                                  <w:sz w:val="18"/>
                                  <w:szCs w:val="18"/>
                                </w:rPr>
                                <w:t>Dapagliflozin</w:t>
                              </w:r>
                            </w:p>
                          </w:txbxContent>
                        </wps:txbx>
                        <wps:bodyPr rot="0" vert="horz" wrap="none" lIns="0" tIns="0" rIns="0" bIns="0" anchor="t" anchorCtr="0">
                          <a:spAutoFit/>
                        </wps:bodyPr>
                      </wps:wsp>
                      <wps:wsp>
                        <wps:cNvPr id="27" name="Rectangle 346"/>
                        <wps:cNvSpPr>
                          <a:spLocks noChangeArrowheads="1"/>
                        </wps:cNvSpPr>
                        <wps:spPr bwMode="auto">
                          <a:xfrm>
                            <a:off x="3654425" y="657225"/>
                            <a:ext cx="452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85C17" w14:textId="77777777" w:rsidR="00EA0D9C" w:rsidRDefault="00EA0D9C" w:rsidP="001850FE">
                              <w:r>
                                <w:rPr>
                                  <w:color w:val="000000"/>
                                  <w:sz w:val="18"/>
                                  <w:szCs w:val="18"/>
                                </w:rPr>
                                <w:t>(N=2371)</w:t>
                              </w:r>
                            </w:p>
                          </w:txbxContent>
                        </wps:txbx>
                        <wps:bodyPr rot="0" vert="horz" wrap="none" lIns="0" tIns="0" rIns="0" bIns="0" anchor="t" anchorCtr="0">
                          <a:spAutoFit/>
                        </wps:bodyPr>
                      </wps:wsp>
                      <wps:wsp>
                        <wps:cNvPr id="28" name="Rectangle 347"/>
                        <wps:cNvSpPr>
                          <a:spLocks noChangeArrowheads="1"/>
                        </wps:cNvSpPr>
                        <wps:spPr bwMode="auto">
                          <a:xfrm>
                            <a:off x="3005455" y="657225"/>
                            <a:ext cx="452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10F6" w14:textId="77777777" w:rsidR="00EA0D9C" w:rsidRDefault="00EA0D9C" w:rsidP="001850FE">
                              <w:r>
                                <w:rPr>
                                  <w:color w:val="000000"/>
                                  <w:sz w:val="18"/>
                                  <w:szCs w:val="18"/>
                                </w:rPr>
                                <w:t>(N=2373)</w:t>
                              </w:r>
                            </w:p>
                          </w:txbxContent>
                        </wps:txbx>
                        <wps:bodyPr rot="0" vert="horz" wrap="none" lIns="0" tIns="0" rIns="0" bIns="0" anchor="t" anchorCtr="0">
                          <a:spAutoFit/>
                        </wps:bodyPr>
                      </wps:wsp>
                      <wps:wsp>
                        <wps:cNvPr id="29" name="Rectangle 348"/>
                        <wps:cNvSpPr>
                          <a:spLocks noChangeArrowheads="1"/>
                        </wps:cNvSpPr>
                        <wps:spPr bwMode="auto">
                          <a:xfrm>
                            <a:off x="5175885" y="866775"/>
                            <a:ext cx="3790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74418" w14:textId="77777777" w:rsidR="00EA0D9C" w:rsidRDefault="00EA0D9C" w:rsidP="001850FE">
                              <w:r>
                                <w:rPr>
                                  <w:color w:val="000000"/>
                                  <w:sz w:val="18"/>
                                  <w:szCs w:val="18"/>
                                </w:rPr>
                                <w:t>&lt;0,0001</w:t>
                              </w:r>
                            </w:p>
                          </w:txbxContent>
                        </wps:txbx>
                        <wps:bodyPr rot="0" vert="horz" wrap="none" lIns="0" tIns="0" rIns="0" bIns="0" anchor="t" anchorCtr="0">
                          <a:spAutoFit/>
                        </wps:bodyPr>
                      </wps:wsp>
                      <wps:wsp>
                        <wps:cNvPr id="30" name="Rectangle 349"/>
                        <wps:cNvSpPr>
                          <a:spLocks noChangeArrowheads="1"/>
                        </wps:cNvSpPr>
                        <wps:spPr bwMode="auto">
                          <a:xfrm>
                            <a:off x="5175885" y="1495425"/>
                            <a:ext cx="3790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D170C" w14:textId="77777777" w:rsidR="00EA0D9C" w:rsidRDefault="00EA0D9C" w:rsidP="001850FE">
                              <w:r>
                                <w:rPr>
                                  <w:color w:val="000000"/>
                                  <w:sz w:val="18"/>
                                  <w:szCs w:val="18"/>
                                </w:rPr>
                                <w:t>&lt;0,0001</w:t>
                              </w:r>
                            </w:p>
                          </w:txbxContent>
                        </wps:txbx>
                        <wps:bodyPr rot="0" vert="horz" wrap="none" lIns="0" tIns="0" rIns="0" bIns="0" anchor="t" anchorCtr="0">
                          <a:spAutoFit/>
                        </wps:bodyPr>
                      </wps:wsp>
                      <wps:wsp>
                        <wps:cNvPr id="31" name="Rectangle 350"/>
                        <wps:cNvSpPr>
                          <a:spLocks noChangeArrowheads="1"/>
                        </wps:cNvSpPr>
                        <wps:spPr bwMode="auto">
                          <a:xfrm>
                            <a:off x="5209540" y="2124710"/>
                            <a:ext cx="3149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E9F6" w14:textId="77777777" w:rsidR="00EA0D9C" w:rsidRDefault="00EA0D9C" w:rsidP="001850FE">
                              <w:r>
                                <w:rPr>
                                  <w:color w:val="000000"/>
                                  <w:sz w:val="18"/>
                                  <w:szCs w:val="18"/>
                                </w:rPr>
                                <w:t>0,0213</w:t>
                              </w:r>
                            </w:p>
                          </w:txbxContent>
                        </wps:txbx>
                        <wps:bodyPr rot="0" vert="horz" wrap="none" lIns="0" tIns="0" rIns="0" bIns="0" anchor="t" anchorCtr="0">
                          <a:spAutoFit/>
                        </wps:bodyPr>
                      </wps:wsp>
                      <wps:wsp>
                        <wps:cNvPr id="32" name="Rectangle 351"/>
                        <wps:cNvSpPr>
                          <a:spLocks noChangeArrowheads="1"/>
                        </wps:cNvSpPr>
                        <wps:spPr bwMode="auto">
                          <a:xfrm>
                            <a:off x="5209540" y="2753995"/>
                            <a:ext cx="3149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6B5A7" w14:textId="77777777" w:rsidR="00EA0D9C" w:rsidRDefault="00EA0D9C" w:rsidP="001850FE">
                              <w:r>
                                <w:rPr>
                                  <w:color w:val="000000"/>
                                  <w:sz w:val="18"/>
                                  <w:szCs w:val="18"/>
                                </w:rPr>
                                <w:t>0,0294</w:t>
                              </w:r>
                            </w:p>
                          </w:txbxContent>
                        </wps:txbx>
                        <wps:bodyPr rot="0" vert="horz" wrap="none" lIns="0" tIns="0" rIns="0" bIns="0" anchor="t" anchorCtr="0">
                          <a:spAutoFit/>
                        </wps:bodyPr>
                      </wps:wsp>
                      <wps:wsp>
                        <wps:cNvPr id="33" name="Rectangle 352"/>
                        <wps:cNvSpPr>
                          <a:spLocks noChangeArrowheads="1"/>
                        </wps:cNvSpPr>
                        <wps:spPr bwMode="auto">
                          <a:xfrm>
                            <a:off x="5209540" y="3383280"/>
                            <a:ext cx="3149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52618" w14:textId="77777777" w:rsidR="00EA0D9C" w:rsidRDefault="00EA0D9C" w:rsidP="001850FE">
                              <w:r>
                                <w:rPr>
                                  <w:color w:val="000000"/>
                                  <w:sz w:val="18"/>
                                  <w:szCs w:val="18"/>
                                </w:rPr>
                                <w:t>0,0217</w:t>
                              </w:r>
                            </w:p>
                          </w:txbxContent>
                        </wps:txbx>
                        <wps:bodyPr rot="0" vert="horz" wrap="none" lIns="0" tIns="0" rIns="0" bIns="0" anchor="t" anchorCtr="0">
                          <a:spAutoFit/>
                        </wps:bodyPr>
                      </wps:wsp>
                      <wps:wsp>
                        <wps:cNvPr id="34" name="Rectangle 353"/>
                        <wps:cNvSpPr>
                          <a:spLocks noChangeArrowheads="1"/>
                        </wps:cNvSpPr>
                        <wps:spPr bwMode="auto">
                          <a:xfrm>
                            <a:off x="4269740" y="866775"/>
                            <a:ext cx="762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6B270" w14:textId="77777777" w:rsidR="00EA0D9C" w:rsidRDefault="00EA0D9C" w:rsidP="001850FE">
                              <w:r>
                                <w:rPr>
                                  <w:color w:val="000000"/>
                                  <w:sz w:val="18"/>
                                  <w:szCs w:val="18"/>
                                </w:rPr>
                                <w:t>0,74 (0,65, 0,85)</w:t>
                              </w:r>
                            </w:p>
                          </w:txbxContent>
                        </wps:txbx>
                        <wps:bodyPr rot="0" vert="horz" wrap="none" lIns="0" tIns="0" rIns="0" bIns="0" anchor="t" anchorCtr="0">
                          <a:spAutoFit/>
                        </wps:bodyPr>
                      </wps:wsp>
                      <wps:wsp>
                        <wps:cNvPr id="35" name="Rectangle 354"/>
                        <wps:cNvSpPr>
                          <a:spLocks noChangeArrowheads="1"/>
                        </wps:cNvSpPr>
                        <wps:spPr bwMode="auto">
                          <a:xfrm>
                            <a:off x="4269740" y="1495425"/>
                            <a:ext cx="762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54E7B" w14:textId="77777777" w:rsidR="00EA0D9C" w:rsidRDefault="00EA0D9C" w:rsidP="001850FE">
                              <w:r>
                                <w:rPr>
                                  <w:color w:val="000000"/>
                                  <w:sz w:val="18"/>
                                  <w:szCs w:val="18"/>
                                </w:rPr>
                                <w:t>0,70 (0,59, 0,83)</w:t>
                              </w:r>
                            </w:p>
                          </w:txbxContent>
                        </wps:txbx>
                        <wps:bodyPr rot="0" vert="horz" wrap="none" lIns="0" tIns="0" rIns="0" bIns="0" anchor="t" anchorCtr="0">
                          <a:spAutoFit/>
                        </wps:bodyPr>
                      </wps:wsp>
                      <wps:wsp>
                        <wps:cNvPr id="36" name="Rectangle 355"/>
                        <wps:cNvSpPr>
                          <a:spLocks noChangeArrowheads="1"/>
                        </wps:cNvSpPr>
                        <wps:spPr bwMode="auto">
                          <a:xfrm>
                            <a:off x="4269740" y="2124710"/>
                            <a:ext cx="762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9B707" w14:textId="77777777" w:rsidR="00EA0D9C" w:rsidRDefault="00EA0D9C" w:rsidP="001850FE">
                              <w:r>
                                <w:rPr>
                                  <w:color w:val="000000"/>
                                  <w:sz w:val="18"/>
                                  <w:szCs w:val="18"/>
                                </w:rPr>
                                <w:t>0,43 (0,20, 0,90)</w:t>
                              </w:r>
                            </w:p>
                          </w:txbxContent>
                        </wps:txbx>
                        <wps:bodyPr rot="0" vert="horz" wrap="none" lIns="0" tIns="0" rIns="0" bIns="0" anchor="t" anchorCtr="0">
                          <a:spAutoFit/>
                        </wps:bodyPr>
                      </wps:wsp>
                      <wps:wsp>
                        <wps:cNvPr id="37" name="Rectangle 356"/>
                        <wps:cNvSpPr>
                          <a:spLocks noChangeArrowheads="1"/>
                        </wps:cNvSpPr>
                        <wps:spPr bwMode="auto">
                          <a:xfrm>
                            <a:off x="4269740" y="2753995"/>
                            <a:ext cx="762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BA161" w14:textId="77777777" w:rsidR="00EA0D9C" w:rsidRDefault="00EA0D9C" w:rsidP="001850FE">
                              <w:r>
                                <w:rPr>
                                  <w:color w:val="000000"/>
                                  <w:sz w:val="18"/>
                                  <w:szCs w:val="18"/>
                                </w:rPr>
                                <w:t>0,82 (0,69, 0,98)</w:t>
                              </w:r>
                            </w:p>
                          </w:txbxContent>
                        </wps:txbx>
                        <wps:bodyPr rot="0" vert="horz" wrap="none" lIns="0" tIns="0" rIns="0" bIns="0" anchor="t" anchorCtr="0">
                          <a:spAutoFit/>
                        </wps:bodyPr>
                      </wps:wsp>
                      <wps:wsp>
                        <wps:cNvPr id="38" name="Rectangle 357"/>
                        <wps:cNvSpPr>
                          <a:spLocks noChangeArrowheads="1"/>
                        </wps:cNvSpPr>
                        <wps:spPr bwMode="auto">
                          <a:xfrm>
                            <a:off x="4269740" y="3383280"/>
                            <a:ext cx="762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149D3" w14:textId="77777777" w:rsidR="00EA0D9C" w:rsidRDefault="00EA0D9C" w:rsidP="001850FE">
                              <w:r>
                                <w:rPr>
                                  <w:color w:val="000000"/>
                                  <w:sz w:val="18"/>
                                  <w:szCs w:val="18"/>
                                </w:rPr>
                                <w:t>0,83 (0,71, 0,97)</w:t>
                              </w:r>
                            </w:p>
                          </w:txbxContent>
                        </wps:txbx>
                        <wps:bodyPr rot="0" vert="horz" wrap="none" lIns="0" tIns="0" rIns="0" bIns="0" anchor="t" anchorCtr="0">
                          <a:spAutoFit/>
                        </wps:bodyPr>
                      </wps:wsp>
                      <wps:wsp>
                        <wps:cNvPr id="39" name="Rectangle 358"/>
                        <wps:cNvSpPr>
                          <a:spLocks noChangeArrowheads="1"/>
                        </wps:cNvSpPr>
                        <wps:spPr bwMode="auto">
                          <a:xfrm>
                            <a:off x="3639820" y="866775"/>
                            <a:ext cx="476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7724" w14:textId="77777777" w:rsidR="00EA0D9C" w:rsidRDefault="00EA0D9C" w:rsidP="001850FE">
                              <w:r>
                                <w:rPr>
                                  <w:color w:val="000000"/>
                                  <w:sz w:val="18"/>
                                  <w:szCs w:val="18"/>
                                </w:rPr>
                                <w:t>502 (15,6)</w:t>
                              </w:r>
                            </w:p>
                          </w:txbxContent>
                        </wps:txbx>
                        <wps:bodyPr rot="0" vert="horz" wrap="none" lIns="0" tIns="0" rIns="0" bIns="0" anchor="t" anchorCtr="0">
                          <a:spAutoFit/>
                        </wps:bodyPr>
                      </wps:wsp>
                      <wps:wsp>
                        <wps:cNvPr id="40" name="Rectangle 359"/>
                        <wps:cNvSpPr>
                          <a:spLocks noChangeArrowheads="1"/>
                        </wps:cNvSpPr>
                        <wps:spPr bwMode="auto">
                          <a:xfrm>
                            <a:off x="3668395" y="1495425"/>
                            <a:ext cx="419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775F" w14:textId="77777777" w:rsidR="00EA0D9C" w:rsidRDefault="00EA0D9C" w:rsidP="001850FE">
                              <w:r>
                                <w:rPr>
                                  <w:color w:val="000000"/>
                                  <w:sz w:val="18"/>
                                  <w:szCs w:val="18"/>
                                </w:rPr>
                                <w:t>318 (9,8)</w:t>
                              </w:r>
                            </w:p>
                          </w:txbxContent>
                        </wps:txbx>
                        <wps:bodyPr rot="0" vert="horz" wrap="none" lIns="0" tIns="0" rIns="0" bIns="0" anchor="t" anchorCtr="0">
                          <a:spAutoFit/>
                        </wps:bodyPr>
                      </wps:wsp>
                      <wps:wsp>
                        <wps:cNvPr id="41" name="Rectangle 360"/>
                        <wps:cNvSpPr>
                          <a:spLocks noChangeArrowheads="1"/>
                        </wps:cNvSpPr>
                        <wps:spPr bwMode="auto">
                          <a:xfrm>
                            <a:off x="3696970" y="2124710"/>
                            <a:ext cx="361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E1D2" w14:textId="77777777" w:rsidR="00EA0D9C" w:rsidRDefault="00EA0D9C" w:rsidP="001850FE">
                              <w:r>
                                <w:rPr>
                                  <w:color w:val="000000"/>
                                  <w:sz w:val="18"/>
                                  <w:szCs w:val="18"/>
                                </w:rPr>
                                <w:t>23 (0,7)</w:t>
                              </w:r>
                            </w:p>
                          </w:txbxContent>
                        </wps:txbx>
                        <wps:bodyPr rot="0" vert="horz" wrap="none" lIns="0" tIns="0" rIns="0" bIns="0" anchor="t" anchorCtr="0">
                          <a:spAutoFit/>
                        </wps:bodyPr>
                      </wps:wsp>
                      <wps:wsp>
                        <wps:cNvPr id="42" name="Rectangle 361"/>
                        <wps:cNvSpPr>
                          <a:spLocks noChangeArrowheads="1"/>
                        </wps:cNvSpPr>
                        <wps:spPr bwMode="auto">
                          <a:xfrm>
                            <a:off x="3668395" y="2753995"/>
                            <a:ext cx="419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16C76" w14:textId="77777777" w:rsidR="00EA0D9C" w:rsidRDefault="00EA0D9C" w:rsidP="001850FE">
                              <w:r>
                                <w:rPr>
                                  <w:color w:val="000000"/>
                                  <w:sz w:val="18"/>
                                  <w:szCs w:val="18"/>
                                </w:rPr>
                                <w:t>273 (7,9)</w:t>
                              </w:r>
                            </w:p>
                          </w:txbxContent>
                        </wps:txbx>
                        <wps:bodyPr rot="0" vert="horz" wrap="none" lIns="0" tIns="0" rIns="0" bIns="0" anchor="t" anchorCtr="0">
                          <a:spAutoFit/>
                        </wps:bodyPr>
                      </wps:wsp>
                      <wps:wsp>
                        <wps:cNvPr id="43" name="Rectangle 362"/>
                        <wps:cNvSpPr>
                          <a:spLocks noChangeArrowheads="1"/>
                        </wps:cNvSpPr>
                        <wps:spPr bwMode="auto">
                          <a:xfrm>
                            <a:off x="3668395" y="3383280"/>
                            <a:ext cx="419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1BAA4" w14:textId="77777777" w:rsidR="00EA0D9C" w:rsidRDefault="00EA0D9C" w:rsidP="001850FE">
                              <w:r>
                                <w:rPr>
                                  <w:color w:val="000000"/>
                                  <w:sz w:val="18"/>
                                  <w:szCs w:val="18"/>
                                </w:rPr>
                                <w:t>329 (9,5)</w:t>
                              </w:r>
                            </w:p>
                          </w:txbxContent>
                        </wps:txbx>
                        <wps:bodyPr rot="0" vert="horz" wrap="none" lIns="0" tIns="0" rIns="0" bIns="0" anchor="t" anchorCtr="0">
                          <a:spAutoFit/>
                        </wps:bodyPr>
                      </wps:wsp>
                      <wps:wsp>
                        <wps:cNvPr id="44" name="Rectangle 363"/>
                        <wps:cNvSpPr>
                          <a:spLocks noChangeArrowheads="1"/>
                        </wps:cNvSpPr>
                        <wps:spPr bwMode="auto">
                          <a:xfrm>
                            <a:off x="2976880" y="866775"/>
                            <a:ext cx="476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C19E1" w14:textId="77777777" w:rsidR="00EA0D9C" w:rsidRDefault="00EA0D9C" w:rsidP="001850FE">
                              <w:r>
                                <w:rPr>
                                  <w:color w:val="000000"/>
                                  <w:sz w:val="18"/>
                                  <w:szCs w:val="18"/>
                                </w:rPr>
                                <w:t>386 (11,6)</w:t>
                              </w:r>
                            </w:p>
                          </w:txbxContent>
                        </wps:txbx>
                        <wps:bodyPr rot="0" vert="horz" wrap="none" lIns="0" tIns="0" rIns="0" bIns="0" anchor="t" anchorCtr="0">
                          <a:spAutoFit/>
                        </wps:bodyPr>
                      </wps:wsp>
                      <wps:wsp>
                        <wps:cNvPr id="45" name="Rectangle 364"/>
                        <wps:cNvSpPr>
                          <a:spLocks noChangeArrowheads="1"/>
                        </wps:cNvSpPr>
                        <wps:spPr bwMode="auto">
                          <a:xfrm>
                            <a:off x="3005455" y="1495425"/>
                            <a:ext cx="419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C1FEB" w14:textId="77777777" w:rsidR="00EA0D9C" w:rsidRDefault="00EA0D9C" w:rsidP="001850FE">
                              <w:r>
                                <w:rPr>
                                  <w:color w:val="000000"/>
                                  <w:sz w:val="18"/>
                                  <w:szCs w:val="18"/>
                                </w:rPr>
                                <w:t>231 (6,9)</w:t>
                              </w:r>
                            </w:p>
                          </w:txbxContent>
                        </wps:txbx>
                        <wps:bodyPr rot="0" vert="horz" wrap="none" lIns="0" tIns="0" rIns="0" bIns="0" anchor="t" anchorCtr="0">
                          <a:spAutoFit/>
                        </wps:bodyPr>
                      </wps:wsp>
                      <wps:wsp>
                        <wps:cNvPr id="46" name="Rectangle 365"/>
                        <wps:cNvSpPr>
                          <a:spLocks noChangeArrowheads="1"/>
                        </wps:cNvSpPr>
                        <wps:spPr bwMode="auto">
                          <a:xfrm>
                            <a:off x="3034030" y="2124710"/>
                            <a:ext cx="361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B63DD" w14:textId="77777777" w:rsidR="00EA0D9C" w:rsidRDefault="00EA0D9C" w:rsidP="001850FE">
                              <w:r>
                                <w:rPr>
                                  <w:color w:val="000000"/>
                                  <w:sz w:val="18"/>
                                  <w:szCs w:val="18"/>
                                </w:rPr>
                                <w:t>10 (0,3)</w:t>
                              </w:r>
                            </w:p>
                          </w:txbxContent>
                        </wps:txbx>
                        <wps:bodyPr rot="0" vert="horz" wrap="none" lIns="0" tIns="0" rIns="0" bIns="0" anchor="t" anchorCtr="0">
                          <a:spAutoFit/>
                        </wps:bodyPr>
                      </wps:wsp>
                      <wps:wsp>
                        <wps:cNvPr id="47" name="Rectangle 366"/>
                        <wps:cNvSpPr>
                          <a:spLocks noChangeArrowheads="1"/>
                        </wps:cNvSpPr>
                        <wps:spPr bwMode="auto">
                          <a:xfrm>
                            <a:off x="3005455" y="2753995"/>
                            <a:ext cx="419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3DB16" w14:textId="77777777" w:rsidR="00EA0D9C" w:rsidRDefault="00EA0D9C" w:rsidP="001850FE">
                              <w:r>
                                <w:rPr>
                                  <w:color w:val="000000"/>
                                  <w:sz w:val="18"/>
                                  <w:szCs w:val="18"/>
                                </w:rPr>
                                <w:t>227 (6,5)</w:t>
                              </w:r>
                            </w:p>
                          </w:txbxContent>
                        </wps:txbx>
                        <wps:bodyPr rot="0" vert="horz" wrap="none" lIns="0" tIns="0" rIns="0" bIns="0" anchor="t" anchorCtr="0">
                          <a:spAutoFit/>
                        </wps:bodyPr>
                      </wps:wsp>
                      <wps:wsp>
                        <wps:cNvPr id="48" name="Rectangle 367"/>
                        <wps:cNvSpPr>
                          <a:spLocks noChangeArrowheads="1"/>
                        </wps:cNvSpPr>
                        <wps:spPr bwMode="auto">
                          <a:xfrm>
                            <a:off x="3005455" y="3383280"/>
                            <a:ext cx="419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0487B" w14:textId="77777777" w:rsidR="00EA0D9C" w:rsidRDefault="00EA0D9C" w:rsidP="001850FE">
                              <w:r>
                                <w:rPr>
                                  <w:color w:val="000000"/>
                                  <w:sz w:val="18"/>
                                  <w:szCs w:val="18"/>
                                </w:rPr>
                                <w:t>276 (7,9)</w:t>
                              </w:r>
                            </w:p>
                          </w:txbxContent>
                        </wps:txbx>
                        <wps:bodyPr rot="0" vert="horz" wrap="none" lIns="0" tIns="0" rIns="0" bIns="0" anchor="t" anchorCtr="0">
                          <a:spAutoFit/>
                        </wps:bodyPr>
                      </wps:wsp>
                      <wps:wsp>
                        <wps:cNvPr id="49" name="Line 368"/>
                        <wps:cNvCnPr>
                          <a:cxnSpLocks noChangeShapeType="1"/>
                        </wps:cNvCnPr>
                        <wps:spPr bwMode="auto">
                          <a:xfrm flipV="1">
                            <a:off x="2137410" y="819150"/>
                            <a:ext cx="0" cy="3095625"/>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50" name="Line 369"/>
                        <wps:cNvCnPr>
                          <a:cxnSpLocks noChangeShapeType="1"/>
                        </wps:cNvCnPr>
                        <wps:spPr bwMode="auto">
                          <a:xfrm>
                            <a:off x="1707515" y="933450"/>
                            <a:ext cx="2673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0"/>
                        <wps:cNvCnPr>
                          <a:cxnSpLocks noChangeShapeType="1"/>
                        </wps:cNvCnPr>
                        <wps:spPr bwMode="auto">
                          <a:xfrm>
                            <a:off x="1612265" y="1562100"/>
                            <a:ext cx="3435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Line 371"/>
                        <wps:cNvCnPr>
                          <a:cxnSpLocks noChangeShapeType="1"/>
                        </wps:cNvCnPr>
                        <wps:spPr bwMode="auto">
                          <a:xfrm>
                            <a:off x="1450340" y="2190750"/>
                            <a:ext cx="58166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Line 372"/>
                        <wps:cNvCnPr>
                          <a:cxnSpLocks noChangeShapeType="1"/>
                        </wps:cNvCnPr>
                        <wps:spPr bwMode="auto">
                          <a:xfrm>
                            <a:off x="1765300" y="2819400"/>
                            <a:ext cx="35306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 name="Line 373"/>
                        <wps:cNvCnPr>
                          <a:cxnSpLocks noChangeShapeType="1"/>
                        </wps:cNvCnPr>
                        <wps:spPr bwMode="auto">
                          <a:xfrm>
                            <a:off x="1793875" y="3448050"/>
                            <a:ext cx="3143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374"/>
                        <wps:cNvSpPr>
                          <a:spLocks noChangeArrowheads="1"/>
                        </wps:cNvSpPr>
                        <wps:spPr bwMode="auto">
                          <a:xfrm>
                            <a:off x="1812925" y="904875"/>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56" name="Rectangle 375"/>
                        <wps:cNvSpPr>
                          <a:spLocks noChangeArrowheads="1"/>
                        </wps:cNvSpPr>
                        <wps:spPr bwMode="auto">
                          <a:xfrm>
                            <a:off x="1755775" y="1533525"/>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57" name="Rectangle 376"/>
                        <wps:cNvSpPr>
                          <a:spLocks noChangeArrowheads="1"/>
                        </wps:cNvSpPr>
                        <wps:spPr bwMode="auto">
                          <a:xfrm>
                            <a:off x="1268730" y="2162175"/>
                            <a:ext cx="48260"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58" name="Rectangle 377"/>
                        <wps:cNvSpPr>
                          <a:spLocks noChangeArrowheads="1"/>
                        </wps:cNvSpPr>
                        <wps:spPr bwMode="auto">
                          <a:xfrm>
                            <a:off x="1908175" y="2790825"/>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59" name="Rectangle 378"/>
                        <wps:cNvSpPr>
                          <a:spLocks noChangeArrowheads="1"/>
                        </wps:cNvSpPr>
                        <wps:spPr bwMode="auto">
                          <a:xfrm>
                            <a:off x="1927225" y="3419475"/>
                            <a:ext cx="47625" cy="47625"/>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60" name="Line 379"/>
                        <wps:cNvCnPr>
                          <a:cxnSpLocks noChangeShapeType="1"/>
                        </wps:cNvCnPr>
                        <wps:spPr bwMode="auto">
                          <a:xfrm>
                            <a:off x="1450340" y="3914775"/>
                            <a:ext cx="13735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 name="Line 380"/>
                        <wps:cNvCnPr>
                          <a:cxnSpLocks noChangeShapeType="1"/>
                        </wps:cNvCnPr>
                        <wps:spPr bwMode="auto">
                          <a:xfrm>
                            <a:off x="1450340" y="3914775"/>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 name="Rectangle 381"/>
                        <wps:cNvSpPr>
                          <a:spLocks noChangeArrowheads="1"/>
                        </wps:cNvSpPr>
                        <wps:spPr bwMode="auto">
                          <a:xfrm>
                            <a:off x="1377950" y="4002405"/>
                            <a:ext cx="1435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1B249" w14:textId="77777777" w:rsidR="00EA0D9C" w:rsidRDefault="00EA0D9C" w:rsidP="001850FE">
                              <w:r>
                                <w:rPr>
                                  <w:color w:val="000000"/>
                                  <w:sz w:val="18"/>
                                  <w:szCs w:val="18"/>
                                </w:rPr>
                                <w:t>0.5</w:t>
                              </w:r>
                            </w:p>
                          </w:txbxContent>
                        </wps:txbx>
                        <wps:bodyPr rot="0" vert="horz" wrap="none" lIns="0" tIns="0" rIns="0" bIns="0" anchor="t" anchorCtr="0">
                          <a:spAutoFit/>
                        </wps:bodyPr>
                      </wps:wsp>
                      <wps:wsp>
                        <wps:cNvPr id="63" name="Line 382"/>
                        <wps:cNvCnPr>
                          <a:cxnSpLocks noChangeShapeType="1"/>
                        </wps:cNvCnPr>
                        <wps:spPr bwMode="auto">
                          <a:xfrm>
                            <a:off x="1917700" y="3914775"/>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383"/>
                        <wps:cNvSpPr>
                          <a:spLocks noChangeArrowheads="1"/>
                        </wps:cNvSpPr>
                        <wps:spPr bwMode="auto">
                          <a:xfrm>
                            <a:off x="1844040" y="4002405"/>
                            <a:ext cx="1435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3726C" w14:textId="77777777" w:rsidR="00EA0D9C" w:rsidRDefault="00EA0D9C" w:rsidP="001850FE">
                              <w:r>
                                <w:rPr>
                                  <w:color w:val="000000"/>
                                  <w:sz w:val="18"/>
                                  <w:szCs w:val="18"/>
                                </w:rPr>
                                <w:t>0.8</w:t>
                              </w:r>
                            </w:p>
                          </w:txbxContent>
                        </wps:txbx>
                        <wps:bodyPr rot="0" vert="horz" wrap="none" lIns="0" tIns="0" rIns="0" bIns="0" anchor="t" anchorCtr="0">
                          <a:spAutoFit/>
                        </wps:bodyPr>
                      </wps:wsp>
                      <wps:wsp>
                        <wps:cNvPr id="65" name="Line 384"/>
                        <wps:cNvCnPr>
                          <a:cxnSpLocks noChangeShapeType="1"/>
                        </wps:cNvCnPr>
                        <wps:spPr bwMode="auto">
                          <a:xfrm>
                            <a:off x="2137410" y="3914775"/>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 name="Rectangle 385"/>
                        <wps:cNvSpPr>
                          <a:spLocks noChangeArrowheads="1"/>
                        </wps:cNvSpPr>
                        <wps:spPr bwMode="auto">
                          <a:xfrm>
                            <a:off x="2108200" y="4002405"/>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1545" w14:textId="77777777" w:rsidR="00EA0D9C" w:rsidRDefault="00EA0D9C" w:rsidP="001850FE">
                              <w:r>
                                <w:rPr>
                                  <w:color w:val="000000"/>
                                  <w:sz w:val="18"/>
                                  <w:szCs w:val="18"/>
                                </w:rPr>
                                <w:t>1</w:t>
                              </w:r>
                            </w:p>
                          </w:txbxContent>
                        </wps:txbx>
                        <wps:bodyPr rot="0" vert="horz" wrap="none" lIns="0" tIns="0" rIns="0" bIns="0" anchor="t" anchorCtr="0">
                          <a:spAutoFit/>
                        </wps:bodyPr>
                      </wps:wsp>
                      <wps:wsp>
                        <wps:cNvPr id="67" name="Line 386"/>
                        <wps:cNvCnPr>
                          <a:cxnSpLocks noChangeShapeType="1"/>
                        </wps:cNvCnPr>
                        <wps:spPr bwMode="auto">
                          <a:xfrm>
                            <a:off x="2356485" y="3914775"/>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387"/>
                        <wps:cNvSpPr>
                          <a:spLocks noChangeArrowheads="1"/>
                        </wps:cNvSpPr>
                        <wps:spPr bwMode="auto">
                          <a:xfrm>
                            <a:off x="2258060" y="4002405"/>
                            <a:ext cx="2006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5DB02" w14:textId="77777777" w:rsidR="00EA0D9C" w:rsidRDefault="00EA0D9C" w:rsidP="001850FE">
                              <w:r>
                                <w:rPr>
                                  <w:color w:val="000000"/>
                                  <w:sz w:val="18"/>
                                  <w:szCs w:val="18"/>
                                </w:rPr>
                                <w:t>1.25</w:t>
                              </w:r>
                            </w:p>
                          </w:txbxContent>
                        </wps:txbx>
                        <wps:bodyPr rot="0" vert="horz" wrap="none" lIns="0" tIns="0" rIns="0" bIns="0" anchor="t" anchorCtr="0">
                          <a:spAutoFit/>
                        </wps:bodyPr>
                      </wps:wsp>
                      <wps:wsp>
                        <wps:cNvPr id="69" name="Line 388"/>
                        <wps:cNvCnPr>
                          <a:cxnSpLocks noChangeShapeType="1"/>
                        </wps:cNvCnPr>
                        <wps:spPr bwMode="auto">
                          <a:xfrm>
                            <a:off x="2823845" y="3914775"/>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389"/>
                        <wps:cNvSpPr>
                          <a:spLocks noChangeArrowheads="1"/>
                        </wps:cNvSpPr>
                        <wps:spPr bwMode="auto">
                          <a:xfrm>
                            <a:off x="2795905" y="4002405"/>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75DCD" w14:textId="77777777" w:rsidR="00EA0D9C" w:rsidRDefault="00EA0D9C" w:rsidP="001850FE">
                              <w:r>
                                <w:rPr>
                                  <w:color w:val="000000"/>
                                  <w:sz w:val="18"/>
                                  <w:szCs w:val="18"/>
                                </w:rPr>
                                <w:t>2</w:t>
                              </w:r>
                            </w:p>
                          </w:txbxContent>
                        </wps:txbx>
                        <wps:bodyPr rot="0" vert="horz" wrap="none" lIns="0" tIns="0" rIns="0" bIns="0" anchor="t" anchorCtr="0">
                          <a:spAutoFit/>
                        </wps:bodyPr>
                      </wps:wsp>
                      <wps:wsp>
                        <wps:cNvPr id="71" name="Rectangle 390"/>
                        <wps:cNvSpPr>
                          <a:spLocks noChangeArrowheads="1"/>
                        </wps:cNvSpPr>
                        <wps:spPr bwMode="auto">
                          <a:xfrm>
                            <a:off x="2118360" y="4219575"/>
                            <a:ext cx="234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83703" w14:textId="77777777" w:rsidR="00EA0D9C" w:rsidRDefault="00EA0D9C" w:rsidP="001850FE">
                              <w:r>
                                <w:rPr>
                                  <w:color w:val="000000"/>
                                  <w:sz w:val="18"/>
                                  <w:szCs w:val="18"/>
                                </w:rPr>
                                <w:t>|</w:t>
                              </w:r>
                            </w:p>
                          </w:txbxContent>
                        </wps:txbx>
                        <wps:bodyPr rot="0" vert="horz" wrap="none" lIns="0" tIns="0" rIns="0" bIns="0" anchor="t" anchorCtr="0">
                          <a:spAutoFit/>
                        </wps:bodyPr>
                      </wps:wsp>
                      <wps:wsp>
                        <wps:cNvPr id="72" name="Rectangle 391"/>
                        <wps:cNvSpPr>
                          <a:spLocks noChangeArrowheads="1"/>
                        </wps:cNvSpPr>
                        <wps:spPr bwMode="auto">
                          <a:xfrm>
                            <a:off x="858520" y="4219575"/>
                            <a:ext cx="9112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7EAE1" w14:textId="77777777" w:rsidR="00EA0D9C" w:rsidRDefault="00EA0D9C" w:rsidP="001850FE">
                              <w:r>
                                <w:rPr>
                                  <w:color w:val="000000"/>
                                  <w:sz w:val="18"/>
                                  <w:szCs w:val="18"/>
                                </w:rPr>
                                <w:t>Dapagliflozin bedre</w:t>
                              </w:r>
                            </w:p>
                          </w:txbxContent>
                        </wps:txbx>
                        <wps:bodyPr rot="0" vert="horz" wrap="none" lIns="0" tIns="0" rIns="0" bIns="0" anchor="t" anchorCtr="0">
                          <a:spAutoFit/>
                        </wps:bodyPr>
                      </wps:wsp>
                      <wps:wsp>
                        <wps:cNvPr id="73" name="Rectangle 392"/>
                        <wps:cNvSpPr>
                          <a:spLocks noChangeArrowheads="1"/>
                        </wps:cNvSpPr>
                        <wps:spPr bwMode="auto">
                          <a:xfrm>
                            <a:off x="2461260" y="4219575"/>
                            <a:ext cx="6445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47D5E" w14:textId="77777777" w:rsidR="00EA0D9C" w:rsidRDefault="00EA0D9C" w:rsidP="001850FE">
                              <w:r>
                                <w:rPr>
                                  <w:color w:val="000000"/>
                                  <w:sz w:val="18"/>
                                  <w:szCs w:val="18"/>
                                </w:rPr>
                                <w:t>Placebo bedre</w:t>
                              </w:r>
                            </w:p>
                          </w:txbxContent>
                        </wps:txbx>
                        <wps:bodyPr rot="0" vert="horz" wrap="none" lIns="0" tIns="0" rIns="0" bIns="0" anchor="t" anchorCtr="0">
                          <a:spAutoFit/>
                        </wps:bodyPr>
                      </wps:wsp>
                      <wps:wsp>
                        <wps:cNvPr id="74" name="Rectangle 393"/>
                        <wps:cNvSpPr>
                          <a:spLocks noChangeArrowheads="1"/>
                        </wps:cNvSpPr>
                        <wps:spPr bwMode="auto">
                          <a:xfrm>
                            <a:off x="142875" y="723900"/>
                            <a:ext cx="1828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9A000" w14:textId="77777777" w:rsidR="00EA0D9C" w:rsidRDefault="00EA0D9C" w:rsidP="001850FE">
                              <w:r>
                                <w:rPr>
                                  <w:color w:val="000000"/>
                                  <w:sz w:val="18"/>
                                  <w:szCs w:val="18"/>
                                </w:rPr>
                                <w:t xml:space="preserve">Sammensetning av kardiovaskulær død, </w:t>
                              </w:r>
                            </w:p>
                          </w:txbxContent>
                        </wps:txbx>
                        <wps:bodyPr rot="0" vert="horz" wrap="none" lIns="0" tIns="0" rIns="0" bIns="0" anchor="t" anchorCtr="0">
                          <a:spAutoFit/>
                        </wps:bodyPr>
                      </wps:wsp>
                      <wps:wsp>
                        <wps:cNvPr id="75" name="Rectangle 394"/>
                        <wps:cNvSpPr>
                          <a:spLocks noChangeArrowheads="1"/>
                        </wps:cNvSpPr>
                        <wps:spPr bwMode="auto">
                          <a:xfrm>
                            <a:off x="142875" y="857250"/>
                            <a:ext cx="10509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3A942" w14:textId="77777777" w:rsidR="00EA0D9C" w:rsidRDefault="00EA0D9C" w:rsidP="001850FE">
                              <w:r>
                                <w:rPr>
                                  <w:color w:val="000000"/>
                                  <w:sz w:val="18"/>
                                  <w:szCs w:val="18"/>
                                </w:rPr>
                                <w:t xml:space="preserve">sykehusinnleggelse for        </w:t>
                              </w:r>
                            </w:p>
                          </w:txbxContent>
                        </wps:txbx>
                        <wps:bodyPr rot="0" vert="horz" wrap="none" lIns="0" tIns="0" rIns="0" bIns="0" anchor="t" anchorCtr="0">
                          <a:spAutoFit/>
                        </wps:bodyPr>
                      </wps:wsp>
                      <wps:wsp>
                        <wps:cNvPr id="76" name="Rectangle 395"/>
                        <wps:cNvSpPr>
                          <a:spLocks noChangeArrowheads="1"/>
                        </wps:cNvSpPr>
                        <wps:spPr bwMode="auto">
                          <a:xfrm>
                            <a:off x="142875" y="990600"/>
                            <a:ext cx="173672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8B460" w14:textId="77777777" w:rsidR="00EA0D9C" w:rsidRDefault="00EA0D9C" w:rsidP="001850FE">
                              <w:pPr>
                                <w:rPr>
                                  <w:color w:val="000000"/>
                                  <w:sz w:val="18"/>
                                  <w:szCs w:val="18"/>
                                </w:rPr>
                              </w:pPr>
                              <w:r>
                                <w:rPr>
                                  <w:color w:val="000000"/>
                                  <w:sz w:val="18"/>
                                  <w:szCs w:val="18"/>
                                </w:rPr>
                                <w:t>hjertesvikt eller hasteundersøkelse for</w:t>
                              </w:r>
                            </w:p>
                            <w:p w14:paraId="35ECB1CC" w14:textId="77777777" w:rsidR="00EA0D9C" w:rsidRDefault="00EA0D9C" w:rsidP="001850FE">
                              <w:r>
                                <w:rPr>
                                  <w:color w:val="000000"/>
                                  <w:sz w:val="18"/>
                                  <w:szCs w:val="18"/>
                                </w:rPr>
                                <w:t xml:space="preserve"> hjertesvikt </w:t>
                              </w:r>
                            </w:p>
                          </w:txbxContent>
                        </wps:txbx>
                        <wps:bodyPr rot="0" vert="horz" wrap="none" lIns="0" tIns="0" rIns="0" bIns="0" anchor="t" anchorCtr="0">
                          <a:noAutofit/>
                        </wps:bodyPr>
                      </wps:wsp>
                      <wps:wsp>
                        <wps:cNvPr id="77" name="Rectangle 396"/>
                        <wps:cNvSpPr>
                          <a:spLocks noChangeArrowheads="1"/>
                        </wps:cNvSpPr>
                        <wps:spPr bwMode="auto">
                          <a:xfrm>
                            <a:off x="142875" y="1419225"/>
                            <a:ext cx="1069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526A2" w14:textId="77777777" w:rsidR="00EA0D9C" w:rsidRDefault="00EA0D9C" w:rsidP="001850FE">
                              <w:r>
                                <w:rPr>
                                  <w:color w:val="000000"/>
                                  <w:sz w:val="18"/>
                                  <w:szCs w:val="18"/>
                                </w:rPr>
                                <w:t>Sykehusinnleggelse for</w:t>
                              </w:r>
                            </w:p>
                          </w:txbxContent>
                        </wps:txbx>
                        <wps:bodyPr rot="0" vert="horz" wrap="none" lIns="0" tIns="0" rIns="0" bIns="0" anchor="t" anchorCtr="0">
                          <a:spAutoFit/>
                        </wps:bodyPr>
                      </wps:wsp>
                      <wps:wsp>
                        <wps:cNvPr id="78" name="Rectangle 397"/>
                        <wps:cNvSpPr>
                          <a:spLocks noChangeArrowheads="1"/>
                        </wps:cNvSpPr>
                        <wps:spPr bwMode="auto">
                          <a:xfrm>
                            <a:off x="142875" y="1552575"/>
                            <a:ext cx="4826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F53B" w14:textId="77777777" w:rsidR="00EA0D9C" w:rsidRDefault="00EA0D9C" w:rsidP="001850FE">
                              <w:r>
                                <w:rPr>
                                  <w:color w:val="000000"/>
                                  <w:sz w:val="18"/>
                                  <w:szCs w:val="18"/>
                                </w:rPr>
                                <w:t>hjertesvikt</w:t>
                              </w:r>
                            </w:p>
                          </w:txbxContent>
                        </wps:txbx>
                        <wps:bodyPr rot="0" vert="horz" wrap="none" lIns="0" tIns="0" rIns="0" bIns="0" anchor="t" anchorCtr="0">
                          <a:spAutoFit/>
                        </wps:bodyPr>
                      </wps:wsp>
                      <wps:wsp>
                        <wps:cNvPr id="79" name="Rectangle 398"/>
                        <wps:cNvSpPr>
                          <a:spLocks noChangeArrowheads="1"/>
                        </wps:cNvSpPr>
                        <wps:spPr bwMode="auto">
                          <a:xfrm>
                            <a:off x="142875" y="2114550"/>
                            <a:ext cx="101917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18D56" w14:textId="77777777" w:rsidR="00EA0D9C" w:rsidRDefault="00EA0D9C" w:rsidP="001850FE">
                              <w:pPr>
                                <w:rPr>
                                  <w:color w:val="000000"/>
                                  <w:sz w:val="18"/>
                                  <w:szCs w:val="18"/>
                                </w:rPr>
                              </w:pPr>
                              <w:r>
                                <w:rPr>
                                  <w:color w:val="000000"/>
                                  <w:sz w:val="18"/>
                                  <w:szCs w:val="18"/>
                                </w:rPr>
                                <w:t xml:space="preserve">Hasteundersøkelse for </w:t>
                              </w:r>
                            </w:p>
                            <w:p w14:paraId="5067D7E2" w14:textId="77777777" w:rsidR="00EA0D9C" w:rsidRDefault="00EA0D9C" w:rsidP="001850FE">
                              <w:r>
                                <w:rPr>
                                  <w:color w:val="000000"/>
                                  <w:sz w:val="18"/>
                                  <w:szCs w:val="18"/>
                                </w:rPr>
                                <w:t>hjertesvikt</w:t>
                              </w:r>
                            </w:p>
                          </w:txbxContent>
                        </wps:txbx>
                        <wps:bodyPr rot="0" vert="horz" wrap="none" lIns="0" tIns="0" rIns="0" bIns="0" anchor="t" anchorCtr="0">
                          <a:spAutoFit/>
                        </wps:bodyPr>
                      </wps:wsp>
                      <wps:wsp>
                        <wps:cNvPr id="80" name="Freeform 399"/>
                        <wps:cNvSpPr>
                          <a:spLocks/>
                        </wps:cNvSpPr>
                        <wps:spPr bwMode="auto">
                          <a:xfrm>
                            <a:off x="1450340" y="2152650"/>
                            <a:ext cx="123825" cy="85725"/>
                          </a:xfrm>
                          <a:custGeom>
                            <a:avLst/>
                            <a:gdLst>
                              <a:gd name="T0" fmla="*/ 13 w 13"/>
                              <a:gd name="T1" fmla="*/ 0 h 9"/>
                              <a:gd name="T2" fmla="*/ 0 w 13"/>
                              <a:gd name="T3" fmla="*/ 4 h 9"/>
                              <a:gd name="T4" fmla="*/ 13 w 13"/>
                              <a:gd name="T5" fmla="*/ 9 h 9"/>
                              <a:gd name="T6" fmla="*/ 13 w 13"/>
                              <a:gd name="T7" fmla="*/ 0 h 9"/>
                            </a:gdLst>
                            <a:ahLst/>
                            <a:cxnLst>
                              <a:cxn ang="0">
                                <a:pos x="T0" y="T1"/>
                              </a:cxn>
                              <a:cxn ang="0">
                                <a:pos x="T2" y="T3"/>
                              </a:cxn>
                              <a:cxn ang="0">
                                <a:pos x="T4" y="T5"/>
                              </a:cxn>
                              <a:cxn ang="0">
                                <a:pos x="T6" y="T7"/>
                              </a:cxn>
                            </a:cxnLst>
                            <a:rect l="0" t="0" r="r" b="b"/>
                            <a:pathLst>
                              <a:path w="13" h="9">
                                <a:moveTo>
                                  <a:pt x="13" y="0"/>
                                </a:moveTo>
                                <a:lnTo>
                                  <a:pt x="0" y="4"/>
                                </a:lnTo>
                                <a:lnTo>
                                  <a:pt x="13" y="9"/>
                                </a:lnTo>
                                <a:lnTo>
                                  <a:pt x="1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1" name="Line 400"/>
                        <wps:cNvCnPr>
                          <a:cxnSpLocks noChangeShapeType="1"/>
                        </wps:cNvCnPr>
                        <wps:spPr bwMode="auto">
                          <a:xfrm flipH="1">
                            <a:off x="1574165" y="21907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401"/>
                        <wps:cNvSpPr>
                          <a:spLocks noChangeArrowheads="1"/>
                        </wps:cNvSpPr>
                        <wps:spPr bwMode="auto">
                          <a:xfrm>
                            <a:off x="142875" y="2743200"/>
                            <a:ext cx="9302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4926D" w14:textId="77777777" w:rsidR="00EA0D9C" w:rsidRDefault="00EA0D9C" w:rsidP="001850FE">
                              <w:r>
                                <w:rPr>
                                  <w:color w:val="000000"/>
                                  <w:sz w:val="18"/>
                                  <w:szCs w:val="18"/>
                                </w:rPr>
                                <w:t>Kardiovaskulær død</w:t>
                              </w:r>
                            </w:p>
                          </w:txbxContent>
                        </wps:txbx>
                        <wps:bodyPr rot="0" vert="horz" wrap="none" lIns="0" tIns="0" rIns="0" bIns="0" anchor="t" anchorCtr="0">
                          <a:spAutoFit/>
                        </wps:bodyPr>
                      </wps:wsp>
                      <wps:wsp>
                        <wps:cNvPr id="83" name="Rectangle 402"/>
                        <wps:cNvSpPr>
                          <a:spLocks noChangeArrowheads="1"/>
                        </wps:cNvSpPr>
                        <wps:spPr bwMode="auto">
                          <a:xfrm>
                            <a:off x="142875" y="3371850"/>
                            <a:ext cx="1368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39F22" w14:textId="77777777" w:rsidR="00EA0D9C" w:rsidRDefault="00EA0D9C" w:rsidP="001850FE">
                              <w:r>
                                <w:rPr>
                                  <w:color w:val="000000"/>
                                  <w:sz w:val="18"/>
                                  <w:szCs w:val="18"/>
                                </w:rPr>
                                <w:t>Mortalitet uavhengig av årsak</w:t>
                              </w:r>
                            </w:p>
                          </w:txbxContent>
                        </wps:txbx>
                        <wps:bodyPr rot="0" vert="horz" wrap="none" lIns="0" tIns="0" rIns="0" bIns="0" anchor="t" anchorCtr="0">
                          <a:spAutoFit/>
                        </wps:bodyPr>
                      </wps:wsp>
                    </wpc:wpc>
                  </a:graphicData>
                </a:graphic>
              </wp:inline>
            </w:drawing>
          </mc:Choice>
          <mc:Fallback>
            <w:pict>
              <v:group w14:anchorId="688D339F" id="Canvas 332" o:spid="_x0000_s1119" editas="canvas" style="width:453.75pt;height:5in;mso-position-horizontal-relative:char;mso-position-vertical-relative:line" coordsize="57626,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">
                <v:shape id="_x0000_s1120" type="#_x0000_t75" style="position:absolute;width:57626;height:45720;visibility:visible;mso-wrap-style:square">
                  <v:fill o:detectmouseclick="t"/>
                  <v:path o:connecttype="none"/>
                </v:shape>
                <v:rect id="Rectangle 334" o:spid="_x0000_s1121" style="position:absolute;width:57626;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335" o:spid="_x0000_s1122" style="position:absolute;width:57531;height:45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" strokeweight="0"/>
                <v:rect id="Rectangle 336" o:spid="_x0000_s1123" style="position:absolute;width:57531;height:45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" strokeweight="0"/>
                <v:rect id="Rectangle 337" o:spid="_x0000_s1124" style="position:absolute;left:52000;top:1143;width:33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0C5715CA" w14:textId="77777777" w:rsidR="00EA0D9C" w:rsidRDefault="00EA0D9C" w:rsidP="001850FE">
                        <w:r>
                          <w:rPr>
                            <w:color w:val="000000"/>
                            <w:sz w:val="18"/>
                            <w:szCs w:val="18"/>
                          </w:rPr>
                          <w:t>P-verdi</w:t>
                        </w:r>
                      </w:p>
                    </w:txbxContent>
                  </v:textbox>
                </v:rect>
                <v:rect id="Rectangle 338" o:spid="_x0000_s1125" style="position:absolute;left:43408;top:1143;width:533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00FBB8C7" w14:textId="77777777" w:rsidR="00EA0D9C" w:rsidRDefault="00EA0D9C" w:rsidP="001850FE">
                        <w:r>
                          <w:rPr>
                            <w:color w:val="000000"/>
                            <w:sz w:val="18"/>
                            <w:szCs w:val="18"/>
                          </w:rPr>
                          <w:t>Hasardratio</w:t>
                        </w:r>
                      </w:p>
                    </w:txbxContent>
                  </v:textbox>
                </v:rect>
                <v:rect id="Rectangle 339" o:spid="_x0000_s1126" style="position:absolute;left:30816;top:1143;width:1092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EB93606" w14:textId="77777777" w:rsidR="00EA0D9C" w:rsidRDefault="00EA0D9C" w:rsidP="001850FE">
                        <w:r>
                          <w:rPr>
                            <w:color w:val="000000"/>
                            <w:sz w:val="18"/>
                            <w:szCs w:val="18"/>
                          </w:rPr>
                          <w:t>Personer med hendelser</w:t>
                        </w:r>
                      </w:p>
                    </w:txbxContent>
                  </v:textbox>
                </v:rect>
                <v:rect id="Rectangle 340" o:spid="_x0000_s1127" style="position:absolute;left:18034;top:1143;width:62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EB084AE" w14:textId="77777777" w:rsidR="00EA0D9C" w:rsidRDefault="00EA0D9C" w:rsidP="001850FE">
                        <w:r>
                          <w:rPr>
                            <w:color w:val="000000"/>
                            <w:sz w:val="18"/>
                            <w:szCs w:val="18"/>
                          </w:rPr>
                          <w:t>HR (95% KI)</w:t>
                        </w:r>
                      </w:p>
                    </w:txbxContent>
                  </v:textbox>
                </v:rect>
                <v:rect id="Rectangle 341" o:spid="_x0000_s1128" style="position:absolute;left:952;top:1143;width:743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351C0504" w14:textId="77777777" w:rsidR="00EA0D9C" w:rsidRDefault="00EA0D9C" w:rsidP="001850FE">
                        <w:r>
                          <w:rPr>
                            <w:color w:val="000000"/>
                            <w:sz w:val="18"/>
                            <w:szCs w:val="18"/>
                          </w:rPr>
                          <w:t>Karakteristikker</w:t>
                        </w:r>
                      </w:p>
                    </w:txbxContent>
                  </v:textbox>
                </v:rect>
                <v:rect id="Rectangle 342" o:spid="_x0000_s1129" style="position:absolute;left:44367;top:2952;width:43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BB8032E" w14:textId="77777777" w:rsidR="00EA0D9C" w:rsidRDefault="00EA0D9C" w:rsidP="001850FE">
                        <w:r>
                          <w:rPr>
                            <w:color w:val="000000"/>
                            <w:sz w:val="18"/>
                            <w:szCs w:val="18"/>
                          </w:rPr>
                          <w:t>(95% KI)</w:t>
                        </w:r>
                      </w:p>
                    </w:txbxContent>
                  </v:textbox>
                </v:rect>
                <v:rect id="Rectangle 343" o:spid="_x0000_s1130" style="position:absolute;left:32727;top:2952;width:692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259E88A9" w14:textId="77777777" w:rsidR="00EA0D9C" w:rsidRDefault="00EA0D9C" w:rsidP="001850FE">
                        <w:r>
                          <w:rPr>
                            <w:color w:val="000000"/>
                            <w:sz w:val="18"/>
                            <w:szCs w:val="18"/>
                          </w:rPr>
                          <w:t>(hendelsesrate)</w:t>
                        </w:r>
                      </w:p>
                    </w:txbxContent>
                  </v:textbox>
                </v:rect>
                <v:rect id="Rectangle 344" o:spid="_x0000_s1131" style="position:absolute;left:37115;top:4762;width:3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2D74BCA0" w14:textId="77777777" w:rsidR="00EA0D9C" w:rsidRDefault="00EA0D9C" w:rsidP="001850FE">
                        <w:r>
                          <w:rPr>
                            <w:color w:val="000000"/>
                            <w:sz w:val="18"/>
                            <w:szCs w:val="18"/>
                          </w:rPr>
                          <w:t>Placebo</w:t>
                        </w:r>
                      </w:p>
                    </w:txbxContent>
                  </v:textbox>
                </v:rect>
                <v:rect id="Rectangle 345" o:spid="_x0000_s1132" style="position:absolute;left:29292;top:4762;width:628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12D692B7" w14:textId="77777777" w:rsidR="00EA0D9C" w:rsidRDefault="00EA0D9C" w:rsidP="001850FE">
                        <w:r>
                          <w:rPr>
                            <w:color w:val="000000"/>
                            <w:sz w:val="18"/>
                            <w:szCs w:val="18"/>
                          </w:rPr>
                          <w:t>Dapagliflozin</w:t>
                        </w:r>
                      </w:p>
                    </w:txbxContent>
                  </v:textbox>
                </v:rect>
                <v:rect id="Rectangle 346" o:spid="_x0000_s1133" style="position:absolute;left:36544;top:6572;width:45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11285C17" w14:textId="77777777" w:rsidR="00EA0D9C" w:rsidRDefault="00EA0D9C" w:rsidP="001850FE">
                        <w:r>
                          <w:rPr>
                            <w:color w:val="000000"/>
                            <w:sz w:val="18"/>
                            <w:szCs w:val="18"/>
                          </w:rPr>
                          <w:t>(N=2371)</w:t>
                        </w:r>
                      </w:p>
                    </w:txbxContent>
                  </v:textbox>
                </v:rect>
                <v:rect id="Rectangle 347" o:spid="_x0000_s1134" style="position:absolute;left:30054;top:6572;width:45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405210F6" w14:textId="77777777" w:rsidR="00EA0D9C" w:rsidRDefault="00EA0D9C" w:rsidP="001850FE">
                        <w:r>
                          <w:rPr>
                            <w:color w:val="000000"/>
                            <w:sz w:val="18"/>
                            <w:szCs w:val="18"/>
                          </w:rPr>
                          <w:t>(N=2373)</w:t>
                        </w:r>
                      </w:p>
                    </w:txbxContent>
                  </v:textbox>
                </v:rect>
                <v:rect id="Rectangle 348" o:spid="_x0000_s1135" style="position:absolute;left:51758;top:8667;width:37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64674418" w14:textId="77777777" w:rsidR="00EA0D9C" w:rsidRDefault="00EA0D9C" w:rsidP="001850FE">
                        <w:r>
                          <w:rPr>
                            <w:color w:val="000000"/>
                            <w:sz w:val="18"/>
                            <w:szCs w:val="18"/>
                          </w:rPr>
                          <w:t>&lt;0,0001</w:t>
                        </w:r>
                      </w:p>
                    </w:txbxContent>
                  </v:textbox>
                </v:rect>
                <v:rect id="Rectangle 349" o:spid="_x0000_s1136" style="position:absolute;left:51758;top:14954;width:37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340D170C" w14:textId="77777777" w:rsidR="00EA0D9C" w:rsidRDefault="00EA0D9C" w:rsidP="001850FE">
                        <w:r>
                          <w:rPr>
                            <w:color w:val="000000"/>
                            <w:sz w:val="18"/>
                            <w:szCs w:val="18"/>
                          </w:rPr>
                          <w:t>&lt;0,0001</w:t>
                        </w:r>
                      </w:p>
                    </w:txbxContent>
                  </v:textbox>
                </v:rect>
                <v:rect id="Rectangle 350" o:spid="_x0000_s1137" style="position:absolute;left:52095;top:21247;width:3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B52E9F6" w14:textId="77777777" w:rsidR="00EA0D9C" w:rsidRDefault="00EA0D9C" w:rsidP="001850FE">
                        <w:r>
                          <w:rPr>
                            <w:color w:val="000000"/>
                            <w:sz w:val="18"/>
                            <w:szCs w:val="18"/>
                          </w:rPr>
                          <w:t>0,0213</w:t>
                        </w:r>
                      </w:p>
                    </w:txbxContent>
                  </v:textbox>
                </v:rect>
                <v:rect id="Rectangle 351" o:spid="_x0000_s1138" style="position:absolute;left:52095;top:27539;width:3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0DD6B5A7" w14:textId="77777777" w:rsidR="00EA0D9C" w:rsidRDefault="00EA0D9C" w:rsidP="001850FE">
                        <w:r>
                          <w:rPr>
                            <w:color w:val="000000"/>
                            <w:sz w:val="18"/>
                            <w:szCs w:val="18"/>
                          </w:rPr>
                          <w:t>0,0294</w:t>
                        </w:r>
                      </w:p>
                    </w:txbxContent>
                  </v:textbox>
                </v:rect>
                <v:rect id="Rectangle 352" o:spid="_x0000_s1139" style="position:absolute;left:52095;top:33832;width:3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00E52618" w14:textId="77777777" w:rsidR="00EA0D9C" w:rsidRDefault="00EA0D9C" w:rsidP="001850FE">
                        <w:r>
                          <w:rPr>
                            <w:color w:val="000000"/>
                            <w:sz w:val="18"/>
                            <w:szCs w:val="18"/>
                          </w:rPr>
                          <w:t>0,0217</w:t>
                        </w:r>
                      </w:p>
                    </w:txbxContent>
                  </v:textbox>
                </v:rect>
                <v:rect id="Rectangle 353" o:spid="_x0000_s1140" style="position:absolute;left:42697;top:8667;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1896B270" w14:textId="77777777" w:rsidR="00EA0D9C" w:rsidRDefault="00EA0D9C" w:rsidP="001850FE">
                        <w:r>
                          <w:rPr>
                            <w:color w:val="000000"/>
                            <w:sz w:val="18"/>
                            <w:szCs w:val="18"/>
                          </w:rPr>
                          <w:t>0,74 (0,65, 0,85)</w:t>
                        </w:r>
                      </w:p>
                    </w:txbxContent>
                  </v:textbox>
                </v:rect>
                <v:rect id="Rectangle 354" o:spid="_x0000_s1141" style="position:absolute;left:42697;top:14954;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35654E7B" w14:textId="77777777" w:rsidR="00EA0D9C" w:rsidRDefault="00EA0D9C" w:rsidP="001850FE">
                        <w:r>
                          <w:rPr>
                            <w:color w:val="000000"/>
                            <w:sz w:val="18"/>
                            <w:szCs w:val="18"/>
                          </w:rPr>
                          <w:t>0,70 (0,59, 0,83)</w:t>
                        </w:r>
                      </w:p>
                    </w:txbxContent>
                  </v:textbox>
                </v:rect>
                <v:rect id="Rectangle 355" o:spid="_x0000_s1142" style="position:absolute;left:42697;top:21247;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F99B707" w14:textId="77777777" w:rsidR="00EA0D9C" w:rsidRDefault="00EA0D9C" w:rsidP="001850FE">
                        <w:r>
                          <w:rPr>
                            <w:color w:val="000000"/>
                            <w:sz w:val="18"/>
                            <w:szCs w:val="18"/>
                          </w:rPr>
                          <w:t>0,43 (0,20, 0,90)</w:t>
                        </w:r>
                      </w:p>
                    </w:txbxContent>
                  </v:textbox>
                </v:rect>
                <v:rect id="Rectangle 356" o:spid="_x0000_s1143" style="position:absolute;left:42697;top:27539;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369BA161" w14:textId="77777777" w:rsidR="00EA0D9C" w:rsidRDefault="00EA0D9C" w:rsidP="001850FE">
                        <w:r>
                          <w:rPr>
                            <w:color w:val="000000"/>
                            <w:sz w:val="18"/>
                            <w:szCs w:val="18"/>
                          </w:rPr>
                          <w:t>0,82 (0,69, 0,98)</w:t>
                        </w:r>
                      </w:p>
                    </w:txbxContent>
                  </v:textbox>
                </v:rect>
                <v:rect id="Rectangle 357" o:spid="_x0000_s1144" style="position:absolute;left:42697;top:33832;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6A6149D3" w14:textId="77777777" w:rsidR="00EA0D9C" w:rsidRDefault="00EA0D9C" w:rsidP="001850FE">
                        <w:r>
                          <w:rPr>
                            <w:color w:val="000000"/>
                            <w:sz w:val="18"/>
                            <w:szCs w:val="18"/>
                          </w:rPr>
                          <w:t>0,83 (0,71, 0,97)</w:t>
                        </w:r>
                      </w:p>
                    </w:txbxContent>
                  </v:textbox>
                </v:rect>
                <v:rect id="Rectangle 358" o:spid="_x0000_s1145" style="position:absolute;left:36398;top:8667;width:476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64D47724" w14:textId="77777777" w:rsidR="00EA0D9C" w:rsidRDefault="00EA0D9C" w:rsidP="001850FE">
                        <w:r>
                          <w:rPr>
                            <w:color w:val="000000"/>
                            <w:sz w:val="18"/>
                            <w:szCs w:val="18"/>
                          </w:rPr>
                          <w:t>502 (15,6)</w:t>
                        </w:r>
                      </w:p>
                    </w:txbxContent>
                  </v:textbox>
                </v:rect>
                <v:rect id="Rectangle 359" o:spid="_x0000_s1146" style="position:absolute;left:36683;top:14954;width:41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790C775F" w14:textId="77777777" w:rsidR="00EA0D9C" w:rsidRDefault="00EA0D9C" w:rsidP="001850FE">
                        <w:r>
                          <w:rPr>
                            <w:color w:val="000000"/>
                            <w:sz w:val="18"/>
                            <w:szCs w:val="18"/>
                          </w:rPr>
                          <w:t>318 (9,8)</w:t>
                        </w:r>
                      </w:p>
                    </w:txbxContent>
                  </v:textbox>
                </v:rect>
                <v:rect id="Rectangle 360" o:spid="_x0000_s1147" style="position:absolute;left:36969;top:21247;width:3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05D8E1D2" w14:textId="77777777" w:rsidR="00EA0D9C" w:rsidRDefault="00EA0D9C" w:rsidP="001850FE">
                        <w:r>
                          <w:rPr>
                            <w:color w:val="000000"/>
                            <w:sz w:val="18"/>
                            <w:szCs w:val="18"/>
                          </w:rPr>
                          <w:t>23 (0,7)</w:t>
                        </w:r>
                      </w:p>
                    </w:txbxContent>
                  </v:textbox>
                </v:rect>
                <v:rect id="Rectangle 361" o:spid="_x0000_s1148" style="position:absolute;left:36683;top:27539;width:41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1E116C76" w14:textId="77777777" w:rsidR="00EA0D9C" w:rsidRDefault="00EA0D9C" w:rsidP="001850FE">
                        <w:r>
                          <w:rPr>
                            <w:color w:val="000000"/>
                            <w:sz w:val="18"/>
                            <w:szCs w:val="18"/>
                          </w:rPr>
                          <w:t>273 (7,9)</w:t>
                        </w:r>
                      </w:p>
                    </w:txbxContent>
                  </v:textbox>
                </v:rect>
                <v:rect id="Rectangle 362" o:spid="_x0000_s1149" style="position:absolute;left:36683;top:33832;width:41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0801BAA4" w14:textId="77777777" w:rsidR="00EA0D9C" w:rsidRDefault="00EA0D9C" w:rsidP="001850FE">
                        <w:r>
                          <w:rPr>
                            <w:color w:val="000000"/>
                            <w:sz w:val="18"/>
                            <w:szCs w:val="18"/>
                          </w:rPr>
                          <w:t>329 (9,5)</w:t>
                        </w:r>
                      </w:p>
                    </w:txbxContent>
                  </v:textbox>
                </v:rect>
                <v:rect id="Rectangle 363" o:spid="_x0000_s1150" style="position:absolute;left:29768;top:8667;width:476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38C19E1" w14:textId="77777777" w:rsidR="00EA0D9C" w:rsidRDefault="00EA0D9C" w:rsidP="001850FE">
                        <w:r>
                          <w:rPr>
                            <w:color w:val="000000"/>
                            <w:sz w:val="18"/>
                            <w:szCs w:val="18"/>
                          </w:rPr>
                          <w:t>386 (11,6)</w:t>
                        </w:r>
                      </w:p>
                    </w:txbxContent>
                  </v:textbox>
                </v:rect>
                <v:rect id="Rectangle 364" o:spid="_x0000_s1151" style="position:absolute;left:30054;top:14954;width:41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16FC1FEB" w14:textId="77777777" w:rsidR="00EA0D9C" w:rsidRDefault="00EA0D9C" w:rsidP="001850FE">
                        <w:r>
                          <w:rPr>
                            <w:color w:val="000000"/>
                            <w:sz w:val="18"/>
                            <w:szCs w:val="18"/>
                          </w:rPr>
                          <w:t>231 (6,9)</w:t>
                        </w:r>
                      </w:p>
                    </w:txbxContent>
                  </v:textbox>
                </v:rect>
                <v:rect id="Rectangle 365" o:spid="_x0000_s1152" style="position:absolute;left:30340;top:21247;width:361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692B63DD" w14:textId="77777777" w:rsidR="00EA0D9C" w:rsidRDefault="00EA0D9C" w:rsidP="001850FE">
                        <w:r>
                          <w:rPr>
                            <w:color w:val="000000"/>
                            <w:sz w:val="18"/>
                            <w:szCs w:val="18"/>
                          </w:rPr>
                          <w:t>10 (0,3)</w:t>
                        </w:r>
                      </w:p>
                    </w:txbxContent>
                  </v:textbox>
                </v:rect>
                <v:rect id="Rectangle 366" o:spid="_x0000_s1153" style="position:absolute;left:30054;top:27539;width:41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4793DB16" w14:textId="77777777" w:rsidR="00EA0D9C" w:rsidRDefault="00EA0D9C" w:rsidP="001850FE">
                        <w:r>
                          <w:rPr>
                            <w:color w:val="000000"/>
                            <w:sz w:val="18"/>
                            <w:szCs w:val="18"/>
                          </w:rPr>
                          <w:t>227 (6,5)</w:t>
                        </w:r>
                      </w:p>
                    </w:txbxContent>
                  </v:textbox>
                </v:rect>
                <v:rect id="Rectangle 367" o:spid="_x0000_s1154" style="position:absolute;left:30054;top:33832;width:41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1870487B" w14:textId="77777777" w:rsidR="00EA0D9C" w:rsidRDefault="00EA0D9C" w:rsidP="001850FE">
                        <w:r>
                          <w:rPr>
                            <w:color w:val="000000"/>
                            <w:sz w:val="18"/>
                            <w:szCs w:val="18"/>
                          </w:rPr>
                          <w:t>276 (7,9)</w:t>
                        </w:r>
                      </w:p>
                    </w:txbxContent>
                  </v:textbox>
                </v:rect>
                <v:line id="Line 368" o:spid="_x0000_s1155" style="position:absolute;flip:y;visibility:visible;mso-wrap-style:square" from="21374,8191" to="21374,3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" strokecolor="gray" strokeweight="0"/>
                <v:line id="Line 369" o:spid="_x0000_s1156" style="position:absolute;visibility:visible;mso-wrap-style:square" from="17075,9334" to="19748,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" strokeweight="0"/>
                <v:line id="Line 370" o:spid="_x0000_s1157" style="position:absolute;visibility:visible;mso-wrap-style:square" from="16122,15621" to="19558,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" strokeweight="0"/>
                <v:line id="Line 371" o:spid="_x0000_s1158" style="position:absolute;visibility:visible;mso-wrap-style:square" from="14503,21907" to="20320,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" strokeweight="0"/>
                <v:line id="Line 372" o:spid="_x0000_s1159" style="position:absolute;visibility:visible;mso-wrap-style:square" from="17653,28194" to="21183,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qfxAAAANsAAAAPAAAAZHJzL2Rvd25yZXYueG1sRI9Ba8JA&#10;FITvQv/D8gre6kaL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KU/qp/EAAAA2wAAAA8A&#10;AAAAAAAAAAAAAAAABwIAAGRycy9kb3ducmV2LnhtbFBLBQYAAAAAAwADALcAAAD4AgAAAAA=&#10;" strokeweight="0"/>
                <v:line id="Line 373" o:spid="_x0000_s1160" style="position:absolute;visibility:visible;mso-wrap-style:square" from="17938,34480" to="21082,3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jLrxAAAANsAAAAPAAAAZHJzL2Rvd25yZXYueG1sRI9Ba8JA&#10;FITvQv/D8gre6kap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CrWMuvEAAAA2wAAAA8A&#10;AAAAAAAAAAAAAAAABwIAAGRycy9kb3ducmV2LnhtbFBLBQYAAAAAAwADALcAAAD4AgAAAAA=&#10;" strokeweight="0"/>
                <v:rect id="Rectangle 374" o:spid="_x0000_s1161" style="position:absolute;left:18129;top:9048;width:47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" fillcolor="black" strokeweight="0"/>
                <v:rect id="Rectangle 375" o:spid="_x0000_s1162" style="position:absolute;left:17557;top:15335;width:477;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" fillcolor="black" strokeweight="0"/>
                <v:rect id="_x0000_s1163" style="position:absolute;left:12687;top:21621;width:482;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" fillcolor="black" strokeweight="0"/>
                <v:rect id="Rectangle 377" o:spid="_x0000_s1164" style="position:absolute;left:19081;top:27908;width:477;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" fillcolor="black" strokeweight="0"/>
                <v:rect id="Rectangle 378" o:spid="_x0000_s1165" style="position:absolute;left:19272;top:34194;width:47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" fillcolor="black" strokeweight="0"/>
                <v:line id="Line 379" o:spid="_x0000_s1166" style="position:absolute;visibility:visible;mso-wrap-style:square" from="14503,39147" to="28238,3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" strokeweight="0"/>
                <v:line id="Line 380" o:spid="_x0000_s1167" style="position:absolute;visibility:visible;mso-wrap-style:square" from="14503,39147" to="14503,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v:rect id="Rectangle 381" o:spid="_x0000_s1168" style="position:absolute;left:13779;top:40024;width:14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6511B249" w14:textId="77777777" w:rsidR="00EA0D9C" w:rsidRDefault="00EA0D9C" w:rsidP="001850FE">
                        <w:r>
                          <w:rPr>
                            <w:color w:val="000000"/>
                            <w:sz w:val="18"/>
                            <w:szCs w:val="18"/>
                          </w:rPr>
                          <w:t>0.5</w:t>
                        </w:r>
                      </w:p>
                    </w:txbxContent>
                  </v:textbox>
                </v:rect>
                <v:line id="Line 382" o:spid="_x0000_s1169" style="position:absolute;visibility:visible;mso-wrap-style:square" from="19177,39147" to="19177,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v:rect id="Rectangle 383" o:spid="_x0000_s1170" style="position:absolute;left:18440;top:40024;width:14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3523726C" w14:textId="77777777" w:rsidR="00EA0D9C" w:rsidRDefault="00EA0D9C" w:rsidP="001850FE">
                        <w:r>
                          <w:rPr>
                            <w:color w:val="000000"/>
                            <w:sz w:val="18"/>
                            <w:szCs w:val="18"/>
                          </w:rPr>
                          <w:t>0.8</w:t>
                        </w:r>
                      </w:p>
                    </w:txbxContent>
                  </v:textbox>
                </v:rect>
                <v:line id="Line 384" o:spid="_x0000_s1171" style="position:absolute;visibility:visible;mso-wrap-style:square" from="21374,39147" to="21374,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" strokeweight="0"/>
                <v:rect id="Rectangle 385" o:spid="_x0000_s1172" style="position:absolute;left:21082;top:40024;width:5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32D71545" w14:textId="77777777" w:rsidR="00EA0D9C" w:rsidRDefault="00EA0D9C" w:rsidP="001850FE">
                        <w:r>
                          <w:rPr>
                            <w:color w:val="000000"/>
                            <w:sz w:val="18"/>
                            <w:szCs w:val="18"/>
                          </w:rPr>
                          <w:t>1</w:t>
                        </w:r>
                      </w:p>
                    </w:txbxContent>
                  </v:textbox>
                </v:rect>
                <v:line id="Line 386" o:spid="_x0000_s1173" style="position:absolute;visibility:visible;mso-wrap-style:square" from="23564,39147" to="23564,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" strokeweight="0"/>
                <v:rect id="Rectangle 387" o:spid="_x0000_s1174" style="position:absolute;left:22580;top:40024;width:200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4205DB02" w14:textId="77777777" w:rsidR="00EA0D9C" w:rsidRDefault="00EA0D9C" w:rsidP="001850FE">
                        <w:r>
                          <w:rPr>
                            <w:color w:val="000000"/>
                            <w:sz w:val="18"/>
                            <w:szCs w:val="18"/>
                          </w:rPr>
                          <w:t>1.25</w:t>
                        </w:r>
                      </w:p>
                    </w:txbxContent>
                  </v:textbox>
                </v:rect>
                <v:line id="Line 388" o:spid="_x0000_s1175" style="position:absolute;visibility:visible;mso-wrap-style:square" from="28238,39147" to="28238,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" strokeweight="0"/>
                <v:rect id="Rectangle 389" o:spid="_x0000_s1176" style="position:absolute;left:27959;top:40024;width:5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70A75DCD" w14:textId="77777777" w:rsidR="00EA0D9C" w:rsidRDefault="00EA0D9C" w:rsidP="001850FE">
                        <w:r>
                          <w:rPr>
                            <w:color w:val="000000"/>
                            <w:sz w:val="18"/>
                            <w:szCs w:val="18"/>
                          </w:rPr>
                          <w:t>2</w:t>
                        </w:r>
                      </w:p>
                    </w:txbxContent>
                  </v:textbox>
                </v:rect>
                <v:rect id="Rectangle 390" o:spid="_x0000_s1177" style="position:absolute;left:21183;top:42195;width:2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5B083703" w14:textId="77777777" w:rsidR="00EA0D9C" w:rsidRDefault="00EA0D9C" w:rsidP="001850FE">
                        <w:r>
                          <w:rPr>
                            <w:color w:val="000000"/>
                            <w:sz w:val="18"/>
                            <w:szCs w:val="18"/>
                          </w:rPr>
                          <w:t>|</w:t>
                        </w:r>
                      </w:p>
                    </w:txbxContent>
                  </v:textbox>
                </v:rect>
                <v:rect id="Rectangle 391" o:spid="_x0000_s1178" style="position:absolute;left:8585;top:42195;width:911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B07EAE1" w14:textId="77777777" w:rsidR="00EA0D9C" w:rsidRDefault="00EA0D9C" w:rsidP="001850FE">
                        <w:r>
                          <w:rPr>
                            <w:color w:val="000000"/>
                            <w:sz w:val="18"/>
                            <w:szCs w:val="18"/>
                          </w:rPr>
                          <w:t>Dapagliflozin bedre</w:t>
                        </w:r>
                      </w:p>
                    </w:txbxContent>
                  </v:textbox>
                </v:rect>
                <v:rect id="Rectangle 392" o:spid="_x0000_s1179" style="position:absolute;left:24612;top:42195;width:644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71E47D5E" w14:textId="77777777" w:rsidR="00EA0D9C" w:rsidRDefault="00EA0D9C" w:rsidP="001850FE">
                        <w:r>
                          <w:rPr>
                            <w:color w:val="000000"/>
                            <w:sz w:val="18"/>
                            <w:szCs w:val="18"/>
                          </w:rPr>
                          <w:t>Placebo bedre</w:t>
                        </w:r>
                      </w:p>
                    </w:txbxContent>
                  </v:textbox>
                </v:rect>
                <v:rect id="Rectangle 393" o:spid="_x0000_s1180" style="position:absolute;left:1428;top:7239;width:1828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54D9A000" w14:textId="77777777" w:rsidR="00EA0D9C" w:rsidRDefault="00EA0D9C" w:rsidP="001850FE">
                        <w:r>
                          <w:rPr>
                            <w:color w:val="000000"/>
                            <w:sz w:val="18"/>
                            <w:szCs w:val="18"/>
                          </w:rPr>
                          <w:t xml:space="preserve">Sammensetning av kardiovaskulær død, </w:t>
                        </w:r>
                      </w:p>
                    </w:txbxContent>
                  </v:textbox>
                </v:rect>
                <v:rect id="Rectangle 394" o:spid="_x0000_s1181" style="position:absolute;left:1428;top:8572;width:105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0023A942" w14:textId="77777777" w:rsidR="00EA0D9C" w:rsidRDefault="00EA0D9C" w:rsidP="001850FE">
                        <w:r>
                          <w:rPr>
                            <w:color w:val="000000"/>
                            <w:sz w:val="18"/>
                            <w:szCs w:val="18"/>
                          </w:rPr>
                          <w:t xml:space="preserve">sykehusinnleggelse for        </w:t>
                        </w:r>
                      </w:p>
                    </w:txbxContent>
                  </v:textbox>
                </v:rect>
                <v:rect id="Rectangle 395" o:spid="_x0000_s1182" style="position:absolute;left:1428;top:9906;width:17368;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" filled="f" stroked="f">
                  <v:textbox inset="0,0,0,0">
                    <w:txbxContent>
                      <w:p w14:paraId="51B8B460" w14:textId="77777777" w:rsidR="00EA0D9C" w:rsidRDefault="00EA0D9C" w:rsidP="001850FE">
                        <w:pPr>
                          <w:rPr>
                            <w:color w:val="000000"/>
                            <w:sz w:val="18"/>
                            <w:szCs w:val="18"/>
                          </w:rPr>
                        </w:pPr>
                        <w:r>
                          <w:rPr>
                            <w:color w:val="000000"/>
                            <w:sz w:val="18"/>
                            <w:szCs w:val="18"/>
                          </w:rPr>
                          <w:t>hjertesvikt eller hasteundersøkelse for</w:t>
                        </w:r>
                      </w:p>
                      <w:p w14:paraId="35ECB1CC" w14:textId="77777777" w:rsidR="00EA0D9C" w:rsidRDefault="00EA0D9C" w:rsidP="001850FE">
                        <w:r>
                          <w:rPr>
                            <w:color w:val="000000"/>
                            <w:sz w:val="18"/>
                            <w:szCs w:val="18"/>
                          </w:rPr>
                          <w:t xml:space="preserve"> hjertesvikt </w:t>
                        </w:r>
                      </w:p>
                    </w:txbxContent>
                  </v:textbox>
                </v:rect>
                <v:rect id="Rectangle 396" o:spid="_x0000_s1183" style="position:absolute;left:1428;top:14192;width:107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118526A2" w14:textId="77777777" w:rsidR="00EA0D9C" w:rsidRDefault="00EA0D9C" w:rsidP="001850FE">
                        <w:r>
                          <w:rPr>
                            <w:color w:val="000000"/>
                            <w:sz w:val="18"/>
                            <w:szCs w:val="18"/>
                          </w:rPr>
                          <w:t>Sykehusinnleggelse for</w:t>
                        </w:r>
                      </w:p>
                    </w:txbxContent>
                  </v:textbox>
                </v:rect>
                <v:rect id="Rectangle 397" o:spid="_x0000_s1184" style="position:absolute;left:1428;top:15525;width:48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5CCCF53B" w14:textId="77777777" w:rsidR="00EA0D9C" w:rsidRDefault="00EA0D9C" w:rsidP="001850FE">
                        <w:r>
                          <w:rPr>
                            <w:color w:val="000000"/>
                            <w:sz w:val="18"/>
                            <w:szCs w:val="18"/>
                          </w:rPr>
                          <w:t>hjertesvikt</w:t>
                        </w:r>
                      </w:p>
                    </w:txbxContent>
                  </v:textbox>
                </v:rect>
                <v:rect id="Rectangle 398" o:spid="_x0000_s1185" style="position:absolute;left:1428;top:21145;width:10192;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24118D56" w14:textId="77777777" w:rsidR="00EA0D9C" w:rsidRDefault="00EA0D9C" w:rsidP="001850FE">
                        <w:pPr>
                          <w:rPr>
                            <w:color w:val="000000"/>
                            <w:sz w:val="18"/>
                            <w:szCs w:val="18"/>
                          </w:rPr>
                        </w:pPr>
                        <w:r>
                          <w:rPr>
                            <w:color w:val="000000"/>
                            <w:sz w:val="18"/>
                            <w:szCs w:val="18"/>
                          </w:rPr>
                          <w:t xml:space="preserve">Hasteundersøkelse for </w:t>
                        </w:r>
                      </w:p>
                      <w:p w14:paraId="5067D7E2" w14:textId="77777777" w:rsidR="00EA0D9C" w:rsidRDefault="00EA0D9C" w:rsidP="001850FE">
                        <w:r>
                          <w:rPr>
                            <w:color w:val="000000"/>
                            <w:sz w:val="18"/>
                            <w:szCs w:val="18"/>
                          </w:rPr>
                          <w:t>hjertesvikt</w:t>
                        </w:r>
                      </w:p>
                    </w:txbxContent>
                  </v:textbox>
                </v:rect>
                <v:shape id="Freeform 399" o:spid="_x0000_s1186" style="position:absolute;left:14503;top:21526;width:1238;height:857;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" path="m13,l,4,13,9,13,xe" fillcolor="black" strokeweight="0">
                  <v:path arrowok="t" o:connecttype="custom" o:connectlocs="123825,0;0,38100;123825,85725;123825,0" o:connectangles="0,0,0,0"/>
                </v:shape>
                <v:line id="Line 400" o:spid="_x0000_s1187" style="position:absolute;flip:x;visibility:visible;mso-wrap-style:square" from="15741,21907" to="16313,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" strokeweight="0"/>
                <v:rect id="Rectangle 401" o:spid="_x0000_s1188" style="position:absolute;left:1428;top:27432;width:930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21F4926D" w14:textId="77777777" w:rsidR="00EA0D9C" w:rsidRDefault="00EA0D9C" w:rsidP="001850FE">
                        <w:r>
                          <w:rPr>
                            <w:color w:val="000000"/>
                            <w:sz w:val="18"/>
                            <w:szCs w:val="18"/>
                          </w:rPr>
                          <w:t>Kardiovaskulær død</w:t>
                        </w:r>
                      </w:p>
                    </w:txbxContent>
                  </v:textbox>
                </v:rect>
                <v:rect id="Rectangle 402" o:spid="_x0000_s1189" style="position:absolute;left:1428;top:33718;width:1368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6F239F22" w14:textId="77777777" w:rsidR="00EA0D9C" w:rsidRDefault="00EA0D9C" w:rsidP="001850FE">
                        <w:r>
                          <w:rPr>
                            <w:color w:val="000000"/>
                            <w:sz w:val="18"/>
                            <w:szCs w:val="18"/>
                          </w:rPr>
                          <w:t>Mortalitet uavhengig av årsak</w:t>
                        </w:r>
                      </w:p>
                    </w:txbxContent>
                  </v:textbox>
                </v:rect>
                <w10:anchorlock/>
              </v:group>
            </w:pict>
          </mc:Fallback>
        </mc:AlternateContent>
      </w:r>
    </w:p>
    <w:p w14:paraId="6A576D70" w14:textId="77777777" w:rsidR="001850FE" w:rsidRPr="00FC0B99" w:rsidRDefault="001850FE" w:rsidP="001850FE">
      <w:pPr>
        <w:widowControl w:val="0"/>
        <w:spacing w:line="240" w:lineRule="auto"/>
        <w:rPr>
          <w:rStyle w:val="BMSSuperscript"/>
          <w:sz w:val="18"/>
          <w:szCs w:val="18"/>
          <w:vertAlign w:val="baseline"/>
        </w:rPr>
      </w:pPr>
      <w:r w:rsidRPr="00FC0B99">
        <w:rPr>
          <w:rStyle w:val="BMSSuperscript"/>
          <w:sz w:val="18"/>
          <w:szCs w:val="18"/>
          <w:vertAlign w:val="baseline"/>
        </w:rPr>
        <w:t xml:space="preserve">En </w:t>
      </w:r>
      <w:r>
        <w:rPr>
          <w:rStyle w:val="BMSSuperscript"/>
          <w:sz w:val="18"/>
          <w:szCs w:val="18"/>
          <w:vertAlign w:val="baseline"/>
        </w:rPr>
        <w:t>haste</w:t>
      </w:r>
      <w:r w:rsidRPr="00FC0B99">
        <w:rPr>
          <w:rStyle w:val="BMSSuperscript"/>
          <w:sz w:val="18"/>
          <w:szCs w:val="18"/>
          <w:vertAlign w:val="baseline"/>
        </w:rPr>
        <w:t>undersøkelse for hjertesvikt ble definert som en akutt, ikke-planlagt vurdering av en lege, f.eks. ved et akuttmottak, og som krever behandling for forverring av hjertesvikt (annet enn en økning av orale diuretika).</w:t>
      </w:r>
    </w:p>
    <w:p w14:paraId="370E639D" w14:textId="77777777" w:rsidR="001850FE" w:rsidRDefault="001850FE" w:rsidP="001850FE">
      <w:pPr>
        <w:widowControl w:val="0"/>
        <w:spacing w:line="240" w:lineRule="auto"/>
        <w:rPr>
          <w:rStyle w:val="BMSSuperscript"/>
          <w:sz w:val="18"/>
          <w:szCs w:val="18"/>
          <w:vertAlign w:val="baseline"/>
        </w:rPr>
      </w:pPr>
      <w:r w:rsidRPr="00FC0B99">
        <w:rPr>
          <w:rStyle w:val="BMSSuperscript"/>
          <w:sz w:val="18"/>
          <w:szCs w:val="18"/>
          <w:vertAlign w:val="baseline"/>
        </w:rPr>
        <w:t>Antallet første hendelser for enkeltkomponentene er de</w:t>
      </w:r>
      <w:r>
        <w:rPr>
          <w:rStyle w:val="BMSSuperscript"/>
          <w:sz w:val="18"/>
          <w:szCs w:val="18"/>
          <w:vertAlign w:val="baseline"/>
        </w:rPr>
        <w:t>t</w:t>
      </w:r>
      <w:r w:rsidRPr="00FC0B99">
        <w:rPr>
          <w:rStyle w:val="BMSSuperscript"/>
          <w:sz w:val="18"/>
          <w:szCs w:val="18"/>
          <w:vertAlign w:val="baseline"/>
        </w:rPr>
        <w:t xml:space="preserve"> faktiske </w:t>
      </w:r>
      <w:r>
        <w:rPr>
          <w:rStyle w:val="BMSSuperscript"/>
          <w:sz w:val="18"/>
          <w:szCs w:val="18"/>
          <w:vertAlign w:val="baseline"/>
        </w:rPr>
        <w:t>tallet på</w:t>
      </w:r>
      <w:r w:rsidRPr="00FC0B99">
        <w:rPr>
          <w:rStyle w:val="BMSSuperscript"/>
          <w:sz w:val="18"/>
          <w:szCs w:val="18"/>
          <w:vertAlign w:val="baseline"/>
        </w:rPr>
        <w:t xml:space="preserve"> første hendelse</w:t>
      </w:r>
      <w:r>
        <w:rPr>
          <w:rStyle w:val="BMSSuperscript"/>
          <w:sz w:val="18"/>
          <w:szCs w:val="18"/>
          <w:vertAlign w:val="baseline"/>
        </w:rPr>
        <w:t>r</w:t>
      </w:r>
      <w:r w:rsidRPr="00FC0B99">
        <w:rPr>
          <w:rStyle w:val="BMSSuperscript"/>
          <w:sz w:val="18"/>
          <w:szCs w:val="18"/>
          <w:vertAlign w:val="baseline"/>
        </w:rPr>
        <w:t xml:space="preserve"> for hver komponent og </w:t>
      </w:r>
      <w:r>
        <w:rPr>
          <w:rStyle w:val="BMSSuperscript"/>
          <w:sz w:val="18"/>
          <w:szCs w:val="18"/>
          <w:vertAlign w:val="baseline"/>
        </w:rPr>
        <w:t>samsvarer</w:t>
      </w:r>
      <w:r w:rsidRPr="00FC0B99">
        <w:rPr>
          <w:rStyle w:val="BMSSuperscript"/>
          <w:sz w:val="18"/>
          <w:szCs w:val="18"/>
          <w:vertAlign w:val="baseline"/>
        </w:rPr>
        <w:t xml:space="preserve"> ikke</w:t>
      </w:r>
      <w:r>
        <w:rPr>
          <w:rStyle w:val="BMSSuperscript"/>
          <w:sz w:val="18"/>
          <w:szCs w:val="18"/>
          <w:vertAlign w:val="baseline"/>
        </w:rPr>
        <w:t xml:space="preserve"> med</w:t>
      </w:r>
      <w:r w:rsidRPr="00FC0B99">
        <w:rPr>
          <w:rStyle w:val="BMSSuperscript"/>
          <w:sz w:val="18"/>
          <w:szCs w:val="18"/>
          <w:vertAlign w:val="baseline"/>
        </w:rPr>
        <w:t xml:space="preserve"> antall hendelser </w:t>
      </w:r>
      <w:r>
        <w:rPr>
          <w:rStyle w:val="BMSSuperscript"/>
          <w:sz w:val="18"/>
          <w:szCs w:val="18"/>
          <w:vertAlign w:val="baseline"/>
        </w:rPr>
        <w:t>for</w:t>
      </w:r>
      <w:r w:rsidRPr="00FC0B99">
        <w:rPr>
          <w:rStyle w:val="BMSSuperscript"/>
          <w:sz w:val="18"/>
          <w:szCs w:val="18"/>
          <w:vertAlign w:val="baseline"/>
        </w:rPr>
        <w:t xml:space="preserve"> komposittendepunktet.</w:t>
      </w:r>
      <w:r>
        <w:rPr>
          <w:rStyle w:val="BMSSuperscript"/>
          <w:sz w:val="18"/>
          <w:szCs w:val="18"/>
          <w:vertAlign w:val="baseline"/>
        </w:rPr>
        <w:t xml:space="preserve"> </w:t>
      </w:r>
    </w:p>
    <w:p w14:paraId="3E105687" w14:textId="77777777" w:rsidR="001850FE" w:rsidRPr="00FC0B99" w:rsidRDefault="001850FE" w:rsidP="001850FE">
      <w:pPr>
        <w:widowControl w:val="0"/>
        <w:spacing w:line="240" w:lineRule="auto"/>
        <w:rPr>
          <w:rStyle w:val="BMSSuperscript"/>
          <w:sz w:val="18"/>
          <w:szCs w:val="18"/>
          <w:vertAlign w:val="baseline"/>
        </w:rPr>
      </w:pPr>
      <w:r w:rsidRPr="00FC0B99">
        <w:rPr>
          <w:rStyle w:val="BMSSuperscript"/>
          <w:sz w:val="18"/>
          <w:szCs w:val="18"/>
          <w:vertAlign w:val="baseline"/>
        </w:rPr>
        <w:t>Hendelsesrater blir presentert som antallet personer med hendelse per 100 pasientår med oppfølging.</w:t>
      </w:r>
    </w:p>
    <w:p w14:paraId="13D44061" w14:textId="77777777" w:rsidR="001850FE" w:rsidRPr="00FC0B99" w:rsidRDefault="001850FE" w:rsidP="001850FE">
      <w:pPr>
        <w:widowControl w:val="0"/>
        <w:spacing w:line="240" w:lineRule="auto"/>
        <w:rPr>
          <w:rStyle w:val="BMSSuperscript"/>
          <w:sz w:val="18"/>
          <w:szCs w:val="18"/>
          <w:vertAlign w:val="baseline"/>
        </w:rPr>
      </w:pPr>
      <w:r w:rsidRPr="00FC0B99">
        <w:rPr>
          <w:rStyle w:val="BMSSuperscript"/>
          <w:sz w:val="18"/>
          <w:szCs w:val="18"/>
          <w:vertAlign w:val="baseline"/>
        </w:rPr>
        <w:t>p-verdier for enkelte komponenter og mortalitet uavhengig av årsak er nomin</w:t>
      </w:r>
      <w:r>
        <w:rPr>
          <w:rStyle w:val="BMSSuperscript"/>
          <w:sz w:val="18"/>
          <w:szCs w:val="18"/>
          <w:vertAlign w:val="baseline"/>
        </w:rPr>
        <w:t>ell</w:t>
      </w:r>
      <w:r w:rsidRPr="00FC0B99">
        <w:rPr>
          <w:rStyle w:val="BMSSuperscript"/>
          <w:sz w:val="18"/>
          <w:szCs w:val="18"/>
          <w:vertAlign w:val="baseline"/>
        </w:rPr>
        <w:t>e.</w:t>
      </w:r>
    </w:p>
    <w:p w14:paraId="50B679B7" w14:textId="77777777" w:rsidR="001850FE" w:rsidRDefault="001850FE" w:rsidP="001850FE">
      <w:pPr>
        <w:widowControl w:val="0"/>
        <w:spacing w:line="240" w:lineRule="auto"/>
        <w:rPr>
          <w:rStyle w:val="BMSSuperscript"/>
          <w:sz w:val="22"/>
          <w:szCs w:val="22"/>
          <w:vertAlign w:val="baseline"/>
        </w:rPr>
      </w:pPr>
    </w:p>
    <w:p w14:paraId="03684F54" w14:textId="77777777" w:rsidR="001850FE" w:rsidRDefault="001850FE" w:rsidP="001850FE">
      <w:pPr>
        <w:widowControl w:val="0"/>
        <w:spacing w:line="240" w:lineRule="auto"/>
      </w:pPr>
      <w:r>
        <w:rPr>
          <w:rStyle w:val="BMSSuperscript"/>
          <w:sz w:val="22"/>
          <w:szCs w:val="22"/>
          <w:vertAlign w:val="baseline"/>
        </w:rPr>
        <w:t xml:space="preserve">Dapagliflozin reduserte også det totale antallet hendelser av sykehusinnleggelser for hjertesvikt (første og gjentatte) og kardiovaskulær død. Det var 567 hendelser i gruppen som fikk dapagliflozin versus 742 hendelser i gruppen som fikk placebo </w:t>
      </w:r>
      <w:r w:rsidRPr="00696D2E">
        <w:t>(Rate Ratio</w:t>
      </w:r>
      <w:r>
        <w:t> </w:t>
      </w:r>
      <w:r w:rsidRPr="00696D2E">
        <w:t>0</w:t>
      </w:r>
      <w:r>
        <w:t>,</w:t>
      </w:r>
      <w:r w:rsidRPr="00696D2E">
        <w:t>75 [95</w:t>
      </w:r>
      <w:r>
        <w:t> </w:t>
      </w:r>
      <w:r w:rsidRPr="00696D2E">
        <w:t xml:space="preserve">% </w:t>
      </w:r>
      <w:r>
        <w:t>K</w:t>
      </w:r>
      <w:r w:rsidRPr="00696D2E">
        <w:t>I 0</w:t>
      </w:r>
      <w:r>
        <w:t>,</w:t>
      </w:r>
      <w:r w:rsidRPr="00696D2E">
        <w:t>65, 0</w:t>
      </w:r>
      <w:r>
        <w:t>,</w:t>
      </w:r>
      <w:r w:rsidRPr="00696D2E">
        <w:t>88]; p=0</w:t>
      </w:r>
      <w:r>
        <w:t>,</w:t>
      </w:r>
      <w:r w:rsidRPr="00696D2E">
        <w:t>0002).</w:t>
      </w:r>
    </w:p>
    <w:p w14:paraId="53B807EE" w14:textId="77777777" w:rsidR="001850FE" w:rsidRDefault="001850FE" w:rsidP="001850FE">
      <w:pPr>
        <w:widowControl w:val="0"/>
        <w:spacing w:line="240" w:lineRule="auto"/>
      </w:pPr>
    </w:p>
    <w:p w14:paraId="56151B10" w14:textId="77777777" w:rsidR="001850FE" w:rsidRDefault="001850FE" w:rsidP="001850FE">
      <w:pPr>
        <w:widowControl w:val="0"/>
        <w:spacing w:line="240" w:lineRule="auto"/>
      </w:pPr>
      <w:r>
        <w:rPr>
          <w:rStyle w:val="BMSSuperscript"/>
          <w:sz w:val="22"/>
          <w:szCs w:val="22"/>
          <w:vertAlign w:val="baseline"/>
        </w:rPr>
        <w:t xml:space="preserve">Behandlingsnytten av dapagliflozin ble observert hos hjertesviktpasienter med både diabetes mellitus type 2 og uten diabetes. Dapagliflozin reduserte det primære komposittendepunktet av tilfeller med kardiovaskulær død og forverring av hjertesvikt med en HR på </w:t>
      </w:r>
      <w:r w:rsidRPr="000343E7">
        <w:t>0</w:t>
      </w:r>
      <w:r>
        <w:t>,</w:t>
      </w:r>
      <w:r w:rsidRPr="000343E7">
        <w:t>75 (95</w:t>
      </w:r>
      <w:r>
        <w:t> </w:t>
      </w:r>
      <w:r w:rsidRPr="000343E7">
        <w:t xml:space="preserve">% </w:t>
      </w:r>
      <w:r>
        <w:t>K</w:t>
      </w:r>
      <w:r w:rsidRPr="000343E7">
        <w:t>I 0</w:t>
      </w:r>
      <w:r>
        <w:t>,</w:t>
      </w:r>
      <w:r w:rsidRPr="000343E7">
        <w:t>63, 0</w:t>
      </w:r>
      <w:r>
        <w:t>,</w:t>
      </w:r>
      <w:r w:rsidRPr="000343E7">
        <w:t xml:space="preserve">90) </w:t>
      </w:r>
      <w:r>
        <w:t>hos pasienter med</w:t>
      </w:r>
      <w:r w:rsidRPr="000343E7">
        <w:t xml:space="preserve"> diabetes </w:t>
      </w:r>
      <w:r>
        <w:t>og</w:t>
      </w:r>
      <w:r w:rsidRPr="000343E7">
        <w:t xml:space="preserve"> 0</w:t>
      </w:r>
      <w:r>
        <w:t>,</w:t>
      </w:r>
      <w:r w:rsidRPr="000343E7">
        <w:t>73 (95</w:t>
      </w:r>
      <w:r>
        <w:t> </w:t>
      </w:r>
      <w:r w:rsidRPr="000343E7">
        <w:t xml:space="preserve">% </w:t>
      </w:r>
      <w:r>
        <w:t>K</w:t>
      </w:r>
      <w:r w:rsidRPr="000343E7">
        <w:t>I 0</w:t>
      </w:r>
      <w:r>
        <w:t>,</w:t>
      </w:r>
      <w:r w:rsidRPr="000343E7">
        <w:t>60, 0</w:t>
      </w:r>
      <w:r>
        <w:t>,</w:t>
      </w:r>
      <w:r w:rsidRPr="000343E7">
        <w:t>88)</w:t>
      </w:r>
      <w:r>
        <w:t xml:space="preserve"> hos pasienter uten diabetes.</w:t>
      </w:r>
    </w:p>
    <w:p w14:paraId="02BC1A58" w14:textId="77777777" w:rsidR="001850FE" w:rsidRDefault="001850FE" w:rsidP="001850FE">
      <w:pPr>
        <w:widowControl w:val="0"/>
        <w:spacing w:line="240" w:lineRule="auto"/>
      </w:pPr>
    </w:p>
    <w:p w14:paraId="054B5A2B" w14:textId="77777777" w:rsidR="001850FE" w:rsidRDefault="001850FE" w:rsidP="001850FE">
      <w:pPr>
        <w:widowControl w:val="0"/>
        <w:spacing w:line="240" w:lineRule="auto"/>
      </w:pPr>
      <w:r>
        <w:t>Behandlingsnytten av dapagliflozin overfor placebo for det primære endepunktet samsvarte også for andre viktige undergrupper, inkludert samtidig behandling for hjertesvikt, nyrefunksjon (eGFR), alder, kjønn og region.</w:t>
      </w:r>
    </w:p>
    <w:p w14:paraId="36CEDFF1" w14:textId="77777777" w:rsidR="001850FE" w:rsidRDefault="001850FE" w:rsidP="001850FE">
      <w:pPr>
        <w:widowControl w:val="0"/>
        <w:spacing w:line="240" w:lineRule="auto"/>
      </w:pPr>
    </w:p>
    <w:p w14:paraId="3971F37D" w14:textId="77777777" w:rsidR="001850FE" w:rsidRPr="00A4094B" w:rsidRDefault="001850FE" w:rsidP="001850FE">
      <w:pPr>
        <w:widowControl w:val="0"/>
        <w:spacing w:line="240" w:lineRule="auto"/>
        <w:rPr>
          <w:i/>
          <w:iCs/>
        </w:rPr>
      </w:pPr>
      <w:r w:rsidRPr="00A4094B">
        <w:rPr>
          <w:i/>
          <w:iCs/>
        </w:rPr>
        <w:t>Pasientrapporterte utfall – symptomer på hjertesvikt</w:t>
      </w:r>
    </w:p>
    <w:p w14:paraId="6396CFE2" w14:textId="77777777" w:rsidR="001850FE" w:rsidRDefault="001850FE" w:rsidP="001850FE">
      <w:pPr>
        <w:widowControl w:val="0"/>
        <w:spacing w:line="240" w:lineRule="auto"/>
      </w:pPr>
      <w:r>
        <w:rPr>
          <w:rStyle w:val="BMSSuperscript"/>
          <w:sz w:val="22"/>
          <w:szCs w:val="22"/>
          <w:vertAlign w:val="baseline"/>
        </w:rPr>
        <w:t xml:space="preserve">Behandlingseffekten til dapagliflozin på symptomer av hjertesvikt ble vurdert etter </w:t>
      </w:r>
      <w:r>
        <w:t xml:space="preserve">Total Symptom Score of the Kansas City Cardiomyopathy Questionnaire (KCCQ-TSS), som kvantifiserer frekvensen og alvorlighetsgraden av symptomer på hjertesvikt, inkludert fatigue, perifert ødem, dyspné og </w:t>
      </w:r>
      <w:r>
        <w:lastRenderedPageBreak/>
        <w:t>ortopné. Poengsummen går fra 0 til 100, hvor høyere poengsum representerer bedre helsestatus.</w:t>
      </w:r>
    </w:p>
    <w:p w14:paraId="2BB20A43" w14:textId="77777777" w:rsidR="001850FE" w:rsidRDefault="001850FE" w:rsidP="001850FE">
      <w:pPr>
        <w:widowControl w:val="0"/>
        <w:spacing w:line="240" w:lineRule="auto"/>
      </w:pPr>
    </w:p>
    <w:p w14:paraId="68407B2A" w14:textId="77777777" w:rsidR="001850FE" w:rsidRDefault="001850FE" w:rsidP="001850FE">
      <w:pPr>
        <w:widowControl w:val="0"/>
        <w:spacing w:line="240" w:lineRule="auto"/>
      </w:pPr>
      <w:r w:rsidRPr="00636184">
        <w:rPr>
          <w:rStyle w:val="BMSSuperscript"/>
          <w:sz w:val="22"/>
          <w:szCs w:val="22"/>
          <w:vertAlign w:val="baseline"/>
        </w:rPr>
        <w:t xml:space="preserve">Behandling med dapagliflozin resulterte i en statistisk signifikant og klinisk </w:t>
      </w:r>
      <w:r w:rsidRPr="00FC0B99">
        <w:rPr>
          <w:rStyle w:val="BMSSuperscript"/>
          <w:sz w:val="22"/>
          <w:szCs w:val="22"/>
          <w:vertAlign w:val="baseline"/>
        </w:rPr>
        <w:t>relevant</w:t>
      </w:r>
      <w:r w:rsidRPr="00636184">
        <w:rPr>
          <w:rStyle w:val="BMSSuperscript"/>
          <w:sz w:val="22"/>
          <w:szCs w:val="22"/>
          <w:vertAlign w:val="baseline"/>
        </w:rPr>
        <w:t xml:space="preserve"> nytte</w:t>
      </w:r>
      <w:r w:rsidRPr="00FC0B99">
        <w:rPr>
          <w:rStyle w:val="BMSSuperscript"/>
          <w:sz w:val="22"/>
          <w:szCs w:val="22"/>
          <w:vertAlign w:val="baseline"/>
        </w:rPr>
        <w:t xml:space="preserve">verdi </w:t>
      </w:r>
      <w:r w:rsidRPr="00636184">
        <w:rPr>
          <w:rStyle w:val="BMSSuperscript"/>
          <w:sz w:val="22"/>
          <w:szCs w:val="22"/>
          <w:vertAlign w:val="baseline"/>
        </w:rPr>
        <w:t xml:space="preserve">overfor placebo </w:t>
      </w:r>
      <w:r w:rsidRPr="00B04AC6">
        <w:rPr>
          <w:rStyle w:val="BMSSuperscript"/>
          <w:sz w:val="22"/>
          <w:szCs w:val="22"/>
          <w:vertAlign w:val="baseline"/>
        </w:rPr>
        <w:t xml:space="preserve">ved symptomer </w:t>
      </w:r>
      <w:r w:rsidRPr="005D7D81">
        <w:rPr>
          <w:rStyle w:val="BMSSuperscript"/>
          <w:sz w:val="22"/>
          <w:szCs w:val="22"/>
          <w:vertAlign w:val="baseline"/>
        </w:rPr>
        <w:t xml:space="preserve">på hjertesvikt, målt ved endring fra baseline ved </w:t>
      </w:r>
      <w:r w:rsidRPr="0035483E">
        <w:rPr>
          <w:rStyle w:val="BMSSuperscript"/>
          <w:sz w:val="22"/>
          <w:szCs w:val="22"/>
          <w:vertAlign w:val="baseline"/>
        </w:rPr>
        <w:t>måned 8 i</w:t>
      </w:r>
      <w:r w:rsidRPr="00B47A5A">
        <w:rPr>
          <w:rStyle w:val="BMSSuperscript"/>
          <w:sz w:val="22"/>
          <w:szCs w:val="22"/>
          <w:vertAlign w:val="baseline"/>
        </w:rPr>
        <w:t xml:space="preserve"> KCCQ-TSS, </w:t>
      </w:r>
      <w:r w:rsidRPr="00B47A5A">
        <w:t>(Win</w:t>
      </w:r>
      <w:r>
        <w:t xml:space="preserve"> Ratio 1,18 [95 % KI 1,11, 1,26]; p &lt; 0,0001). Både symp</w:t>
      </w:r>
      <w:r w:rsidR="00C0133B">
        <w:t>t</w:t>
      </w:r>
      <w:r>
        <w:t>omfrekvens og symptombyrde bidro til resultatene. Nytte ble sett både ved forbedring av symptomer på hjertesvikt og i å forhindre forverring av symptomer på hjertevikt.</w:t>
      </w:r>
    </w:p>
    <w:p w14:paraId="0CC1D766" w14:textId="77777777" w:rsidR="001850FE" w:rsidRDefault="001850FE" w:rsidP="001850FE">
      <w:pPr>
        <w:widowControl w:val="0"/>
        <w:spacing w:line="240" w:lineRule="auto"/>
      </w:pPr>
    </w:p>
    <w:p w14:paraId="03710F11" w14:textId="77777777" w:rsidR="001850FE" w:rsidRDefault="001850FE" w:rsidP="001850FE">
      <w:pPr>
        <w:widowControl w:val="0"/>
        <w:spacing w:line="240" w:lineRule="auto"/>
        <w:rPr>
          <w:rStyle w:val="BMSSuperscript"/>
          <w:sz w:val="22"/>
          <w:szCs w:val="22"/>
          <w:vertAlign w:val="baseline"/>
        </w:rPr>
      </w:pPr>
      <w:r>
        <w:rPr>
          <w:rStyle w:val="BMSSuperscript"/>
          <w:sz w:val="22"/>
          <w:szCs w:val="22"/>
          <w:vertAlign w:val="baseline"/>
        </w:rPr>
        <w:t xml:space="preserve">I responderanalysene var andelen pasienter med klinisk relevant forbedring i KCCQ-TSS fra baseline ved 8 måneder, definert som 5 poeng eller mer, høyere for gruppen som ble behandlet med dapagliflozin sammenlignet med placebo. Andelen pasienter med en klinisk relevant forverring, definert som 5 poeng eller mer, var lavere for gruppen som ble behandlet med dapagliflozin sammenlignet med placebo. Nytten observert med dapagliflozin vedvarte når det ble lagt til mer konservative </w:t>
      </w:r>
      <w:r w:rsidR="007A23DF">
        <w:rPr>
          <w:rFonts w:ascii="Segoe UI" w:hAnsi="Segoe UI" w:cs="Segoe UI"/>
          <w:color w:val="333333"/>
          <w:sz w:val="20"/>
          <w:szCs w:val="20"/>
        </w:rPr>
        <w:t>"</w:t>
      </w:r>
      <w:r>
        <w:rPr>
          <w:rStyle w:val="BMSSuperscript"/>
          <w:sz w:val="22"/>
          <w:szCs w:val="22"/>
          <w:vertAlign w:val="baseline"/>
        </w:rPr>
        <w:t>cut-offs</w:t>
      </w:r>
      <w:r w:rsidR="007A23DF">
        <w:rPr>
          <w:rFonts w:ascii="Segoe UI" w:hAnsi="Segoe UI" w:cs="Segoe UI"/>
          <w:color w:val="333333"/>
          <w:sz w:val="20"/>
          <w:szCs w:val="20"/>
        </w:rPr>
        <w:t>"</w:t>
      </w:r>
      <w:r>
        <w:rPr>
          <w:rStyle w:val="BMSSuperscript"/>
          <w:sz w:val="22"/>
          <w:szCs w:val="22"/>
          <w:vertAlign w:val="baseline"/>
        </w:rPr>
        <w:t xml:space="preserve"> for større kliniske relevante endringer (tabell 1</w:t>
      </w:r>
      <w:r w:rsidR="007A6491">
        <w:rPr>
          <w:rStyle w:val="BMSSuperscript"/>
          <w:sz w:val="22"/>
          <w:szCs w:val="22"/>
          <w:vertAlign w:val="baseline"/>
        </w:rPr>
        <w:t>0</w:t>
      </w:r>
      <w:r>
        <w:rPr>
          <w:rStyle w:val="BMSSuperscript"/>
          <w:sz w:val="22"/>
          <w:szCs w:val="22"/>
          <w:vertAlign w:val="baseline"/>
        </w:rPr>
        <w:t>).</w:t>
      </w:r>
    </w:p>
    <w:p w14:paraId="235BBCB2" w14:textId="77777777" w:rsidR="00632213" w:rsidRDefault="00632213" w:rsidP="00632213">
      <w:pPr>
        <w:widowControl w:val="0"/>
        <w:spacing w:line="240" w:lineRule="auto"/>
        <w:rPr>
          <w:rStyle w:val="BMSSuperscript"/>
          <w:sz w:val="22"/>
          <w:szCs w:val="22"/>
          <w:vertAlign w:val="baseline"/>
        </w:rPr>
      </w:pPr>
    </w:p>
    <w:p w14:paraId="1162B103" w14:textId="77777777" w:rsidR="001850FE" w:rsidRPr="00FC0B99" w:rsidRDefault="001850FE" w:rsidP="001850FE">
      <w:pPr>
        <w:widowControl w:val="0"/>
        <w:spacing w:line="240" w:lineRule="auto"/>
        <w:rPr>
          <w:rStyle w:val="BMSSuperscript"/>
          <w:b/>
          <w:bCs/>
          <w:sz w:val="22"/>
          <w:szCs w:val="22"/>
          <w:vertAlign w:val="baseline"/>
        </w:rPr>
      </w:pPr>
      <w:r w:rsidRPr="00FC0B99">
        <w:rPr>
          <w:rStyle w:val="BMSSuperscript"/>
          <w:b/>
          <w:bCs/>
          <w:sz w:val="22"/>
          <w:szCs w:val="22"/>
          <w:vertAlign w:val="baseline"/>
        </w:rPr>
        <w:t>Tabell 1</w:t>
      </w:r>
      <w:r w:rsidR="00B84996">
        <w:rPr>
          <w:rStyle w:val="BMSSuperscript"/>
          <w:b/>
          <w:bCs/>
          <w:sz w:val="22"/>
          <w:szCs w:val="22"/>
          <w:vertAlign w:val="baseline"/>
        </w:rPr>
        <w:t>0</w:t>
      </w:r>
      <w:r w:rsidRPr="00FC0B99">
        <w:rPr>
          <w:rStyle w:val="BMSSuperscript"/>
          <w:b/>
          <w:bCs/>
          <w:sz w:val="22"/>
          <w:szCs w:val="22"/>
          <w:vertAlign w:val="baseline"/>
        </w:rPr>
        <w:t xml:space="preserve">: Antall og prosentandel av pasienter med klinisk </w:t>
      </w:r>
      <w:r>
        <w:rPr>
          <w:rStyle w:val="BMSSuperscript"/>
          <w:b/>
          <w:bCs/>
          <w:sz w:val="22"/>
          <w:szCs w:val="22"/>
          <w:vertAlign w:val="baseline"/>
        </w:rPr>
        <w:t>relevant</w:t>
      </w:r>
      <w:r w:rsidRPr="00FC0B99">
        <w:rPr>
          <w:rStyle w:val="BMSSuperscript"/>
          <w:b/>
          <w:bCs/>
          <w:sz w:val="22"/>
          <w:szCs w:val="22"/>
          <w:vertAlign w:val="baseline"/>
        </w:rPr>
        <w:t xml:space="preserve"> forbedring og forverring </w:t>
      </w:r>
      <w:r>
        <w:rPr>
          <w:rStyle w:val="BMSSuperscript"/>
          <w:b/>
          <w:bCs/>
          <w:sz w:val="22"/>
          <w:szCs w:val="22"/>
          <w:vertAlign w:val="baseline"/>
        </w:rPr>
        <w:t>i</w:t>
      </w:r>
      <w:r w:rsidRPr="00FC0B99">
        <w:rPr>
          <w:rStyle w:val="BMSSuperscript"/>
          <w:b/>
          <w:bCs/>
          <w:sz w:val="22"/>
          <w:szCs w:val="22"/>
          <w:vertAlign w:val="baseline"/>
        </w:rPr>
        <w:t xml:space="preserve"> KCCQ-TSS ved 8 måneder</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3549"/>
        <w:gridCol w:w="1559"/>
        <w:gridCol w:w="1473"/>
        <w:gridCol w:w="1362"/>
        <w:gridCol w:w="993"/>
      </w:tblGrid>
      <w:tr w:rsidR="00632213" w:rsidRPr="00ED748C" w14:paraId="226EA0A4" w14:textId="77777777" w:rsidTr="005E6C5E">
        <w:trPr>
          <w:cantSplit/>
        </w:trPr>
        <w:tc>
          <w:tcPr>
            <w:tcW w:w="3549" w:type="dxa"/>
            <w:tcBorders>
              <w:top w:val="single" w:sz="12" w:space="0" w:color="auto"/>
              <w:bottom w:val="single" w:sz="8" w:space="0" w:color="auto"/>
            </w:tcBorders>
            <w:vAlign w:val="center"/>
          </w:tcPr>
          <w:p w14:paraId="122D8A59" w14:textId="77777777" w:rsidR="00632213" w:rsidRPr="00FC0B99" w:rsidRDefault="00632213" w:rsidP="005E6C5E">
            <w:pPr>
              <w:pStyle w:val="TableCenter"/>
              <w:jc w:val="left"/>
              <w:rPr>
                <w:b/>
                <w:bCs/>
                <w:color w:val="000000"/>
                <w:sz w:val="22"/>
                <w:szCs w:val="22"/>
                <w:lang w:val="nb-NO"/>
              </w:rPr>
            </w:pPr>
            <w:r w:rsidRPr="00FC0B99">
              <w:rPr>
                <w:b/>
                <w:bCs/>
                <w:color w:val="000000"/>
                <w:sz w:val="22"/>
                <w:szCs w:val="22"/>
                <w:lang w:val="nb-NO"/>
              </w:rPr>
              <w:t>Endring fra baseline ved 8 måneder:</w:t>
            </w:r>
          </w:p>
        </w:tc>
        <w:tc>
          <w:tcPr>
            <w:tcW w:w="1559" w:type="dxa"/>
            <w:tcBorders>
              <w:top w:val="single" w:sz="12" w:space="0" w:color="auto"/>
              <w:bottom w:val="single" w:sz="8" w:space="0" w:color="auto"/>
            </w:tcBorders>
          </w:tcPr>
          <w:p w14:paraId="78212C08" w14:textId="77777777" w:rsidR="00632213" w:rsidRPr="00ED748C" w:rsidRDefault="00632213" w:rsidP="005E6C5E">
            <w:pPr>
              <w:pStyle w:val="TableCenter"/>
              <w:rPr>
                <w:b/>
                <w:sz w:val="22"/>
                <w:szCs w:val="22"/>
              </w:rPr>
            </w:pPr>
            <w:r>
              <w:rPr>
                <w:b/>
                <w:sz w:val="22"/>
                <w:szCs w:val="22"/>
              </w:rPr>
              <w:t>Dapagliflozin</w:t>
            </w:r>
            <w:r>
              <w:rPr>
                <w:b/>
                <w:sz w:val="22"/>
                <w:szCs w:val="22"/>
              </w:rPr>
              <w:br/>
            </w:r>
            <w:r w:rsidRPr="00ED748C">
              <w:rPr>
                <w:b/>
                <w:sz w:val="22"/>
                <w:szCs w:val="22"/>
              </w:rPr>
              <w:t>10 mg</w:t>
            </w:r>
          </w:p>
          <w:p w14:paraId="2BA3157C" w14:textId="77777777" w:rsidR="00632213" w:rsidRPr="00ED748C" w:rsidRDefault="00632213" w:rsidP="005E6C5E">
            <w:pPr>
              <w:pStyle w:val="TableCenter"/>
              <w:rPr>
                <w:b/>
                <w:sz w:val="22"/>
                <w:szCs w:val="22"/>
              </w:rPr>
            </w:pPr>
            <w:proofErr w:type="spellStart"/>
            <w:r w:rsidRPr="00ED748C">
              <w:rPr>
                <w:b/>
                <w:sz w:val="22"/>
                <w:szCs w:val="22"/>
              </w:rPr>
              <w:t>n</w:t>
            </w:r>
            <w:r>
              <w:rPr>
                <w:b/>
                <w:sz w:val="22"/>
                <w:szCs w:val="22"/>
                <w:vertAlign w:val="superscript"/>
              </w:rPr>
              <w:t>a</w:t>
            </w:r>
            <w:proofErr w:type="spellEnd"/>
            <w:r w:rsidRPr="00ED748C">
              <w:rPr>
                <w:b/>
                <w:sz w:val="22"/>
                <w:szCs w:val="22"/>
              </w:rPr>
              <w:t>=2086</w:t>
            </w:r>
          </w:p>
        </w:tc>
        <w:tc>
          <w:tcPr>
            <w:tcW w:w="1473" w:type="dxa"/>
            <w:tcBorders>
              <w:top w:val="single" w:sz="12" w:space="0" w:color="auto"/>
              <w:bottom w:val="single" w:sz="8" w:space="0" w:color="auto"/>
            </w:tcBorders>
          </w:tcPr>
          <w:p w14:paraId="2A7C0326" w14:textId="77777777" w:rsidR="00632213" w:rsidRPr="00ED748C" w:rsidRDefault="00632213" w:rsidP="005E6C5E">
            <w:pPr>
              <w:pStyle w:val="TableCenter"/>
              <w:rPr>
                <w:b/>
                <w:sz w:val="22"/>
                <w:szCs w:val="22"/>
              </w:rPr>
            </w:pPr>
            <w:r w:rsidRPr="00ED748C">
              <w:rPr>
                <w:b/>
                <w:sz w:val="22"/>
                <w:szCs w:val="22"/>
              </w:rPr>
              <w:t>Placebo</w:t>
            </w:r>
          </w:p>
          <w:p w14:paraId="72919F1F" w14:textId="77777777" w:rsidR="00632213" w:rsidRPr="00ED748C" w:rsidRDefault="00632213" w:rsidP="005E6C5E">
            <w:pPr>
              <w:pStyle w:val="TableCenter"/>
              <w:rPr>
                <w:b/>
                <w:sz w:val="22"/>
                <w:szCs w:val="22"/>
              </w:rPr>
            </w:pPr>
            <w:proofErr w:type="spellStart"/>
            <w:r w:rsidRPr="00ED748C">
              <w:rPr>
                <w:b/>
                <w:sz w:val="22"/>
                <w:szCs w:val="22"/>
              </w:rPr>
              <w:t>n</w:t>
            </w:r>
            <w:r w:rsidRPr="00FB7400">
              <w:rPr>
                <w:b/>
                <w:sz w:val="22"/>
                <w:szCs w:val="22"/>
                <w:vertAlign w:val="superscript"/>
              </w:rPr>
              <w:t>a</w:t>
            </w:r>
            <w:proofErr w:type="spellEnd"/>
            <w:r w:rsidRPr="00ED748C">
              <w:rPr>
                <w:b/>
                <w:sz w:val="22"/>
                <w:szCs w:val="22"/>
              </w:rPr>
              <w:t>=2062</w:t>
            </w:r>
          </w:p>
        </w:tc>
        <w:tc>
          <w:tcPr>
            <w:tcW w:w="2355" w:type="dxa"/>
            <w:gridSpan w:val="2"/>
            <w:tcBorders>
              <w:top w:val="single" w:sz="12" w:space="0" w:color="auto"/>
              <w:bottom w:val="single" w:sz="8" w:space="0" w:color="auto"/>
            </w:tcBorders>
          </w:tcPr>
          <w:p w14:paraId="57924BB1" w14:textId="77777777" w:rsidR="00632213" w:rsidRPr="00ED748C" w:rsidRDefault="00632213" w:rsidP="005E6C5E">
            <w:pPr>
              <w:pStyle w:val="TableCenter"/>
              <w:rPr>
                <w:b/>
                <w:sz w:val="22"/>
                <w:szCs w:val="22"/>
              </w:rPr>
            </w:pPr>
          </w:p>
        </w:tc>
      </w:tr>
      <w:tr w:rsidR="00632213" w:rsidRPr="00ED748C" w14:paraId="6540D5D9" w14:textId="77777777" w:rsidTr="005E6C5E">
        <w:trPr>
          <w:cantSplit/>
        </w:trPr>
        <w:tc>
          <w:tcPr>
            <w:tcW w:w="3549" w:type="dxa"/>
            <w:tcBorders>
              <w:top w:val="single" w:sz="8" w:space="0" w:color="auto"/>
              <w:bottom w:val="single" w:sz="12" w:space="0" w:color="auto"/>
            </w:tcBorders>
          </w:tcPr>
          <w:p w14:paraId="0915772B" w14:textId="77777777" w:rsidR="00632213" w:rsidRPr="00ED748C" w:rsidRDefault="00632213" w:rsidP="005E6C5E">
            <w:pPr>
              <w:pStyle w:val="TableCenter"/>
              <w:jc w:val="left"/>
              <w:rPr>
                <w:b/>
                <w:i/>
                <w:sz w:val="22"/>
                <w:szCs w:val="22"/>
              </w:rPr>
            </w:pPr>
            <w:proofErr w:type="spellStart"/>
            <w:r>
              <w:rPr>
                <w:b/>
                <w:i/>
                <w:sz w:val="22"/>
                <w:szCs w:val="22"/>
              </w:rPr>
              <w:t>Forbedring</w:t>
            </w:r>
            <w:proofErr w:type="spellEnd"/>
          </w:p>
        </w:tc>
        <w:tc>
          <w:tcPr>
            <w:tcW w:w="1559" w:type="dxa"/>
            <w:tcBorders>
              <w:top w:val="single" w:sz="8" w:space="0" w:color="auto"/>
              <w:bottom w:val="single" w:sz="12" w:space="0" w:color="auto"/>
            </w:tcBorders>
          </w:tcPr>
          <w:p w14:paraId="178959F5" w14:textId="77777777" w:rsidR="00632213" w:rsidRPr="00ED748C" w:rsidRDefault="00632213" w:rsidP="005E6C5E">
            <w:pPr>
              <w:pStyle w:val="TableCenter"/>
              <w:rPr>
                <w:b/>
                <w:sz w:val="22"/>
                <w:szCs w:val="22"/>
              </w:rPr>
            </w:pPr>
            <w:r w:rsidRPr="00ED748C">
              <w:rPr>
                <w:b/>
                <w:sz w:val="22"/>
                <w:szCs w:val="22"/>
              </w:rPr>
              <w:t>n (%)</w:t>
            </w:r>
            <w:r>
              <w:rPr>
                <w:b/>
                <w:sz w:val="22"/>
                <w:szCs w:val="22"/>
                <w:vertAlign w:val="superscript"/>
              </w:rPr>
              <w:t xml:space="preserve"> </w:t>
            </w:r>
            <w:proofErr w:type="spellStart"/>
            <w:r>
              <w:rPr>
                <w:b/>
                <w:sz w:val="22"/>
                <w:szCs w:val="22"/>
              </w:rPr>
              <w:t>forbedret</w:t>
            </w:r>
            <w:r w:rsidRPr="00082ED6">
              <w:rPr>
                <w:b/>
                <w:sz w:val="22"/>
                <w:szCs w:val="22"/>
                <w:vertAlign w:val="superscript"/>
              </w:rPr>
              <w:t>b</w:t>
            </w:r>
            <w:proofErr w:type="spellEnd"/>
          </w:p>
        </w:tc>
        <w:tc>
          <w:tcPr>
            <w:tcW w:w="1473" w:type="dxa"/>
            <w:tcBorders>
              <w:top w:val="single" w:sz="8" w:space="0" w:color="auto"/>
              <w:bottom w:val="single" w:sz="12" w:space="0" w:color="auto"/>
            </w:tcBorders>
          </w:tcPr>
          <w:p w14:paraId="0B4CBB5D" w14:textId="77777777" w:rsidR="00632213" w:rsidRPr="00ED748C" w:rsidRDefault="00632213" w:rsidP="005E6C5E">
            <w:pPr>
              <w:pStyle w:val="TableCenter"/>
              <w:rPr>
                <w:b/>
                <w:sz w:val="22"/>
                <w:szCs w:val="22"/>
              </w:rPr>
            </w:pPr>
            <w:r w:rsidRPr="00ED748C">
              <w:rPr>
                <w:b/>
                <w:sz w:val="22"/>
                <w:szCs w:val="22"/>
              </w:rPr>
              <w:t>n (%)</w:t>
            </w:r>
            <w:r>
              <w:rPr>
                <w:b/>
                <w:sz w:val="22"/>
                <w:szCs w:val="22"/>
                <w:vertAlign w:val="superscript"/>
              </w:rPr>
              <w:t xml:space="preserve"> </w:t>
            </w:r>
            <w:proofErr w:type="spellStart"/>
            <w:r>
              <w:rPr>
                <w:b/>
                <w:sz w:val="22"/>
                <w:szCs w:val="22"/>
              </w:rPr>
              <w:t>forbedret</w:t>
            </w:r>
            <w:r w:rsidRPr="00D6286F">
              <w:rPr>
                <w:b/>
                <w:sz w:val="22"/>
                <w:szCs w:val="22"/>
                <w:vertAlign w:val="superscript"/>
              </w:rPr>
              <w:t>b</w:t>
            </w:r>
            <w:proofErr w:type="spellEnd"/>
          </w:p>
        </w:tc>
        <w:tc>
          <w:tcPr>
            <w:tcW w:w="1362" w:type="dxa"/>
            <w:tcBorders>
              <w:top w:val="single" w:sz="8" w:space="0" w:color="auto"/>
              <w:bottom w:val="single" w:sz="12" w:space="0" w:color="auto"/>
            </w:tcBorders>
          </w:tcPr>
          <w:p w14:paraId="19BC8A79" w14:textId="77777777" w:rsidR="00632213" w:rsidRPr="00ED748C" w:rsidRDefault="00632213" w:rsidP="005E6C5E">
            <w:pPr>
              <w:pStyle w:val="TableCenter"/>
              <w:rPr>
                <w:b/>
                <w:sz w:val="22"/>
                <w:szCs w:val="22"/>
              </w:rPr>
            </w:pPr>
            <w:r>
              <w:rPr>
                <w:b/>
                <w:sz w:val="22"/>
                <w:szCs w:val="22"/>
              </w:rPr>
              <w:t>o</w:t>
            </w:r>
            <w:r w:rsidRPr="00ED748C">
              <w:rPr>
                <w:b/>
                <w:sz w:val="22"/>
                <w:szCs w:val="22"/>
              </w:rPr>
              <w:t xml:space="preserve">dds </w:t>
            </w:r>
            <w:proofErr w:type="spellStart"/>
            <w:r w:rsidRPr="00ED748C">
              <w:rPr>
                <w:b/>
                <w:sz w:val="22"/>
                <w:szCs w:val="22"/>
              </w:rPr>
              <w:t>ratio</w:t>
            </w:r>
            <w:r w:rsidRPr="00677EA9">
              <w:rPr>
                <w:b/>
                <w:sz w:val="22"/>
                <w:szCs w:val="22"/>
                <w:vertAlign w:val="superscript"/>
              </w:rPr>
              <w:t>c</w:t>
            </w:r>
            <w:proofErr w:type="spellEnd"/>
            <w:r w:rsidRPr="00ED748C">
              <w:rPr>
                <w:b/>
                <w:sz w:val="22"/>
                <w:szCs w:val="22"/>
              </w:rPr>
              <w:t xml:space="preserve"> (95%</w:t>
            </w:r>
            <w:r>
              <w:rPr>
                <w:b/>
                <w:sz w:val="22"/>
                <w:szCs w:val="22"/>
              </w:rPr>
              <w:t> K</w:t>
            </w:r>
            <w:r w:rsidRPr="00ED748C">
              <w:rPr>
                <w:b/>
                <w:sz w:val="22"/>
                <w:szCs w:val="22"/>
              </w:rPr>
              <w:t>I)</w:t>
            </w:r>
          </w:p>
        </w:tc>
        <w:tc>
          <w:tcPr>
            <w:tcW w:w="993" w:type="dxa"/>
            <w:tcBorders>
              <w:top w:val="single" w:sz="8" w:space="0" w:color="auto"/>
              <w:bottom w:val="single" w:sz="12" w:space="0" w:color="auto"/>
            </w:tcBorders>
          </w:tcPr>
          <w:p w14:paraId="7118F375" w14:textId="77777777" w:rsidR="00632213" w:rsidRPr="00ED748C" w:rsidRDefault="00632213" w:rsidP="005E6C5E">
            <w:pPr>
              <w:pStyle w:val="TableCenter"/>
              <w:jc w:val="left"/>
              <w:rPr>
                <w:b/>
                <w:sz w:val="22"/>
                <w:szCs w:val="22"/>
              </w:rPr>
            </w:pPr>
            <w:r w:rsidRPr="00ED748C">
              <w:rPr>
                <w:b/>
                <w:sz w:val="22"/>
                <w:szCs w:val="22"/>
              </w:rPr>
              <w:t>p-</w:t>
            </w:r>
            <w:proofErr w:type="spellStart"/>
            <w:r w:rsidRPr="00ED748C">
              <w:rPr>
                <w:b/>
                <w:sz w:val="22"/>
                <w:szCs w:val="22"/>
              </w:rPr>
              <w:t>v</w:t>
            </w:r>
            <w:r>
              <w:rPr>
                <w:b/>
                <w:sz w:val="22"/>
                <w:szCs w:val="22"/>
              </w:rPr>
              <w:t>erdi</w:t>
            </w:r>
            <w:r w:rsidRPr="00445AD7">
              <w:rPr>
                <w:b/>
                <w:sz w:val="22"/>
                <w:szCs w:val="22"/>
                <w:vertAlign w:val="superscript"/>
              </w:rPr>
              <w:t>f</w:t>
            </w:r>
            <w:proofErr w:type="spellEnd"/>
          </w:p>
        </w:tc>
      </w:tr>
      <w:tr w:rsidR="00632213" w:rsidRPr="00ED748C" w14:paraId="1571A8CB" w14:textId="77777777" w:rsidTr="005E6C5E">
        <w:trPr>
          <w:cantSplit/>
        </w:trPr>
        <w:tc>
          <w:tcPr>
            <w:tcW w:w="3549" w:type="dxa"/>
            <w:tcBorders>
              <w:top w:val="single" w:sz="12" w:space="0" w:color="auto"/>
            </w:tcBorders>
          </w:tcPr>
          <w:p w14:paraId="0358D9E6" w14:textId="77777777" w:rsidR="00632213" w:rsidRPr="00ED748C" w:rsidRDefault="00632213" w:rsidP="005E6C5E">
            <w:pPr>
              <w:pStyle w:val="TableCenter"/>
              <w:jc w:val="left"/>
              <w:rPr>
                <w:sz w:val="22"/>
                <w:szCs w:val="22"/>
              </w:rPr>
            </w:pPr>
            <w:r w:rsidRPr="00ED748C">
              <w:rPr>
                <w:color w:val="000000"/>
                <w:sz w:val="22"/>
                <w:szCs w:val="22"/>
              </w:rPr>
              <w:t>≥ 5</w:t>
            </w:r>
            <w:r>
              <w:rPr>
                <w:color w:val="000000"/>
                <w:sz w:val="22"/>
                <w:szCs w:val="22"/>
              </w:rPr>
              <w:t> </w:t>
            </w:r>
            <w:proofErr w:type="spellStart"/>
            <w:r>
              <w:rPr>
                <w:color w:val="000000"/>
                <w:sz w:val="22"/>
                <w:szCs w:val="22"/>
              </w:rPr>
              <w:t>poeng</w:t>
            </w:r>
            <w:proofErr w:type="spellEnd"/>
          </w:p>
        </w:tc>
        <w:tc>
          <w:tcPr>
            <w:tcW w:w="1559" w:type="dxa"/>
            <w:tcBorders>
              <w:top w:val="single" w:sz="12" w:space="0" w:color="auto"/>
            </w:tcBorders>
          </w:tcPr>
          <w:p w14:paraId="02AC0DE5" w14:textId="77777777" w:rsidR="00632213" w:rsidRPr="00ED748C" w:rsidRDefault="00632213" w:rsidP="005E6C5E">
            <w:pPr>
              <w:pStyle w:val="TableCenter"/>
              <w:rPr>
                <w:sz w:val="22"/>
                <w:szCs w:val="22"/>
              </w:rPr>
            </w:pPr>
            <w:r w:rsidRPr="00322A2F">
              <w:t>933 (44</w:t>
            </w:r>
            <w:r>
              <w:t>,</w:t>
            </w:r>
            <w:r w:rsidRPr="00322A2F">
              <w:t>7)</w:t>
            </w:r>
          </w:p>
        </w:tc>
        <w:tc>
          <w:tcPr>
            <w:tcW w:w="1473" w:type="dxa"/>
            <w:tcBorders>
              <w:top w:val="single" w:sz="12" w:space="0" w:color="auto"/>
            </w:tcBorders>
          </w:tcPr>
          <w:p w14:paraId="1D9DCCA8" w14:textId="77777777" w:rsidR="00632213" w:rsidRPr="00ED748C" w:rsidRDefault="00632213" w:rsidP="005E6C5E">
            <w:pPr>
              <w:pStyle w:val="TableCenter"/>
              <w:rPr>
                <w:sz w:val="22"/>
                <w:szCs w:val="22"/>
              </w:rPr>
            </w:pPr>
            <w:r w:rsidRPr="00322A2F">
              <w:t>794 (38</w:t>
            </w:r>
            <w:r>
              <w:t>,</w:t>
            </w:r>
            <w:r w:rsidRPr="00322A2F">
              <w:t>5)</w:t>
            </w:r>
          </w:p>
        </w:tc>
        <w:tc>
          <w:tcPr>
            <w:tcW w:w="1362" w:type="dxa"/>
            <w:tcBorders>
              <w:top w:val="single" w:sz="12" w:space="0" w:color="auto"/>
            </w:tcBorders>
          </w:tcPr>
          <w:p w14:paraId="49C100EE" w14:textId="77777777" w:rsidR="00632213" w:rsidRPr="00ED748C" w:rsidRDefault="00632213" w:rsidP="005E6C5E">
            <w:pPr>
              <w:pStyle w:val="TableCenter"/>
              <w:rPr>
                <w:sz w:val="22"/>
                <w:szCs w:val="22"/>
              </w:rPr>
            </w:pPr>
            <w:r w:rsidRPr="00322A2F">
              <w:t>1</w:t>
            </w:r>
            <w:r>
              <w:t>,</w:t>
            </w:r>
            <w:r w:rsidRPr="00322A2F">
              <w:t xml:space="preserve">14 </w:t>
            </w:r>
            <w:r>
              <w:br/>
            </w:r>
            <w:r w:rsidRPr="00322A2F">
              <w:t>(1</w:t>
            </w:r>
            <w:r>
              <w:t>,</w:t>
            </w:r>
            <w:r w:rsidRPr="00322A2F">
              <w:t>06, 1</w:t>
            </w:r>
            <w:r>
              <w:t>,</w:t>
            </w:r>
            <w:r w:rsidRPr="00322A2F">
              <w:t>22)</w:t>
            </w:r>
          </w:p>
        </w:tc>
        <w:tc>
          <w:tcPr>
            <w:tcW w:w="993" w:type="dxa"/>
            <w:tcBorders>
              <w:top w:val="single" w:sz="12" w:space="0" w:color="auto"/>
            </w:tcBorders>
          </w:tcPr>
          <w:p w14:paraId="0C4D8846" w14:textId="77777777" w:rsidR="00632213" w:rsidRPr="00ED748C" w:rsidRDefault="00632213" w:rsidP="005E6C5E">
            <w:pPr>
              <w:pStyle w:val="TableCenter"/>
              <w:rPr>
                <w:sz w:val="22"/>
                <w:szCs w:val="22"/>
              </w:rPr>
            </w:pPr>
            <w:r w:rsidRPr="00322A2F">
              <w:t>0</w:t>
            </w:r>
            <w:r>
              <w:t>,</w:t>
            </w:r>
            <w:r w:rsidRPr="00322A2F">
              <w:t>0002</w:t>
            </w:r>
          </w:p>
        </w:tc>
      </w:tr>
      <w:tr w:rsidR="00632213" w:rsidRPr="00ED748C" w14:paraId="4DDE97A5" w14:textId="77777777" w:rsidTr="005E6C5E">
        <w:trPr>
          <w:cantSplit/>
        </w:trPr>
        <w:tc>
          <w:tcPr>
            <w:tcW w:w="3549" w:type="dxa"/>
          </w:tcPr>
          <w:p w14:paraId="44653289" w14:textId="77777777" w:rsidR="00632213" w:rsidRPr="00ED748C" w:rsidRDefault="00632213" w:rsidP="005E6C5E">
            <w:pPr>
              <w:pStyle w:val="TableCenter"/>
              <w:jc w:val="left"/>
              <w:rPr>
                <w:sz w:val="22"/>
                <w:szCs w:val="22"/>
              </w:rPr>
            </w:pPr>
            <w:r w:rsidRPr="00ED748C">
              <w:rPr>
                <w:color w:val="000000"/>
                <w:sz w:val="22"/>
                <w:szCs w:val="22"/>
              </w:rPr>
              <w:t>≥ 10</w:t>
            </w:r>
            <w:r>
              <w:rPr>
                <w:color w:val="000000"/>
                <w:sz w:val="22"/>
                <w:szCs w:val="22"/>
              </w:rPr>
              <w:t> </w:t>
            </w:r>
            <w:proofErr w:type="spellStart"/>
            <w:r>
              <w:rPr>
                <w:color w:val="000000"/>
                <w:sz w:val="22"/>
                <w:szCs w:val="22"/>
              </w:rPr>
              <w:t>poeng</w:t>
            </w:r>
            <w:proofErr w:type="spellEnd"/>
          </w:p>
        </w:tc>
        <w:tc>
          <w:tcPr>
            <w:tcW w:w="1559" w:type="dxa"/>
          </w:tcPr>
          <w:p w14:paraId="795093D9" w14:textId="77777777" w:rsidR="00632213" w:rsidRPr="00ED748C" w:rsidRDefault="00632213" w:rsidP="005E6C5E">
            <w:pPr>
              <w:pStyle w:val="TableCenter"/>
              <w:rPr>
                <w:sz w:val="22"/>
                <w:szCs w:val="22"/>
              </w:rPr>
            </w:pPr>
            <w:r w:rsidRPr="0089160F">
              <w:t>689 (33</w:t>
            </w:r>
            <w:r>
              <w:t>,</w:t>
            </w:r>
            <w:r w:rsidRPr="0089160F">
              <w:t>0)</w:t>
            </w:r>
          </w:p>
        </w:tc>
        <w:tc>
          <w:tcPr>
            <w:tcW w:w="1473" w:type="dxa"/>
          </w:tcPr>
          <w:p w14:paraId="2344E31F" w14:textId="77777777" w:rsidR="00632213" w:rsidRPr="00ED748C" w:rsidRDefault="00632213" w:rsidP="005E6C5E">
            <w:pPr>
              <w:pStyle w:val="TableCenter"/>
              <w:rPr>
                <w:sz w:val="22"/>
                <w:szCs w:val="22"/>
              </w:rPr>
            </w:pPr>
            <w:r w:rsidRPr="0089160F">
              <w:t>579 (28</w:t>
            </w:r>
            <w:r>
              <w:t>,</w:t>
            </w:r>
            <w:r w:rsidRPr="0089160F">
              <w:t>1)</w:t>
            </w:r>
          </w:p>
        </w:tc>
        <w:tc>
          <w:tcPr>
            <w:tcW w:w="1362" w:type="dxa"/>
          </w:tcPr>
          <w:p w14:paraId="24C9D655" w14:textId="77777777" w:rsidR="00632213" w:rsidRPr="00ED748C" w:rsidRDefault="00632213" w:rsidP="005E6C5E">
            <w:pPr>
              <w:pStyle w:val="TableCenter"/>
              <w:rPr>
                <w:sz w:val="22"/>
                <w:szCs w:val="22"/>
              </w:rPr>
            </w:pPr>
            <w:r w:rsidRPr="0089160F">
              <w:t>1</w:t>
            </w:r>
            <w:r>
              <w:t>,</w:t>
            </w:r>
            <w:r w:rsidRPr="0089160F">
              <w:t xml:space="preserve">13 </w:t>
            </w:r>
            <w:r>
              <w:br/>
            </w:r>
            <w:r w:rsidRPr="0089160F">
              <w:t>(1</w:t>
            </w:r>
            <w:r>
              <w:t>,</w:t>
            </w:r>
            <w:r w:rsidRPr="0089160F">
              <w:t>05, 1</w:t>
            </w:r>
            <w:r>
              <w:t>,</w:t>
            </w:r>
            <w:r w:rsidRPr="0089160F">
              <w:t>22)</w:t>
            </w:r>
          </w:p>
        </w:tc>
        <w:tc>
          <w:tcPr>
            <w:tcW w:w="993" w:type="dxa"/>
          </w:tcPr>
          <w:p w14:paraId="6E304BF3" w14:textId="77777777" w:rsidR="00632213" w:rsidRPr="00ED748C" w:rsidRDefault="00632213" w:rsidP="005E6C5E">
            <w:pPr>
              <w:pStyle w:val="TableCenter"/>
              <w:rPr>
                <w:sz w:val="22"/>
                <w:szCs w:val="22"/>
              </w:rPr>
            </w:pPr>
            <w:r w:rsidRPr="0089160F">
              <w:t>0</w:t>
            </w:r>
            <w:r>
              <w:t>,</w:t>
            </w:r>
            <w:r w:rsidRPr="0089160F">
              <w:t>0018</w:t>
            </w:r>
          </w:p>
        </w:tc>
      </w:tr>
      <w:tr w:rsidR="00632213" w:rsidRPr="00ED748C" w14:paraId="1C482368" w14:textId="77777777" w:rsidTr="005E6C5E">
        <w:trPr>
          <w:cantSplit/>
        </w:trPr>
        <w:tc>
          <w:tcPr>
            <w:tcW w:w="3549" w:type="dxa"/>
            <w:tcBorders>
              <w:bottom w:val="single" w:sz="8" w:space="0" w:color="auto"/>
            </w:tcBorders>
          </w:tcPr>
          <w:p w14:paraId="6F6C8435" w14:textId="77777777" w:rsidR="00632213" w:rsidRPr="00ED748C" w:rsidRDefault="00632213" w:rsidP="005E6C5E">
            <w:pPr>
              <w:pStyle w:val="TableCenter"/>
              <w:jc w:val="left"/>
              <w:rPr>
                <w:sz w:val="22"/>
                <w:szCs w:val="22"/>
              </w:rPr>
            </w:pPr>
            <w:r w:rsidRPr="00ED748C">
              <w:rPr>
                <w:color w:val="000000"/>
                <w:sz w:val="22"/>
                <w:szCs w:val="22"/>
              </w:rPr>
              <w:t>≥ 15</w:t>
            </w:r>
            <w:r>
              <w:rPr>
                <w:color w:val="000000"/>
                <w:sz w:val="22"/>
                <w:szCs w:val="22"/>
              </w:rPr>
              <w:t> </w:t>
            </w:r>
            <w:proofErr w:type="spellStart"/>
            <w:r>
              <w:rPr>
                <w:color w:val="000000"/>
                <w:sz w:val="22"/>
                <w:szCs w:val="22"/>
              </w:rPr>
              <w:t>poeng</w:t>
            </w:r>
            <w:proofErr w:type="spellEnd"/>
          </w:p>
        </w:tc>
        <w:tc>
          <w:tcPr>
            <w:tcW w:w="1559" w:type="dxa"/>
            <w:tcBorders>
              <w:bottom w:val="single" w:sz="8" w:space="0" w:color="auto"/>
            </w:tcBorders>
          </w:tcPr>
          <w:p w14:paraId="3118DB58" w14:textId="77777777" w:rsidR="00632213" w:rsidRPr="00ED748C" w:rsidRDefault="00632213" w:rsidP="005E6C5E">
            <w:pPr>
              <w:pStyle w:val="TableCenter"/>
              <w:rPr>
                <w:sz w:val="22"/>
                <w:szCs w:val="22"/>
              </w:rPr>
            </w:pPr>
            <w:r w:rsidRPr="00176873">
              <w:t>474 (22</w:t>
            </w:r>
            <w:r>
              <w:t>,</w:t>
            </w:r>
            <w:r w:rsidRPr="00176873">
              <w:t>7)</w:t>
            </w:r>
          </w:p>
        </w:tc>
        <w:tc>
          <w:tcPr>
            <w:tcW w:w="1473" w:type="dxa"/>
            <w:tcBorders>
              <w:bottom w:val="single" w:sz="8" w:space="0" w:color="auto"/>
            </w:tcBorders>
          </w:tcPr>
          <w:p w14:paraId="21A37CA3" w14:textId="77777777" w:rsidR="00632213" w:rsidRPr="00ED748C" w:rsidRDefault="00632213" w:rsidP="005E6C5E">
            <w:pPr>
              <w:pStyle w:val="TableCenter"/>
              <w:rPr>
                <w:sz w:val="22"/>
                <w:szCs w:val="22"/>
              </w:rPr>
            </w:pPr>
            <w:r w:rsidRPr="00176873">
              <w:t>406 (19</w:t>
            </w:r>
            <w:r>
              <w:t>,</w:t>
            </w:r>
            <w:r w:rsidRPr="00176873">
              <w:t>7)</w:t>
            </w:r>
          </w:p>
        </w:tc>
        <w:tc>
          <w:tcPr>
            <w:tcW w:w="1362" w:type="dxa"/>
            <w:tcBorders>
              <w:bottom w:val="single" w:sz="8" w:space="0" w:color="auto"/>
            </w:tcBorders>
          </w:tcPr>
          <w:p w14:paraId="17F13F80" w14:textId="77777777" w:rsidR="00632213" w:rsidRPr="00ED748C" w:rsidRDefault="00632213" w:rsidP="005E6C5E">
            <w:pPr>
              <w:pStyle w:val="TableCenter"/>
              <w:rPr>
                <w:sz w:val="22"/>
                <w:szCs w:val="22"/>
              </w:rPr>
            </w:pPr>
            <w:r w:rsidRPr="00176873">
              <w:t>1</w:t>
            </w:r>
            <w:r>
              <w:t>,</w:t>
            </w:r>
            <w:r w:rsidRPr="00176873">
              <w:t xml:space="preserve">10 </w:t>
            </w:r>
            <w:r>
              <w:br/>
            </w:r>
            <w:r w:rsidRPr="00176873">
              <w:t>(1</w:t>
            </w:r>
            <w:r>
              <w:t>,</w:t>
            </w:r>
            <w:r w:rsidRPr="00176873">
              <w:t>01, 1</w:t>
            </w:r>
            <w:r>
              <w:t>,</w:t>
            </w:r>
            <w:r w:rsidRPr="00176873">
              <w:t>19)</w:t>
            </w:r>
          </w:p>
        </w:tc>
        <w:tc>
          <w:tcPr>
            <w:tcW w:w="993" w:type="dxa"/>
            <w:tcBorders>
              <w:bottom w:val="single" w:sz="8" w:space="0" w:color="auto"/>
            </w:tcBorders>
          </w:tcPr>
          <w:p w14:paraId="1D1DD384" w14:textId="77777777" w:rsidR="00632213" w:rsidRPr="00ED748C" w:rsidRDefault="00632213" w:rsidP="005E6C5E">
            <w:pPr>
              <w:pStyle w:val="TableCenter"/>
              <w:rPr>
                <w:sz w:val="22"/>
                <w:szCs w:val="22"/>
              </w:rPr>
            </w:pPr>
            <w:r w:rsidRPr="00176873">
              <w:t>0</w:t>
            </w:r>
            <w:r>
              <w:t>,</w:t>
            </w:r>
            <w:r w:rsidRPr="00176873">
              <w:t>0300</w:t>
            </w:r>
          </w:p>
        </w:tc>
      </w:tr>
      <w:tr w:rsidR="00632213" w:rsidRPr="00ED748C" w14:paraId="560B86FF" w14:textId="77777777" w:rsidTr="005E6C5E">
        <w:trPr>
          <w:cantSplit/>
        </w:trPr>
        <w:tc>
          <w:tcPr>
            <w:tcW w:w="3549" w:type="dxa"/>
            <w:tcBorders>
              <w:top w:val="single" w:sz="8" w:space="0" w:color="auto"/>
              <w:bottom w:val="single" w:sz="8" w:space="0" w:color="auto"/>
            </w:tcBorders>
          </w:tcPr>
          <w:p w14:paraId="168305F4" w14:textId="77777777" w:rsidR="00632213" w:rsidRPr="00ED748C" w:rsidRDefault="00632213" w:rsidP="005E6C5E">
            <w:pPr>
              <w:pStyle w:val="TableCenter"/>
              <w:jc w:val="left"/>
              <w:rPr>
                <w:b/>
                <w:i/>
                <w:color w:val="000000"/>
                <w:sz w:val="22"/>
                <w:szCs w:val="22"/>
              </w:rPr>
            </w:pPr>
            <w:proofErr w:type="spellStart"/>
            <w:r>
              <w:rPr>
                <w:b/>
                <w:i/>
                <w:color w:val="000000"/>
                <w:sz w:val="22"/>
                <w:szCs w:val="22"/>
              </w:rPr>
              <w:t>Forverring</w:t>
            </w:r>
            <w:proofErr w:type="spellEnd"/>
          </w:p>
        </w:tc>
        <w:tc>
          <w:tcPr>
            <w:tcW w:w="1559" w:type="dxa"/>
            <w:tcBorders>
              <w:top w:val="single" w:sz="8" w:space="0" w:color="auto"/>
              <w:bottom w:val="single" w:sz="8" w:space="0" w:color="auto"/>
            </w:tcBorders>
          </w:tcPr>
          <w:p w14:paraId="3B882BD2" w14:textId="77777777" w:rsidR="00632213" w:rsidRPr="00ED748C" w:rsidRDefault="00632213" w:rsidP="005E6C5E">
            <w:pPr>
              <w:pStyle w:val="TableCenter"/>
              <w:rPr>
                <w:b/>
                <w:sz w:val="22"/>
                <w:szCs w:val="22"/>
              </w:rPr>
            </w:pPr>
            <w:r w:rsidRPr="00ED748C">
              <w:rPr>
                <w:b/>
                <w:sz w:val="22"/>
                <w:szCs w:val="22"/>
              </w:rPr>
              <w:t xml:space="preserve">n (%) </w:t>
            </w:r>
            <w:proofErr w:type="spellStart"/>
            <w:r>
              <w:rPr>
                <w:b/>
                <w:sz w:val="22"/>
                <w:szCs w:val="22"/>
              </w:rPr>
              <w:t>forverret</w:t>
            </w:r>
            <w:r w:rsidRPr="00677EA9">
              <w:rPr>
                <w:b/>
                <w:sz w:val="22"/>
                <w:szCs w:val="22"/>
                <w:vertAlign w:val="superscript"/>
              </w:rPr>
              <w:t>d</w:t>
            </w:r>
            <w:proofErr w:type="spellEnd"/>
          </w:p>
        </w:tc>
        <w:tc>
          <w:tcPr>
            <w:tcW w:w="1473" w:type="dxa"/>
            <w:tcBorders>
              <w:top w:val="single" w:sz="8" w:space="0" w:color="auto"/>
              <w:bottom w:val="single" w:sz="8" w:space="0" w:color="auto"/>
            </w:tcBorders>
          </w:tcPr>
          <w:p w14:paraId="7205EA62" w14:textId="77777777" w:rsidR="00632213" w:rsidRPr="00ED748C" w:rsidRDefault="00632213" w:rsidP="005E6C5E">
            <w:pPr>
              <w:pStyle w:val="TableCenter"/>
              <w:rPr>
                <w:b/>
                <w:sz w:val="22"/>
                <w:szCs w:val="22"/>
              </w:rPr>
            </w:pPr>
            <w:r w:rsidRPr="00ED748C">
              <w:rPr>
                <w:b/>
                <w:sz w:val="22"/>
                <w:szCs w:val="22"/>
              </w:rPr>
              <w:t xml:space="preserve">n (%) </w:t>
            </w:r>
            <w:proofErr w:type="spellStart"/>
            <w:r>
              <w:rPr>
                <w:b/>
                <w:sz w:val="22"/>
                <w:szCs w:val="22"/>
              </w:rPr>
              <w:t>forverret</w:t>
            </w:r>
            <w:r w:rsidRPr="00677EA9">
              <w:rPr>
                <w:b/>
                <w:sz w:val="22"/>
                <w:szCs w:val="22"/>
                <w:vertAlign w:val="superscript"/>
              </w:rPr>
              <w:t>d</w:t>
            </w:r>
            <w:proofErr w:type="spellEnd"/>
          </w:p>
        </w:tc>
        <w:tc>
          <w:tcPr>
            <w:tcW w:w="1362" w:type="dxa"/>
            <w:tcBorders>
              <w:top w:val="single" w:sz="8" w:space="0" w:color="auto"/>
              <w:bottom w:val="single" w:sz="8" w:space="0" w:color="auto"/>
            </w:tcBorders>
          </w:tcPr>
          <w:p w14:paraId="67FD9C4C" w14:textId="77777777" w:rsidR="00632213" w:rsidRPr="00ED748C" w:rsidRDefault="00632213" w:rsidP="005E6C5E">
            <w:pPr>
              <w:pStyle w:val="TableCenter"/>
              <w:rPr>
                <w:sz w:val="22"/>
                <w:szCs w:val="22"/>
              </w:rPr>
            </w:pPr>
            <w:r>
              <w:rPr>
                <w:b/>
                <w:sz w:val="22"/>
                <w:szCs w:val="22"/>
              </w:rPr>
              <w:t>o</w:t>
            </w:r>
            <w:r w:rsidRPr="00ED748C">
              <w:rPr>
                <w:b/>
                <w:sz w:val="22"/>
                <w:szCs w:val="22"/>
              </w:rPr>
              <w:t xml:space="preserve">dds </w:t>
            </w:r>
            <w:proofErr w:type="spellStart"/>
            <w:r w:rsidRPr="00ED748C">
              <w:rPr>
                <w:b/>
                <w:sz w:val="22"/>
                <w:szCs w:val="22"/>
              </w:rPr>
              <w:t>ratio</w:t>
            </w:r>
            <w:r w:rsidRPr="00677EA9">
              <w:rPr>
                <w:b/>
                <w:sz w:val="22"/>
                <w:szCs w:val="22"/>
                <w:vertAlign w:val="superscript"/>
              </w:rPr>
              <w:t>e</w:t>
            </w:r>
            <w:proofErr w:type="spellEnd"/>
            <w:r w:rsidRPr="00ED748C">
              <w:rPr>
                <w:b/>
                <w:sz w:val="22"/>
                <w:szCs w:val="22"/>
              </w:rPr>
              <w:t xml:space="preserve"> (95%</w:t>
            </w:r>
            <w:r>
              <w:rPr>
                <w:b/>
                <w:sz w:val="22"/>
                <w:szCs w:val="22"/>
              </w:rPr>
              <w:t> </w:t>
            </w:r>
            <w:r w:rsidRPr="00ED748C">
              <w:rPr>
                <w:b/>
                <w:sz w:val="22"/>
                <w:szCs w:val="22"/>
              </w:rPr>
              <w:t>CI)</w:t>
            </w:r>
          </w:p>
        </w:tc>
        <w:tc>
          <w:tcPr>
            <w:tcW w:w="993" w:type="dxa"/>
            <w:tcBorders>
              <w:top w:val="single" w:sz="8" w:space="0" w:color="auto"/>
              <w:bottom w:val="single" w:sz="8" w:space="0" w:color="auto"/>
            </w:tcBorders>
          </w:tcPr>
          <w:p w14:paraId="076202A1" w14:textId="77777777" w:rsidR="00632213" w:rsidRPr="00ED748C" w:rsidRDefault="00632213" w:rsidP="005E6C5E">
            <w:pPr>
              <w:pStyle w:val="TableCenter"/>
              <w:rPr>
                <w:sz w:val="22"/>
                <w:szCs w:val="22"/>
              </w:rPr>
            </w:pPr>
            <w:r w:rsidRPr="00ED748C">
              <w:rPr>
                <w:b/>
                <w:sz w:val="22"/>
                <w:szCs w:val="22"/>
              </w:rPr>
              <w:t>p-</w:t>
            </w:r>
            <w:proofErr w:type="spellStart"/>
            <w:r w:rsidRPr="00ED748C">
              <w:rPr>
                <w:b/>
                <w:sz w:val="22"/>
                <w:szCs w:val="22"/>
              </w:rPr>
              <w:t>v</w:t>
            </w:r>
            <w:r>
              <w:rPr>
                <w:b/>
                <w:sz w:val="22"/>
                <w:szCs w:val="22"/>
              </w:rPr>
              <w:t>erdi</w:t>
            </w:r>
            <w:r w:rsidRPr="00445AD7">
              <w:rPr>
                <w:b/>
                <w:sz w:val="22"/>
                <w:szCs w:val="22"/>
                <w:vertAlign w:val="superscript"/>
              </w:rPr>
              <w:t>f</w:t>
            </w:r>
            <w:proofErr w:type="spellEnd"/>
          </w:p>
        </w:tc>
      </w:tr>
      <w:tr w:rsidR="00632213" w:rsidRPr="00ED748C" w14:paraId="551B86D1" w14:textId="77777777" w:rsidTr="005E6C5E">
        <w:trPr>
          <w:cantSplit/>
        </w:trPr>
        <w:tc>
          <w:tcPr>
            <w:tcW w:w="3549" w:type="dxa"/>
            <w:tcBorders>
              <w:top w:val="single" w:sz="8" w:space="0" w:color="auto"/>
            </w:tcBorders>
          </w:tcPr>
          <w:p w14:paraId="1346BA6F" w14:textId="77777777" w:rsidR="00632213" w:rsidRPr="00ED748C" w:rsidRDefault="00632213" w:rsidP="005E6C5E">
            <w:pPr>
              <w:pStyle w:val="TableCenter"/>
              <w:jc w:val="left"/>
              <w:rPr>
                <w:color w:val="000000"/>
                <w:sz w:val="22"/>
                <w:szCs w:val="22"/>
              </w:rPr>
            </w:pPr>
            <w:r w:rsidRPr="00ED748C">
              <w:rPr>
                <w:color w:val="000000"/>
                <w:sz w:val="22"/>
                <w:szCs w:val="22"/>
              </w:rPr>
              <w:t>≥ 5</w:t>
            </w:r>
            <w:r>
              <w:rPr>
                <w:color w:val="000000"/>
                <w:sz w:val="22"/>
                <w:szCs w:val="22"/>
              </w:rPr>
              <w:t> </w:t>
            </w:r>
            <w:proofErr w:type="spellStart"/>
            <w:r>
              <w:rPr>
                <w:color w:val="000000"/>
                <w:sz w:val="22"/>
                <w:szCs w:val="22"/>
              </w:rPr>
              <w:t>poeng</w:t>
            </w:r>
            <w:proofErr w:type="spellEnd"/>
          </w:p>
        </w:tc>
        <w:tc>
          <w:tcPr>
            <w:tcW w:w="1559" w:type="dxa"/>
            <w:tcBorders>
              <w:top w:val="single" w:sz="8" w:space="0" w:color="auto"/>
            </w:tcBorders>
          </w:tcPr>
          <w:p w14:paraId="1B6AE6FA" w14:textId="77777777" w:rsidR="00632213" w:rsidRPr="00ED748C" w:rsidRDefault="00632213" w:rsidP="005E6C5E">
            <w:pPr>
              <w:pStyle w:val="TableCenter"/>
              <w:rPr>
                <w:sz w:val="22"/>
                <w:szCs w:val="22"/>
              </w:rPr>
            </w:pPr>
            <w:r w:rsidRPr="00447759">
              <w:t>537 (25</w:t>
            </w:r>
            <w:r>
              <w:t>,</w:t>
            </w:r>
            <w:r w:rsidRPr="00447759">
              <w:t>7)</w:t>
            </w:r>
          </w:p>
        </w:tc>
        <w:tc>
          <w:tcPr>
            <w:tcW w:w="1473" w:type="dxa"/>
            <w:tcBorders>
              <w:top w:val="single" w:sz="8" w:space="0" w:color="auto"/>
            </w:tcBorders>
          </w:tcPr>
          <w:p w14:paraId="6F2BD691" w14:textId="77777777" w:rsidR="00632213" w:rsidRPr="00ED748C" w:rsidRDefault="00632213" w:rsidP="005E6C5E">
            <w:pPr>
              <w:pStyle w:val="TableCenter"/>
              <w:rPr>
                <w:sz w:val="22"/>
                <w:szCs w:val="22"/>
              </w:rPr>
            </w:pPr>
            <w:r w:rsidRPr="00447759">
              <w:t>693 (33</w:t>
            </w:r>
            <w:r>
              <w:t>,</w:t>
            </w:r>
            <w:r w:rsidRPr="00447759">
              <w:t>6)</w:t>
            </w:r>
          </w:p>
        </w:tc>
        <w:tc>
          <w:tcPr>
            <w:tcW w:w="1362" w:type="dxa"/>
            <w:tcBorders>
              <w:top w:val="single" w:sz="8" w:space="0" w:color="auto"/>
            </w:tcBorders>
          </w:tcPr>
          <w:p w14:paraId="7FD35908" w14:textId="77777777" w:rsidR="00632213" w:rsidRPr="00ED748C" w:rsidRDefault="00632213" w:rsidP="005E6C5E">
            <w:pPr>
              <w:pStyle w:val="TableCenter"/>
              <w:rPr>
                <w:sz w:val="22"/>
                <w:szCs w:val="22"/>
              </w:rPr>
            </w:pPr>
            <w:r w:rsidRPr="00447759">
              <w:t>0</w:t>
            </w:r>
            <w:r>
              <w:t>,</w:t>
            </w:r>
            <w:r w:rsidRPr="00447759">
              <w:t xml:space="preserve">84 </w:t>
            </w:r>
            <w:r>
              <w:br/>
            </w:r>
            <w:r w:rsidRPr="00447759">
              <w:t>(0</w:t>
            </w:r>
            <w:r>
              <w:t>,</w:t>
            </w:r>
            <w:r w:rsidRPr="00447759">
              <w:t>78, 0</w:t>
            </w:r>
            <w:r>
              <w:t>,</w:t>
            </w:r>
            <w:r w:rsidRPr="00447759">
              <w:t>89)</w:t>
            </w:r>
          </w:p>
        </w:tc>
        <w:tc>
          <w:tcPr>
            <w:tcW w:w="993" w:type="dxa"/>
            <w:tcBorders>
              <w:top w:val="single" w:sz="8" w:space="0" w:color="auto"/>
            </w:tcBorders>
          </w:tcPr>
          <w:p w14:paraId="6A0B7885" w14:textId="77777777" w:rsidR="00632213" w:rsidRPr="00ED748C" w:rsidRDefault="00632213" w:rsidP="005E6C5E">
            <w:pPr>
              <w:pStyle w:val="TableCenter"/>
              <w:rPr>
                <w:sz w:val="22"/>
                <w:szCs w:val="22"/>
              </w:rPr>
            </w:pPr>
            <w:r w:rsidRPr="00447759">
              <w:t>&lt;0</w:t>
            </w:r>
            <w:r>
              <w:t>,</w:t>
            </w:r>
            <w:r w:rsidRPr="00447759">
              <w:t>0001</w:t>
            </w:r>
          </w:p>
        </w:tc>
      </w:tr>
      <w:tr w:rsidR="00632213" w:rsidRPr="00ED748C" w14:paraId="243B3BDB" w14:textId="77777777" w:rsidTr="005E6C5E">
        <w:trPr>
          <w:cantSplit/>
        </w:trPr>
        <w:tc>
          <w:tcPr>
            <w:tcW w:w="3549" w:type="dxa"/>
            <w:tcBorders>
              <w:bottom w:val="single" w:sz="8" w:space="0" w:color="auto"/>
            </w:tcBorders>
          </w:tcPr>
          <w:p w14:paraId="1C0FED79" w14:textId="77777777" w:rsidR="00632213" w:rsidRPr="00ED748C" w:rsidRDefault="00632213" w:rsidP="005E6C5E">
            <w:pPr>
              <w:pStyle w:val="TableCenter"/>
              <w:jc w:val="left"/>
              <w:rPr>
                <w:color w:val="000000"/>
                <w:sz w:val="22"/>
                <w:szCs w:val="22"/>
              </w:rPr>
            </w:pPr>
            <w:r w:rsidRPr="00ED748C">
              <w:rPr>
                <w:color w:val="000000"/>
                <w:sz w:val="22"/>
                <w:szCs w:val="22"/>
              </w:rPr>
              <w:t>≥ 10</w:t>
            </w:r>
            <w:r>
              <w:rPr>
                <w:color w:val="000000"/>
                <w:sz w:val="22"/>
                <w:szCs w:val="22"/>
              </w:rPr>
              <w:t> </w:t>
            </w:r>
            <w:proofErr w:type="spellStart"/>
            <w:r>
              <w:rPr>
                <w:color w:val="000000"/>
                <w:sz w:val="22"/>
                <w:szCs w:val="22"/>
              </w:rPr>
              <w:t>poeng</w:t>
            </w:r>
            <w:proofErr w:type="spellEnd"/>
          </w:p>
        </w:tc>
        <w:tc>
          <w:tcPr>
            <w:tcW w:w="1559" w:type="dxa"/>
            <w:tcBorders>
              <w:bottom w:val="single" w:sz="8" w:space="0" w:color="auto"/>
            </w:tcBorders>
          </w:tcPr>
          <w:p w14:paraId="2A1603DD" w14:textId="77777777" w:rsidR="00632213" w:rsidRPr="00ED748C" w:rsidRDefault="00632213" w:rsidP="005E6C5E">
            <w:pPr>
              <w:pStyle w:val="TableCenter"/>
              <w:rPr>
                <w:sz w:val="22"/>
                <w:szCs w:val="22"/>
              </w:rPr>
            </w:pPr>
            <w:r w:rsidRPr="00E95869">
              <w:t>395 (18</w:t>
            </w:r>
            <w:r>
              <w:t>,</w:t>
            </w:r>
            <w:r w:rsidRPr="00E95869">
              <w:t>9)</w:t>
            </w:r>
          </w:p>
        </w:tc>
        <w:tc>
          <w:tcPr>
            <w:tcW w:w="1473" w:type="dxa"/>
            <w:tcBorders>
              <w:bottom w:val="single" w:sz="8" w:space="0" w:color="auto"/>
            </w:tcBorders>
          </w:tcPr>
          <w:p w14:paraId="299F0503" w14:textId="77777777" w:rsidR="00632213" w:rsidRPr="00ED748C" w:rsidRDefault="00632213" w:rsidP="005E6C5E">
            <w:pPr>
              <w:pStyle w:val="TableCenter"/>
              <w:rPr>
                <w:sz w:val="22"/>
                <w:szCs w:val="22"/>
              </w:rPr>
            </w:pPr>
            <w:r w:rsidRPr="00E95869">
              <w:t>506 (24</w:t>
            </w:r>
            <w:r>
              <w:t>,</w:t>
            </w:r>
            <w:r w:rsidRPr="00E95869">
              <w:t>5)</w:t>
            </w:r>
          </w:p>
        </w:tc>
        <w:tc>
          <w:tcPr>
            <w:tcW w:w="1362" w:type="dxa"/>
            <w:tcBorders>
              <w:bottom w:val="single" w:sz="8" w:space="0" w:color="auto"/>
            </w:tcBorders>
          </w:tcPr>
          <w:p w14:paraId="549001C1" w14:textId="77777777" w:rsidR="00632213" w:rsidRPr="00ED748C" w:rsidRDefault="00632213" w:rsidP="005E6C5E">
            <w:pPr>
              <w:pStyle w:val="TableCenter"/>
              <w:rPr>
                <w:sz w:val="22"/>
                <w:szCs w:val="22"/>
              </w:rPr>
            </w:pPr>
            <w:r w:rsidRPr="00E95869">
              <w:t>0</w:t>
            </w:r>
            <w:r>
              <w:t>,</w:t>
            </w:r>
            <w:r w:rsidRPr="00E95869">
              <w:t xml:space="preserve">85 </w:t>
            </w:r>
            <w:r>
              <w:br/>
            </w:r>
            <w:r w:rsidRPr="00E95869">
              <w:t>(0</w:t>
            </w:r>
            <w:r>
              <w:t>,</w:t>
            </w:r>
            <w:r w:rsidRPr="00E95869">
              <w:t>79, 0</w:t>
            </w:r>
            <w:r>
              <w:t>,</w:t>
            </w:r>
            <w:r w:rsidRPr="00E95869">
              <w:t>92)</w:t>
            </w:r>
          </w:p>
        </w:tc>
        <w:tc>
          <w:tcPr>
            <w:tcW w:w="993" w:type="dxa"/>
            <w:tcBorders>
              <w:bottom w:val="single" w:sz="8" w:space="0" w:color="auto"/>
            </w:tcBorders>
          </w:tcPr>
          <w:p w14:paraId="33A035C3" w14:textId="77777777" w:rsidR="00632213" w:rsidRPr="00ED748C" w:rsidRDefault="00632213" w:rsidP="005E6C5E">
            <w:pPr>
              <w:pStyle w:val="TableCenter"/>
              <w:rPr>
                <w:sz w:val="22"/>
                <w:szCs w:val="22"/>
              </w:rPr>
            </w:pPr>
            <w:r w:rsidRPr="00E95869">
              <w:t>&lt;0</w:t>
            </w:r>
            <w:r>
              <w:t>,</w:t>
            </w:r>
            <w:r w:rsidRPr="00E95869">
              <w:t>0001</w:t>
            </w:r>
          </w:p>
        </w:tc>
      </w:tr>
      <w:tr w:rsidR="00632213" w:rsidRPr="00ED748C" w14:paraId="0E09D94D" w14:textId="77777777" w:rsidTr="005E6C5E">
        <w:trPr>
          <w:cantSplit/>
        </w:trPr>
        <w:tc>
          <w:tcPr>
            <w:tcW w:w="8936" w:type="dxa"/>
            <w:gridSpan w:val="5"/>
            <w:tcBorders>
              <w:top w:val="single" w:sz="8" w:space="0" w:color="auto"/>
              <w:bottom w:val="nil"/>
            </w:tcBorders>
          </w:tcPr>
          <w:p w14:paraId="0F73F503" w14:textId="77777777" w:rsidR="00632213" w:rsidRPr="00FC0B99" w:rsidRDefault="00632213" w:rsidP="005E6C5E">
            <w:pPr>
              <w:pStyle w:val="TableCenter"/>
              <w:jc w:val="left"/>
              <w:rPr>
                <w:sz w:val="18"/>
                <w:szCs w:val="18"/>
                <w:lang w:val="nb-NO"/>
              </w:rPr>
            </w:pPr>
            <w:r w:rsidRPr="00FC0B99">
              <w:rPr>
                <w:sz w:val="18"/>
                <w:szCs w:val="18"/>
                <w:vertAlign w:val="superscript"/>
                <w:lang w:val="nb-NO"/>
              </w:rPr>
              <w:t>a</w:t>
            </w:r>
            <w:r w:rsidRPr="00FC0B99">
              <w:rPr>
                <w:sz w:val="18"/>
                <w:szCs w:val="18"/>
                <w:lang w:val="nb-NO"/>
              </w:rPr>
              <w:t xml:space="preserve"> Antall pasienter med en observert KCCQ-TSS eller som døde før </w:t>
            </w:r>
            <w:r>
              <w:rPr>
                <w:sz w:val="18"/>
                <w:szCs w:val="18"/>
                <w:lang w:val="nb-NO"/>
              </w:rPr>
              <w:t>8 måneder</w:t>
            </w:r>
            <w:r w:rsidRPr="00FC0B99">
              <w:rPr>
                <w:sz w:val="18"/>
                <w:szCs w:val="18"/>
                <w:lang w:val="nb-NO"/>
              </w:rPr>
              <w:t>.</w:t>
            </w:r>
          </w:p>
          <w:p w14:paraId="6E8B2D42" w14:textId="77777777" w:rsidR="00632213" w:rsidRPr="00FC0B99" w:rsidRDefault="00632213" w:rsidP="005E6C5E">
            <w:pPr>
              <w:pStyle w:val="TableCenter"/>
              <w:jc w:val="left"/>
              <w:rPr>
                <w:sz w:val="18"/>
                <w:szCs w:val="18"/>
                <w:lang w:val="nb-NO"/>
              </w:rPr>
            </w:pPr>
            <w:r w:rsidRPr="00FC0B99">
              <w:rPr>
                <w:sz w:val="18"/>
                <w:szCs w:val="18"/>
                <w:vertAlign w:val="superscript"/>
                <w:lang w:val="nb-NO"/>
              </w:rPr>
              <w:t>b</w:t>
            </w:r>
            <w:r w:rsidRPr="00FC0B99">
              <w:rPr>
                <w:sz w:val="18"/>
                <w:szCs w:val="18"/>
                <w:lang w:val="nb-NO"/>
              </w:rPr>
              <w:t xml:space="preserve"> Antall pasienter med observer</w:t>
            </w:r>
            <w:r>
              <w:rPr>
                <w:sz w:val="18"/>
                <w:szCs w:val="18"/>
                <w:lang w:val="nb-NO"/>
              </w:rPr>
              <w:t>t</w:t>
            </w:r>
            <w:r w:rsidRPr="00FC0B99">
              <w:rPr>
                <w:sz w:val="18"/>
                <w:szCs w:val="18"/>
                <w:lang w:val="nb-NO"/>
              </w:rPr>
              <w:t xml:space="preserve"> forbedring </w:t>
            </w:r>
            <w:r>
              <w:rPr>
                <w:sz w:val="18"/>
                <w:szCs w:val="18"/>
                <w:lang w:val="nb-NO"/>
              </w:rPr>
              <w:t>på minst</w:t>
            </w:r>
            <w:r w:rsidRPr="00FC0B99">
              <w:rPr>
                <w:sz w:val="18"/>
                <w:szCs w:val="18"/>
                <w:lang w:val="nb-NO"/>
              </w:rPr>
              <w:t xml:space="preserve"> 5, 10 or 15 po</w:t>
            </w:r>
            <w:r>
              <w:rPr>
                <w:sz w:val="18"/>
                <w:szCs w:val="18"/>
                <w:lang w:val="nb-NO"/>
              </w:rPr>
              <w:t>eng</w:t>
            </w:r>
            <w:r w:rsidRPr="00FC0B99">
              <w:rPr>
                <w:sz w:val="18"/>
                <w:szCs w:val="18"/>
                <w:lang w:val="nb-NO"/>
              </w:rPr>
              <w:t xml:space="preserve"> fr</w:t>
            </w:r>
            <w:r>
              <w:rPr>
                <w:sz w:val="18"/>
                <w:szCs w:val="18"/>
                <w:lang w:val="nb-NO"/>
              </w:rPr>
              <w:t xml:space="preserve">a </w:t>
            </w:r>
            <w:r w:rsidRPr="00FC0B99">
              <w:rPr>
                <w:sz w:val="18"/>
                <w:szCs w:val="18"/>
                <w:lang w:val="nb-NO"/>
              </w:rPr>
              <w:t>baseline. Pasienter som døde før det gitt tidspunktet ble telt som ikke fo</w:t>
            </w:r>
            <w:r>
              <w:rPr>
                <w:sz w:val="18"/>
                <w:szCs w:val="18"/>
                <w:lang w:val="nb-NO"/>
              </w:rPr>
              <w:t>rbedret</w:t>
            </w:r>
            <w:r w:rsidRPr="00FC0B99">
              <w:rPr>
                <w:sz w:val="18"/>
                <w:szCs w:val="18"/>
                <w:lang w:val="nb-NO"/>
              </w:rPr>
              <w:t>.</w:t>
            </w:r>
          </w:p>
          <w:p w14:paraId="6C542D84" w14:textId="77777777" w:rsidR="00632213" w:rsidRPr="00FC0B99" w:rsidRDefault="00632213" w:rsidP="005E6C5E">
            <w:pPr>
              <w:pStyle w:val="TableCenter"/>
              <w:jc w:val="left"/>
              <w:rPr>
                <w:sz w:val="18"/>
                <w:szCs w:val="18"/>
                <w:lang w:val="nb-NO"/>
              </w:rPr>
            </w:pPr>
            <w:r w:rsidRPr="00FC0B99">
              <w:rPr>
                <w:sz w:val="18"/>
                <w:szCs w:val="18"/>
                <w:vertAlign w:val="superscript"/>
                <w:lang w:val="nb-NO"/>
              </w:rPr>
              <w:t>c</w:t>
            </w:r>
            <w:r w:rsidRPr="00FC0B99">
              <w:rPr>
                <w:sz w:val="18"/>
                <w:szCs w:val="18"/>
                <w:lang w:val="nb-NO"/>
              </w:rPr>
              <w:t xml:space="preserve"> For forbedring, en odds ratio &gt; 1 favoriserer dapagliflozin 10 mg.</w:t>
            </w:r>
          </w:p>
          <w:p w14:paraId="74631A8F" w14:textId="77777777" w:rsidR="00632213" w:rsidRPr="00FC0B99" w:rsidRDefault="00632213" w:rsidP="005E6C5E">
            <w:pPr>
              <w:pStyle w:val="TableCenter"/>
              <w:jc w:val="left"/>
              <w:rPr>
                <w:sz w:val="18"/>
                <w:szCs w:val="18"/>
                <w:lang w:val="nb-NO"/>
              </w:rPr>
            </w:pPr>
            <w:r w:rsidRPr="00FC0B99">
              <w:rPr>
                <w:sz w:val="18"/>
                <w:szCs w:val="18"/>
                <w:vertAlign w:val="superscript"/>
                <w:lang w:val="nb-NO"/>
              </w:rPr>
              <w:t>d</w:t>
            </w:r>
            <w:r w:rsidRPr="00FC0B99">
              <w:rPr>
                <w:sz w:val="18"/>
                <w:szCs w:val="18"/>
                <w:lang w:val="nb-NO"/>
              </w:rPr>
              <w:t xml:space="preserve"> Antall pasienter med observer</w:t>
            </w:r>
            <w:r>
              <w:rPr>
                <w:sz w:val="18"/>
                <w:szCs w:val="18"/>
                <w:lang w:val="nb-NO"/>
              </w:rPr>
              <w:t>t</w:t>
            </w:r>
            <w:r w:rsidRPr="00FC0B99">
              <w:rPr>
                <w:sz w:val="18"/>
                <w:szCs w:val="18"/>
                <w:lang w:val="nb-NO"/>
              </w:rPr>
              <w:t xml:space="preserve"> for</w:t>
            </w:r>
            <w:r>
              <w:rPr>
                <w:sz w:val="18"/>
                <w:szCs w:val="18"/>
                <w:lang w:val="nb-NO"/>
              </w:rPr>
              <w:t>verring</w:t>
            </w:r>
            <w:r w:rsidRPr="00FC0B99">
              <w:rPr>
                <w:sz w:val="18"/>
                <w:szCs w:val="18"/>
                <w:lang w:val="nb-NO"/>
              </w:rPr>
              <w:t xml:space="preserve"> </w:t>
            </w:r>
            <w:r>
              <w:rPr>
                <w:sz w:val="18"/>
                <w:szCs w:val="18"/>
                <w:lang w:val="nb-NO"/>
              </w:rPr>
              <w:t>på minst</w:t>
            </w:r>
            <w:r w:rsidRPr="00FC0B99">
              <w:rPr>
                <w:sz w:val="18"/>
                <w:szCs w:val="18"/>
                <w:lang w:val="nb-NO"/>
              </w:rPr>
              <w:t xml:space="preserve"> 5, 10 or 15 po</w:t>
            </w:r>
            <w:r>
              <w:rPr>
                <w:sz w:val="18"/>
                <w:szCs w:val="18"/>
                <w:lang w:val="nb-NO"/>
              </w:rPr>
              <w:t>eng</w:t>
            </w:r>
            <w:r w:rsidRPr="00FC0B99">
              <w:rPr>
                <w:sz w:val="18"/>
                <w:szCs w:val="18"/>
                <w:lang w:val="nb-NO"/>
              </w:rPr>
              <w:t xml:space="preserve"> fr</w:t>
            </w:r>
            <w:r>
              <w:rPr>
                <w:sz w:val="18"/>
                <w:szCs w:val="18"/>
                <w:lang w:val="nb-NO"/>
              </w:rPr>
              <w:t xml:space="preserve">a </w:t>
            </w:r>
            <w:r w:rsidRPr="00FC0B99">
              <w:rPr>
                <w:sz w:val="18"/>
                <w:szCs w:val="18"/>
                <w:lang w:val="nb-NO"/>
              </w:rPr>
              <w:t>baseline. Pasienter som døde før det gitt tidspunktet ble telt som ikke fo</w:t>
            </w:r>
            <w:r>
              <w:rPr>
                <w:sz w:val="18"/>
                <w:szCs w:val="18"/>
                <w:lang w:val="nb-NO"/>
              </w:rPr>
              <w:t>rverret</w:t>
            </w:r>
            <w:r w:rsidRPr="00FC0B99">
              <w:rPr>
                <w:sz w:val="18"/>
                <w:szCs w:val="18"/>
                <w:lang w:val="nb-NO"/>
              </w:rPr>
              <w:t>.</w:t>
            </w:r>
          </w:p>
          <w:p w14:paraId="18FED8A9" w14:textId="77777777" w:rsidR="00632213" w:rsidRPr="00FC0B99" w:rsidRDefault="00632213" w:rsidP="005E6C5E">
            <w:pPr>
              <w:pStyle w:val="TableCenter"/>
              <w:jc w:val="left"/>
              <w:rPr>
                <w:sz w:val="18"/>
                <w:szCs w:val="18"/>
                <w:lang w:val="nb-NO"/>
              </w:rPr>
            </w:pPr>
            <w:r w:rsidRPr="00FC0B99">
              <w:rPr>
                <w:sz w:val="18"/>
                <w:szCs w:val="18"/>
                <w:vertAlign w:val="superscript"/>
                <w:lang w:val="nb-NO"/>
              </w:rPr>
              <w:t>e</w:t>
            </w:r>
            <w:r w:rsidRPr="00FC0B99">
              <w:rPr>
                <w:sz w:val="18"/>
                <w:szCs w:val="18"/>
                <w:lang w:val="nb-NO"/>
              </w:rPr>
              <w:t xml:space="preserve"> For forverring, en odds ratio &lt; 1 favoriserer dapagliflozin 10 mg.</w:t>
            </w:r>
          </w:p>
          <w:p w14:paraId="03CA96DA" w14:textId="77777777" w:rsidR="00632213" w:rsidRPr="00FC0B99" w:rsidRDefault="00632213" w:rsidP="005E6C5E">
            <w:pPr>
              <w:pStyle w:val="TableCenter"/>
              <w:jc w:val="left"/>
              <w:rPr>
                <w:sz w:val="18"/>
                <w:szCs w:val="18"/>
                <w:lang w:val="nb-NO"/>
              </w:rPr>
            </w:pPr>
            <w:r w:rsidRPr="00FC0B99">
              <w:rPr>
                <w:sz w:val="18"/>
                <w:szCs w:val="18"/>
                <w:vertAlign w:val="superscript"/>
                <w:lang w:val="nb-NO"/>
              </w:rPr>
              <w:t>f</w:t>
            </w:r>
            <w:r w:rsidRPr="00FC0B99">
              <w:rPr>
                <w:sz w:val="18"/>
                <w:szCs w:val="18"/>
                <w:lang w:val="nb-NO"/>
              </w:rPr>
              <w:t xml:space="preserve"> p-verdier er nomin</w:t>
            </w:r>
            <w:r w:rsidR="001850FE">
              <w:rPr>
                <w:sz w:val="18"/>
                <w:szCs w:val="18"/>
                <w:lang w:val="nb-NO"/>
              </w:rPr>
              <w:t>elle</w:t>
            </w:r>
            <w:r w:rsidRPr="00FC0B99">
              <w:rPr>
                <w:sz w:val="18"/>
                <w:szCs w:val="18"/>
                <w:lang w:val="nb-NO"/>
              </w:rPr>
              <w:t>.</w:t>
            </w:r>
          </w:p>
        </w:tc>
      </w:tr>
    </w:tbl>
    <w:p w14:paraId="2AE229FA" w14:textId="77777777" w:rsidR="00632213" w:rsidRDefault="00632213" w:rsidP="00632213">
      <w:pPr>
        <w:widowControl w:val="0"/>
        <w:spacing w:line="240" w:lineRule="auto"/>
        <w:rPr>
          <w:rStyle w:val="BMSSuperscript"/>
          <w:sz w:val="22"/>
          <w:szCs w:val="22"/>
          <w:vertAlign w:val="baseline"/>
        </w:rPr>
      </w:pPr>
    </w:p>
    <w:p w14:paraId="41712ED7" w14:textId="77777777" w:rsidR="001850FE" w:rsidRPr="00A4094B" w:rsidRDefault="001850FE" w:rsidP="001850FE">
      <w:pPr>
        <w:widowControl w:val="0"/>
        <w:spacing w:line="240" w:lineRule="auto"/>
        <w:rPr>
          <w:rStyle w:val="BMSSuperscript"/>
          <w:i/>
          <w:iCs/>
          <w:sz w:val="22"/>
          <w:szCs w:val="22"/>
          <w:vertAlign w:val="baseline"/>
        </w:rPr>
      </w:pPr>
      <w:r w:rsidRPr="00A4094B">
        <w:rPr>
          <w:rStyle w:val="BMSSuperscript"/>
          <w:i/>
          <w:iCs/>
          <w:sz w:val="22"/>
          <w:szCs w:val="22"/>
          <w:vertAlign w:val="baseline"/>
        </w:rPr>
        <w:t>Nefropati</w:t>
      </w:r>
    </w:p>
    <w:p w14:paraId="2E1ED1D6" w14:textId="77777777" w:rsidR="00EB5B77" w:rsidRDefault="001850FE" w:rsidP="001850FE">
      <w:pPr>
        <w:widowControl w:val="0"/>
        <w:spacing w:line="240" w:lineRule="auto"/>
      </w:pPr>
      <w:r>
        <w:rPr>
          <w:rStyle w:val="BMSSuperscript"/>
          <w:sz w:val="22"/>
          <w:szCs w:val="22"/>
          <w:vertAlign w:val="baseline"/>
        </w:rPr>
        <w:t xml:space="preserve">Det var få hendelser av det renale komposittendepunktet (bekreftet vedvarende  </w:t>
      </w:r>
      <w:r w:rsidRPr="00431DC1">
        <w:t>≥</w:t>
      </w:r>
      <w:r>
        <w:t> </w:t>
      </w:r>
      <w:r w:rsidRPr="00431DC1">
        <w:t xml:space="preserve">50% </w:t>
      </w:r>
      <w:r>
        <w:t xml:space="preserve">reduksjon i </w:t>
      </w:r>
      <w:r w:rsidRPr="00431DC1">
        <w:t>eGFR</w:t>
      </w:r>
      <w:r>
        <w:t>, ES</w:t>
      </w:r>
      <w:r w:rsidR="00A5297D">
        <w:t>K</w:t>
      </w:r>
      <w:r>
        <w:t>D eller renal død). Forekomsten var 1,2 % i gruppen som fikk dapagliflozin og 1,6 % i gruppen som fikk placebo.</w:t>
      </w:r>
    </w:p>
    <w:p w14:paraId="6F64CF83" w14:textId="77777777" w:rsidR="00254395" w:rsidRDefault="00254395" w:rsidP="001850FE">
      <w:pPr>
        <w:widowControl w:val="0"/>
        <w:spacing w:line="240" w:lineRule="auto"/>
      </w:pPr>
    </w:p>
    <w:p w14:paraId="0979CD74" w14:textId="77777777" w:rsidR="00254395" w:rsidRPr="00A4094B" w:rsidRDefault="00254395" w:rsidP="0081123F">
      <w:pPr>
        <w:keepNext/>
        <w:keepLines/>
        <w:spacing w:line="240" w:lineRule="auto"/>
        <w:rPr>
          <w:i/>
          <w:iCs/>
          <w:u w:val="single"/>
        </w:rPr>
      </w:pPr>
      <w:r w:rsidRPr="00A4094B">
        <w:rPr>
          <w:i/>
          <w:iCs/>
          <w:u w:val="single"/>
        </w:rPr>
        <w:t xml:space="preserve">DELIVER-studien: </w:t>
      </w:r>
      <w:r w:rsidR="009443DA" w:rsidRPr="00A4094B">
        <w:rPr>
          <w:i/>
          <w:iCs/>
          <w:u w:val="single"/>
        </w:rPr>
        <w:t>H</w:t>
      </w:r>
      <w:r w:rsidRPr="00A4094B">
        <w:rPr>
          <w:i/>
          <w:iCs/>
          <w:u w:val="single"/>
        </w:rPr>
        <w:t>jertesvikt med venstre ventrikulær ejeksjonsfraksjon &gt; 40 %</w:t>
      </w:r>
    </w:p>
    <w:p w14:paraId="20CB8E2B" w14:textId="77777777" w:rsidR="00254395" w:rsidRDefault="0052406E" w:rsidP="0081123F">
      <w:r w:rsidRPr="0081123F">
        <w:t>“</w:t>
      </w:r>
      <w:r w:rsidR="00254395" w:rsidRPr="0081123F">
        <w:t>Dapa</w:t>
      </w:r>
      <w:r w:rsidR="004F36A4" w:rsidRPr="0081123F">
        <w:t>gliflozin Evaluation to Improve the LIVEs of Patients with PReserved Ejection Fraction Heart Failure</w:t>
      </w:r>
      <w:r w:rsidRPr="0081123F">
        <w:t>”</w:t>
      </w:r>
      <w:r w:rsidR="004F36A4">
        <w:t xml:space="preserve"> (DELIVER) </w:t>
      </w:r>
      <w:r w:rsidR="00254395">
        <w:t xml:space="preserve">var en internasjonal, multisenter, randomisert, dobbeltblindet, placebokontrollert studie hos pasienter </w:t>
      </w:r>
      <w:r w:rsidR="004F36A4">
        <w:t xml:space="preserve">i alderen </w:t>
      </w:r>
      <w:r w:rsidR="004F36A4" w:rsidRPr="00431DC1">
        <w:t>≥</w:t>
      </w:r>
      <w:r w:rsidR="004F36A4">
        <w:t xml:space="preserve"> 40 år </w:t>
      </w:r>
      <w:r w:rsidR="00254395">
        <w:t>med hjertesvikt (NYHA</w:t>
      </w:r>
      <w:r w:rsidR="004F36A4">
        <w:t>-</w:t>
      </w:r>
      <w:r w:rsidR="00254395">
        <w:t>klasse II</w:t>
      </w:r>
      <w:r w:rsidR="004F36A4">
        <w:t>–</w:t>
      </w:r>
      <w:r w:rsidR="00254395">
        <w:t>IV) med LVEF</w:t>
      </w:r>
      <w:r w:rsidR="004F36A4">
        <w:t xml:space="preserve"> </w:t>
      </w:r>
      <w:r w:rsidR="009443DA">
        <w:t>&gt;</w:t>
      </w:r>
      <w:r w:rsidR="00254395">
        <w:t> 40</w:t>
      </w:r>
      <w:r w:rsidR="004F36A4">
        <w:t> </w:t>
      </w:r>
      <w:r w:rsidR="00254395">
        <w:t xml:space="preserve">% </w:t>
      </w:r>
      <w:r w:rsidR="00E1723D">
        <w:t xml:space="preserve">og tegn på strukturell hjertesykdom </w:t>
      </w:r>
      <w:r w:rsidR="00254395">
        <w:t>for å fastslå effekten av dapagliflozin sammenlignet med placebo</w:t>
      </w:r>
      <w:r w:rsidR="00E1723D">
        <w:t xml:space="preserve"> </w:t>
      </w:r>
      <w:r w:rsidR="00254395">
        <w:t>på forekomsten av kardiovaskulær død og forverring av hjertesvikt.</w:t>
      </w:r>
      <w:r w:rsidR="00AE7E3F">
        <w:t xml:space="preserve"> </w:t>
      </w:r>
    </w:p>
    <w:p w14:paraId="3C19D5D9" w14:textId="77777777" w:rsidR="00254395" w:rsidRDefault="00254395" w:rsidP="0081123F"/>
    <w:p w14:paraId="462DB196" w14:textId="77777777" w:rsidR="00254395" w:rsidRPr="0081123F" w:rsidRDefault="00254395" w:rsidP="0081123F">
      <w:r w:rsidRPr="0081123F">
        <w:lastRenderedPageBreak/>
        <w:t xml:space="preserve">Av </w:t>
      </w:r>
      <w:r w:rsidR="00E1723D" w:rsidRPr="0081123F">
        <w:t>6263</w:t>
      </w:r>
      <w:r w:rsidRPr="0081123F">
        <w:t xml:space="preserve"> pasienter ble </w:t>
      </w:r>
      <w:r w:rsidR="00E1723D" w:rsidRPr="0081123F">
        <w:t>3131</w:t>
      </w:r>
      <w:r w:rsidRPr="0081123F">
        <w:t xml:space="preserve"> randomisert til </w:t>
      </w:r>
      <w:r w:rsidR="00BB0A68" w:rsidRPr="0081123F">
        <w:t xml:space="preserve">10 mg </w:t>
      </w:r>
      <w:r w:rsidRPr="0081123F">
        <w:t xml:space="preserve">dapagliflozin og </w:t>
      </w:r>
      <w:r w:rsidR="00E1723D" w:rsidRPr="0081123F">
        <w:t xml:space="preserve">3132 </w:t>
      </w:r>
      <w:r w:rsidRPr="0081123F">
        <w:t xml:space="preserve">til placebo og fulgt opp i en </w:t>
      </w:r>
      <w:r w:rsidR="00542BFA" w:rsidRPr="0081123F">
        <w:t xml:space="preserve">median </w:t>
      </w:r>
      <w:r w:rsidR="00E1723D" w:rsidRPr="0081123F">
        <w:t>på 2</w:t>
      </w:r>
      <w:r w:rsidRPr="0081123F">
        <w:t xml:space="preserve">8 måneder. </w:t>
      </w:r>
      <w:r w:rsidR="00E1723D" w:rsidRPr="0081123F">
        <w:t>Studien inkluderte 654 (10 %) pasienter med subakutt hjertesvikt (definert som randomisert under sykehusinnleggelse for hjertesvikt eller innen 30 dager etter utskrivning</w:t>
      </w:r>
      <w:r w:rsidR="00E2155F" w:rsidRPr="0081123F">
        <w:t>)</w:t>
      </w:r>
      <w:r w:rsidR="00E1723D" w:rsidRPr="0081123F">
        <w:t xml:space="preserve">. </w:t>
      </w:r>
      <w:r w:rsidRPr="0081123F">
        <w:t xml:space="preserve">Gjennomsnittsalderen til studiepopulasjonen var </w:t>
      </w:r>
      <w:r w:rsidR="00E1723D" w:rsidRPr="0081123F">
        <w:t>72</w:t>
      </w:r>
      <w:r w:rsidRPr="0081123F">
        <w:t xml:space="preserve"> år </w:t>
      </w:r>
      <w:r w:rsidR="00E2155F" w:rsidRPr="0081123F">
        <w:t xml:space="preserve">og </w:t>
      </w:r>
      <w:r w:rsidR="00E1723D" w:rsidRPr="0081123F">
        <w:t>56</w:t>
      </w:r>
      <w:r w:rsidRPr="0081123F">
        <w:t> % var menn.</w:t>
      </w:r>
    </w:p>
    <w:p w14:paraId="62029378" w14:textId="77777777" w:rsidR="00E1723D" w:rsidRPr="0081123F" w:rsidRDefault="00E1723D" w:rsidP="0081123F"/>
    <w:p w14:paraId="17E0437B" w14:textId="77777777" w:rsidR="00296744" w:rsidRPr="0081123F" w:rsidRDefault="00296744" w:rsidP="0081123F">
      <w:r w:rsidRPr="0081123F">
        <w:t>Ved baseline ble 75 % av pasientene klassifisert som NYHA-</w:t>
      </w:r>
      <w:r w:rsidR="00E2155F" w:rsidRPr="0081123F">
        <w:t>k</w:t>
      </w:r>
      <w:r w:rsidRPr="0081123F">
        <w:t>lass</w:t>
      </w:r>
      <w:r w:rsidR="00E2155F" w:rsidRPr="0081123F">
        <w:t>e</w:t>
      </w:r>
      <w:r w:rsidRPr="0081123F">
        <w:t xml:space="preserve"> II, 24 % som klasse III og 0,3 % som klasse IV. Median LVEF </w:t>
      </w:r>
      <w:r w:rsidR="00542BFA" w:rsidRPr="0081123F">
        <w:t>var</w:t>
      </w:r>
      <w:r w:rsidRPr="0081123F">
        <w:t xml:space="preserve"> 54 %, 34 % av pasientene hadde LVEF ≤ 49 %, 36 % hadde LVEF 50–59 %, og 30 % hadde LVEF ≥ 60 %. I hver behandlingsgruppe hadde 45 % tidligere diabetes mellitus type 2. Baselinebehandling omfattet ACEi/ARB/ARNI (77 %), betablokkere (83 %) diuretika (98 %) og MRA (43 %).</w:t>
      </w:r>
    </w:p>
    <w:p w14:paraId="118973D8" w14:textId="77777777" w:rsidR="003E7B16" w:rsidRPr="0081123F" w:rsidRDefault="003E7B16" w:rsidP="0081123F"/>
    <w:p w14:paraId="612DD4BF" w14:textId="77777777" w:rsidR="003E7B16" w:rsidRPr="0081123F" w:rsidRDefault="003E7B16" w:rsidP="0081123F">
      <w:r w:rsidRPr="0081123F">
        <w:t>Gjennomsnittlig eGFR var 61 ml/min/1,73 m2, 49 % av pasientene hadde eGFR &lt; 60 ml/min/1,73 m2, 23 % hadde eGFR &lt; 45 ml/min/1,73 m2, og 3 % hadde eGFR &lt; 30 ml/min/1,73 m2.</w:t>
      </w:r>
    </w:p>
    <w:p w14:paraId="364794D4" w14:textId="77777777" w:rsidR="003E7B16" w:rsidRPr="0081123F" w:rsidRDefault="003E7B16" w:rsidP="0081123F"/>
    <w:p w14:paraId="73256300" w14:textId="77777777" w:rsidR="003E7B16" w:rsidRPr="0081123F" w:rsidRDefault="003E7B16" w:rsidP="0081123F">
      <w:r w:rsidRPr="0081123F">
        <w:t xml:space="preserve">Dapagliflozin var overlegen </w:t>
      </w:r>
      <w:r w:rsidR="0033238C" w:rsidRPr="0081123F">
        <w:t xml:space="preserve">i forhold til </w:t>
      </w:r>
      <w:r w:rsidRPr="0081123F">
        <w:t>placebo når det gjaldt å redusere forekomst</w:t>
      </w:r>
      <w:r w:rsidR="00B055ED">
        <w:t>en</w:t>
      </w:r>
      <w:r w:rsidRPr="0081123F">
        <w:t xml:space="preserve"> av det primære </w:t>
      </w:r>
      <w:r w:rsidR="00D41BED" w:rsidRPr="0081123F">
        <w:t>kompositt</w:t>
      </w:r>
      <w:r w:rsidRPr="0081123F">
        <w:t>end</w:t>
      </w:r>
      <w:r w:rsidR="00AB0BAF">
        <w:t>e</w:t>
      </w:r>
      <w:r w:rsidRPr="0081123F">
        <w:t xml:space="preserve">punktet kardiovaskulær død, sykehusinnleggelse </w:t>
      </w:r>
      <w:r w:rsidR="00D41BED" w:rsidRPr="0081123F">
        <w:t xml:space="preserve">for </w:t>
      </w:r>
      <w:r w:rsidRPr="0081123F">
        <w:t xml:space="preserve">hjertesvikt eller </w:t>
      </w:r>
      <w:r w:rsidR="00D41BED" w:rsidRPr="0081123F">
        <w:t xml:space="preserve">hasteundersøkelse for hjertesvikt </w:t>
      </w:r>
      <w:r w:rsidRPr="0081123F">
        <w:t>(HR 0</w:t>
      </w:r>
      <w:r w:rsidR="00D41BED" w:rsidRPr="0081123F">
        <w:t>,</w:t>
      </w:r>
      <w:r w:rsidRPr="0081123F">
        <w:t>82 [95</w:t>
      </w:r>
      <w:r w:rsidR="00D41BED" w:rsidRPr="0081123F">
        <w:t> </w:t>
      </w:r>
      <w:r w:rsidRPr="0081123F">
        <w:t>% </w:t>
      </w:r>
      <w:r w:rsidR="00D41BED" w:rsidRPr="0081123F">
        <w:t>K</w:t>
      </w:r>
      <w:r w:rsidRPr="0081123F">
        <w:t>I 0</w:t>
      </w:r>
      <w:r w:rsidR="00D41BED" w:rsidRPr="0081123F">
        <w:t>,</w:t>
      </w:r>
      <w:r w:rsidRPr="0081123F">
        <w:t>73, 0</w:t>
      </w:r>
      <w:r w:rsidR="00D41BED" w:rsidRPr="0081123F">
        <w:t>,</w:t>
      </w:r>
      <w:r w:rsidRPr="0081123F">
        <w:t>92]</w:t>
      </w:r>
      <w:r w:rsidR="00542BFA" w:rsidRPr="0081123F">
        <w:t>,</w:t>
      </w:r>
      <w:r w:rsidRPr="0081123F">
        <w:t xml:space="preserve"> p</w:t>
      </w:r>
      <w:r w:rsidR="00E04584" w:rsidRPr="0081123F">
        <w:t> </w:t>
      </w:r>
      <w:r w:rsidRPr="0081123F">
        <w:t>=</w:t>
      </w:r>
      <w:r w:rsidR="00E04584" w:rsidRPr="0081123F">
        <w:t> </w:t>
      </w:r>
      <w:r w:rsidRPr="0081123F">
        <w:t>0</w:t>
      </w:r>
      <w:r w:rsidR="00D41BED" w:rsidRPr="0081123F">
        <w:t>,</w:t>
      </w:r>
      <w:r w:rsidRPr="0081123F">
        <w:t>0008)</w:t>
      </w:r>
      <w:r w:rsidR="00B055ED">
        <w:t xml:space="preserve"> </w:t>
      </w:r>
      <w:r w:rsidRPr="0081123F">
        <w:t>(</w:t>
      </w:r>
      <w:r w:rsidR="00D41BED" w:rsidRPr="0081123F">
        <w:t>f</w:t>
      </w:r>
      <w:r w:rsidRPr="0081123F">
        <w:t>igur 5).</w:t>
      </w:r>
    </w:p>
    <w:p w14:paraId="7C53FCF8" w14:textId="77777777" w:rsidR="003E7B16" w:rsidRPr="00B00D33" w:rsidRDefault="003E7B16" w:rsidP="003E7B16">
      <w:pPr>
        <w:spacing w:line="240" w:lineRule="auto"/>
        <w:rPr>
          <w:rStyle w:val="BMSSuperscript"/>
          <w:sz w:val="22"/>
          <w:szCs w:val="22"/>
          <w:vertAlign w:val="baseline"/>
        </w:rPr>
      </w:pPr>
    </w:p>
    <w:p w14:paraId="3D1CAD9B" w14:textId="1BB5B54D" w:rsidR="003E7B16" w:rsidRPr="00B00D33" w:rsidRDefault="00512607" w:rsidP="00B00D33">
      <w:pPr>
        <w:keepNext/>
        <w:keepLines/>
        <w:spacing w:line="240" w:lineRule="auto"/>
        <w:rPr>
          <w:rStyle w:val="BMSSuperscript"/>
          <w:b/>
          <w:bCs/>
          <w:sz w:val="22"/>
          <w:szCs w:val="22"/>
          <w:vertAlign w:val="baseline"/>
        </w:rPr>
      </w:pPr>
      <w:r>
        <w:rPr>
          <w:noProof/>
        </w:rPr>
        <mc:AlternateContent>
          <mc:Choice Requires="wps">
            <w:drawing>
              <wp:anchor distT="0" distB="0" distL="114300" distR="114300" simplePos="0" relativeHeight="251660288" behindDoc="0" locked="0" layoutInCell="1" allowOverlap="1" wp14:anchorId="4CB6FD76" wp14:editId="18053B04">
                <wp:simplePos x="0" y="0"/>
                <wp:positionH relativeFrom="column">
                  <wp:posOffset>352425</wp:posOffset>
                </wp:positionH>
                <wp:positionV relativeFrom="paragraph">
                  <wp:posOffset>258445</wp:posOffset>
                </wp:positionV>
                <wp:extent cx="398145" cy="2197735"/>
                <wp:effectExtent l="0" t="1270" r="1905" b="1270"/>
                <wp:wrapNone/>
                <wp:docPr id="14"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219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9A220" w14:textId="77777777" w:rsidR="00B85F29" w:rsidRPr="00B00D33" w:rsidRDefault="00B85F29" w:rsidP="00B85F29">
                            <w:pPr>
                              <w:rPr>
                                <w:sz w:val="16"/>
                                <w:szCs w:val="16"/>
                              </w:rPr>
                            </w:pPr>
                            <w:r w:rsidRPr="00B00D33">
                              <w:rPr>
                                <w:b/>
                                <w:bCs/>
                                <w:color w:val="000000"/>
                                <w:sz w:val="16"/>
                                <w:szCs w:val="16"/>
                              </w:rPr>
                              <w:t>Pasienter med hendelser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6FD76" id="Rectangle 376" o:spid="_x0000_s1190" style="position:absolute;margin-left:27.75pt;margin-top:20.35pt;width:31.35pt;height:17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" filled="f" stroked="f">
                <v:textbox style="layout-flow:vertical;mso-layout-flow-alt:bottom-to-top" inset="0,0,0,0">
                  <w:txbxContent>
                    <w:p w14:paraId="5129A220" w14:textId="77777777" w:rsidR="00B85F29" w:rsidRPr="00B00D33" w:rsidRDefault="00B85F29" w:rsidP="00B85F29">
                      <w:pPr>
                        <w:rPr>
                          <w:sz w:val="16"/>
                          <w:szCs w:val="16"/>
                        </w:rPr>
                      </w:pPr>
                      <w:r w:rsidRPr="00B00D33">
                        <w:rPr>
                          <w:b/>
                          <w:bCs/>
                          <w:color w:val="000000"/>
                          <w:sz w:val="16"/>
                          <w:szCs w:val="16"/>
                        </w:rPr>
                        <w:t>Pasienter med hendelser (%)</w:t>
                      </w:r>
                    </w:p>
                  </w:txbxContent>
                </v:textbox>
              </v:rect>
            </w:pict>
          </mc:Fallback>
        </mc:AlternateContent>
      </w:r>
      <w:r w:rsidR="003E7B16" w:rsidRPr="00B00D33">
        <w:rPr>
          <w:rStyle w:val="BMSSuperscript"/>
          <w:b/>
          <w:bCs/>
          <w:sz w:val="22"/>
          <w:szCs w:val="22"/>
          <w:vertAlign w:val="baseline"/>
        </w:rPr>
        <w:t>Figur</w:t>
      </w:r>
      <w:r w:rsidR="0033238C">
        <w:rPr>
          <w:rStyle w:val="BMSSuperscript"/>
          <w:b/>
          <w:bCs/>
          <w:sz w:val="22"/>
          <w:szCs w:val="22"/>
          <w:vertAlign w:val="baseline"/>
        </w:rPr>
        <w:t> </w:t>
      </w:r>
      <w:r w:rsidR="003E7B16" w:rsidRPr="00B00D33">
        <w:rPr>
          <w:rStyle w:val="BMSSuperscript"/>
          <w:b/>
          <w:bCs/>
          <w:sz w:val="22"/>
          <w:szCs w:val="22"/>
          <w:vertAlign w:val="baseline"/>
        </w:rPr>
        <w:t>5: Ti</w:t>
      </w:r>
      <w:r w:rsidR="00D41BED">
        <w:rPr>
          <w:rStyle w:val="BMSSuperscript"/>
          <w:b/>
          <w:bCs/>
          <w:sz w:val="22"/>
          <w:szCs w:val="22"/>
          <w:vertAlign w:val="baseline"/>
        </w:rPr>
        <w:t>d</w:t>
      </w:r>
      <w:r w:rsidR="003E7B16" w:rsidRPr="00B00D33">
        <w:rPr>
          <w:rStyle w:val="BMSSuperscript"/>
          <w:b/>
          <w:bCs/>
          <w:sz w:val="22"/>
          <w:szCs w:val="22"/>
          <w:vertAlign w:val="baseline"/>
        </w:rPr>
        <w:t xml:space="preserve"> </w:t>
      </w:r>
      <w:r w:rsidR="00D41BED">
        <w:rPr>
          <w:rStyle w:val="BMSSuperscript"/>
          <w:b/>
          <w:bCs/>
          <w:sz w:val="22"/>
          <w:szCs w:val="22"/>
          <w:vertAlign w:val="baseline"/>
        </w:rPr>
        <w:t>til første</w:t>
      </w:r>
      <w:r w:rsidR="003E7B16" w:rsidRPr="00B00D33">
        <w:rPr>
          <w:rStyle w:val="BMSSuperscript"/>
          <w:b/>
          <w:bCs/>
          <w:sz w:val="22"/>
          <w:szCs w:val="22"/>
          <w:vertAlign w:val="baseline"/>
        </w:rPr>
        <w:t xml:space="preserve"> </w:t>
      </w:r>
      <w:r w:rsidR="0033238C">
        <w:rPr>
          <w:rStyle w:val="BMSSuperscript"/>
          <w:b/>
          <w:bCs/>
          <w:sz w:val="22"/>
          <w:szCs w:val="22"/>
          <w:vertAlign w:val="baseline"/>
        </w:rPr>
        <w:t>hendelse bestående</w:t>
      </w:r>
      <w:r w:rsidR="00D41BED">
        <w:rPr>
          <w:rStyle w:val="BMSSuperscript"/>
          <w:b/>
          <w:bCs/>
          <w:sz w:val="22"/>
          <w:szCs w:val="22"/>
          <w:vertAlign w:val="baseline"/>
        </w:rPr>
        <w:t xml:space="preserve"> av </w:t>
      </w:r>
      <w:r w:rsidR="0033238C">
        <w:rPr>
          <w:rStyle w:val="BMSSuperscript"/>
          <w:b/>
          <w:bCs/>
          <w:sz w:val="22"/>
          <w:szCs w:val="22"/>
          <w:vertAlign w:val="baseline"/>
        </w:rPr>
        <w:t xml:space="preserve">komponentene </w:t>
      </w:r>
      <w:r w:rsidR="00D41BED">
        <w:rPr>
          <w:rStyle w:val="BMSSuperscript"/>
          <w:b/>
          <w:bCs/>
          <w:sz w:val="22"/>
          <w:szCs w:val="22"/>
          <w:vertAlign w:val="baseline"/>
        </w:rPr>
        <w:t>k</w:t>
      </w:r>
      <w:r w:rsidR="003E7B16" w:rsidRPr="00B00D33">
        <w:rPr>
          <w:rStyle w:val="BMSSuperscript"/>
          <w:b/>
          <w:bCs/>
          <w:sz w:val="22"/>
          <w:szCs w:val="22"/>
          <w:vertAlign w:val="baseline"/>
        </w:rPr>
        <w:t>ardiovas</w:t>
      </w:r>
      <w:r w:rsidR="00D41BED">
        <w:rPr>
          <w:rStyle w:val="BMSSuperscript"/>
          <w:b/>
          <w:bCs/>
          <w:sz w:val="22"/>
          <w:szCs w:val="22"/>
          <w:vertAlign w:val="baseline"/>
        </w:rPr>
        <w:t>ku</w:t>
      </w:r>
      <w:r w:rsidR="003E7B16" w:rsidRPr="00B00D33">
        <w:rPr>
          <w:rStyle w:val="BMSSuperscript"/>
          <w:b/>
          <w:bCs/>
          <w:sz w:val="22"/>
          <w:szCs w:val="22"/>
          <w:vertAlign w:val="baseline"/>
        </w:rPr>
        <w:t>l</w:t>
      </w:r>
      <w:r w:rsidR="00D41BED">
        <w:rPr>
          <w:rStyle w:val="BMSSuperscript"/>
          <w:b/>
          <w:bCs/>
          <w:sz w:val="22"/>
          <w:szCs w:val="22"/>
          <w:vertAlign w:val="baseline"/>
        </w:rPr>
        <w:t>æ</w:t>
      </w:r>
      <w:r w:rsidR="003E7B16" w:rsidRPr="00B00D33">
        <w:rPr>
          <w:rStyle w:val="BMSSuperscript"/>
          <w:b/>
          <w:bCs/>
          <w:sz w:val="22"/>
          <w:szCs w:val="22"/>
          <w:vertAlign w:val="baseline"/>
        </w:rPr>
        <w:t>r d</w:t>
      </w:r>
      <w:r w:rsidR="00D41BED">
        <w:rPr>
          <w:rStyle w:val="BMSSuperscript"/>
          <w:b/>
          <w:bCs/>
          <w:sz w:val="22"/>
          <w:szCs w:val="22"/>
          <w:vertAlign w:val="baseline"/>
        </w:rPr>
        <w:t>ød</w:t>
      </w:r>
      <w:r w:rsidR="003E7B16" w:rsidRPr="00B00D33">
        <w:rPr>
          <w:rStyle w:val="BMSSuperscript"/>
          <w:b/>
          <w:bCs/>
          <w:sz w:val="22"/>
          <w:szCs w:val="22"/>
          <w:vertAlign w:val="baseline"/>
        </w:rPr>
        <w:t xml:space="preserve">, </w:t>
      </w:r>
      <w:r w:rsidR="00D41BED">
        <w:rPr>
          <w:rStyle w:val="BMSSuperscript"/>
          <w:b/>
          <w:bCs/>
          <w:sz w:val="22"/>
          <w:szCs w:val="22"/>
          <w:vertAlign w:val="baseline"/>
        </w:rPr>
        <w:t xml:space="preserve">sykehusinnleggelse </w:t>
      </w:r>
      <w:r w:rsidR="003E7B16" w:rsidRPr="00B00D33">
        <w:rPr>
          <w:rStyle w:val="BMSSuperscript"/>
          <w:b/>
          <w:bCs/>
          <w:sz w:val="22"/>
          <w:szCs w:val="22"/>
          <w:vertAlign w:val="baseline"/>
        </w:rPr>
        <w:t xml:space="preserve">for </w:t>
      </w:r>
      <w:r w:rsidR="00D41BED">
        <w:rPr>
          <w:rStyle w:val="BMSSuperscript"/>
          <w:b/>
          <w:bCs/>
          <w:sz w:val="22"/>
          <w:szCs w:val="22"/>
          <w:vertAlign w:val="baseline"/>
        </w:rPr>
        <w:t>hjertesvikt eller hasteundersøkelse for hjertesvikt</w:t>
      </w:r>
    </w:p>
    <w:p w14:paraId="103CE25C" w14:textId="77777777" w:rsidR="00832EE5" w:rsidRPr="003A5C5B" w:rsidRDefault="00832EE5" w:rsidP="00832EE5">
      <w:pPr>
        <w:keepNext/>
        <w:keepLines/>
        <w:spacing w:line="240" w:lineRule="auto"/>
        <w:rPr>
          <w:rStyle w:val="BMSSuperscript"/>
          <w:b/>
          <w:bCs/>
        </w:rPr>
      </w:pPr>
    </w:p>
    <w:p w14:paraId="0AC4AF1A" w14:textId="5CBAB39C" w:rsidR="008245A4" w:rsidRPr="00AB0BAF" w:rsidRDefault="00512607" w:rsidP="008245A4">
      <w:pPr>
        <w:keepNext/>
        <w:keepLines/>
        <w:spacing w:line="240" w:lineRule="auto"/>
        <w:rPr>
          <w:rStyle w:val="BMSSuperscript"/>
          <w:sz w:val="20"/>
          <w:szCs w:val="20"/>
          <w:vertAlign w:val="baseline"/>
        </w:rPr>
      </w:pPr>
      <w:r>
        <w:rPr>
          <w:noProof/>
        </w:rPr>
        <mc:AlternateContent>
          <mc:Choice Requires="wps">
            <w:drawing>
              <wp:anchor distT="45720" distB="45720" distL="114300" distR="114300" simplePos="0" relativeHeight="251654144" behindDoc="0" locked="0" layoutInCell="1" allowOverlap="1" wp14:anchorId="23266D83" wp14:editId="528894A1">
                <wp:simplePos x="0" y="0"/>
                <wp:positionH relativeFrom="column">
                  <wp:posOffset>-68580</wp:posOffset>
                </wp:positionH>
                <wp:positionV relativeFrom="paragraph">
                  <wp:posOffset>2543175</wp:posOffset>
                </wp:positionV>
                <wp:extent cx="1240155" cy="2984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98450"/>
                        </a:xfrm>
                        <a:prstGeom prst="rect">
                          <a:avLst/>
                        </a:prstGeom>
                        <a:noFill/>
                        <a:ln w="9525">
                          <a:noFill/>
                          <a:miter lim="800000"/>
                          <a:headEnd/>
                          <a:tailEnd/>
                        </a:ln>
                      </wps:spPr>
                      <wps:txbx>
                        <w:txbxContent>
                          <w:p w14:paraId="6363E8FF" w14:textId="77777777" w:rsidR="00832EE5" w:rsidRPr="00FA0858" w:rsidRDefault="00832EE5" w:rsidP="00832EE5">
                            <w:pPr>
                              <w:rPr>
                                <w:b/>
                                <w:bCs/>
                                <w:sz w:val="16"/>
                                <w:szCs w:val="16"/>
                              </w:rPr>
                            </w:pPr>
                            <w:r w:rsidRPr="00FA0858">
                              <w:rPr>
                                <w:b/>
                                <w:bCs/>
                                <w:sz w:val="16"/>
                                <w:szCs w:val="16"/>
                              </w:rPr>
                              <w:t>Pa</w:t>
                            </w:r>
                            <w:r>
                              <w:rPr>
                                <w:b/>
                                <w:bCs/>
                                <w:sz w:val="16"/>
                                <w:szCs w:val="16"/>
                              </w:rPr>
                              <w:t>s</w:t>
                            </w:r>
                            <w:r w:rsidRPr="00FA0858">
                              <w:rPr>
                                <w:b/>
                                <w:bCs/>
                                <w:sz w:val="16"/>
                                <w:szCs w:val="16"/>
                              </w:rPr>
                              <w:t>ient</w:t>
                            </w:r>
                            <w:r>
                              <w:rPr>
                                <w:b/>
                                <w:bCs/>
                                <w:sz w:val="16"/>
                                <w:szCs w:val="16"/>
                              </w:rPr>
                              <w:t>er</w:t>
                            </w:r>
                            <w:r w:rsidRPr="00FA0858">
                              <w:rPr>
                                <w:b/>
                                <w:bCs/>
                                <w:sz w:val="16"/>
                                <w:szCs w:val="16"/>
                              </w:rPr>
                              <w:t xml:space="preserve"> </w:t>
                            </w:r>
                            <w:r>
                              <w:rPr>
                                <w:b/>
                                <w:bCs/>
                                <w:sz w:val="16"/>
                                <w:szCs w:val="16"/>
                              </w:rPr>
                              <w:t xml:space="preserve">med </w:t>
                            </w:r>
                            <w:r w:rsidRPr="00FA0858">
                              <w:rPr>
                                <w:b/>
                                <w:bCs/>
                                <w:sz w:val="16"/>
                                <w:szCs w:val="16"/>
                              </w:rPr>
                              <w:t>ris</w:t>
                            </w:r>
                            <w:r>
                              <w:rPr>
                                <w:b/>
                                <w:bCs/>
                                <w:sz w:val="16"/>
                                <w:szCs w:val="16"/>
                              </w:rPr>
                              <w:t>i</w:t>
                            </w:r>
                            <w:r w:rsidRPr="00FA0858">
                              <w:rPr>
                                <w:b/>
                                <w:bCs/>
                                <w:sz w:val="16"/>
                                <w:szCs w:val="16"/>
                              </w:rPr>
                              <w:t>k</w:t>
                            </w:r>
                            <w:r>
                              <w:rPr>
                                <w:b/>
                                <w:bCs/>
                                <w:sz w:val="16"/>
                                <w:szCs w:val="16"/>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66D83" id="_x0000_t202" coordsize="21600,21600" o:spt="202" path="m,l,21600r21600,l21600,xe">
                <v:stroke joinstyle="miter"/>
                <v:path gradientshapeok="t" o:connecttype="rect"/>
              </v:shapetype>
              <v:shape id="Text Box 13" o:spid="_x0000_s1191" type="#_x0000_t202" style="position:absolute;margin-left:-5.4pt;margin-top:200.25pt;width:97.65pt;height:2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" filled="f" stroked="f">
                <v:textbox>
                  <w:txbxContent>
                    <w:p w14:paraId="6363E8FF" w14:textId="77777777" w:rsidR="00832EE5" w:rsidRPr="00FA0858" w:rsidRDefault="00832EE5" w:rsidP="00832EE5">
                      <w:pPr>
                        <w:rPr>
                          <w:b/>
                          <w:bCs/>
                          <w:sz w:val="16"/>
                          <w:szCs w:val="16"/>
                        </w:rPr>
                      </w:pPr>
                      <w:r w:rsidRPr="00FA0858">
                        <w:rPr>
                          <w:b/>
                          <w:bCs/>
                          <w:sz w:val="16"/>
                          <w:szCs w:val="16"/>
                        </w:rPr>
                        <w:t>Pa</w:t>
                      </w:r>
                      <w:r>
                        <w:rPr>
                          <w:b/>
                          <w:bCs/>
                          <w:sz w:val="16"/>
                          <w:szCs w:val="16"/>
                        </w:rPr>
                        <w:t>s</w:t>
                      </w:r>
                      <w:r w:rsidRPr="00FA0858">
                        <w:rPr>
                          <w:b/>
                          <w:bCs/>
                          <w:sz w:val="16"/>
                          <w:szCs w:val="16"/>
                        </w:rPr>
                        <w:t>ient</w:t>
                      </w:r>
                      <w:r>
                        <w:rPr>
                          <w:b/>
                          <w:bCs/>
                          <w:sz w:val="16"/>
                          <w:szCs w:val="16"/>
                        </w:rPr>
                        <w:t>er</w:t>
                      </w:r>
                      <w:r w:rsidRPr="00FA0858">
                        <w:rPr>
                          <w:b/>
                          <w:bCs/>
                          <w:sz w:val="16"/>
                          <w:szCs w:val="16"/>
                        </w:rPr>
                        <w:t xml:space="preserve"> </w:t>
                      </w:r>
                      <w:r>
                        <w:rPr>
                          <w:b/>
                          <w:bCs/>
                          <w:sz w:val="16"/>
                          <w:szCs w:val="16"/>
                        </w:rPr>
                        <w:t xml:space="preserve">med </w:t>
                      </w:r>
                      <w:r w:rsidRPr="00FA0858">
                        <w:rPr>
                          <w:b/>
                          <w:bCs/>
                          <w:sz w:val="16"/>
                          <w:szCs w:val="16"/>
                        </w:rPr>
                        <w:t>ris</w:t>
                      </w:r>
                      <w:r>
                        <w:rPr>
                          <w:b/>
                          <w:bCs/>
                          <w:sz w:val="16"/>
                          <w:szCs w:val="16"/>
                        </w:rPr>
                        <w:t>i</w:t>
                      </w:r>
                      <w:r w:rsidRPr="00FA0858">
                        <w:rPr>
                          <w:b/>
                          <w:bCs/>
                          <w:sz w:val="16"/>
                          <w:szCs w:val="16"/>
                        </w:rPr>
                        <w:t>k</w:t>
                      </w:r>
                      <w:r>
                        <w:rPr>
                          <w:b/>
                          <w:bCs/>
                          <w:sz w:val="16"/>
                          <w:szCs w:val="16"/>
                        </w:rPr>
                        <w:t>o</w:t>
                      </w:r>
                    </w:p>
                  </w:txbxContent>
                </v:textbox>
              </v:shape>
            </w:pict>
          </mc:Fallback>
        </mc:AlternateContent>
      </w:r>
      <w:r>
        <w:rPr>
          <w:noProof/>
        </w:rPr>
        <mc:AlternateContent>
          <mc:Choice Requires="wps">
            <w:drawing>
              <wp:anchor distT="45720" distB="45720" distL="114300" distR="114300" simplePos="0" relativeHeight="251655168" behindDoc="0" locked="0" layoutInCell="1" allowOverlap="1" wp14:anchorId="144405AC" wp14:editId="348C1D05">
                <wp:simplePos x="0" y="0"/>
                <wp:positionH relativeFrom="column">
                  <wp:posOffset>2566670</wp:posOffset>
                </wp:positionH>
                <wp:positionV relativeFrom="paragraph">
                  <wp:posOffset>2443480</wp:posOffset>
                </wp:positionV>
                <wp:extent cx="1638300" cy="25654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56540"/>
                        </a:xfrm>
                        <a:prstGeom prst="rect">
                          <a:avLst/>
                        </a:prstGeom>
                        <a:noFill/>
                        <a:ln w="9525">
                          <a:noFill/>
                          <a:miter lim="800000"/>
                          <a:headEnd/>
                          <a:tailEnd/>
                        </a:ln>
                      </wps:spPr>
                      <wps:txbx>
                        <w:txbxContent>
                          <w:p w14:paraId="7620E257" w14:textId="77777777" w:rsidR="00832EE5" w:rsidRPr="00FA0858" w:rsidRDefault="00832EE5" w:rsidP="00832EE5">
                            <w:pPr>
                              <w:rPr>
                                <w:b/>
                                <w:bCs/>
                                <w:sz w:val="16"/>
                                <w:szCs w:val="16"/>
                              </w:rPr>
                            </w:pPr>
                            <w:r w:rsidRPr="00FA0858">
                              <w:rPr>
                                <w:b/>
                                <w:bCs/>
                                <w:sz w:val="16"/>
                                <w:szCs w:val="16"/>
                              </w:rPr>
                              <w:t>M</w:t>
                            </w:r>
                            <w:r>
                              <w:rPr>
                                <w:b/>
                                <w:bCs/>
                                <w:sz w:val="16"/>
                                <w:szCs w:val="16"/>
                              </w:rPr>
                              <w:t>åneder siden</w:t>
                            </w:r>
                            <w:r w:rsidRPr="00FA0858">
                              <w:rPr>
                                <w:b/>
                                <w:bCs/>
                                <w:sz w:val="16"/>
                                <w:szCs w:val="16"/>
                              </w:rPr>
                              <w:t xml:space="preserve"> randomis</w:t>
                            </w:r>
                            <w:r>
                              <w:rPr>
                                <w:b/>
                                <w:bCs/>
                                <w:sz w:val="16"/>
                                <w:szCs w:val="16"/>
                              </w:rPr>
                              <w:t>ering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405AC" id="Text Box 12" o:spid="_x0000_s1192" type="#_x0000_t202" style="position:absolute;margin-left:202.1pt;margin-top:192.4pt;width:129pt;height:20.2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" filled="f" stroked="f">
                <v:textbox style="mso-fit-shape-to-text:t">
                  <w:txbxContent>
                    <w:p w14:paraId="7620E257" w14:textId="77777777" w:rsidR="00832EE5" w:rsidRPr="00FA0858" w:rsidRDefault="00832EE5" w:rsidP="00832EE5">
                      <w:pPr>
                        <w:rPr>
                          <w:b/>
                          <w:bCs/>
                          <w:sz w:val="16"/>
                          <w:szCs w:val="16"/>
                        </w:rPr>
                      </w:pPr>
                      <w:r w:rsidRPr="00FA0858">
                        <w:rPr>
                          <w:b/>
                          <w:bCs/>
                          <w:sz w:val="16"/>
                          <w:szCs w:val="16"/>
                        </w:rPr>
                        <w:t>M</w:t>
                      </w:r>
                      <w:r>
                        <w:rPr>
                          <w:b/>
                          <w:bCs/>
                          <w:sz w:val="16"/>
                          <w:szCs w:val="16"/>
                        </w:rPr>
                        <w:t>åneder siden</w:t>
                      </w:r>
                      <w:r w:rsidRPr="00FA0858">
                        <w:rPr>
                          <w:b/>
                          <w:bCs/>
                          <w:sz w:val="16"/>
                          <w:szCs w:val="16"/>
                        </w:rPr>
                        <w:t xml:space="preserve"> randomis</w:t>
                      </w:r>
                      <w:r>
                        <w:rPr>
                          <w:b/>
                          <w:bCs/>
                          <w:sz w:val="16"/>
                          <w:szCs w:val="16"/>
                        </w:rPr>
                        <w:t>ering</w:t>
                      </w:r>
                    </w:p>
                  </w:txbxContent>
                </v:textbox>
              </v:shape>
            </w:pict>
          </mc:Fallback>
        </mc:AlternateContent>
      </w:r>
      <w:r>
        <w:rPr>
          <w:noProof/>
        </w:rPr>
        <mc:AlternateContent>
          <mc:Choice Requires="wps">
            <w:drawing>
              <wp:anchor distT="45720" distB="45720" distL="114300" distR="114300" simplePos="0" relativeHeight="251658240" behindDoc="0" locked="0" layoutInCell="1" allowOverlap="1" wp14:anchorId="109A4B1D" wp14:editId="21101367">
                <wp:simplePos x="0" y="0"/>
                <wp:positionH relativeFrom="column">
                  <wp:posOffset>3931920</wp:posOffset>
                </wp:positionH>
                <wp:positionV relativeFrom="paragraph">
                  <wp:posOffset>1804670</wp:posOffset>
                </wp:positionV>
                <wp:extent cx="1358900" cy="25654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56540"/>
                        </a:xfrm>
                        <a:prstGeom prst="rect">
                          <a:avLst/>
                        </a:prstGeom>
                        <a:noFill/>
                        <a:ln w="9525">
                          <a:noFill/>
                          <a:miter lim="800000"/>
                          <a:headEnd/>
                          <a:tailEnd/>
                        </a:ln>
                      </wps:spPr>
                      <wps:txbx>
                        <w:txbxContent>
                          <w:p w14:paraId="75942EAA" w14:textId="77777777" w:rsidR="00832EE5" w:rsidRPr="00350423" w:rsidRDefault="00832EE5" w:rsidP="00832EE5">
                            <w:pPr>
                              <w:rPr>
                                <w:b/>
                                <w:bCs/>
                                <w:sz w:val="16"/>
                                <w:szCs w:val="16"/>
                              </w:rPr>
                            </w:pPr>
                            <w:r w:rsidRPr="00350423">
                              <w:rPr>
                                <w:b/>
                                <w:bCs/>
                                <w:sz w:val="16"/>
                                <w:szCs w:val="16"/>
                              </w:rPr>
                              <w:t xml:space="preserve">Dapagliflozin vs. </w:t>
                            </w:r>
                            <w:r>
                              <w:rPr>
                                <w:b/>
                                <w:bCs/>
                                <w:sz w:val="16"/>
                                <w:szCs w:val="16"/>
                              </w:rPr>
                              <w:t>p</w:t>
                            </w:r>
                            <w:r w:rsidRPr="00350423">
                              <w:rPr>
                                <w:b/>
                                <w:bCs/>
                                <w:sz w:val="16"/>
                                <w:szCs w:val="16"/>
                              </w:rPr>
                              <w:t>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A4B1D" id="Text Box 11" o:spid="_x0000_s1193" type="#_x0000_t202" style="position:absolute;margin-left:309.6pt;margin-top:142.1pt;width:107pt;height:20.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" filled="f" stroked="f">
                <v:textbox style="mso-fit-shape-to-text:t">
                  <w:txbxContent>
                    <w:p w14:paraId="75942EAA" w14:textId="77777777" w:rsidR="00832EE5" w:rsidRPr="00350423" w:rsidRDefault="00832EE5" w:rsidP="00832EE5">
                      <w:pPr>
                        <w:rPr>
                          <w:b/>
                          <w:bCs/>
                          <w:sz w:val="16"/>
                          <w:szCs w:val="16"/>
                        </w:rPr>
                      </w:pPr>
                      <w:r w:rsidRPr="00350423">
                        <w:rPr>
                          <w:b/>
                          <w:bCs/>
                          <w:sz w:val="16"/>
                          <w:szCs w:val="16"/>
                        </w:rPr>
                        <w:t xml:space="preserve">Dapagliflozin vs. </w:t>
                      </w:r>
                      <w:r>
                        <w:rPr>
                          <w:b/>
                          <w:bCs/>
                          <w:sz w:val="16"/>
                          <w:szCs w:val="16"/>
                        </w:rPr>
                        <w:t>p</w:t>
                      </w:r>
                      <w:r w:rsidRPr="00350423">
                        <w:rPr>
                          <w:b/>
                          <w:bCs/>
                          <w:sz w:val="16"/>
                          <w:szCs w:val="16"/>
                        </w:rPr>
                        <w:t>lacebo</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0A4050C9" wp14:editId="524548FD">
                <wp:simplePos x="0" y="0"/>
                <wp:positionH relativeFrom="column">
                  <wp:posOffset>3265170</wp:posOffset>
                </wp:positionH>
                <wp:positionV relativeFrom="paragraph">
                  <wp:posOffset>2019935</wp:posOffset>
                </wp:positionV>
                <wp:extent cx="2965450" cy="2565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256540"/>
                        </a:xfrm>
                        <a:prstGeom prst="rect">
                          <a:avLst/>
                        </a:prstGeom>
                        <a:noFill/>
                        <a:ln w="9525">
                          <a:noFill/>
                          <a:miter lim="800000"/>
                          <a:headEnd/>
                          <a:tailEnd/>
                        </a:ln>
                      </wps:spPr>
                      <wps:txbx>
                        <w:txbxContent>
                          <w:p w14:paraId="36CBE990" w14:textId="77777777" w:rsidR="00832EE5" w:rsidRPr="00350423" w:rsidRDefault="00832EE5" w:rsidP="00832EE5">
                            <w:pPr>
                              <w:rPr>
                                <w:sz w:val="16"/>
                                <w:szCs w:val="16"/>
                              </w:rPr>
                            </w:pPr>
                            <w:r w:rsidRPr="00350423">
                              <w:rPr>
                                <w:b/>
                                <w:bCs/>
                                <w:sz w:val="16"/>
                                <w:szCs w:val="16"/>
                              </w:rPr>
                              <w:t>HR (95</w:t>
                            </w:r>
                            <w:r>
                              <w:rPr>
                                <w:b/>
                                <w:bCs/>
                                <w:sz w:val="16"/>
                                <w:szCs w:val="16"/>
                              </w:rPr>
                              <w:t> </w:t>
                            </w:r>
                            <w:r w:rsidRPr="00350423">
                              <w:rPr>
                                <w:b/>
                                <w:bCs/>
                                <w:sz w:val="16"/>
                                <w:szCs w:val="16"/>
                              </w:rPr>
                              <w:t xml:space="preserve">% </w:t>
                            </w:r>
                            <w:r>
                              <w:rPr>
                                <w:b/>
                                <w:bCs/>
                                <w:sz w:val="16"/>
                                <w:szCs w:val="16"/>
                              </w:rPr>
                              <w:t>K</w:t>
                            </w:r>
                            <w:r w:rsidRPr="00350423">
                              <w:rPr>
                                <w:b/>
                                <w:bCs/>
                                <w:sz w:val="16"/>
                                <w:szCs w:val="16"/>
                              </w:rPr>
                              <w:t>I):</w:t>
                            </w:r>
                            <w:r w:rsidRPr="00350423">
                              <w:rPr>
                                <w:sz w:val="16"/>
                                <w:szCs w:val="16"/>
                              </w:rPr>
                              <w:tab/>
                              <w:t>0</w:t>
                            </w:r>
                            <w:r>
                              <w:rPr>
                                <w:sz w:val="16"/>
                                <w:szCs w:val="16"/>
                              </w:rPr>
                              <w:t>,</w:t>
                            </w:r>
                            <w:r w:rsidRPr="00350423">
                              <w:rPr>
                                <w:sz w:val="16"/>
                                <w:szCs w:val="16"/>
                              </w:rPr>
                              <w:t>82 (0</w:t>
                            </w:r>
                            <w:r>
                              <w:rPr>
                                <w:sz w:val="16"/>
                                <w:szCs w:val="16"/>
                              </w:rPr>
                              <w:t>,</w:t>
                            </w:r>
                            <w:r w:rsidRPr="00350423">
                              <w:rPr>
                                <w:sz w:val="16"/>
                                <w:szCs w:val="16"/>
                              </w:rPr>
                              <w:t>73, 0</w:t>
                            </w:r>
                            <w:r>
                              <w:rPr>
                                <w:sz w:val="16"/>
                                <w:szCs w:val="16"/>
                              </w:rPr>
                              <w:t>,</w:t>
                            </w:r>
                            <w:r w:rsidRPr="00350423">
                              <w:rPr>
                                <w:sz w:val="16"/>
                                <w:szCs w:val="16"/>
                              </w:rPr>
                              <w:t>92)</w:t>
                            </w:r>
                            <w:r>
                              <w:rPr>
                                <w:sz w:val="16"/>
                                <w:szCs w:val="16"/>
                              </w:rPr>
                              <w:tab/>
                              <w:t xml:space="preserve">     </w:t>
                            </w:r>
                            <w:r w:rsidRPr="00350423">
                              <w:rPr>
                                <w:b/>
                                <w:bCs/>
                                <w:sz w:val="16"/>
                                <w:szCs w:val="16"/>
                              </w:rPr>
                              <w:t>P-</w:t>
                            </w:r>
                            <w:r>
                              <w:rPr>
                                <w:b/>
                                <w:bCs/>
                                <w:sz w:val="16"/>
                                <w:szCs w:val="16"/>
                              </w:rPr>
                              <w:t>verdi</w:t>
                            </w:r>
                            <w:r w:rsidRPr="00350423">
                              <w:rPr>
                                <w:b/>
                                <w:bCs/>
                                <w:sz w:val="16"/>
                                <w:szCs w:val="16"/>
                              </w:rPr>
                              <w:t>:</w:t>
                            </w:r>
                            <w:r>
                              <w:rPr>
                                <w:sz w:val="16"/>
                                <w:szCs w:val="16"/>
                              </w:rPr>
                              <w:t xml:space="preserve">   0,0008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4050C9" id="Text Box 10" o:spid="_x0000_s1194" type="#_x0000_t202" style="position:absolute;margin-left:257.1pt;margin-top:159.05pt;width:233.5pt;height:20.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" filled="f" stroked="f">
                <v:textbox style="mso-fit-shape-to-text:t">
                  <w:txbxContent>
                    <w:p w14:paraId="36CBE990" w14:textId="77777777" w:rsidR="00832EE5" w:rsidRPr="00350423" w:rsidRDefault="00832EE5" w:rsidP="00832EE5">
                      <w:pPr>
                        <w:rPr>
                          <w:sz w:val="16"/>
                          <w:szCs w:val="16"/>
                        </w:rPr>
                      </w:pPr>
                      <w:r w:rsidRPr="00350423">
                        <w:rPr>
                          <w:b/>
                          <w:bCs/>
                          <w:sz w:val="16"/>
                          <w:szCs w:val="16"/>
                        </w:rPr>
                        <w:t>HR (95</w:t>
                      </w:r>
                      <w:r>
                        <w:rPr>
                          <w:b/>
                          <w:bCs/>
                          <w:sz w:val="16"/>
                          <w:szCs w:val="16"/>
                        </w:rPr>
                        <w:t> </w:t>
                      </w:r>
                      <w:r w:rsidRPr="00350423">
                        <w:rPr>
                          <w:b/>
                          <w:bCs/>
                          <w:sz w:val="16"/>
                          <w:szCs w:val="16"/>
                        </w:rPr>
                        <w:t xml:space="preserve">% </w:t>
                      </w:r>
                      <w:r>
                        <w:rPr>
                          <w:b/>
                          <w:bCs/>
                          <w:sz w:val="16"/>
                          <w:szCs w:val="16"/>
                        </w:rPr>
                        <w:t>K</w:t>
                      </w:r>
                      <w:r w:rsidRPr="00350423">
                        <w:rPr>
                          <w:b/>
                          <w:bCs/>
                          <w:sz w:val="16"/>
                          <w:szCs w:val="16"/>
                        </w:rPr>
                        <w:t>I):</w:t>
                      </w:r>
                      <w:r w:rsidRPr="00350423">
                        <w:rPr>
                          <w:sz w:val="16"/>
                          <w:szCs w:val="16"/>
                        </w:rPr>
                        <w:tab/>
                        <w:t>0</w:t>
                      </w:r>
                      <w:r>
                        <w:rPr>
                          <w:sz w:val="16"/>
                          <w:szCs w:val="16"/>
                        </w:rPr>
                        <w:t>,</w:t>
                      </w:r>
                      <w:r w:rsidRPr="00350423">
                        <w:rPr>
                          <w:sz w:val="16"/>
                          <w:szCs w:val="16"/>
                        </w:rPr>
                        <w:t>82 (0</w:t>
                      </w:r>
                      <w:r>
                        <w:rPr>
                          <w:sz w:val="16"/>
                          <w:szCs w:val="16"/>
                        </w:rPr>
                        <w:t>,</w:t>
                      </w:r>
                      <w:r w:rsidRPr="00350423">
                        <w:rPr>
                          <w:sz w:val="16"/>
                          <w:szCs w:val="16"/>
                        </w:rPr>
                        <w:t>73, 0</w:t>
                      </w:r>
                      <w:r>
                        <w:rPr>
                          <w:sz w:val="16"/>
                          <w:szCs w:val="16"/>
                        </w:rPr>
                        <w:t>,</w:t>
                      </w:r>
                      <w:r w:rsidRPr="00350423">
                        <w:rPr>
                          <w:sz w:val="16"/>
                          <w:szCs w:val="16"/>
                        </w:rPr>
                        <w:t>92)</w:t>
                      </w:r>
                      <w:r>
                        <w:rPr>
                          <w:sz w:val="16"/>
                          <w:szCs w:val="16"/>
                        </w:rPr>
                        <w:tab/>
                        <w:t xml:space="preserve">     </w:t>
                      </w:r>
                      <w:r w:rsidRPr="00350423">
                        <w:rPr>
                          <w:b/>
                          <w:bCs/>
                          <w:sz w:val="16"/>
                          <w:szCs w:val="16"/>
                        </w:rPr>
                        <w:t>P-</w:t>
                      </w:r>
                      <w:r>
                        <w:rPr>
                          <w:b/>
                          <w:bCs/>
                          <w:sz w:val="16"/>
                          <w:szCs w:val="16"/>
                        </w:rPr>
                        <w:t>verdi</w:t>
                      </w:r>
                      <w:r w:rsidRPr="00350423">
                        <w:rPr>
                          <w:b/>
                          <w:bCs/>
                          <w:sz w:val="16"/>
                          <w:szCs w:val="16"/>
                        </w:rPr>
                        <w:t>:</w:t>
                      </w:r>
                      <w:r>
                        <w:rPr>
                          <w:sz w:val="16"/>
                          <w:szCs w:val="16"/>
                        </w:rPr>
                        <w:t xml:space="preserve">   0,0008</w:t>
                      </w:r>
                    </w:p>
                  </w:txbxContent>
                </v:textbox>
              </v:shape>
            </w:pict>
          </mc:Fallback>
        </mc:AlternateContent>
      </w:r>
      <w:r>
        <w:rPr>
          <w:noProof/>
        </w:rPr>
        <mc:AlternateContent>
          <mc:Choice Requires="wps">
            <w:drawing>
              <wp:anchor distT="45720" distB="45720" distL="114300" distR="114300" simplePos="0" relativeHeight="251657216" behindDoc="0" locked="0" layoutInCell="1" allowOverlap="1" wp14:anchorId="6067D9CD" wp14:editId="55E6E519">
                <wp:simplePos x="0" y="0"/>
                <wp:positionH relativeFrom="column">
                  <wp:posOffset>5011420</wp:posOffset>
                </wp:positionH>
                <wp:positionV relativeFrom="paragraph">
                  <wp:posOffset>650875</wp:posOffset>
                </wp:positionV>
                <wp:extent cx="838200" cy="2565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6540"/>
                        </a:xfrm>
                        <a:prstGeom prst="rect">
                          <a:avLst/>
                        </a:prstGeom>
                        <a:noFill/>
                        <a:ln w="9525">
                          <a:noFill/>
                          <a:miter lim="800000"/>
                          <a:headEnd/>
                          <a:tailEnd/>
                        </a:ln>
                      </wps:spPr>
                      <wps:txbx>
                        <w:txbxContent>
                          <w:p w14:paraId="780253A0" w14:textId="77777777" w:rsidR="00832EE5" w:rsidRPr="00E066CA" w:rsidRDefault="00832EE5" w:rsidP="00832EE5">
                            <w:pPr>
                              <w:rPr>
                                <w:sz w:val="16"/>
                                <w:szCs w:val="16"/>
                              </w:rPr>
                            </w:pPr>
                            <w:r w:rsidRPr="00E066CA">
                              <w:rPr>
                                <w:sz w:val="16"/>
                                <w:szCs w:val="16"/>
                              </w:rPr>
                              <w:t>Dapagliflozin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67D9CD" id="Text Box 9" o:spid="_x0000_s1195" type="#_x0000_t202" style="position:absolute;margin-left:394.6pt;margin-top:51.25pt;width:66pt;height:20.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" filled="f" stroked="f">
                <v:textbox style="mso-fit-shape-to-text:t">
                  <w:txbxContent>
                    <w:p w14:paraId="780253A0" w14:textId="77777777" w:rsidR="00832EE5" w:rsidRPr="00E066CA" w:rsidRDefault="00832EE5" w:rsidP="00832EE5">
                      <w:pPr>
                        <w:rPr>
                          <w:sz w:val="16"/>
                          <w:szCs w:val="16"/>
                        </w:rPr>
                      </w:pPr>
                      <w:r w:rsidRPr="00E066CA">
                        <w:rPr>
                          <w:sz w:val="16"/>
                          <w:szCs w:val="16"/>
                        </w:rPr>
                        <w:t>Dapagliflozin</w:t>
                      </w:r>
                    </w:p>
                  </w:txbxContent>
                </v:textbox>
              </v:shape>
            </w:pict>
          </mc:Fallback>
        </mc:AlternateContent>
      </w:r>
      <w:r>
        <w:rPr>
          <w:noProof/>
        </w:rPr>
        <mc:AlternateContent>
          <mc:Choice Requires="wps">
            <w:drawing>
              <wp:anchor distT="45720" distB="45720" distL="114300" distR="114300" simplePos="0" relativeHeight="251656192" behindDoc="0" locked="0" layoutInCell="1" allowOverlap="1" wp14:anchorId="0B1B82D0" wp14:editId="7EB9D844">
                <wp:simplePos x="0" y="0"/>
                <wp:positionH relativeFrom="column">
                  <wp:posOffset>5163820</wp:posOffset>
                </wp:positionH>
                <wp:positionV relativeFrom="paragraph">
                  <wp:posOffset>34925</wp:posOffset>
                </wp:positionV>
                <wp:extent cx="685800" cy="2565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6540"/>
                        </a:xfrm>
                        <a:prstGeom prst="rect">
                          <a:avLst/>
                        </a:prstGeom>
                        <a:noFill/>
                        <a:ln w="9525">
                          <a:noFill/>
                          <a:miter lim="800000"/>
                          <a:headEnd/>
                          <a:tailEnd/>
                        </a:ln>
                      </wps:spPr>
                      <wps:txbx>
                        <w:txbxContent>
                          <w:p w14:paraId="5214CCD1" w14:textId="77777777" w:rsidR="00832EE5" w:rsidRPr="00E066CA" w:rsidRDefault="00832EE5" w:rsidP="00832EE5">
                            <w:pPr>
                              <w:rPr>
                                <w:sz w:val="16"/>
                                <w:szCs w:val="16"/>
                              </w:rPr>
                            </w:pPr>
                            <w:r w:rsidRPr="00E066CA">
                              <w:rPr>
                                <w:sz w:val="16"/>
                                <w:szCs w:val="16"/>
                              </w:rP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1B82D0" id="Text Box 4" o:spid="_x0000_s1196" type="#_x0000_t202" style="position:absolute;margin-left:406.6pt;margin-top:2.75pt;width:54pt;height:20.2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" filled="f" stroked="f">
                <v:textbox style="mso-fit-shape-to-text:t">
                  <w:txbxContent>
                    <w:p w14:paraId="5214CCD1" w14:textId="77777777" w:rsidR="00832EE5" w:rsidRPr="00E066CA" w:rsidRDefault="00832EE5" w:rsidP="00832EE5">
                      <w:pPr>
                        <w:rPr>
                          <w:sz w:val="16"/>
                          <w:szCs w:val="16"/>
                        </w:rPr>
                      </w:pPr>
                      <w:r w:rsidRPr="00E066CA">
                        <w:rPr>
                          <w:sz w:val="16"/>
                          <w:szCs w:val="16"/>
                        </w:rPr>
                        <w:t>Placebo</w:t>
                      </w:r>
                    </w:p>
                  </w:txbxContent>
                </v:textbox>
              </v:shape>
            </w:pict>
          </mc:Fallback>
        </mc:AlternateContent>
      </w:r>
      <w:r>
        <w:rPr>
          <w:noProof/>
        </w:rPr>
        <mc:AlternateContent>
          <mc:Choice Requires="wps">
            <w:drawing>
              <wp:anchor distT="45720" distB="45720" distL="114300" distR="114300" simplePos="0" relativeHeight="251653120" behindDoc="0" locked="0" layoutInCell="1" allowOverlap="1" wp14:anchorId="39762A46" wp14:editId="23DA0986">
                <wp:simplePos x="0" y="0"/>
                <wp:positionH relativeFrom="column">
                  <wp:posOffset>-100330</wp:posOffset>
                </wp:positionH>
                <wp:positionV relativeFrom="paragraph">
                  <wp:posOffset>2733675</wp:posOffset>
                </wp:positionV>
                <wp:extent cx="811530" cy="3251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325120"/>
                        </a:xfrm>
                        <a:prstGeom prst="rect">
                          <a:avLst/>
                        </a:prstGeom>
                        <a:noFill/>
                        <a:ln w="9525">
                          <a:noFill/>
                          <a:miter lim="800000"/>
                          <a:headEnd/>
                          <a:tailEnd/>
                        </a:ln>
                      </wps:spPr>
                      <wps:txbx>
                        <w:txbxContent>
                          <w:p w14:paraId="0B680648" w14:textId="77777777" w:rsidR="00832EE5" w:rsidRPr="00FA0858" w:rsidRDefault="00832EE5" w:rsidP="00832EE5">
                            <w:pPr>
                              <w:spacing w:line="240" w:lineRule="auto"/>
                              <w:jc w:val="right"/>
                              <w:rPr>
                                <w:sz w:val="16"/>
                                <w:szCs w:val="16"/>
                              </w:rPr>
                            </w:pPr>
                            <w:r w:rsidRPr="00FA0858">
                              <w:rPr>
                                <w:sz w:val="16"/>
                                <w:szCs w:val="16"/>
                              </w:rPr>
                              <w:t>Dapagliflozin:</w:t>
                            </w:r>
                            <w:r w:rsidRPr="00FA0858">
                              <w:rPr>
                                <w:sz w:val="16"/>
                                <w:szCs w:val="16"/>
                              </w:rPr>
                              <w:b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762A46" id="Text Box 3" o:spid="_x0000_s1197" type="#_x0000_t202" style="position:absolute;margin-left:-7.9pt;margin-top:215.25pt;width:63.9pt;height:25.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" filled="f" stroked="f">
                <v:textbox style="mso-fit-shape-to-text:t">
                  <w:txbxContent>
                    <w:p w14:paraId="0B680648" w14:textId="77777777" w:rsidR="00832EE5" w:rsidRPr="00FA0858" w:rsidRDefault="00832EE5" w:rsidP="00832EE5">
                      <w:pPr>
                        <w:spacing w:line="240" w:lineRule="auto"/>
                        <w:jc w:val="right"/>
                        <w:rPr>
                          <w:sz w:val="16"/>
                          <w:szCs w:val="16"/>
                        </w:rPr>
                      </w:pPr>
                      <w:r w:rsidRPr="00FA0858">
                        <w:rPr>
                          <w:sz w:val="16"/>
                          <w:szCs w:val="16"/>
                        </w:rPr>
                        <w:t>Dapagliflozin:</w:t>
                      </w:r>
                      <w:r w:rsidRPr="00FA0858">
                        <w:rPr>
                          <w:sz w:val="16"/>
                          <w:szCs w:val="16"/>
                        </w:rPr>
                        <w:br/>
                        <w:t>Placebo:</w:t>
                      </w:r>
                    </w:p>
                  </w:txbxContent>
                </v:textbox>
              </v:shape>
            </w:pict>
          </mc:Fallback>
        </mc:AlternateContent>
      </w:r>
      <w:r w:rsidRPr="00832EE5">
        <w:rPr>
          <w:noProof/>
          <w:sz w:val="18"/>
          <w:szCs w:val="18"/>
        </w:rPr>
        <w:drawing>
          <wp:inline distT="0" distB="0" distL="0" distR="0" wp14:anchorId="05408890" wp14:editId="18283215">
            <wp:extent cx="5762625" cy="3028950"/>
            <wp:effectExtent l="0" t="0" r="0" b="0"/>
            <wp:docPr id="5"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2625" cy="3028950"/>
                    </a:xfrm>
                    <a:prstGeom prst="rect">
                      <a:avLst/>
                    </a:prstGeom>
                    <a:noFill/>
                    <a:ln>
                      <a:noFill/>
                    </a:ln>
                  </pic:spPr>
                </pic:pic>
              </a:graphicData>
            </a:graphic>
          </wp:inline>
        </w:drawing>
      </w:r>
      <w:r w:rsidR="00832EE5">
        <w:rPr>
          <w:rStyle w:val="BMSSuperscript"/>
          <w:sz w:val="18"/>
          <w:szCs w:val="18"/>
        </w:rPr>
        <w:br/>
      </w:r>
      <w:r w:rsidR="00832EE5" w:rsidRPr="00B00D33">
        <w:rPr>
          <w:rStyle w:val="BMSSuperscript"/>
          <w:sz w:val="18"/>
          <w:szCs w:val="18"/>
          <w:vertAlign w:val="baseline"/>
        </w:rPr>
        <w:br/>
      </w:r>
      <w:r w:rsidR="008245A4" w:rsidRPr="00AB0BAF">
        <w:rPr>
          <w:rStyle w:val="BMSSuperscript"/>
          <w:sz w:val="20"/>
          <w:szCs w:val="20"/>
          <w:vertAlign w:val="baseline"/>
        </w:rPr>
        <w:t>En hasteundersøkelse for hjertesvikt ble definert som en akutt</w:t>
      </w:r>
      <w:r w:rsidR="003C377C" w:rsidRPr="00AB0BAF">
        <w:rPr>
          <w:rStyle w:val="BMSSuperscript"/>
          <w:sz w:val="20"/>
          <w:szCs w:val="20"/>
          <w:vertAlign w:val="baseline"/>
        </w:rPr>
        <w:t>,</w:t>
      </w:r>
      <w:r w:rsidR="008245A4" w:rsidRPr="00AB0BAF">
        <w:rPr>
          <w:rStyle w:val="BMSSuperscript"/>
          <w:sz w:val="20"/>
          <w:szCs w:val="20"/>
          <w:vertAlign w:val="baseline"/>
        </w:rPr>
        <w:t xml:space="preserve"> ikke-planlagt vurdering av en lege, f.eks. ved et akuttmottak, og som krever</w:t>
      </w:r>
      <w:r w:rsidR="00542BFA" w:rsidRPr="00AB0BAF">
        <w:rPr>
          <w:rStyle w:val="BMSSuperscript"/>
          <w:sz w:val="20"/>
          <w:szCs w:val="20"/>
          <w:vertAlign w:val="baseline"/>
        </w:rPr>
        <w:t xml:space="preserve"> </w:t>
      </w:r>
      <w:r w:rsidR="008245A4" w:rsidRPr="00AB0BAF">
        <w:rPr>
          <w:rStyle w:val="BMSSuperscript"/>
          <w:sz w:val="20"/>
          <w:szCs w:val="20"/>
          <w:vertAlign w:val="baseline"/>
        </w:rPr>
        <w:t xml:space="preserve">behandling for forverring av hjertesvikt (annet enn en økning av orale diuretika). </w:t>
      </w:r>
    </w:p>
    <w:p w14:paraId="367E3D75" w14:textId="77777777" w:rsidR="008245A4" w:rsidRPr="00AB0BAF" w:rsidRDefault="008245A4" w:rsidP="008B5048">
      <w:pPr>
        <w:widowControl w:val="0"/>
        <w:spacing w:line="240" w:lineRule="auto"/>
        <w:rPr>
          <w:rStyle w:val="BMSSuperscript"/>
          <w:sz w:val="20"/>
          <w:szCs w:val="20"/>
          <w:vertAlign w:val="baseline"/>
        </w:rPr>
      </w:pPr>
      <w:r w:rsidRPr="00AB0BAF">
        <w:rPr>
          <w:rStyle w:val="BMSSuperscript"/>
          <w:sz w:val="20"/>
          <w:szCs w:val="20"/>
          <w:vertAlign w:val="baseline"/>
        </w:rPr>
        <w:t>Pasienter med risiko er antallet pasienter med risiko ved starten av perioden.</w:t>
      </w:r>
    </w:p>
    <w:p w14:paraId="24087025" w14:textId="77777777" w:rsidR="002F5FD7" w:rsidRDefault="002F5FD7" w:rsidP="008B5048">
      <w:pPr>
        <w:widowControl w:val="0"/>
        <w:spacing w:line="240" w:lineRule="auto"/>
        <w:rPr>
          <w:rStyle w:val="BMSSuperscript"/>
          <w:sz w:val="18"/>
          <w:szCs w:val="18"/>
          <w:vertAlign w:val="baseline"/>
        </w:rPr>
      </w:pPr>
    </w:p>
    <w:p w14:paraId="72C30F95" w14:textId="77777777" w:rsidR="002F5FD7" w:rsidRDefault="00E030F4" w:rsidP="008B5048">
      <w:pPr>
        <w:widowControl w:val="0"/>
        <w:spacing w:line="240" w:lineRule="auto"/>
        <w:rPr>
          <w:rStyle w:val="BMSSuperscript"/>
          <w:sz w:val="22"/>
          <w:szCs w:val="22"/>
          <w:vertAlign w:val="baseline"/>
        </w:rPr>
      </w:pPr>
      <w:r>
        <w:rPr>
          <w:rStyle w:val="BMSSuperscript"/>
          <w:sz w:val="22"/>
          <w:szCs w:val="22"/>
          <w:vertAlign w:val="baseline"/>
        </w:rPr>
        <w:t>Figur 6 viser at a</w:t>
      </w:r>
      <w:r w:rsidR="002F5FD7">
        <w:rPr>
          <w:rStyle w:val="BMSSuperscript"/>
          <w:sz w:val="22"/>
          <w:szCs w:val="22"/>
          <w:vertAlign w:val="baseline"/>
        </w:rPr>
        <w:t xml:space="preserve">lle </w:t>
      </w:r>
      <w:r>
        <w:rPr>
          <w:rStyle w:val="BMSSuperscript"/>
          <w:sz w:val="22"/>
          <w:szCs w:val="22"/>
          <w:vertAlign w:val="baseline"/>
        </w:rPr>
        <w:t xml:space="preserve">de </w:t>
      </w:r>
      <w:r w:rsidR="002F5FD7">
        <w:rPr>
          <w:rStyle w:val="BMSSuperscript"/>
          <w:sz w:val="22"/>
          <w:szCs w:val="22"/>
          <w:vertAlign w:val="baseline"/>
        </w:rPr>
        <w:t>tre komponentene i det primære komposittendepunktet bidro individuelt til behandlingseffekten</w:t>
      </w:r>
      <w:r w:rsidR="003C377C">
        <w:rPr>
          <w:rStyle w:val="BMSSuperscript"/>
          <w:sz w:val="22"/>
          <w:szCs w:val="22"/>
          <w:vertAlign w:val="baseline"/>
        </w:rPr>
        <w:t>.</w:t>
      </w:r>
    </w:p>
    <w:p w14:paraId="4039C6A8" w14:textId="77777777" w:rsidR="00DB60C3" w:rsidRDefault="00DB60C3" w:rsidP="008B5048">
      <w:pPr>
        <w:widowControl w:val="0"/>
        <w:spacing w:line="240" w:lineRule="auto"/>
        <w:rPr>
          <w:rStyle w:val="BMSSuperscript"/>
          <w:sz w:val="22"/>
          <w:szCs w:val="22"/>
          <w:vertAlign w:val="baseline"/>
        </w:rPr>
      </w:pPr>
    </w:p>
    <w:p w14:paraId="0386FADE" w14:textId="77777777" w:rsidR="00DB60C3" w:rsidRDefault="00DB60C3" w:rsidP="008245A4">
      <w:pPr>
        <w:keepNext/>
        <w:keepLines/>
        <w:spacing w:line="240" w:lineRule="auto"/>
        <w:rPr>
          <w:rStyle w:val="BMSSuperscript"/>
          <w:b/>
          <w:bCs/>
          <w:sz w:val="22"/>
          <w:szCs w:val="22"/>
          <w:vertAlign w:val="baseline"/>
        </w:rPr>
      </w:pPr>
      <w:r w:rsidRPr="00E030F4">
        <w:rPr>
          <w:rStyle w:val="BMSSuperscript"/>
          <w:b/>
          <w:bCs/>
          <w:sz w:val="22"/>
          <w:szCs w:val="22"/>
          <w:vertAlign w:val="baseline"/>
        </w:rPr>
        <w:lastRenderedPageBreak/>
        <w:t>Figur</w:t>
      </w:r>
      <w:r w:rsidR="003C377C">
        <w:rPr>
          <w:rStyle w:val="BMSSuperscript"/>
          <w:b/>
          <w:bCs/>
          <w:sz w:val="22"/>
          <w:szCs w:val="22"/>
          <w:vertAlign w:val="baseline"/>
        </w:rPr>
        <w:t> </w:t>
      </w:r>
      <w:r w:rsidRPr="00E030F4">
        <w:rPr>
          <w:rStyle w:val="BMSSuperscript"/>
          <w:b/>
          <w:bCs/>
          <w:sz w:val="22"/>
          <w:szCs w:val="22"/>
          <w:vertAlign w:val="baseline"/>
        </w:rPr>
        <w:t>6: Behandlingseffekt for det primære komposittendepunktet og dets komponenter</w:t>
      </w:r>
    </w:p>
    <w:p w14:paraId="6C52D656" w14:textId="77777777" w:rsidR="00DB60C3" w:rsidRDefault="00DB60C3" w:rsidP="008245A4">
      <w:pPr>
        <w:keepNext/>
        <w:keepLines/>
        <w:spacing w:line="240" w:lineRule="auto"/>
        <w:rPr>
          <w:rStyle w:val="BMSSuperscript"/>
          <w:b/>
          <w:bCs/>
          <w:sz w:val="22"/>
          <w:szCs w:val="22"/>
          <w:vertAlign w:val="baseline"/>
        </w:rPr>
      </w:pPr>
    </w:p>
    <w:p w14:paraId="40F58A38" w14:textId="4A387D04" w:rsidR="004877E2" w:rsidRDefault="00512607" w:rsidP="008245A4">
      <w:pPr>
        <w:keepNext/>
        <w:keepLines/>
        <w:spacing w:line="240" w:lineRule="auto"/>
        <w:rPr>
          <w:noProof/>
        </w:rPr>
      </w:pPr>
      <w:r w:rsidRPr="00DE170C">
        <w:rPr>
          <w:noProof/>
        </w:rPr>
        <w:drawing>
          <wp:inline distT="0" distB="0" distL="0" distR="0" wp14:anchorId="17C3BA95" wp14:editId="5E8FB5A6">
            <wp:extent cx="5753100" cy="32480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248025"/>
                    </a:xfrm>
                    <a:prstGeom prst="rect">
                      <a:avLst/>
                    </a:prstGeom>
                    <a:noFill/>
                    <a:ln>
                      <a:noFill/>
                    </a:ln>
                  </pic:spPr>
                </pic:pic>
              </a:graphicData>
            </a:graphic>
          </wp:inline>
        </w:drawing>
      </w:r>
    </w:p>
    <w:p w14:paraId="26C44C41" w14:textId="77777777" w:rsidR="004877E2" w:rsidRPr="00E030F4" w:rsidRDefault="004877E2" w:rsidP="008245A4">
      <w:pPr>
        <w:keepNext/>
        <w:keepLines/>
        <w:spacing w:line="240" w:lineRule="auto"/>
        <w:rPr>
          <w:rStyle w:val="BMSSuperscript"/>
          <w:b/>
          <w:bCs/>
          <w:sz w:val="22"/>
          <w:szCs w:val="22"/>
          <w:vertAlign w:val="baseline"/>
        </w:rPr>
      </w:pPr>
    </w:p>
    <w:p w14:paraId="53AE1F25" w14:textId="77777777" w:rsidR="008245A4" w:rsidRPr="00AB0BAF" w:rsidRDefault="008245A4" w:rsidP="008245A4">
      <w:pPr>
        <w:keepNext/>
        <w:spacing w:line="240" w:lineRule="auto"/>
        <w:rPr>
          <w:rStyle w:val="BMSSuperscript"/>
          <w:sz w:val="20"/>
          <w:szCs w:val="20"/>
          <w:vertAlign w:val="baseline"/>
        </w:rPr>
      </w:pPr>
      <w:r w:rsidRPr="00AB0BAF">
        <w:rPr>
          <w:rStyle w:val="BMSSuperscript"/>
          <w:sz w:val="20"/>
          <w:szCs w:val="20"/>
          <w:vertAlign w:val="baseline"/>
        </w:rPr>
        <w:t>En hasteundersøkelse for hjertesvikt ble definert som en akutt</w:t>
      </w:r>
      <w:r w:rsidR="003C377C" w:rsidRPr="00AB0BAF">
        <w:rPr>
          <w:rStyle w:val="BMSSuperscript"/>
          <w:sz w:val="20"/>
          <w:szCs w:val="20"/>
          <w:vertAlign w:val="baseline"/>
        </w:rPr>
        <w:t>,</w:t>
      </w:r>
      <w:r w:rsidRPr="00AB0BAF">
        <w:rPr>
          <w:rStyle w:val="BMSSuperscript"/>
          <w:sz w:val="20"/>
          <w:szCs w:val="20"/>
          <w:vertAlign w:val="baseline"/>
        </w:rPr>
        <w:t xml:space="preserve"> ikke-planlagt vurdering av en lege, f.eks. ved et akuttmottak, og som krever behandling for forverring av hjertesvikt (annet enn en økning av orale diuretika). </w:t>
      </w:r>
    </w:p>
    <w:p w14:paraId="59EDBDDC" w14:textId="77777777" w:rsidR="008245A4" w:rsidRPr="00AB0BAF" w:rsidRDefault="008245A4" w:rsidP="008245A4">
      <w:pPr>
        <w:keepNext/>
        <w:spacing w:line="240" w:lineRule="auto"/>
        <w:rPr>
          <w:rStyle w:val="BMSSuperscript"/>
          <w:sz w:val="20"/>
          <w:szCs w:val="20"/>
          <w:vertAlign w:val="baseline"/>
        </w:rPr>
      </w:pPr>
      <w:r w:rsidRPr="00AB0BAF">
        <w:rPr>
          <w:rStyle w:val="BMSSuperscript"/>
          <w:sz w:val="20"/>
          <w:szCs w:val="20"/>
          <w:vertAlign w:val="baseline"/>
        </w:rPr>
        <w:t xml:space="preserve">Antallet første hendelser for enkeltkomponentene er det faktiske antallet første hendelser for hver komponent og samsvarer ikke med antall hendelser for komposittendepunktet. </w:t>
      </w:r>
    </w:p>
    <w:p w14:paraId="10997E96" w14:textId="77777777" w:rsidR="008245A4" w:rsidRPr="00AB0BAF" w:rsidRDefault="008245A4" w:rsidP="008245A4">
      <w:pPr>
        <w:keepNext/>
        <w:spacing w:line="240" w:lineRule="auto"/>
        <w:rPr>
          <w:rStyle w:val="BMSSuperscript"/>
          <w:sz w:val="20"/>
          <w:szCs w:val="20"/>
          <w:vertAlign w:val="baseline"/>
        </w:rPr>
      </w:pPr>
      <w:r w:rsidRPr="00AB0BAF">
        <w:rPr>
          <w:rStyle w:val="BMSSuperscript"/>
          <w:sz w:val="20"/>
          <w:szCs w:val="20"/>
          <w:vertAlign w:val="baseline"/>
        </w:rPr>
        <w:t>Hendelsesrater blir presentert som antallet personer med hendelse per 100</w:t>
      </w:r>
      <w:r w:rsidR="003C377C" w:rsidRPr="00AB0BAF">
        <w:rPr>
          <w:rStyle w:val="BMSSuperscript"/>
          <w:sz w:val="20"/>
          <w:szCs w:val="20"/>
          <w:vertAlign w:val="baseline"/>
        </w:rPr>
        <w:t> </w:t>
      </w:r>
      <w:r w:rsidRPr="00AB0BAF">
        <w:rPr>
          <w:rStyle w:val="BMSSuperscript"/>
          <w:sz w:val="20"/>
          <w:szCs w:val="20"/>
          <w:vertAlign w:val="baseline"/>
        </w:rPr>
        <w:t>pasientår med oppfølging.</w:t>
      </w:r>
    </w:p>
    <w:p w14:paraId="6B99F5EA" w14:textId="77777777" w:rsidR="008245A4" w:rsidRPr="00AB0BAF" w:rsidRDefault="008245A4" w:rsidP="008245A4">
      <w:pPr>
        <w:keepNext/>
        <w:spacing w:line="240" w:lineRule="auto"/>
        <w:rPr>
          <w:rStyle w:val="BMSSuperscript"/>
          <w:sz w:val="20"/>
          <w:szCs w:val="20"/>
          <w:vertAlign w:val="baseline"/>
        </w:rPr>
      </w:pPr>
      <w:r w:rsidRPr="00AB0BAF">
        <w:rPr>
          <w:rStyle w:val="BMSSuperscript"/>
          <w:sz w:val="20"/>
          <w:szCs w:val="20"/>
          <w:vertAlign w:val="baseline"/>
        </w:rPr>
        <w:t xml:space="preserve">Kardiovaskulær død, her </w:t>
      </w:r>
      <w:r w:rsidR="002E0A65" w:rsidRPr="00AB0BAF">
        <w:rPr>
          <w:rStyle w:val="BMSSuperscript"/>
          <w:sz w:val="20"/>
          <w:szCs w:val="20"/>
          <w:vertAlign w:val="baseline"/>
        </w:rPr>
        <w:t xml:space="preserve">presentert </w:t>
      </w:r>
      <w:r w:rsidRPr="00AB0BAF">
        <w:rPr>
          <w:rStyle w:val="BMSSuperscript"/>
          <w:sz w:val="20"/>
          <w:szCs w:val="20"/>
          <w:vertAlign w:val="baseline"/>
        </w:rPr>
        <w:t>som en komponent av det primære endepunktet, ble også testet som et sekundært endepunkt under formell kontroll av type-1-feil.</w:t>
      </w:r>
    </w:p>
    <w:p w14:paraId="0C7BFF68" w14:textId="77777777" w:rsidR="008245A4" w:rsidRPr="00E030F4" w:rsidRDefault="008245A4" w:rsidP="008245A4">
      <w:pPr>
        <w:spacing w:line="240" w:lineRule="auto"/>
        <w:rPr>
          <w:rStyle w:val="BMSSuperscript"/>
          <w:sz w:val="22"/>
          <w:szCs w:val="22"/>
          <w:vertAlign w:val="baseline"/>
        </w:rPr>
      </w:pPr>
    </w:p>
    <w:p w14:paraId="0C01F3C1" w14:textId="77777777" w:rsidR="005372DC" w:rsidRPr="00E030F4" w:rsidRDefault="008245A4" w:rsidP="00E030F4">
      <w:pPr>
        <w:rPr>
          <w:rStyle w:val="BMSSuperscript"/>
          <w:sz w:val="22"/>
          <w:szCs w:val="22"/>
          <w:vertAlign w:val="baseline"/>
        </w:rPr>
      </w:pPr>
      <w:r w:rsidRPr="00DA0D70">
        <w:rPr>
          <w:rStyle w:val="BMSSuperscript"/>
          <w:sz w:val="22"/>
          <w:szCs w:val="22"/>
          <w:vertAlign w:val="baseline"/>
        </w:rPr>
        <w:t>Dapagliflozin var overlegen</w:t>
      </w:r>
      <w:r w:rsidR="003C377C" w:rsidRPr="00DA0D70">
        <w:rPr>
          <w:rStyle w:val="BMSSuperscript"/>
          <w:sz w:val="22"/>
          <w:szCs w:val="22"/>
          <w:vertAlign w:val="baseline"/>
        </w:rPr>
        <w:t xml:space="preserve"> i forhold til</w:t>
      </w:r>
      <w:r w:rsidRPr="00DA0D70">
        <w:rPr>
          <w:rStyle w:val="BMSSuperscript"/>
          <w:sz w:val="22"/>
          <w:szCs w:val="22"/>
          <w:vertAlign w:val="baseline"/>
        </w:rPr>
        <w:t xml:space="preserve"> placebo når det gjaldt å redusere det</w:t>
      </w:r>
      <w:r w:rsidR="005372DC" w:rsidRPr="00E030F4">
        <w:rPr>
          <w:rStyle w:val="BMSSuperscript"/>
          <w:sz w:val="22"/>
          <w:szCs w:val="22"/>
          <w:vertAlign w:val="baseline"/>
        </w:rPr>
        <w:t xml:space="preserve"> total</w:t>
      </w:r>
      <w:r w:rsidRPr="00DA0D70">
        <w:rPr>
          <w:rStyle w:val="BMSSuperscript"/>
          <w:sz w:val="22"/>
          <w:szCs w:val="22"/>
          <w:vertAlign w:val="baseline"/>
        </w:rPr>
        <w:t>e</w:t>
      </w:r>
      <w:r w:rsidR="005372DC" w:rsidRPr="00E030F4">
        <w:rPr>
          <w:rStyle w:val="BMSSuperscript"/>
          <w:sz w:val="22"/>
          <w:szCs w:val="22"/>
          <w:vertAlign w:val="baseline"/>
        </w:rPr>
        <w:t xml:space="preserve"> </w:t>
      </w:r>
      <w:r w:rsidRPr="00DA0D70">
        <w:rPr>
          <w:rStyle w:val="BMSSuperscript"/>
          <w:sz w:val="22"/>
          <w:szCs w:val="22"/>
          <w:vertAlign w:val="baseline"/>
        </w:rPr>
        <w:t xml:space="preserve">antallet </w:t>
      </w:r>
      <w:r w:rsidR="00F8269F" w:rsidRPr="00DA0D70">
        <w:rPr>
          <w:rStyle w:val="BMSSuperscript"/>
          <w:sz w:val="22"/>
          <w:szCs w:val="22"/>
          <w:vertAlign w:val="baseline"/>
        </w:rPr>
        <w:t xml:space="preserve">hendelser med </w:t>
      </w:r>
      <w:r w:rsidRPr="00DA0D70">
        <w:rPr>
          <w:rStyle w:val="BMSSuperscript"/>
          <w:sz w:val="22"/>
          <w:szCs w:val="22"/>
          <w:vertAlign w:val="baseline"/>
        </w:rPr>
        <w:t xml:space="preserve">hjertesvikt </w:t>
      </w:r>
      <w:r w:rsidR="005372DC" w:rsidRPr="00E030F4">
        <w:rPr>
          <w:rStyle w:val="BMSSuperscript"/>
          <w:sz w:val="22"/>
          <w:szCs w:val="22"/>
          <w:vertAlign w:val="baseline"/>
        </w:rPr>
        <w:t>(define</w:t>
      </w:r>
      <w:r w:rsidRPr="00DA0D70">
        <w:rPr>
          <w:rStyle w:val="BMSSuperscript"/>
          <w:sz w:val="22"/>
          <w:szCs w:val="22"/>
          <w:vertAlign w:val="baseline"/>
        </w:rPr>
        <w:t>rt</w:t>
      </w:r>
      <w:r w:rsidR="005372DC" w:rsidRPr="00E030F4">
        <w:rPr>
          <w:rStyle w:val="BMSSuperscript"/>
          <w:sz w:val="22"/>
          <w:szCs w:val="22"/>
          <w:vertAlign w:val="baseline"/>
        </w:rPr>
        <w:t xml:space="preserve"> </w:t>
      </w:r>
      <w:r w:rsidRPr="00DA0D70">
        <w:rPr>
          <w:rStyle w:val="BMSSuperscript"/>
          <w:sz w:val="22"/>
          <w:szCs w:val="22"/>
          <w:vertAlign w:val="baseline"/>
        </w:rPr>
        <w:t xml:space="preserve">som første og </w:t>
      </w:r>
      <w:r w:rsidR="00F8269F" w:rsidRPr="00DA0D70">
        <w:rPr>
          <w:rStyle w:val="BMSSuperscript"/>
          <w:sz w:val="22"/>
          <w:szCs w:val="22"/>
          <w:vertAlign w:val="baseline"/>
        </w:rPr>
        <w:t xml:space="preserve">gjentatte sykehusinnleggelser </w:t>
      </w:r>
      <w:r w:rsidR="005372DC" w:rsidRPr="00E030F4">
        <w:rPr>
          <w:rStyle w:val="BMSSuperscript"/>
          <w:sz w:val="22"/>
          <w:szCs w:val="22"/>
          <w:vertAlign w:val="baseline"/>
        </w:rPr>
        <w:t xml:space="preserve">for </w:t>
      </w:r>
      <w:r w:rsidR="00F8269F" w:rsidRPr="00DA0D70">
        <w:rPr>
          <w:rStyle w:val="BMSSuperscript"/>
          <w:sz w:val="22"/>
          <w:szCs w:val="22"/>
          <w:vertAlign w:val="baseline"/>
        </w:rPr>
        <w:t>hjertesvikt eller hasteundersøkelser for hjertesvikt</w:t>
      </w:r>
      <w:r w:rsidR="005372DC" w:rsidRPr="00E030F4">
        <w:rPr>
          <w:rStyle w:val="BMSSuperscript"/>
          <w:sz w:val="22"/>
          <w:szCs w:val="22"/>
          <w:vertAlign w:val="baseline"/>
        </w:rPr>
        <w:t xml:space="preserve">) </w:t>
      </w:r>
      <w:r w:rsidR="00F8269F" w:rsidRPr="00DA0D70">
        <w:rPr>
          <w:rStyle w:val="BMSSuperscript"/>
          <w:sz w:val="22"/>
          <w:szCs w:val="22"/>
          <w:vertAlign w:val="baseline"/>
        </w:rPr>
        <w:t xml:space="preserve">og kardiovaskulær død. Det var </w:t>
      </w:r>
      <w:r w:rsidR="005372DC" w:rsidRPr="00E030F4">
        <w:rPr>
          <w:rStyle w:val="BMSSuperscript"/>
          <w:sz w:val="22"/>
          <w:szCs w:val="22"/>
          <w:vertAlign w:val="baseline"/>
        </w:rPr>
        <w:t>815 </w:t>
      </w:r>
      <w:r w:rsidR="00AB0BAF">
        <w:rPr>
          <w:rStyle w:val="BMSSuperscript"/>
          <w:sz w:val="22"/>
          <w:szCs w:val="22"/>
          <w:vertAlign w:val="baseline"/>
        </w:rPr>
        <w:t>tilfeller</w:t>
      </w:r>
      <w:r w:rsidR="00F8269F" w:rsidRPr="00DA0D70">
        <w:rPr>
          <w:rStyle w:val="BMSSuperscript"/>
          <w:sz w:val="22"/>
          <w:szCs w:val="22"/>
          <w:vertAlign w:val="baseline"/>
        </w:rPr>
        <w:t xml:space="preserve"> </w:t>
      </w:r>
      <w:r w:rsidR="005372DC" w:rsidRPr="00E030F4">
        <w:rPr>
          <w:rStyle w:val="BMSSuperscript"/>
          <w:sz w:val="22"/>
          <w:szCs w:val="22"/>
          <w:vertAlign w:val="baseline"/>
        </w:rPr>
        <w:t xml:space="preserve">i </w:t>
      </w:r>
      <w:r w:rsidR="00F8269F" w:rsidRPr="00DA0D70">
        <w:rPr>
          <w:rStyle w:val="BMSSuperscript"/>
          <w:sz w:val="22"/>
          <w:szCs w:val="22"/>
          <w:vertAlign w:val="baseline"/>
        </w:rPr>
        <w:t xml:space="preserve">gruppen som fikk </w:t>
      </w:r>
      <w:r w:rsidR="005372DC" w:rsidRPr="00E030F4">
        <w:rPr>
          <w:rStyle w:val="BMSSuperscript"/>
          <w:sz w:val="22"/>
          <w:szCs w:val="22"/>
          <w:vertAlign w:val="baseline"/>
        </w:rPr>
        <w:t>dapagliflozin</w:t>
      </w:r>
      <w:r w:rsidR="00F8269F" w:rsidRPr="00DA0D70">
        <w:rPr>
          <w:rStyle w:val="BMSSuperscript"/>
          <w:sz w:val="22"/>
          <w:szCs w:val="22"/>
          <w:vertAlign w:val="baseline"/>
        </w:rPr>
        <w:t>,</w:t>
      </w:r>
      <w:r w:rsidR="005372DC" w:rsidRPr="00E030F4">
        <w:rPr>
          <w:rStyle w:val="BMSSuperscript"/>
          <w:sz w:val="22"/>
          <w:szCs w:val="22"/>
          <w:vertAlign w:val="baseline"/>
        </w:rPr>
        <w:t xml:space="preserve"> versus 1057 </w:t>
      </w:r>
      <w:r w:rsidR="00BB4DA8">
        <w:rPr>
          <w:rStyle w:val="BMSSuperscript"/>
          <w:sz w:val="22"/>
          <w:szCs w:val="22"/>
          <w:vertAlign w:val="baseline"/>
        </w:rPr>
        <w:t>tilfeller</w:t>
      </w:r>
      <w:r w:rsidR="00F8269F" w:rsidRPr="00DA0D70">
        <w:rPr>
          <w:rStyle w:val="BMSSuperscript"/>
          <w:sz w:val="22"/>
          <w:szCs w:val="22"/>
          <w:vertAlign w:val="baseline"/>
        </w:rPr>
        <w:t xml:space="preserve"> i gruppen som fikk </w:t>
      </w:r>
      <w:r w:rsidR="005372DC" w:rsidRPr="00E030F4">
        <w:rPr>
          <w:rStyle w:val="BMSSuperscript"/>
          <w:sz w:val="22"/>
          <w:szCs w:val="22"/>
          <w:vertAlign w:val="baseline"/>
        </w:rPr>
        <w:t>placebo (</w:t>
      </w:r>
      <w:r w:rsidR="009D5F79" w:rsidRPr="00DA0D70">
        <w:rPr>
          <w:rStyle w:val="BMSSuperscript"/>
          <w:sz w:val="22"/>
          <w:szCs w:val="22"/>
          <w:vertAlign w:val="baseline"/>
        </w:rPr>
        <w:t>R</w:t>
      </w:r>
      <w:r w:rsidR="005372DC" w:rsidRPr="00E030F4">
        <w:rPr>
          <w:rStyle w:val="BMSSuperscript"/>
          <w:sz w:val="22"/>
          <w:szCs w:val="22"/>
          <w:vertAlign w:val="baseline"/>
        </w:rPr>
        <w:t xml:space="preserve">ate </w:t>
      </w:r>
      <w:r w:rsidR="009D5F79" w:rsidRPr="00DA0D70">
        <w:rPr>
          <w:rStyle w:val="BMSSuperscript"/>
          <w:sz w:val="22"/>
          <w:szCs w:val="22"/>
          <w:vertAlign w:val="baseline"/>
        </w:rPr>
        <w:t>R</w:t>
      </w:r>
      <w:r w:rsidR="005372DC" w:rsidRPr="00E030F4">
        <w:rPr>
          <w:rStyle w:val="BMSSuperscript"/>
          <w:sz w:val="22"/>
          <w:szCs w:val="22"/>
          <w:vertAlign w:val="baseline"/>
        </w:rPr>
        <w:t>atio 0</w:t>
      </w:r>
      <w:r w:rsidR="00F8269F" w:rsidRPr="00DA0D70">
        <w:rPr>
          <w:rStyle w:val="BMSSuperscript"/>
          <w:sz w:val="22"/>
          <w:szCs w:val="22"/>
          <w:vertAlign w:val="baseline"/>
        </w:rPr>
        <w:t>,</w:t>
      </w:r>
      <w:r w:rsidR="005372DC" w:rsidRPr="00E030F4">
        <w:rPr>
          <w:rStyle w:val="BMSSuperscript"/>
          <w:sz w:val="22"/>
          <w:szCs w:val="22"/>
          <w:vertAlign w:val="baseline"/>
        </w:rPr>
        <w:t>77 [95</w:t>
      </w:r>
      <w:r w:rsidR="00F8269F" w:rsidRPr="00DA0D70">
        <w:rPr>
          <w:rStyle w:val="BMSSuperscript"/>
          <w:sz w:val="22"/>
          <w:szCs w:val="22"/>
          <w:vertAlign w:val="baseline"/>
        </w:rPr>
        <w:t> </w:t>
      </w:r>
      <w:r w:rsidR="005372DC" w:rsidRPr="00E030F4">
        <w:rPr>
          <w:rStyle w:val="BMSSuperscript"/>
          <w:sz w:val="22"/>
          <w:szCs w:val="22"/>
          <w:vertAlign w:val="baseline"/>
        </w:rPr>
        <w:t>% </w:t>
      </w:r>
      <w:r w:rsidR="00F8269F" w:rsidRPr="00DA0D70">
        <w:rPr>
          <w:rStyle w:val="BMSSuperscript"/>
          <w:sz w:val="22"/>
          <w:szCs w:val="22"/>
          <w:vertAlign w:val="baseline"/>
        </w:rPr>
        <w:t>K</w:t>
      </w:r>
      <w:r w:rsidR="005372DC" w:rsidRPr="00E030F4">
        <w:rPr>
          <w:rStyle w:val="BMSSuperscript"/>
          <w:sz w:val="22"/>
          <w:szCs w:val="22"/>
          <w:vertAlign w:val="baseline"/>
        </w:rPr>
        <w:t>I 0</w:t>
      </w:r>
      <w:r w:rsidR="00F8269F" w:rsidRPr="00DA0D70">
        <w:rPr>
          <w:rStyle w:val="BMSSuperscript"/>
          <w:sz w:val="22"/>
          <w:szCs w:val="22"/>
          <w:vertAlign w:val="baseline"/>
        </w:rPr>
        <w:t>,</w:t>
      </w:r>
      <w:r w:rsidR="005372DC" w:rsidRPr="00E030F4">
        <w:rPr>
          <w:rStyle w:val="BMSSuperscript"/>
          <w:sz w:val="22"/>
          <w:szCs w:val="22"/>
          <w:vertAlign w:val="baseline"/>
        </w:rPr>
        <w:t>6</w:t>
      </w:r>
      <w:r w:rsidR="002D1B49" w:rsidRPr="00DA0D70">
        <w:rPr>
          <w:rStyle w:val="BMSSuperscript"/>
          <w:sz w:val="22"/>
          <w:szCs w:val="22"/>
          <w:vertAlign w:val="baseline"/>
        </w:rPr>
        <w:t>7</w:t>
      </w:r>
      <w:r w:rsidR="005372DC" w:rsidRPr="00E030F4">
        <w:rPr>
          <w:rStyle w:val="BMSSuperscript"/>
          <w:sz w:val="22"/>
          <w:szCs w:val="22"/>
          <w:vertAlign w:val="baseline"/>
        </w:rPr>
        <w:t>, 0</w:t>
      </w:r>
      <w:r w:rsidR="00F8269F" w:rsidRPr="00DA0D70">
        <w:rPr>
          <w:rStyle w:val="BMSSuperscript"/>
          <w:sz w:val="22"/>
          <w:szCs w:val="22"/>
          <w:vertAlign w:val="baseline"/>
        </w:rPr>
        <w:t>,</w:t>
      </w:r>
      <w:r w:rsidR="005372DC" w:rsidRPr="00E030F4">
        <w:rPr>
          <w:rStyle w:val="BMSSuperscript"/>
          <w:sz w:val="22"/>
          <w:szCs w:val="22"/>
          <w:vertAlign w:val="baseline"/>
        </w:rPr>
        <w:t>89]; p</w:t>
      </w:r>
      <w:r w:rsidR="00E04584" w:rsidRPr="00DA0D70">
        <w:rPr>
          <w:rStyle w:val="BMSSuperscript"/>
          <w:sz w:val="22"/>
          <w:szCs w:val="22"/>
          <w:vertAlign w:val="baseline"/>
        </w:rPr>
        <w:t> </w:t>
      </w:r>
      <w:r w:rsidR="005372DC" w:rsidRPr="00E030F4">
        <w:rPr>
          <w:rStyle w:val="BMSSuperscript"/>
          <w:sz w:val="22"/>
          <w:szCs w:val="22"/>
          <w:vertAlign w:val="baseline"/>
        </w:rPr>
        <w:t>=</w:t>
      </w:r>
      <w:r w:rsidR="00E04584" w:rsidRPr="00DA0D70">
        <w:rPr>
          <w:rStyle w:val="BMSSuperscript"/>
          <w:sz w:val="22"/>
          <w:szCs w:val="22"/>
          <w:vertAlign w:val="baseline"/>
        </w:rPr>
        <w:t> </w:t>
      </w:r>
      <w:r w:rsidR="005372DC" w:rsidRPr="00E030F4">
        <w:rPr>
          <w:rStyle w:val="BMSSuperscript"/>
          <w:sz w:val="22"/>
          <w:szCs w:val="22"/>
          <w:vertAlign w:val="baseline"/>
        </w:rPr>
        <w:t>0</w:t>
      </w:r>
      <w:r w:rsidR="00F8269F" w:rsidRPr="00DA0D70">
        <w:rPr>
          <w:rStyle w:val="BMSSuperscript"/>
          <w:sz w:val="22"/>
          <w:szCs w:val="22"/>
          <w:vertAlign w:val="baseline"/>
        </w:rPr>
        <w:t>,</w:t>
      </w:r>
      <w:r w:rsidR="005372DC" w:rsidRPr="00E030F4">
        <w:rPr>
          <w:rStyle w:val="BMSSuperscript"/>
          <w:sz w:val="22"/>
          <w:szCs w:val="22"/>
          <w:vertAlign w:val="baseline"/>
        </w:rPr>
        <w:t>0003).</w:t>
      </w:r>
    </w:p>
    <w:p w14:paraId="41F0E4B7" w14:textId="77777777" w:rsidR="005372DC" w:rsidRPr="00E030F4" w:rsidRDefault="005372DC" w:rsidP="005372DC">
      <w:pPr>
        <w:spacing w:line="240" w:lineRule="auto"/>
        <w:rPr>
          <w:rStyle w:val="BMSSuperscript"/>
          <w:sz w:val="22"/>
          <w:szCs w:val="22"/>
          <w:vertAlign w:val="baseline"/>
        </w:rPr>
      </w:pPr>
    </w:p>
    <w:p w14:paraId="518323C2" w14:textId="77777777" w:rsidR="005372DC" w:rsidRPr="00E030F4" w:rsidRDefault="00F8269F" w:rsidP="005372DC">
      <w:pPr>
        <w:spacing w:line="240" w:lineRule="auto"/>
        <w:rPr>
          <w:rStyle w:val="BMSSuperscript"/>
          <w:sz w:val="22"/>
          <w:szCs w:val="22"/>
          <w:vertAlign w:val="baseline"/>
        </w:rPr>
      </w:pPr>
      <w:r w:rsidRPr="00DA0D70">
        <w:t xml:space="preserve">Behandlingsnytten av </w:t>
      </w:r>
      <w:r w:rsidR="005372DC" w:rsidRPr="00DA0D70">
        <w:t xml:space="preserve">dapagliflozin </w:t>
      </w:r>
      <w:r w:rsidRPr="00DA0D70">
        <w:t xml:space="preserve">i forhold til </w:t>
      </w:r>
      <w:r w:rsidR="005372DC" w:rsidRPr="00DA0D70">
        <w:t xml:space="preserve">placebo </w:t>
      </w:r>
      <w:r w:rsidRPr="00DA0D70">
        <w:t xml:space="preserve">for det primære </w:t>
      </w:r>
      <w:r w:rsidR="005372DC" w:rsidRPr="00DA0D70">
        <w:t>end</w:t>
      </w:r>
      <w:r w:rsidRPr="00DA0D70">
        <w:t>e</w:t>
      </w:r>
      <w:r w:rsidR="005372DC" w:rsidRPr="00DA0D70">
        <w:t>p</w:t>
      </w:r>
      <w:r w:rsidRPr="00DA0D70">
        <w:t>unktet ble</w:t>
      </w:r>
      <w:r w:rsidR="005372DC" w:rsidRPr="00DA0D70">
        <w:t xml:space="preserve"> observe</w:t>
      </w:r>
      <w:r w:rsidRPr="00DA0D70">
        <w:t>rt</w:t>
      </w:r>
      <w:r w:rsidR="005372DC" w:rsidRPr="00DA0D70">
        <w:t xml:space="preserve"> </w:t>
      </w:r>
      <w:r w:rsidRPr="00DA0D70">
        <w:t xml:space="preserve">i alle undergrupper av pasienter med </w:t>
      </w:r>
      <w:r w:rsidR="005372DC" w:rsidRPr="00DA0D70">
        <w:t>LVEF ≤ 49</w:t>
      </w:r>
      <w:r w:rsidRPr="00DA0D70">
        <w:t> </w:t>
      </w:r>
      <w:r w:rsidR="005372DC" w:rsidRPr="00DA0D70">
        <w:t>%, 50–59</w:t>
      </w:r>
      <w:r w:rsidRPr="00DA0D70">
        <w:t> </w:t>
      </w:r>
      <w:r w:rsidR="005372DC" w:rsidRPr="00DA0D70">
        <w:t xml:space="preserve">% </w:t>
      </w:r>
      <w:r w:rsidRPr="00DA0D70">
        <w:t xml:space="preserve">og </w:t>
      </w:r>
      <w:r w:rsidR="005372DC" w:rsidRPr="00DA0D70">
        <w:t>≥ 60</w:t>
      </w:r>
      <w:r w:rsidRPr="00DA0D70">
        <w:t> </w:t>
      </w:r>
      <w:r w:rsidR="005372DC" w:rsidRPr="00DA0D70">
        <w:t xml:space="preserve">%. </w:t>
      </w:r>
      <w:r w:rsidRPr="00DA0D70">
        <w:t xml:space="preserve">Effektene </w:t>
      </w:r>
      <w:r w:rsidR="00E04584" w:rsidRPr="00DA0D70">
        <w:t>samsvarte</w:t>
      </w:r>
      <w:r w:rsidRPr="00DA0D70">
        <w:t xml:space="preserve"> også </w:t>
      </w:r>
      <w:r w:rsidR="00E04584" w:rsidRPr="00DA0D70">
        <w:t xml:space="preserve">for </w:t>
      </w:r>
      <w:r w:rsidRPr="00DA0D70">
        <w:t xml:space="preserve">andre viktige undergrupper </w:t>
      </w:r>
      <w:r w:rsidR="00BD598D" w:rsidRPr="00DA0D70">
        <w:t>k</w:t>
      </w:r>
      <w:r w:rsidR="005372DC" w:rsidRPr="00DA0D70">
        <w:t>ategorise</w:t>
      </w:r>
      <w:r w:rsidR="00BD598D" w:rsidRPr="00DA0D70">
        <w:t>rt etter f</w:t>
      </w:r>
      <w:r w:rsidR="005372DC" w:rsidRPr="00DA0D70">
        <w:t>.</w:t>
      </w:r>
      <w:r w:rsidR="00BD598D" w:rsidRPr="00DA0D70">
        <w:t>eks</w:t>
      </w:r>
      <w:r w:rsidR="005372DC" w:rsidRPr="00DA0D70">
        <w:t xml:space="preserve">. </w:t>
      </w:r>
      <w:r w:rsidR="00BD598D" w:rsidRPr="00DA0D70">
        <w:t>alder</w:t>
      </w:r>
      <w:r w:rsidR="005372DC" w:rsidRPr="00DA0D70">
        <w:t xml:space="preserve">, </w:t>
      </w:r>
      <w:r w:rsidR="00BD598D" w:rsidRPr="00DA0D70">
        <w:t>kjønn</w:t>
      </w:r>
      <w:r w:rsidR="005372DC" w:rsidRPr="00DA0D70">
        <w:t>, NYHA</w:t>
      </w:r>
      <w:r w:rsidR="00BD598D" w:rsidRPr="00DA0D70">
        <w:t>-k</w:t>
      </w:r>
      <w:r w:rsidR="005372DC" w:rsidRPr="00DA0D70">
        <w:t>lass</w:t>
      </w:r>
      <w:r w:rsidR="00BD598D" w:rsidRPr="00DA0D70">
        <w:t>e</w:t>
      </w:r>
      <w:r w:rsidR="005372DC" w:rsidRPr="00DA0D70">
        <w:t>, NT-proBNP</w:t>
      </w:r>
      <w:r w:rsidR="00BD598D" w:rsidRPr="00DA0D70">
        <w:t>-nivå</w:t>
      </w:r>
      <w:r w:rsidR="005372DC" w:rsidRPr="00DA0D70">
        <w:t>, suba</w:t>
      </w:r>
      <w:r w:rsidR="00BD598D" w:rsidRPr="00DA0D70">
        <w:t>k</w:t>
      </w:r>
      <w:r w:rsidR="005372DC" w:rsidRPr="00DA0D70">
        <w:t>ut</w:t>
      </w:r>
      <w:r w:rsidR="00BD598D" w:rsidRPr="00DA0D70">
        <w:t>t</w:t>
      </w:r>
      <w:r w:rsidR="005372DC" w:rsidRPr="00DA0D70">
        <w:t xml:space="preserve"> status </w:t>
      </w:r>
      <w:r w:rsidR="00BD598D" w:rsidRPr="00DA0D70">
        <w:t xml:space="preserve">og </w:t>
      </w:r>
      <w:r w:rsidR="005372DC" w:rsidRPr="00DA0D70">
        <w:t xml:space="preserve">diabetes mellitus </w:t>
      </w:r>
      <w:r w:rsidR="00BD598D" w:rsidRPr="00DA0D70">
        <w:t>type 2-</w:t>
      </w:r>
      <w:r w:rsidR="005372DC" w:rsidRPr="00DA0D70">
        <w:t>status.</w:t>
      </w:r>
    </w:p>
    <w:p w14:paraId="2EFFBD2B" w14:textId="77777777" w:rsidR="005372DC" w:rsidRPr="00E030F4" w:rsidRDefault="005372DC" w:rsidP="005372DC">
      <w:pPr>
        <w:spacing w:line="240" w:lineRule="auto"/>
        <w:rPr>
          <w:rStyle w:val="BMSSuperscript"/>
          <w:sz w:val="22"/>
          <w:szCs w:val="22"/>
          <w:vertAlign w:val="baseline"/>
        </w:rPr>
      </w:pPr>
    </w:p>
    <w:p w14:paraId="2408DF7B" w14:textId="77777777" w:rsidR="005372DC" w:rsidRPr="00E030F4" w:rsidRDefault="005372DC" w:rsidP="005372DC">
      <w:pPr>
        <w:keepNext/>
        <w:keepLines/>
        <w:spacing w:line="240" w:lineRule="auto"/>
        <w:rPr>
          <w:rStyle w:val="BMSSuperscript"/>
          <w:i/>
          <w:iCs/>
          <w:sz w:val="22"/>
          <w:szCs w:val="22"/>
          <w:vertAlign w:val="baseline"/>
        </w:rPr>
      </w:pPr>
      <w:r w:rsidRPr="00E030F4">
        <w:rPr>
          <w:rStyle w:val="BMSSuperscript"/>
          <w:i/>
          <w:iCs/>
          <w:sz w:val="22"/>
          <w:szCs w:val="22"/>
          <w:vertAlign w:val="baseline"/>
        </w:rPr>
        <w:t>Pa</w:t>
      </w:r>
      <w:r w:rsidR="00BD598D" w:rsidRPr="00E030F4">
        <w:rPr>
          <w:rStyle w:val="BMSSuperscript"/>
          <w:i/>
          <w:iCs/>
          <w:sz w:val="22"/>
          <w:szCs w:val="22"/>
          <w:vertAlign w:val="baseline"/>
        </w:rPr>
        <w:t>s</w:t>
      </w:r>
      <w:r w:rsidRPr="00E030F4">
        <w:rPr>
          <w:rStyle w:val="BMSSuperscript"/>
          <w:i/>
          <w:iCs/>
          <w:sz w:val="22"/>
          <w:szCs w:val="22"/>
          <w:vertAlign w:val="baseline"/>
        </w:rPr>
        <w:t>ientr</w:t>
      </w:r>
      <w:r w:rsidR="00BD598D" w:rsidRPr="00DA0D70">
        <w:rPr>
          <w:rStyle w:val="BMSSuperscript"/>
          <w:i/>
          <w:iCs/>
          <w:sz w:val="22"/>
          <w:szCs w:val="22"/>
          <w:vertAlign w:val="baseline"/>
        </w:rPr>
        <w:t>ap</w:t>
      </w:r>
      <w:r w:rsidRPr="00E030F4">
        <w:rPr>
          <w:rStyle w:val="BMSSuperscript"/>
          <w:i/>
          <w:iCs/>
          <w:sz w:val="22"/>
          <w:szCs w:val="22"/>
          <w:vertAlign w:val="baseline"/>
        </w:rPr>
        <w:t>porte</w:t>
      </w:r>
      <w:r w:rsidR="00BD598D" w:rsidRPr="00DA0D70">
        <w:rPr>
          <w:rStyle w:val="BMSSuperscript"/>
          <w:i/>
          <w:iCs/>
          <w:sz w:val="22"/>
          <w:szCs w:val="22"/>
          <w:vertAlign w:val="baseline"/>
        </w:rPr>
        <w:t>rte</w:t>
      </w:r>
      <w:r w:rsidRPr="00E030F4">
        <w:rPr>
          <w:rStyle w:val="BMSSuperscript"/>
          <w:i/>
          <w:iCs/>
          <w:sz w:val="22"/>
          <w:szCs w:val="22"/>
          <w:vertAlign w:val="baseline"/>
        </w:rPr>
        <w:t xml:space="preserve"> </w:t>
      </w:r>
      <w:r w:rsidR="00BD598D" w:rsidRPr="00DA0D70">
        <w:rPr>
          <w:rStyle w:val="BMSSuperscript"/>
          <w:i/>
          <w:iCs/>
          <w:sz w:val="22"/>
          <w:szCs w:val="22"/>
          <w:vertAlign w:val="baseline"/>
        </w:rPr>
        <w:t xml:space="preserve">utfall </w:t>
      </w:r>
      <w:r w:rsidRPr="00E030F4">
        <w:rPr>
          <w:rStyle w:val="BMSSuperscript"/>
          <w:i/>
          <w:iCs/>
          <w:sz w:val="22"/>
          <w:szCs w:val="22"/>
          <w:vertAlign w:val="baseline"/>
        </w:rPr>
        <w:t>–</w:t>
      </w:r>
      <w:r w:rsidR="00BD598D" w:rsidRPr="00DA0D70">
        <w:rPr>
          <w:rStyle w:val="BMSSuperscript"/>
          <w:i/>
          <w:iCs/>
          <w:sz w:val="22"/>
          <w:szCs w:val="22"/>
          <w:vertAlign w:val="baseline"/>
        </w:rPr>
        <w:t xml:space="preserve"> </w:t>
      </w:r>
      <w:r w:rsidRPr="00E030F4">
        <w:rPr>
          <w:rStyle w:val="BMSSuperscript"/>
          <w:i/>
          <w:iCs/>
          <w:sz w:val="22"/>
          <w:szCs w:val="22"/>
          <w:vertAlign w:val="baseline"/>
        </w:rPr>
        <w:t>symptom</w:t>
      </w:r>
      <w:r w:rsidR="00BD598D" w:rsidRPr="00DA0D70">
        <w:rPr>
          <w:rStyle w:val="BMSSuperscript"/>
          <w:i/>
          <w:iCs/>
          <w:sz w:val="22"/>
          <w:szCs w:val="22"/>
          <w:vertAlign w:val="baseline"/>
        </w:rPr>
        <w:t>er på hjertesvikt</w:t>
      </w:r>
    </w:p>
    <w:p w14:paraId="037248C1" w14:textId="77777777" w:rsidR="005372DC" w:rsidRPr="00E030F4" w:rsidRDefault="00BD598D" w:rsidP="005372DC">
      <w:pPr>
        <w:spacing w:line="240" w:lineRule="auto"/>
        <w:rPr>
          <w:rStyle w:val="BMSSuperscript"/>
          <w:sz w:val="22"/>
          <w:szCs w:val="22"/>
          <w:vertAlign w:val="baseline"/>
        </w:rPr>
      </w:pPr>
      <w:r w:rsidRPr="00DA0D70">
        <w:rPr>
          <w:rStyle w:val="BMSSuperscript"/>
          <w:sz w:val="22"/>
          <w:szCs w:val="22"/>
          <w:vertAlign w:val="baseline"/>
        </w:rPr>
        <w:t xml:space="preserve">Behandling med </w:t>
      </w:r>
      <w:r w:rsidR="005372DC" w:rsidRPr="00E030F4">
        <w:rPr>
          <w:rStyle w:val="BMSSuperscript"/>
          <w:sz w:val="22"/>
          <w:szCs w:val="22"/>
          <w:vertAlign w:val="baseline"/>
        </w:rPr>
        <w:t>dapagliflozin resulte</w:t>
      </w:r>
      <w:r w:rsidRPr="00DA0D70">
        <w:rPr>
          <w:rStyle w:val="BMSSuperscript"/>
          <w:sz w:val="22"/>
          <w:szCs w:val="22"/>
          <w:vertAlign w:val="baseline"/>
        </w:rPr>
        <w:t>rte</w:t>
      </w:r>
      <w:r w:rsidR="005372DC" w:rsidRPr="00E030F4">
        <w:rPr>
          <w:rStyle w:val="BMSSuperscript"/>
          <w:sz w:val="22"/>
          <w:szCs w:val="22"/>
          <w:vertAlign w:val="baseline"/>
        </w:rPr>
        <w:t xml:space="preserve"> i </w:t>
      </w:r>
      <w:r w:rsidRPr="00DA0D70">
        <w:rPr>
          <w:rStyle w:val="BMSSuperscript"/>
          <w:sz w:val="22"/>
          <w:szCs w:val="22"/>
          <w:vertAlign w:val="baseline"/>
        </w:rPr>
        <w:t xml:space="preserve">en </w:t>
      </w:r>
      <w:r w:rsidR="005372DC" w:rsidRPr="00E030F4">
        <w:rPr>
          <w:rStyle w:val="BMSSuperscript"/>
          <w:sz w:val="22"/>
          <w:szCs w:val="22"/>
          <w:vertAlign w:val="baseline"/>
        </w:rPr>
        <w:t>statisti</w:t>
      </w:r>
      <w:r w:rsidRPr="00DA0D70">
        <w:rPr>
          <w:rStyle w:val="BMSSuperscript"/>
          <w:sz w:val="22"/>
          <w:szCs w:val="22"/>
          <w:vertAlign w:val="baseline"/>
        </w:rPr>
        <w:t>sk</w:t>
      </w:r>
      <w:r w:rsidR="005372DC" w:rsidRPr="00E030F4">
        <w:rPr>
          <w:rStyle w:val="BMSSuperscript"/>
          <w:sz w:val="22"/>
          <w:szCs w:val="22"/>
          <w:vertAlign w:val="baseline"/>
        </w:rPr>
        <w:t xml:space="preserve"> signifi</w:t>
      </w:r>
      <w:r w:rsidRPr="00DA0D70">
        <w:rPr>
          <w:rStyle w:val="BMSSuperscript"/>
          <w:sz w:val="22"/>
          <w:szCs w:val="22"/>
          <w:vertAlign w:val="baseline"/>
        </w:rPr>
        <w:t>k</w:t>
      </w:r>
      <w:r w:rsidR="005372DC" w:rsidRPr="00E030F4">
        <w:rPr>
          <w:rStyle w:val="BMSSuperscript"/>
          <w:sz w:val="22"/>
          <w:szCs w:val="22"/>
          <w:vertAlign w:val="baseline"/>
        </w:rPr>
        <w:t xml:space="preserve">ant </w:t>
      </w:r>
      <w:r w:rsidRPr="00DA0D70">
        <w:rPr>
          <w:rStyle w:val="BMSSuperscript"/>
          <w:sz w:val="22"/>
          <w:szCs w:val="22"/>
          <w:vertAlign w:val="baseline"/>
        </w:rPr>
        <w:t xml:space="preserve">nytteverdi i forhold til </w:t>
      </w:r>
      <w:r w:rsidR="005372DC" w:rsidRPr="00E030F4">
        <w:rPr>
          <w:rStyle w:val="BMSSuperscript"/>
          <w:sz w:val="22"/>
          <w:szCs w:val="22"/>
          <w:vertAlign w:val="baseline"/>
        </w:rPr>
        <w:t xml:space="preserve">placebo </w:t>
      </w:r>
      <w:r w:rsidRPr="00DA0D70">
        <w:rPr>
          <w:rStyle w:val="BMSSuperscript"/>
          <w:sz w:val="22"/>
          <w:szCs w:val="22"/>
          <w:vertAlign w:val="baseline"/>
        </w:rPr>
        <w:t>ved symptomer på hjertesvikt</w:t>
      </w:r>
      <w:r w:rsidR="005372DC" w:rsidRPr="00E030F4">
        <w:rPr>
          <w:rStyle w:val="BMSSuperscript"/>
          <w:sz w:val="22"/>
          <w:szCs w:val="22"/>
          <w:vertAlign w:val="baseline"/>
        </w:rPr>
        <w:t xml:space="preserve">, </w:t>
      </w:r>
      <w:r w:rsidRPr="00DA0D70">
        <w:rPr>
          <w:rStyle w:val="BMSSuperscript"/>
          <w:sz w:val="22"/>
          <w:szCs w:val="22"/>
          <w:vertAlign w:val="baseline"/>
        </w:rPr>
        <w:t>målt ved endring fra</w:t>
      </w:r>
      <w:r w:rsidR="005372DC" w:rsidRPr="00E030F4">
        <w:rPr>
          <w:rStyle w:val="BMSSuperscript"/>
          <w:sz w:val="22"/>
          <w:szCs w:val="22"/>
          <w:vertAlign w:val="baseline"/>
        </w:rPr>
        <w:t xml:space="preserve"> baseline </w:t>
      </w:r>
      <w:r w:rsidRPr="00DA0D70">
        <w:rPr>
          <w:rStyle w:val="BMSSuperscript"/>
          <w:sz w:val="22"/>
          <w:szCs w:val="22"/>
          <w:vertAlign w:val="baseline"/>
        </w:rPr>
        <w:t>ved måned</w:t>
      </w:r>
      <w:r w:rsidR="00E04584" w:rsidRPr="00DA0D70">
        <w:rPr>
          <w:rStyle w:val="BMSSuperscript"/>
          <w:sz w:val="22"/>
          <w:szCs w:val="22"/>
          <w:vertAlign w:val="baseline"/>
        </w:rPr>
        <w:t> </w:t>
      </w:r>
      <w:r w:rsidR="005372DC" w:rsidRPr="00E030F4">
        <w:rPr>
          <w:rStyle w:val="BMSSuperscript"/>
          <w:sz w:val="22"/>
          <w:szCs w:val="22"/>
          <w:vertAlign w:val="baseline"/>
        </w:rPr>
        <w:t>8 i KCCQ-TSS (Win Ratio 1</w:t>
      </w:r>
      <w:r w:rsidRPr="00DA0D70">
        <w:rPr>
          <w:rStyle w:val="BMSSuperscript"/>
          <w:sz w:val="22"/>
          <w:szCs w:val="22"/>
          <w:vertAlign w:val="baseline"/>
        </w:rPr>
        <w:t>,</w:t>
      </w:r>
      <w:r w:rsidR="005372DC" w:rsidRPr="00E030F4">
        <w:rPr>
          <w:rStyle w:val="BMSSuperscript"/>
          <w:sz w:val="22"/>
          <w:szCs w:val="22"/>
          <w:vertAlign w:val="baseline"/>
        </w:rPr>
        <w:t>11 [95</w:t>
      </w:r>
      <w:r w:rsidRPr="00DA0D70">
        <w:rPr>
          <w:rStyle w:val="BMSSuperscript"/>
          <w:sz w:val="22"/>
          <w:szCs w:val="22"/>
          <w:vertAlign w:val="baseline"/>
        </w:rPr>
        <w:t> </w:t>
      </w:r>
      <w:r w:rsidR="005372DC" w:rsidRPr="00E030F4">
        <w:rPr>
          <w:rStyle w:val="BMSSuperscript"/>
          <w:sz w:val="22"/>
          <w:szCs w:val="22"/>
          <w:vertAlign w:val="baseline"/>
        </w:rPr>
        <w:t>% </w:t>
      </w:r>
      <w:r w:rsidRPr="00DA0D70">
        <w:rPr>
          <w:rStyle w:val="BMSSuperscript"/>
          <w:sz w:val="22"/>
          <w:szCs w:val="22"/>
          <w:vertAlign w:val="baseline"/>
        </w:rPr>
        <w:t>K</w:t>
      </w:r>
      <w:r w:rsidR="005372DC" w:rsidRPr="00E030F4">
        <w:rPr>
          <w:rStyle w:val="BMSSuperscript"/>
          <w:sz w:val="22"/>
          <w:szCs w:val="22"/>
          <w:vertAlign w:val="baseline"/>
        </w:rPr>
        <w:t>I 1</w:t>
      </w:r>
      <w:r w:rsidRPr="00DA0D70">
        <w:rPr>
          <w:rStyle w:val="BMSSuperscript"/>
          <w:sz w:val="22"/>
          <w:szCs w:val="22"/>
          <w:vertAlign w:val="baseline"/>
        </w:rPr>
        <w:t>,</w:t>
      </w:r>
      <w:r w:rsidR="005372DC" w:rsidRPr="00E030F4">
        <w:rPr>
          <w:rStyle w:val="BMSSuperscript"/>
          <w:sz w:val="22"/>
          <w:szCs w:val="22"/>
          <w:vertAlign w:val="baseline"/>
        </w:rPr>
        <w:t>03, 1</w:t>
      </w:r>
      <w:r w:rsidRPr="00DA0D70">
        <w:rPr>
          <w:rStyle w:val="BMSSuperscript"/>
          <w:sz w:val="22"/>
          <w:szCs w:val="22"/>
          <w:vertAlign w:val="baseline"/>
        </w:rPr>
        <w:t>,</w:t>
      </w:r>
      <w:r w:rsidR="005372DC" w:rsidRPr="00E030F4">
        <w:rPr>
          <w:rStyle w:val="BMSSuperscript"/>
          <w:sz w:val="22"/>
          <w:szCs w:val="22"/>
          <w:vertAlign w:val="baseline"/>
        </w:rPr>
        <w:t>21]</w:t>
      </w:r>
      <w:r w:rsidR="00542BFA" w:rsidRPr="00DA0D70">
        <w:rPr>
          <w:rStyle w:val="BMSSuperscript"/>
          <w:sz w:val="22"/>
          <w:szCs w:val="22"/>
          <w:vertAlign w:val="baseline"/>
        </w:rPr>
        <w:t>,</w:t>
      </w:r>
      <w:r w:rsidR="005372DC" w:rsidRPr="00E030F4">
        <w:rPr>
          <w:rStyle w:val="BMSSuperscript"/>
          <w:sz w:val="22"/>
          <w:szCs w:val="22"/>
          <w:vertAlign w:val="baseline"/>
        </w:rPr>
        <w:t xml:space="preserve"> p</w:t>
      </w:r>
      <w:r w:rsidR="00E04584" w:rsidRPr="00DA0D70">
        <w:rPr>
          <w:rStyle w:val="BMSSuperscript"/>
          <w:sz w:val="22"/>
          <w:szCs w:val="22"/>
          <w:vertAlign w:val="baseline"/>
        </w:rPr>
        <w:t> </w:t>
      </w:r>
      <w:r w:rsidR="005372DC" w:rsidRPr="00E030F4">
        <w:rPr>
          <w:rStyle w:val="BMSSuperscript"/>
          <w:sz w:val="22"/>
          <w:szCs w:val="22"/>
          <w:vertAlign w:val="baseline"/>
        </w:rPr>
        <w:t>=</w:t>
      </w:r>
      <w:r w:rsidR="00E04584" w:rsidRPr="00DA0D70">
        <w:rPr>
          <w:rStyle w:val="BMSSuperscript"/>
          <w:sz w:val="22"/>
          <w:szCs w:val="22"/>
          <w:vertAlign w:val="baseline"/>
        </w:rPr>
        <w:t> </w:t>
      </w:r>
      <w:r w:rsidR="005372DC" w:rsidRPr="00E030F4">
        <w:rPr>
          <w:rStyle w:val="BMSSuperscript"/>
          <w:sz w:val="22"/>
          <w:szCs w:val="22"/>
          <w:vertAlign w:val="baseline"/>
        </w:rPr>
        <w:t>0</w:t>
      </w:r>
      <w:r w:rsidRPr="00DA0D70">
        <w:rPr>
          <w:rStyle w:val="BMSSuperscript"/>
          <w:sz w:val="22"/>
          <w:szCs w:val="22"/>
          <w:vertAlign w:val="baseline"/>
        </w:rPr>
        <w:t>,</w:t>
      </w:r>
      <w:r w:rsidR="005372DC" w:rsidRPr="00E030F4">
        <w:rPr>
          <w:rStyle w:val="BMSSuperscript"/>
          <w:sz w:val="22"/>
          <w:szCs w:val="22"/>
          <w:vertAlign w:val="baseline"/>
        </w:rPr>
        <w:t xml:space="preserve">0086). </w:t>
      </w:r>
      <w:r w:rsidRPr="00DA0D70">
        <w:rPr>
          <w:rStyle w:val="BMSSuperscript"/>
          <w:sz w:val="22"/>
          <w:szCs w:val="22"/>
          <w:vertAlign w:val="baseline"/>
        </w:rPr>
        <w:t xml:space="preserve">Både </w:t>
      </w:r>
      <w:r w:rsidR="005372DC" w:rsidRPr="00E030F4">
        <w:rPr>
          <w:rStyle w:val="BMSSuperscript"/>
          <w:sz w:val="22"/>
          <w:szCs w:val="22"/>
          <w:vertAlign w:val="baseline"/>
        </w:rPr>
        <w:t>symptomfre</w:t>
      </w:r>
      <w:r w:rsidRPr="00DA0D70">
        <w:rPr>
          <w:rStyle w:val="BMSSuperscript"/>
          <w:sz w:val="22"/>
          <w:szCs w:val="22"/>
          <w:vertAlign w:val="baseline"/>
        </w:rPr>
        <w:t>kv</w:t>
      </w:r>
      <w:r w:rsidR="005372DC" w:rsidRPr="00E030F4">
        <w:rPr>
          <w:rStyle w:val="BMSSuperscript"/>
          <w:sz w:val="22"/>
          <w:szCs w:val="22"/>
          <w:vertAlign w:val="baseline"/>
        </w:rPr>
        <w:t>en</w:t>
      </w:r>
      <w:r w:rsidRPr="00DA0D70">
        <w:rPr>
          <w:rStyle w:val="BMSSuperscript"/>
          <w:sz w:val="22"/>
          <w:szCs w:val="22"/>
          <w:vertAlign w:val="baseline"/>
        </w:rPr>
        <w:t>s</w:t>
      </w:r>
      <w:r w:rsidR="005372DC" w:rsidRPr="00E030F4">
        <w:rPr>
          <w:rStyle w:val="BMSSuperscript"/>
          <w:sz w:val="22"/>
          <w:szCs w:val="22"/>
          <w:vertAlign w:val="baseline"/>
        </w:rPr>
        <w:t xml:space="preserve"> </w:t>
      </w:r>
      <w:r w:rsidRPr="00DA0D70">
        <w:rPr>
          <w:rStyle w:val="BMSSuperscript"/>
          <w:sz w:val="22"/>
          <w:szCs w:val="22"/>
          <w:vertAlign w:val="baseline"/>
        </w:rPr>
        <w:t xml:space="preserve">og </w:t>
      </w:r>
      <w:r w:rsidR="005372DC" w:rsidRPr="00E030F4">
        <w:rPr>
          <w:rStyle w:val="BMSSuperscript"/>
          <w:sz w:val="22"/>
          <w:szCs w:val="22"/>
          <w:vertAlign w:val="baseline"/>
        </w:rPr>
        <w:t>symptomb</w:t>
      </w:r>
      <w:r w:rsidRPr="00DA0D70">
        <w:rPr>
          <w:rStyle w:val="BMSSuperscript"/>
          <w:sz w:val="22"/>
          <w:szCs w:val="22"/>
          <w:vertAlign w:val="baseline"/>
        </w:rPr>
        <w:t>y</w:t>
      </w:r>
      <w:r w:rsidR="005372DC" w:rsidRPr="00E030F4">
        <w:rPr>
          <w:rStyle w:val="BMSSuperscript"/>
          <w:sz w:val="22"/>
          <w:szCs w:val="22"/>
          <w:vertAlign w:val="baseline"/>
        </w:rPr>
        <w:t xml:space="preserve">rde </w:t>
      </w:r>
      <w:r w:rsidRPr="00DA0D70">
        <w:rPr>
          <w:rStyle w:val="BMSSuperscript"/>
          <w:sz w:val="22"/>
          <w:szCs w:val="22"/>
          <w:vertAlign w:val="baseline"/>
        </w:rPr>
        <w:t>bidro til resultatene</w:t>
      </w:r>
      <w:r w:rsidR="005372DC" w:rsidRPr="00E030F4">
        <w:rPr>
          <w:rStyle w:val="BMSSuperscript"/>
          <w:sz w:val="22"/>
          <w:szCs w:val="22"/>
          <w:vertAlign w:val="baseline"/>
        </w:rPr>
        <w:t>.</w:t>
      </w:r>
    </w:p>
    <w:p w14:paraId="525DCA23" w14:textId="77777777" w:rsidR="005372DC" w:rsidRPr="00E030F4" w:rsidRDefault="005372DC" w:rsidP="005372DC">
      <w:pPr>
        <w:spacing w:line="240" w:lineRule="auto"/>
        <w:rPr>
          <w:rStyle w:val="BMSSuperscript"/>
          <w:sz w:val="22"/>
          <w:szCs w:val="22"/>
          <w:vertAlign w:val="baseline"/>
        </w:rPr>
      </w:pPr>
    </w:p>
    <w:p w14:paraId="73207921" w14:textId="77777777" w:rsidR="005372DC" w:rsidRPr="00E030F4" w:rsidRDefault="005372DC" w:rsidP="005372DC">
      <w:pPr>
        <w:spacing w:line="240" w:lineRule="auto"/>
        <w:rPr>
          <w:rStyle w:val="BMSSuperscript"/>
          <w:sz w:val="22"/>
          <w:szCs w:val="22"/>
          <w:vertAlign w:val="baseline"/>
        </w:rPr>
      </w:pPr>
      <w:r w:rsidRPr="00DA0D70">
        <w:t>I responderanalyse</w:t>
      </w:r>
      <w:r w:rsidR="00BD598D" w:rsidRPr="00DA0D70">
        <w:t xml:space="preserve">ne </w:t>
      </w:r>
      <w:r w:rsidR="00FA5FB8" w:rsidRPr="00DA0D70">
        <w:t xml:space="preserve">ved 8 måneder </w:t>
      </w:r>
      <w:r w:rsidR="00BD598D" w:rsidRPr="00DA0D70">
        <w:t xml:space="preserve">var andelen pasienter med </w:t>
      </w:r>
      <w:r w:rsidRPr="00DA0D70">
        <w:t>moderat (≥ 5 </w:t>
      </w:r>
      <w:r w:rsidR="00BD598D" w:rsidRPr="00DA0D70">
        <w:t>poeng</w:t>
      </w:r>
      <w:r w:rsidRPr="00DA0D70">
        <w:t xml:space="preserve">) </w:t>
      </w:r>
      <w:r w:rsidR="00BD598D" w:rsidRPr="00DA0D70">
        <w:t xml:space="preserve">eller kraftig </w:t>
      </w:r>
      <w:r w:rsidRPr="00DA0D70">
        <w:t>(≥ 14 </w:t>
      </w:r>
      <w:r w:rsidR="00BD598D" w:rsidRPr="00DA0D70">
        <w:t>poeng</w:t>
      </w:r>
      <w:r w:rsidRPr="00DA0D70">
        <w:t xml:space="preserve">) </w:t>
      </w:r>
      <w:r w:rsidR="00BD598D" w:rsidRPr="00DA0D70">
        <w:t xml:space="preserve">forverring i </w:t>
      </w:r>
      <w:r w:rsidRPr="00DA0D70">
        <w:t>KCCQ-TSS fr</w:t>
      </w:r>
      <w:r w:rsidR="00BD598D" w:rsidRPr="00DA0D70">
        <w:t>a</w:t>
      </w:r>
      <w:r w:rsidRPr="00DA0D70">
        <w:t xml:space="preserve"> baseline </w:t>
      </w:r>
      <w:r w:rsidR="00BD598D" w:rsidRPr="00DA0D70">
        <w:t xml:space="preserve">lavere </w:t>
      </w:r>
      <w:r w:rsidR="002D1B49" w:rsidRPr="00DA0D70">
        <w:t>i</w:t>
      </w:r>
      <w:r w:rsidR="00BD598D" w:rsidRPr="00DA0D70">
        <w:t xml:space="preserve"> gruppen som ble behandlet med </w:t>
      </w:r>
      <w:r w:rsidRPr="00DA0D70">
        <w:t>dapagliflozin</w:t>
      </w:r>
      <w:r w:rsidR="00BD598D" w:rsidRPr="00DA0D70">
        <w:t>.</w:t>
      </w:r>
      <w:r w:rsidRPr="00DA0D70">
        <w:t xml:space="preserve"> 24</w:t>
      </w:r>
      <w:r w:rsidR="00BD598D" w:rsidRPr="00DA0D70">
        <w:t>,</w:t>
      </w:r>
      <w:r w:rsidRPr="00DA0D70">
        <w:t>1</w:t>
      </w:r>
      <w:r w:rsidR="00BD598D" w:rsidRPr="00DA0D70">
        <w:t> </w:t>
      </w:r>
      <w:r w:rsidRPr="00DA0D70">
        <w:t xml:space="preserve">% </w:t>
      </w:r>
      <w:r w:rsidR="00BD598D" w:rsidRPr="00DA0D70">
        <w:t xml:space="preserve">av </w:t>
      </w:r>
      <w:r w:rsidRPr="00DA0D70">
        <w:t>pa</w:t>
      </w:r>
      <w:r w:rsidR="00BD598D" w:rsidRPr="00DA0D70">
        <w:t>s</w:t>
      </w:r>
      <w:r w:rsidRPr="00DA0D70">
        <w:t>ient</w:t>
      </w:r>
      <w:r w:rsidR="00BD598D" w:rsidRPr="00DA0D70">
        <w:t xml:space="preserve">ene som fikk </w:t>
      </w:r>
      <w:r w:rsidRPr="00DA0D70">
        <w:t>dapagliflozin versus 29</w:t>
      </w:r>
      <w:r w:rsidR="00BD598D" w:rsidRPr="00DA0D70">
        <w:t>,</w:t>
      </w:r>
      <w:r w:rsidRPr="00DA0D70">
        <w:t>1</w:t>
      </w:r>
      <w:r w:rsidR="008158CC" w:rsidRPr="00DA0D70">
        <w:t> </w:t>
      </w:r>
      <w:r w:rsidRPr="00DA0D70">
        <w:t xml:space="preserve">% </w:t>
      </w:r>
      <w:r w:rsidR="008158CC" w:rsidRPr="00DA0D70">
        <w:t xml:space="preserve">av pasientene som fikk </w:t>
      </w:r>
      <w:r w:rsidRPr="00DA0D70">
        <w:t xml:space="preserve">placebo </w:t>
      </w:r>
      <w:r w:rsidR="008158CC" w:rsidRPr="00DA0D70">
        <w:t xml:space="preserve">opplevde </w:t>
      </w:r>
      <w:r w:rsidRPr="00DA0D70">
        <w:t xml:space="preserve">moderat </w:t>
      </w:r>
      <w:r w:rsidR="008158CC" w:rsidRPr="00DA0D70">
        <w:t xml:space="preserve">forverring </w:t>
      </w:r>
      <w:r w:rsidRPr="00DA0D70">
        <w:t>(</w:t>
      </w:r>
      <w:r w:rsidR="008158CC" w:rsidRPr="00DA0D70">
        <w:t>o</w:t>
      </w:r>
      <w:r w:rsidRPr="00DA0D70">
        <w:t xml:space="preserve">dds </w:t>
      </w:r>
      <w:r w:rsidR="008158CC" w:rsidRPr="00DA0D70">
        <w:t>r</w:t>
      </w:r>
      <w:r w:rsidRPr="00DA0D70">
        <w:t>atio 0</w:t>
      </w:r>
      <w:r w:rsidR="008158CC" w:rsidRPr="00DA0D70">
        <w:t>,</w:t>
      </w:r>
      <w:r w:rsidRPr="00DA0D70">
        <w:t>78 [95</w:t>
      </w:r>
      <w:r w:rsidR="008158CC" w:rsidRPr="00DA0D70">
        <w:t> </w:t>
      </w:r>
      <w:r w:rsidRPr="00DA0D70">
        <w:t>% </w:t>
      </w:r>
      <w:r w:rsidR="008158CC" w:rsidRPr="00DA0D70">
        <w:t>K</w:t>
      </w:r>
      <w:r w:rsidRPr="00DA0D70">
        <w:t>I 0</w:t>
      </w:r>
      <w:r w:rsidR="008158CC" w:rsidRPr="00DA0D70">
        <w:t>,</w:t>
      </w:r>
      <w:r w:rsidRPr="00DA0D70">
        <w:t>64, 0</w:t>
      </w:r>
      <w:r w:rsidR="008158CC" w:rsidRPr="00DA0D70">
        <w:t>,</w:t>
      </w:r>
      <w:r w:rsidRPr="00DA0D70">
        <w:t>95])</w:t>
      </w:r>
      <w:r w:rsidR="00055E24">
        <w:t>.</w:t>
      </w:r>
      <w:r w:rsidR="008158CC" w:rsidRPr="00DA0D70">
        <w:t xml:space="preserve"> </w:t>
      </w:r>
      <w:r w:rsidRPr="00DA0D70">
        <w:t>13</w:t>
      </w:r>
      <w:r w:rsidR="008158CC" w:rsidRPr="00DA0D70">
        <w:t>,</w:t>
      </w:r>
      <w:r w:rsidRPr="00DA0D70">
        <w:t>5</w:t>
      </w:r>
      <w:r w:rsidR="008158CC" w:rsidRPr="00DA0D70">
        <w:t> </w:t>
      </w:r>
      <w:r w:rsidRPr="00DA0D70">
        <w:t xml:space="preserve">% </w:t>
      </w:r>
      <w:r w:rsidR="008158CC" w:rsidRPr="00DA0D70">
        <w:t xml:space="preserve">av pasientene som fikk </w:t>
      </w:r>
      <w:r w:rsidRPr="00DA0D70">
        <w:t>dapagliflozin versus 18</w:t>
      </w:r>
      <w:r w:rsidR="008158CC" w:rsidRPr="00DA0D70">
        <w:t>,</w:t>
      </w:r>
      <w:r w:rsidRPr="00DA0D70">
        <w:t>4</w:t>
      </w:r>
      <w:r w:rsidR="008158CC" w:rsidRPr="00DA0D70">
        <w:t> </w:t>
      </w:r>
      <w:r w:rsidRPr="00DA0D70">
        <w:t xml:space="preserve">% </w:t>
      </w:r>
      <w:r w:rsidR="008158CC" w:rsidRPr="00DA0D70">
        <w:t xml:space="preserve">av pasientene som fikk </w:t>
      </w:r>
      <w:r w:rsidRPr="00DA0D70">
        <w:t xml:space="preserve">placebo </w:t>
      </w:r>
      <w:r w:rsidR="008158CC" w:rsidRPr="00DA0D70">
        <w:t xml:space="preserve">opplevde kraftig forverring </w:t>
      </w:r>
      <w:r w:rsidRPr="00DA0D70">
        <w:t>(</w:t>
      </w:r>
      <w:r w:rsidR="008158CC" w:rsidRPr="00DA0D70">
        <w:t>o</w:t>
      </w:r>
      <w:r w:rsidRPr="00DA0D70">
        <w:t xml:space="preserve">dds </w:t>
      </w:r>
      <w:r w:rsidR="008158CC" w:rsidRPr="00DA0D70">
        <w:t>r</w:t>
      </w:r>
      <w:r w:rsidRPr="00DA0D70">
        <w:t>atio 0</w:t>
      </w:r>
      <w:r w:rsidR="008158CC" w:rsidRPr="00DA0D70">
        <w:t>,</w:t>
      </w:r>
      <w:r w:rsidRPr="00DA0D70">
        <w:t>70 [95</w:t>
      </w:r>
      <w:r w:rsidR="008158CC" w:rsidRPr="00DA0D70">
        <w:t> </w:t>
      </w:r>
      <w:r w:rsidRPr="00DA0D70">
        <w:t>% </w:t>
      </w:r>
      <w:r w:rsidR="008158CC" w:rsidRPr="00DA0D70">
        <w:t>K</w:t>
      </w:r>
      <w:r w:rsidRPr="00DA0D70">
        <w:t>I 0</w:t>
      </w:r>
      <w:r w:rsidR="008158CC" w:rsidRPr="00DA0D70">
        <w:t>,</w:t>
      </w:r>
      <w:r w:rsidRPr="00DA0D70">
        <w:t>55, 0</w:t>
      </w:r>
      <w:r w:rsidR="008158CC" w:rsidRPr="00DA0D70">
        <w:t>,</w:t>
      </w:r>
      <w:r w:rsidRPr="00DA0D70">
        <w:t xml:space="preserve">88]). </w:t>
      </w:r>
      <w:r w:rsidR="001E6BBE" w:rsidRPr="00DA0D70">
        <w:t>Det var ingen forskjeller i an</w:t>
      </w:r>
      <w:r w:rsidR="008158CC" w:rsidRPr="00DA0D70">
        <w:t xml:space="preserve">delen pasienter med svak til </w:t>
      </w:r>
      <w:r w:rsidRPr="00DA0D70">
        <w:t xml:space="preserve">moderat </w:t>
      </w:r>
      <w:r w:rsidR="008158CC" w:rsidRPr="00DA0D70">
        <w:t xml:space="preserve">forbedring </w:t>
      </w:r>
      <w:r w:rsidRPr="00DA0D70">
        <w:t>(≥ 13 po</w:t>
      </w:r>
      <w:r w:rsidR="008158CC" w:rsidRPr="00DA0D70">
        <w:t>e</w:t>
      </w:r>
      <w:r w:rsidRPr="00DA0D70">
        <w:t>n</w:t>
      </w:r>
      <w:r w:rsidR="008158CC" w:rsidRPr="00DA0D70">
        <w:t>g</w:t>
      </w:r>
      <w:r w:rsidRPr="00DA0D70">
        <w:t xml:space="preserve">) </w:t>
      </w:r>
      <w:r w:rsidR="008158CC" w:rsidRPr="00DA0D70">
        <w:t xml:space="preserve">eller kraftig forbedring </w:t>
      </w:r>
      <w:r w:rsidRPr="00DA0D70">
        <w:t>(≥ 17 po</w:t>
      </w:r>
      <w:r w:rsidR="008158CC" w:rsidRPr="00DA0D70">
        <w:t>eng</w:t>
      </w:r>
      <w:r w:rsidRPr="00DA0D70">
        <w:t xml:space="preserve">) </w:t>
      </w:r>
      <w:r w:rsidR="008158CC" w:rsidRPr="00DA0D70">
        <w:t>mellom behandlingsgruppene</w:t>
      </w:r>
      <w:r w:rsidRPr="00DA0D70">
        <w:t>.</w:t>
      </w:r>
    </w:p>
    <w:p w14:paraId="3FD3CDB7" w14:textId="77777777" w:rsidR="005372DC" w:rsidRPr="00E030F4" w:rsidRDefault="005372DC" w:rsidP="005372DC">
      <w:pPr>
        <w:spacing w:line="240" w:lineRule="auto"/>
        <w:rPr>
          <w:rStyle w:val="BMSSuperscript"/>
          <w:sz w:val="22"/>
          <w:szCs w:val="22"/>
          <w:vertAlign w:val="baseline"/>
        </w:rPr>
      </w:pPr>
    </w:p>
    <w:p w14:paraId="3B87C085" w14:textId="77777777" w:rsidR="005372DC" w:rsidRPr="00837B21" w:rsidRDefault="008158CC" w:rsidP="005372DC">
      <w:pPr>
        <w:keepNext/>
        <w:keepLines/>
        <w:spacing w:line="240" w:lineRule="auto"/>
        <w:rPr>
          <w:rStyle w:val="BMSSuperscript"/>
          <w:i/>
          <w:iCs/>
          <w:sz w:val="22"/>
          <w:szCs w:val="22"/>
          <w:u w:val="single"/>
          <w:vertAlign w:val="baseline"/>
        </w:rPr>
      </w:pPr>
      <w:r w:rsidRPr="00DA0D70">
        <w:rPr>
          <w:rStyle w:val="BMSSuperscript"/>
          <w:i/>
          <w:iCs/>
          <w:sz w:val="22"/>
          <w:szCs w:val="22"/>
          <w:u w:val="single"/>
          <w:vertAlign w:val="baseline"/>
        </w:rPr>
        <w:lastRenderedPageBreak/>
        <w:t xml:space="preserve">Hjertesvikt i </w:t>
      </w:r>
      <w:r w:rsidR="005372DC" w:rsidRPr="00837B21">
        <w:rPr>
          <w:rStyle w:val="BMSSuperscript"/>
          <w:i/>
          <w:iCs/>
          <w:sz w:val="22"/>
          <w:szCs w:val="22"/>
          <w:u w:val="single"/>
          <w:vertAlign w:val="baseline"/>
        </w:rPr>
        <w:t>DAPA-HF</w:t>
      </w:r>
      <w:r w:rsidRPr="00DA0D70">
        <w:rPr>
          <w:rStyle w:val="BMSSuperscript"/>
          <w:i/>
          <w:iCs/>
          <w:sz w:val="22"/>
          <w:szCs w:val="22"/>
          <w:u w:val="single"/>
          <w:vertAlign w:val="baseline"/>
        </w:rPr>
        <w:t>-</w:t>
      </w:r>
      <w:r w:rsidR="005372DC" w:rsidRPr="00837B21">
        <w:rPr>
          <w:rStyle w:val="BMSSuperscript"/>
          <w:i/>
          <w:iCs/>
          <w:sz w:val="22"/>
          <w:szCs w:val="22"/>
          <w:u w:val="single"/>
          <w:vertAlign w:val="baseline"/>
        </w:rPr>
        <w:t xml:space="preserve"> </w:t>
      </w:r>
      <w:r w:rsidRPr="00DA0D70">
        <w:rPr>
          <w:rStyle w:val="BMSSuperscript"/>
          <w:i/>
          <w:iCs/>
          <w:sz w:val="22"/>
          <w:szCs w:val="22"/>
          <w:u w:val="single"/>
          <w:vertAlign w:val="baseline"/>
        </w:rPr>
        <w:t xml:space="preserve">og </w:t>
      </w:r>
      <w:r w:rsidR="005372DC" w:rsidRPr="00837B21">
        <w:rPr>
          <w:rStyle w:val="BMSSuperscript"/>
          <w:i/>
          <w:iCs/>
          <w:sz w:val="22"/>
          <w:szCs w:val="22"/>
          <w:u w:val="single"/>
          <w:vertAlign w:val="baseline"/>
        </w:rPr>
        <w:t>DELIVER</w:t>
      </w:r>
      <w:r w:rsidRPr="00DA0D70">
        <w:rPr>
          <w:rStyle w:val="BMSSuperscript"/>
          <w:i/>
          <w:iCs/>
          <w:sz w:val="22"/>
          <w:szCs w:val="22"/>
          <w:u w:val="single"/>
          <w:vertAlign w:val="baseline"/>
        </w:rPr>
        <w:t>-</w:t>
      </w:r>
      <w:r w:rsidR="005372DC" w:rsidRPr="00837B21">
        <w:rPr>
          <w:rStyle w:val="BMSSuperscript"/>
          <w:i/>
          <w:iCs/>
          <w:sz w:val="22"/>
          <w:szCs w:val="22"/>
          <w:u w:val="single"/>
          <w:vertAlign w:val="baseline"/>
        </w:rPr>
        <w:t>studie</w:t>
      </w:r>
      <w:r w:rsidRPr="00DA0D70">
        <w:rPr>
          <w:rStyle w:val="BMSSuperscript"/>
          <w:i/>
          <w:iCs/>
          <w:sz w:val="22"/>
          <w:szCs w:val="22"/>
          <w:u w:val="single"/>
          <w:vertAlign w:val="baseline"/>
        </w:rPr>
        <w:t>n</w:t>
      </w:r>
    </w:p>
    <w:p w14:paraId="61F17C64" w14:textId="77777777" w:rsidR="005372DC" w:rsidRPr="00837B21" w:rsidRDefault="005372DC" w:rsidP="005372DC">
      <w:pPr>
        <w:spacing w:line="240" w:lineRule="auto"/>
        <w:rPr>
          <w:rStyle w:val="BMSSuperscript"/>
          <w:sz w:val="22"/>
          <w:szCs w:val="22"/>
          <w:vertAlign w:val="baseline"/>
        </w:rPr>
      </w:pPr>
      <w:r w:rsidRPr="00837B21">
        <w:rPr>
          <w:rStyle w:val="BMSSuperscript"/>
          <w:sz w:val="22"/>
          <w:szCs w:val="22"/>
          <w:vertAlign w:val="baseline"/>
        </w:rPr>
        <w:t xml:space="preserve">I </w:t>
      </w:r>
      <w:r w:rsidR="00491E7C">
        <w:rPr>
          <w:rStyle w:val="BMSSuperscript"/>
          <w:sz w:val="22"/>
          <w:szCs w:val="22"/>
          <w:vertAlign w:val="baseline"/>
        </w:rPr>
        <w:t>en samlet analyse av</w:t>
      </w:r>
      <w:r w:rsidRPr="00837B21">
        <w:rPr>
          <w:rStyle w:val="BMSSuperscript"/>
          <w:sz w:val="22"/>
          <w:szCs w:val="22"/>
          <w:vertAlign w:val="baseline"/>
        </w:rPr>
        <w:t xml:space="preserve"> DAPA-HF </w:t>
      </w:r>
      <w:r w:rsidR="00491E7C">
        <w:rPr>
          <w:rStyle w:val="BMSSuperscript"/>
          <w:sz w:val="22"/>
          <w:szCs w:val="22"/>
          <w:vertAlign w:val="baseline"/>
        </w:rPr>
        <w:t xml:space="preserve">og </w:t>
      </w:r>
      <w:r w:rsidRPr="00837B21">
        <w:rPr>
          <w:rStyle w:val="BMSSuperscript"/>
          <w:sz w:val="22"/>
          <w:szCs w:val="22"/>
          <w:vertAlign w:val="baseline"/>
        </w:rPr>
        <w:t>DELIVER</w:t>
      </w:r>
      <w:r w:rsidR="00491E7C">
        <w:rPr>
          <w:rStyle w:val="BMSSuperscript"/>
          <w:sz w:val="22"/>
          <w:szCs w:val="22"/>
          <w:vertAlign w:val="baseline"/>
        </w:rPr>
        <w:t xml:space="preserve"> var</w:t>
      </w:r>
      <w:r w:rsidRPr="00837B21">
        <w:rPr>
          <w:rStyle w:val="BMSSuperscript"/>
          <w:sz w:val="22"/>
          <w:szCs w:val="22"/>
          <w:vertAlign w:val="baseline"/>
        </w:rPr>
        <w:t xml:space="preserve"> </w:t>
      </w:r>
      <w:r w:rsidRPr="008158CC">
        <w:t xml:space="preserve">HR for dapagliflozin versus placebo </w:t>
      </w:r>
      <w:r w:rsidR="00491E7C">
        <w:t>for k</w:t>
      </w:r>
      <w:r w:rsidRPr="008158CC">
        <w:t>omposit</w:t>
      </w:r>
      <w:r w:rsidR="00491E7C">
        <w:t>t</w:t>
      </w:r>
      <w:r w:rsidRPr="008158CC">
        <w:t>e</w:t>
      </w:r>
      <w:r w:rsidR="00491E7C">
        <w:t>ndepunktet</w:t>
      </w:r>
      <w:r w:rsidRPr="008158CC">
        <w:t xml:space="preserve"> </w:t>
      </w:r>
      <w:r w:rsidR="00491E7C">
        <w:t>k</w:t>
      </w:r>
      <w:r w:rsidRPr="00837B21">
        <w:rPr>
          <w:rStyle w:val="BMSSuperscript"/>
          <w:sz w:val="22"/>
          <w:szCs w:val="22"/>
          <w:vertAlign w:val="baseline"/>
        </w:rPr>
        <w:t>ardiovas</w:t>
      </w:r>
      <w:r w:rsidR="00491E7C">
        <w:rPr>
          <w:rStyle w:val="BMSSuperscript"/>
          <w:sz w:val="22"/>
          <w:szCs w:val="22"/>
          <w:vertAlign w:val="baseline"/>
        </w:rPr>
        <w:t>k</w:t>
      </w:r>
      <w:r w:rsidRPr="00837B21">
        <w:rPr>
          <w:rStyle w:val="BMSSuperscript"/>
          <w:sz w:val="22"/>
          <w:szCs w:val="22"/>
          <w:vertAlign w:val="baseline"/>
        </w:rPr>
        <w:t>ul</w:t>
      </w:r>
      <w:r w:rsidR="00491E7C">
        <w:rPr>
          <w:rStyle w:val="BMSSuperscript"/>
          <w:sz w:val="22"/>
          <w:szCs w:val="22"/>
          <w:vertAlign w:val="baseline"/>
        </w:rPr>
        <w:t>æ</w:t>
      </w:r>
      <w:r w:rsidRPr="00837B21">
        <w:rPr>
          <w:rStyle w:val="BMSSuperscript"/>
          <w:sz w:val="22"/>
          <w:szCs w:val="22"/>
          <w:vertAlign w:val="baseline"/>
        </w:rPr>
        <w:t xml:space="preserve">r </w:t>
      </w:r>
      <w:r w:rsidR="00946014">
        <w:rPr>
          <w:rStyle w:val="BMSSuperscript"/>
          <w:sz w:val="22"/>
          <w:szCs w:val="22"/>
          <w:vertAlign w:val="baseline"/>
        </w:rPr>
        <w:t>død</w:t>
      </w:r>
      <w:r w:rsidRPr="00837B21">
        <w:rPr>
          <w:rStyle w:val="BMSSuperscript"/>
          <w:sz w:val="22"/>
          <w:szCs w:val="22"/>
          <w:vertAlign w:val="baseline"/>
        </w:rPr>
        <w:t xml:space="preserve">, </w:t>
      </w:r>
      <w:r w:rsidR="00491E7C">
        <w:rPr>
          <w:rStyle w:val="BMSSuperscript"/>
          <w:sz w:val="22"/>
          <w:szCs w:val="22"/>
          <w:vertAlign w:val="baseline"/>
        </w:rPr>
        <w:t xml:space="preserve">sykehusinnleggelse </w:t>
      </w:r>
      <w:r w:rsidRPr="00837B21">
        <w:rPr>
          <w:rStyle w:val="BMSSuperscript"/>
          <w:sz w:val="22"/>
          <w:szCs w:val="22"/>
          <w:vertAlign w:val="baseline"/>
        </w:rPr>
        <w:t xml:space="preserve">for </w:t>
      </w:r>
      <w:r w:rsidR="00491E7C">
        <w:rPr>
          <w:rStyle w:val="BMSSuperscript"/>
          <w:sz w:val="22"/>
          <w:szCs w:val="22"/>
          <w:vertAlign w:val="baseline"/>
        </w:rPr>
        <w:t>hjertesvikt eller hasteundersøkelse for hjertesvikt</w:t>
      </w:r>
      <w:r w:rsidRPr="00837B21">
        <w:rPr>
          <w:rStyle w:val="BMSSuperscript"/>
          <w:sz w:val="22"/>
          <w:szCs w:val="22"/>
          <w:vertAlign w:val="baseline"/>
        </w:rPr>
        <w:t xml:space="preserve"> </w:t>
      </w:r>
      <w:r w:rsidRPr="008158CC">
        <w:t>0</w:t>
      </w:r>
      <w:r w:rsidR="00491E7C">
        <w:t>,</w:t>
      </w:r>
      <w:r w:rsidRPr="008158CC">
        <w:t>78 (95</w:t>
      </w:r>
      <w:r w:rsidR="00491E7C">
        <w:t> </w:t>
      </w:r>
      <w:r w:rsidRPr="008158CC">
        <w:t>% </w:t>
      </w:r>
      <w:r w:rsidR="00491E7C">
        <w:t>K</w:t>
      </w:r>
      <w:r w:rsidRPr="008158CC">
        <w:t>I 0</w:t>
      </w:r>
      <w:r w:rsidR="00491E7C">
        <w:t>,</w:t>
      </w:r>
      <w:r w:rsidRPr="008158CC">
        <w:t>72, 0</w:t>
      </w:r>
      <w:r w:rsidR="00491E7C">
        <w:t>,</w:t>
      </w:r>
      <w:r w:rsidRPr="008158CC">
        <w:t>85), p &lt; 0</w:t>
      </w:r>
      <w:r w:rsidR="00491E7C">
        <w:t>,</w:t>
      </w:r>
      <w:r w:rsidRPr="008158CC">
        <w:t xml:space="preserve">0001. </w:t>
      </w:r>
      <w:r w:rsidR="00491E7C">
        <w:t>Behandlingseffekten var k</w:t>
      </w:r>
      <w:r w:rsidRPr="008158CC">
        <w:t xml:space="preserve">onsistent </w:t>
      </w:r>
      <w:r w:rsidR="00725290">
        <w:t>i</w:t>
      </w:r>
      <w:r w:rsidR="00946014">
        <w:t xml:space="preserve"> </w:t>
      </w:r>
      <w:r w:rsidR="00491E7C">
        <w:t xml:space="preserve">hele </w:t>
      </w:r>
      <w:r w:rsidRPr="008158CC">
        <w:t>LVEF</w:t>
      </w:r>
      <w:r w:rsidR="00491E7C">
        <w:t>-området</w:t>
      </w:r>
      <w:r w:rsidRPr="008158CC">
        <w:t xml:space="preserve">, </w:t>
      </w:r>
      <w:r w:rsidR="0038044A">
        <w:t xml:space="preserve">uten svekket </w:t>
      </w:r>
      <w:r w:rsidR="00491E7C">
        <w:t>effekt</w:t>
      </w:r>
      <w:r w:rsidRPr="008158CC">
        <w:t xml:space="preserve"> </w:t>
      </w:r>
      <w:r w:rsidR="00946014">
        <w:t xml:space="preserve">som følge av </w:t>
      </w:r>
      <w:r w:rsidRPr="008158CC">
        <w:t>LVEF.</w:t>
      </w:r>
    </w:p>
    <w:p w14:paraId="083DEC83" w14:textId="77777777" w:rsidR="005372DC" w:rsidRPr="00837B21" w:rsidRDefault="005372DC" w:rsidP="005372DC">
      <w:pPr>
        <w:spacing w:line="240" w:lineRule="auto"/>
        <w:rPr>
          <w:rStyle w:val="BMSSuperscript"/>
          <w:sz w:val="22"/>
          <w:szCs w:val="22"/>
          <w:vertAlign w:val="baseline"/>
        </w:rPr>
      </w:pPr>
    </w:p>
    <w:p w14:paraId="4AA70B72" w14:textId="77777777" w:rsidR="005372DC" w:rsidRPr="00837B21" w:rsidRDefault="005372DC" w:rsidP="005372DC">
      <w:pPr>
        <w:spacing w:line="240" w:lineRule="auto"/>
        <w:rPr>
          <w:rStyle w:val="BMSSuperscript"/>
          <w:sz w:val="22"/>
          <w:szCs w:val="22"/>
          <w:vertAlign w:val="baseline"/>
        </w:rPr>
      </w:pPr>
      <w:r w:rsidRPr="00837B21">
        <w:rPr>
          <w:rStyle w:val="BMSSuperscript"/>
          <w:sz w:val="22"/>
          <w:szCs w:val="22"/>
          <w:vertAlign w:val="baseline"/>
        </w:rPr>
        <w:t xml:space="preserve">I </w:t>
      </w:r>
      <w:r w:rsidR="00946014">
        <w:rPr>
          <w:rStyle w:val="BMSSuperscript"/>
          <w:sz w:val="22"/>
          <w:szCs w:val="22"/>
          <w:vertAlign w:val="baseline"/>
        </w:rPr>
        <w:t xml:space="preserve">en </w:t>
      </w:r>
      <w:r w:rsidRPr="00837B21">
        <w:rPr>
          <w:rStyle w:val="BMSSuperscript"/>
          <w:sz w:val="22"/>
          <w:szCs w:val="22"/>
          <w:vertAlign w:val="baseline"/>
        </w:rPr>
        <w:t>prespe</w:t>
      </w:r>
      <w:r w:rsidR="00946014">
        <w:rPr>
          <w:rStyle w:val="BMSSuperscript"/>
          <w:sz w:val="22"/>
          <w:szCs w:val="22"/>
          <w:vertAlign w:val="baseline"/>
        </w:rPr>
        <w:t>s</w:t>
      </w:r>
      <w:r w:rsidRPr="00837B21">
        <w:rPr>
          <w:rStyle w:val="BMSSuperscript"/>
          <w:sz w:val="22"/>
          <w:szCs w:val="22"/>
          <w:vertAlign w:val="baseline"/>
        </w:rPr>
        <w:t>ifi</w:t>
      </w:r>
      <w:r w:rsidR="00946014">
        <w:rPr>
          <w:rStyle w:val="BMSSuperscript"/>
          <w:sz w:val="22"/>
          <w:szCs w:val="22"/>
          <w:vertAlign w:val="baseline"/>
        </w:rPr>
        <w:t xml:space="preserve">sert samlet analyse </w:t>
      </w:r>
      <w:r w:rsidR="000328D3">
        <w:rPr>
          <w:rStyle w:val="BMSSuperscript"/>
          <w:sz w:val="22"/>
          <w:szCs w:val="22"/>
          <w:vertAlign w:val="baseline"/>
        </w:rPr>
        <w:t xml:space="preserve">på individnivå av </w:t>
      </w:r>
      <w:r w:rsidRPr="00837B21">
        <w:rPr>
          <w:rStyle w:val="BMSSuperscript"/>
          <w:sz w:val="22"/>
          <w:szCs w:val="22"/>
          <w:vertAlign w:val="baseline"/>
        </w:rPr>
        <w:t>DAPA-HF</w:t>
      </w:r>
      <w:r w:rsidR="000328D3">
        <w:rPr>
          <w:rStyle w:val="BMSSuperscript"/>
          <w:sz w:val="22"/>
          <w:szCs w:val="22"/>
          <w:vertAlign w:val="baseline"/>
        </w:rPr>
        <w:t>-</w:t>
      </w:r>
      <w:r w:rsidRPr="00837B21">
        <w:rPr>
          <w:rStyle w:val="BMSSuperscript"/>
          <w:sz w:val="22"/>
          <w:szCs w:val="22"/>
          <w:vertAlign w:val="baseline"/>
        </w:rPr>
        <w:t xml:space="preserve"> </w:t>
      </w:r>
      <w:r w:rsidR="000328D3">
        <w:rPr>
          <w:rStyle w:val="BMSSuperscript"/>
          <w:sz w:val="22"/>
          <w:szCs w:val="22"/>
          <w:vertAlign w:val="baseline"/>
        </w:rPr>
        <w:t xml:space="preserve">og </w:t>
      </w:r>
      <w:r w:rsidRPr="00837B21">
        <w:rPr>
          <w:rStyle w:val="BMSSuperscript"/>
          <w:sz w:val="22"/>
          <w:szCs w:val="22"/>
          <w:vertAlign w:val="baseline"/>
        </w:rPr>
        <w:t>DELIVER</w:t>
      </w:r>
      <w:r w:rsidR="000328D3">
        <w:rPr>
          <w:rStyle w:val="BMSSuperscript"/>
          <w:sz w:val="22"/>
          <w:szCs w:val="22"/>
          <w:vertAlign w:val="baseline"/>
        </w:rPr>
        <w:t>-</w:t>
      </w:r>
      <w:r w:rsidRPr="00837B21">
        <w:rPr>
          <w:rStyle w:val="BMSSuperscript"/>
          <w:sz w:val="22"/>
          <w:szCs w:val="22"/>
          <w:vertAlign w:val="baseline"/>
        </w:rPr>
        <w:t>studie</w:t>
      </w:r>
      <w:r w:rsidR="000328D3">
        <w:rPr>
          <w:rStyle w:val="BMSSuperscript"/>
          <w:sz w:val="22"/>
          <w:szCs w:val="22"/>
          <w:vertAlign w:val="baseline"/>
        </w:rPr>
        <w:t>n</w:t>
      </w:r>
      <w:r w:rsidR="00FA5FB8">
        <w:rPr>
          <w:rStyle w:val="BMSSuperscript"/>
          <w:sz w:val="22"/>
          <w:szCs w:val="22"/>
          <w:vertAlign w:val="baseline"/>
        </w:rPr>
        <w:t>e</w:t>
      </w:r>
      <w:r w:rsidR="000328D3">
        <w:rPr>
          <w:rStyle w:val="BMSSuperscript"/>
          <w:sz w:val="22"/>
          <w:szCs w:val="22"/>
          <w:vertAlign w:val="baseline"/>
        </w:rPr>
        <w:t xml:space="preserve"> </w:t>
      </w:r>
      <w:r w:rsidR="0038044A">
        <w:rPr>
          <w:rStyle w:val="BMSSuperscript"/>
          <w:sz w:val="22"/>
          <w:szCs w:val="22"/>
          <w:vertAlign w:val="baseline"/>
        </w:rPr>
        <w:t>førte</w:t>
      </w:r>
      <w:r w:rsidRPr="00837B21">
        <w:rPr>
          <w:rStyle w:val="BMSSuperscript"/>
          <w:sz w:val="22"/>
          <w:szCs w:val="22"/>
          <w:vertAlign w:val="baseline"/>
        </w:rPr>
        <w:t xml:space="preserve"> dapagliflozin </w:t>
      </w:r>
      <w:r w:rsidR="0038044A">
        <w:rPr>
          <w:rStyle w:val="BMSSuperscript"/>
          <w:sz w:val="22"/>
          <w:szCs w:val="22"/>
          <w:vertAlign w:val="baseline"/>
        </w:rPr>
        <w:t xml:space="preserve">til redusert </w:t>
      </w:r>
      <w:r w:rsidRPr="00837B21">
        <w:rPr>
          <w:rStyle w:val="BMSSuperscript"/>
          <w:sz w:val="22"/>
          <w:szCs w:val="22"/>
          <w:vertAlign w:val="baseline"/>
        </w:rPr>
        <w:t>ris</w:t>
      </w:r>
      <w:r w:rsidR="000328D3">
        <w:rPr>
          <w:rStyle w:val="BMSSuperscript"/>
          <w:sz w:val="22"/>
          <w:szCs w:val="22"/>
          <w:vertAlign w:val="baseline"/>
        </w:rPr>
        <w:t>i</w:t>
      </w:r>
      <w:r w:rsidRPr="00837B21">
        <w:rPr>
          <w:rStyle w:val="BMSSuperscript"/>
          <w:sz w:val="22"/>
          <w:szCs w:val="22"/>
          <w:vertAlign w:val="baseline"/>
        </w:rPr>
        <w:t>k</w:t>
      </w:r>
      <w:r w:rsidR="000328D3">
        <w:rPr>
          <w:rStyle w:val="BMSSuperscript"/>
          <w:sz w:val="22"/>
          <w:szCs w:val="22"/>
          <w:vertAlign w:val="baseline"/>
        </w:rPr>
        <w:t>o for k</w:t>
      </w:r>
      <w:r w:rsidRPr="00837B21">
        <w:rPr>
          <w:rStyle w:val="BMSSuperscript"/>
          <w:sz w:val="22"/>
          <w:szCs w:val="22"/>
          <w:vertAlign w:val="baseline"/>
        </w:rPr>
        <w:t>ardiovas</w:t>
      </w:r>
      <w:r w:rsidR="000328D3">
        <w:rPr>
          <w:rStyle w:val="BMSSuperscript"/>
          <w:sz w:val="22"/>
          <w:szCs w:val="22"/>
          <w:vertAlign w:val="baseline"/>
        </w:rPr>
        <w:t>k</w:t>
      </w:r>
      <w:r w:rsidRPr="00837B21">
        <w:rPr>
          <w:rStyle w:val="BMSSuperscript"/>
          <w:sz w:val="22"/>
          <w:szCs w:val="22"/>
          <w:vertAlign w:val="baseline"/>
        </w:rPr>
        <w:t>ul</w:t>
      </w:r>
      <w:r w:rsidR="000328D3">
        <w:rPr>
          <w:rStyle w:val="BMSSuperscript"/>
          <w:sz w:val="22"/>
          <w:szCs w:val="22"/>
          <w:vertAlign w:val="baseline"/>
        </w:rPr>
        <w:t>æ</w:t>
      </w:r>
      <w:r w:rsidRPr="00837B21">
        <w:rPr>
          <w:rStyle w:val="BMSSuperscript"/>
          <w:sz w:val="22"/>
          <w:szCs w:val="22"/>
          <w:vertAlign w:val="baseline"/>
        </w:rPr>
        <w:t>r d</w:t>
      </w:r>
      <w:r w:rsidR="000328D3">
        <w:rPr>
          <w:rStyle w:val="BMSSuperscript"/>
          <w:sz w:val="22"/>
          <w:szCs w:val="22"/>
          <w:vertAlign w:val="baseline"/>
        </w:rPr>
        <w:t xml:space="preserve">ød sammenlignet med </w:t>
      </w:r>
      <w:r w:rsidR="000328D3" w:rsidRPr="00E33611">
        <w:rPr>
          <w:rStyle w:val="BMSSuperscript"/>
          <w:sz w:val="22"/>
          <w:szCs w:val="22"/>
          <w:vertAlign w:val="baseline"/>
        </w:rPr>
        <w:t xml:space="preserve">placebo </w:t>
      </w:r>
      <w:r w:rsidRPr="00837B21">
        <w:rPr>
          <w:rStyle w:val="BMSSuperscript"/>
          <w:sz w:val="22"/>
          <w:szCs w:val="22"/>
          <w:vertAlign w:val="baseline"/>
        </w:rPr>
        <w:t>(HR 0</w:t>
      </w:r>
      <w:r w:rsidR="000328D3">
        <w:rPr>
          <w:rStyle w:val="BMSSuperscript"/>
          <w:sz w:val="22"/>
          <w:szCs w:val="22"/>
          <w:vertAlign w:val="baseline"/>
        </w:rPr>
        <w:t>,</w:t>
      </w:r>
      <w:r w:rsidRPr="00837B21">
        <w:rPr>
          <w:rStyle w:val="BMSSuperscript"/>
          <w:sz w:val="22"/>
          <w:szCs w:val="22"/>
          <w:vertAlign w:val="baseline"/>
        </w:rPr>
        <w:t>85 [95</w:t>
      </w:r>
      <w:r w:rsidR="000328D3">
        <w:rPr>
          <w:rStyle w:val="BMSSuperscript"/>
          <w:sz w:val="22"/>
          <w:szCs w:val="22"/>
          <w:vertAlign w:val="baseline"/>
        </w:rPr>
        <w:t> </w:t>
      </w:r>
      <w:r w:rsidRPr="00837B21">
        <w:rPr>
          <w:rStyle w:val="BMSSuperscript"/>
          <w:sz w:val="22"/>
          <w:szCs w:val="22"/>
          <w:vertAlign w:val="baseline"/>
        </w:rPr>
        <w:t>% </w:t>
      </w:r>
      <w:r w:rsidR="000328D3">
        <w:rPr>
          <w:rStyle w:val="BMSSuperscript"/>
          <w:sz w:val="22"/>
          <w:szCs w:val="22"/>
          <w:vertAlign w:val="baseline"/>
        </w:rPr>
        <w:t>K</w:t>
      </w:r>
      <w:r w:rsidRPr="00837B21">
        <w:rPr>
          <w:rStyle w:val="BMSSuperscript"/>
          <w:sz w:val="22"/>
          <w:szCs w:val="22"/>
          <w:vertAlign w:val="baseline"/>
        </w:rPr>
        <w:t>I 0</w:t>
      </w:r>
      <w:r w:rsidR="000328D3">
        <w:rPr>
          <w:rStyle w:val="BMSSuperscript"/>
          <w:sz w:val="22"/>
          <w:szCs w:val="22"/>
          <w:vertAlign w:val="baseline"/>
        </w:rPr>
        <w:t>,</w:t>
      </w:r>
      <w:r w:rsidRPr="00837B21">
        <w:rPr>
          <w:rStyle w:val="BMSSuperscript"/>
          <w:sz w:val="22"/>
          <w:szCs w:val="22"/>
          <w:vertAlign w:val="baseline"/>
        </w:rPr>
        <w:t>75, 0</w:t>
      </w:r>
      <w:r w:rsidR="000328D3">
        <w:rPr>
          <w:rStyle w:val="BMSSuperscript"/>
          <w:sz w:val="22"/>
          <w:szCs w:val="22"/>
          <w:vertAlign w:val="baseline"/>
        </w:rPr>
        <w:t>,</w:t>
      </w:r>
      <w:r w:rsidRPr="00837B21">
        <w:rPr>
          <w:rStyle w:val="BMSSuperscript"/>
          <w:sz w:val="22"/>
          <w:szCs w:val="22"/>
          <w:vertAlign w:val="baseline"/>
        </w:rPr>
        <w:t>96], p</w:t>
      </w:r>
      <w:r w:rsidR="00E04584">
        <w:rPr>
          <w:rStyle w:val="BMSSuperscript"/>
          <w:sz w:val="22"/>
          <w:szCs w:val="22"/>
          <w:vertAlign w:val="baseline"/>
        </w:rPr>
        <w:t> </w:t>
      </w:r>
      <w:r w:rsidRPr="00837B21">
        <w:rPr>
          <w:rStyle w:val="BMSSuperscript"/>
          <w:sz w:val="22"/>
          <w:szCs w:val="22"/>
          <w:vertAlign w:val="baseline"/>
        </w:rPr>
        <w:t>=</w:t>
      </w:r>
      <w:r w:rsidR="00E04584">
        <w:rPr>
          <w:rStyle w:val="BMSSuperscript"/>
          <w:sz w:val="22"/>
          <w:szCs w:val="22"/>
          <w:vertAlign w:val="baseline"/>
        </w:rPr>
        <w:t> </w:t>
      </w:r>
      <w:r w:rsidRPr="00837B21">
        <w:rPr>
          <w:rStyle w:val="BMSSuperscript"/>
          <w:sz w:val="22"/>
          <w:szCs w:val="22"/>
          <w:vertAlign w:val="baseline"/>
        </w:rPr>
        <w:t>0</w:t>
      </w:r>
      <w:r w:rsidR="000328D3">
        <w:rPr>
          <w:rStyle w:val="BMSSuperscript"/>
          <w:sz w:val="22"/>
          <w:szCs w:val="22"/>
          <w:vertAlign w:val="baseline"/>
        </w:rPr>
        <w:t>,</w:t>
      </w:r>
      <w:r w:rsidRPr="00837B21">
        <w:rPr>
          <w:rStyle w:val="BMSSuperscript"/>
          <w:sz w:val="22"/>
          <w:szCs w:val="22"/>
          <w:vertAlign w:val="baseline"/>
        </w:rPr>
        <w:t xml:space="preserve">0115). </w:t>
      </w:r>
      <w:r w:rsidR="000328D3">
        <w:rPr>
          <w:rStyle w:val="BMSSuperscript"/>
          <w:sz w:val="22"/>
          <w:szCs w:val="22"/>
          <w:vertAlign w:val="baseline"/>
        </w:rPr>
        <w:t>Begge</w:t>
      </w:r>
      <w:r w:rsidRPr="00837B21">
        <w:rPr>
          <w:rStyle w:val="BMSSuperscript"/>
          <w:sz w:val="22"/>
          <w:szCs w:val="22"/>
          <w:vertAlign w:val="baseline"/>
        </w:rPr>
        <w:t xml:space="preserve"> studie</w:t>
      </w:r>
      <w:r w:rsidR="000328D3">
        <w:rPr>
          <w:rStyle w:val="BMSSuperscript"/>
          <w:sz w:val="22"/>
          <w:szCs w:val="22"/>
          <w:vertAlign w:val="baseline"/>
        </w:rPr>
        <w:t>ne</w:t>
      </w:r>
      <w:r w:rsidRPr="00837B21">
        <w:rPr>
          <w:rStyle w:val="BMSSuperscript"/>
          <w:sz w:val="22"/>
          <w:szCs w:val="22"/>
          <w:vertAlign w:val="baseline"/>
        </w:rPr>
        <w:t xml:space="preserve"> </w:t>
      </w:r>
      <w:r w:rsidR="000328D3">
        <w:rPr>
          <w:rStyle w:val="BMSSuperscript"/>
          <w:sz w:val="22"/>
          <w:szCs w:val="22"/>
          <w:vertAlign w:val="baseline"/>
        </w:rPr>
        <w:t>bidro til effekten</w:t>
      </w:r>
      <w:r w:rsidRPr="00837B21">
        <w:rPr>
          <w:rStyle w:val="BMSSuperscript"/>
          <w:sz w:val="22"/>
          <w:szCs w:val="22"/>
          <w:vertAlign w:val="baseline"/>
        </w:rPr>
        <w:t>.</w:t>
      </w:r>
    </w:p>
    <w:p w14:paraId="056EF48D" w14:textId="77777777" w:rsidR="00296744" w:rsidRPr="00FC0B99" w:rsidRDefault="00296744" w:rsidP="00832EE5">
      <w:pPr>
        <w:widowControl w:val="0"/>
        <w:spacing w:line="240" w:lineRule="auto"/>
        <w:rPr>
          <w:rStyle w:val="BMSSuperscript"/>
          <w:sz w:val="22"/>
          <w:szCs w:val="22"/>
          <w:vertAlign w:val="baseline"/>
        </w:rPr>
      </w:pPr>
    </w:p>
    <w:p w14:paraId="0CA87A6D" w14:textId="77777777" w:rsidR="00A5297D" w:rsidRDefault="00A5297D" w:rsidP="00A5297D">
      <w:pPr>
        <w:widowControl w:val="0"/>
        <w:spacing w:line="240" w:lineRule="auto"/>
        <w:rPr>
          <w:rStyle w:val="BMSSuperscript"/>
          <w:sz w:val="22"/>
          <w:szCs w:val="22"/>
          <w:u w:val="single"/>
          <w:vertAlign w:val="baseline"/>
        </w:rPr>
      </w:pPr>
      <w:r>
        <w:rPr>
          <w:rStyle w:val="BMSSuperscript"/>
          <w:sz w:val="22"/>
          <w:szCs w:val="22"/>
          <w:u w:val="single"/>
          <w:vertAlign w:val="baseline"/>
        </w:rPr>
        <w:t>Kronisk nyresykdom</w:t>
      </w:r>
    </w:p>
    <w:p w14:paraId="366D59BA" w14:textId="77777777" w:rsidR="00A5297D" w:rsidRDefault="00A5297D" w:rsidP="00A5297D">
      <w:pPr>
        <w:widowControl w:val="0"/>
        <w:spacing w:line="240" w:lineRule="auto"/>
        <w:rPr>
          <w:rStyle w:val="BMSSuperscript"/>
          <w:sz w:val="22"/>
          <w:szCs w:val="22"/>
          <w:u w:val="single"/>
          <w:vertAlign w:val="baseline"/>
        </w:rPr>
      </w:pPr>
    </w:p>
    <w:p w14:paraId="1C17FBE8" w14:textId="77777777" w:rsidR="00A5297D" w:rsidRDefault="00A5297D" w:rsidP="00A5297D">
      <w:pPr>
        <w:widowControl w:val="0"/>
        <w:spacing w:line="240" w:lineRule="auto"/>
      </w:pPr>
      <w:r>
        <w:rPr>
          <w:rStyle w:val="BMSSuperscript"/>
          <w:sz w:val="22"/>
          <w:szCs w:val="22"/>
          <w:vertAlign w:val="baseline"/>
        </w:rPr>
        <w:t xml:space="preserve">Studien som evaluerte effekt av </w:t>
      </w:r>
      <w:r w:rsidRPr="0011448A">
        <w:rPr>
          <w:rStyle w:val="BMSSuperscript"/>
          <w:noProof/>
          <w:sz w:val="22"/>
          <w:szCs w:val="22"/>
          <w:vertAlign w:val="baseline"/>
        </w:rPr>
        <w:t>dapagliflozin</w:t>
      </w:r>
      <w:r>
        <w:rPr>
          <w:rStyle w:val="BMSSuperscript"/>
          <w:noProof/>
          <w:sz w:val="22"/>
          <w:szCs w:val="22"/>
          <w:vertAlign w:val="baseline"/>
        </w:rPr>
        <w:t xml:space="preserve"> på renale utfall og kardiovaskulær mortalitet hos pasienter med kronisk nyresykdom (</w:t>
      </w:r>
      <w:r w:rsidRPr="000E4572">
        <w:t>Study to Evaluate the Effect of Dapagliflozin on Renal Outcomes and Cardiovascular Mortality in Patients with Chronic Kidney Disease (DAPA-CKD)</w:t>
      </w:r>
      <w:r>
        <w:t xml:space="preserve">) var en internasjonal, multisenter, randomisert dobbeltblindet, placebokontrollert studie hos pasienter med kronisk nyresykdom (CKD) med eGFR </w:t>
      </w:r>
      <w:r w:rsidRPr="00C03F57">
        <w:t>≥</w:t>
      </w:r>
      <w:r>
        <w:t xml:space="preserve"> 25 til </w:t>
      </w:r>
      <w:r w:rsidRPr="00C03F57">
        <w:t>≤</w:t>
      </w:r>
      <w:r>
        <w:t> 75 ml/min/1,73 m</w:t>
      </w:r>
      <w:r w:rsidRPr="00EE197D">
        <w:rPr>
          <w:vertAlign w:val="superscript"/>
        </w:rPr>
        <w:t>2</w:t>
      </w:r>
      <w:r>
        <w:t xml:space="preserve"> og albuminuri (</w:t>
      </w:r>
      <w:r w:rsidR="00357AC3">
        <w:t>UAKR</w:t>
      </w:r>
      <w:r>
        <w:t xml:space="preserve"> </w:t>
      </w:r>
      <w:r w:rsidRPr="00C03F57">
        <w:t>≥</w:t>
      </w:r>
      <w:r>
        <w:t xml:space="preserve"> 200 og </w:t>
      </w:r>
      <w:r w:rsidRPr="00C03F57">
        <w:t>≤</w:t>
      </w:r>
      <w:r>
        <w:t xml:space="preserve"> 5000 mg/g) for å fastslå effekten av </w:t>
      </w:r>
      <w:r>
        <w:rPr>
          <w:noProof/>
        </w:rPr>
        <w:t xml:space="preserve">dapagliflozin sammenlignet med placebo, når det ble gitt i tillegg til standard bakgrunnsbehandling, på forekomsten av komposittendepunktet bestående av </w:t>
      </w:r>
      <w:r w:rsidRPr="00C03F57">
        <w:t>≥</w:t>
      </w:r>
      <w:r>
        <w:t> 50 % vedvarende redusert eGFR, terminal nyresykdom (ESKD) (definert som vedvarende eGFR &lt; 15 ml/min/1,73 m</w:t>
      </w:r>
      <w:r w:rsidRPr="00EE197D">
        <w:rPr>
          <w:vertAlign w:val="superscript"/>
        </w:rPr>
        <w:t>2</w:t>
      </w:r>
      <w:r>
        <w:t>, kronisk dialysebehandling eller ved nyretransplantasjon), kardiovaskulær eller renal død.</w:t>
      </w:r>
    </w:p>
    <w:p w14:paraId="5F27A3C2" w14:textId="77777777" w:rsidR="00A5297D" w:rsidRDefault="00A5297D" w:rsidP="00A5297D">
      <w:pPr>
        <w:widowControl w:val="0"/>
        <w:spacing w:line="240" w:lineRule="auto"/>
      </w:pPr>
    </w:p>
    <w:p w14:paraId="0EC23753" w14:textId="77777777" w:rsidR="00A5297D" w:rsidRDefault="00A5297D" w:rsidP="00A5297D">
      <w:pPr>
        <w:widowControl w:val="0"/>
        <w:spacing w:line="240" w:lineRule="auto"/>
        <w:rPr>
          <w:noProof/>
        </w:rPr>
      </w:pPr>
      <w:r>
        <w:t xml:space="preserve">Av 4304 pasienter ble 2152 randomisert til 10 mg </w:t>
      </w:r>
      <w:r>
        <w:rPr>
          <w:noProof/>
        </w:rPr>
        <w:t>dapagliflozin og 2152 til placebo, og fulgt opp i median 28,5 måneder. Behandlingen fortsatte hvis eGFR sank til nivåer under 25 ml/min/1,73 m</w:t>
      </w:r>
      <w:r w:rsidRPr="00EE197D">
        <w:rPr>
          <w:noProof/>
          <w:vertAlign w:val="superscript"/>
        </w:rPr>
        <w:t>2</w:t>
      </w:r>
      <w:r>
        <w:rPr>
          <w:noProof/>
        </w:rPr>
        <w:t xml:space="preserve"> i løpet av studien, og kunne fortsette i de tilfellene det var behov for dialyse. </w:t>
      </w:r>
    </w:p>
    <w:p w14:paraId="4BD12991" w14:textId="77777777" w:rsidR="00A5297D" w:rsidRDefault="00A5297D" w:rsidP="00A5297D">
      <w:pPr>
        <w:widowControl w:val="0"/>
        <w:spacing w:line="240" w:lineRule="auto"/>
        <w:rPr>
          <w:noProof/>
        </w:rPr>
      </w:pPr>
    </w:p>
    <w:p w14:paraId="32348548" w14:textId="77777777" w:rsidR="00A5297D" w:rsidRDefault="00A5297D" w:rsidP="00A5297D">
      <w:pPr>
        <w:widowControl w:val="0"/>
        <w:spacing w:line="240" w:lineRule="auto"/>
        <w:rPr>
          <w:noProof/>
        </w:rPr>
      </w:pPr>
      <w:r>
        <w:rPr>
          <w:noProof/>
        </w:rPr>
        <w:t>Gjennomsnittlig alder i studiepopulasjonen var 61,8 år, 66,9 % var menn. Ved baseline var gjennomsnittlig eGFR 43 ml/min/1,73 m</w:t>
      </w:r>
      <w:r w:rsidRPr="00EE197D">
        <w:rPr>
          <w:noProof/>
          <w:vertAlign w:val="superscript"/>
        </w:rPr>
        <w:t>2</w:t>
      </w:r>
      <w:r>
        <w:rPr>
          <w:noProof/>
        </w:rPr>
        <w:t xml:space="preserve"> og median </w:t>
      </w:r>
      <w:r w:rsidR="003454BD">
        <w:rPr>
          <w:noProof/>
        </w:rPr>
        <w:t>UAKR</w:t>
      </w:r>
      <w:r>
        <w:rPr>
          <w:noProof/>
        </w:rPr>
        <w:t xml:space="preserve"> var 949,3 mg/g. 44,1 % av pasientene hadde eGFR 30 til &lt; 45 ml/min/1,73 m</w:t>
      </w:r>
      <w:r w:rsidRPr="00EE197D">
        <w:rPr>
          <w:noProof/>
          <w:vertAlign w:val="superscript"/>
        </w:rPr>
        <w:t>2</w:t>
      </w:r>
      <w:r>
        <w:rPr>
          <w:noProof/>
        </w:rPr>
        <w:t xml:space="preserve"> og 14,5 % hadde eGFR &lt; 30 ml/min/1,73 m</w:t>
      </w:r>
      <w:r w:rsidRPr="00EE197D">
        <w:rPr>
          <w:noProof/>
          <w:vertAlign w:val="superscript"/>
        </w:rPr>
        <w:t>2</w:t>
      </w:r>
      <w:r>
        <w:rPr>
          <w:noProof/>
        </w:rPr>
        <w:t>. 67,5 % av pasientene hadde diabetes mellitus type 2. Pasientene fikk standard behandling (SOC); 97,0 % av pasientene fikk behandling med en angiotensin-konverterende enzymhemmer (ACEi) eller angiotensin reseptorblokker (ARB).</w:t>
      </w:r>
    </w:p>
    <w:p w14:paraId="23E9DA53" w14:textId="77777777" w:rsidR="00A5297D" w:rsidRDefault="00A5297D" w:rsidP="00A5297D">
      <w:pPr>
        <w:widowControl w:val="0"/>
        <w:spacing w:line="240" w:lineRule="auto"/>
        <w:rPr>
          <w:noProof/>
        </w:rPr>
      </w:pPr>
    </w:p>
    <w:p w14:paraId="5D695A59" w14:textId="77777777" w:rsidR="00A5297D" w:rsidRDefault="00A5297D" w:rsidP="00A5297D">
      <w:pPr>
        <w:widowControl w:val="0"/>
        <w:spacing w:line="240" w:lineRule="auto"/>
      </w:pPr>
      <w:r>
        <w:rPr>
          <w:noProof/>
        </w:rPr>
        <w:t xml:space="preserve">Studien ble stoppet tidligere for effekt før den planlagte analysen, basert på en anbefaling av den uavhengige dataovervåkningskomiteen (Data Monitoring Committee). Dapagliflozin var overlegen placebo i å forhindre det primære komposittendepunktet bestående av </w:t>
      </w:r>
      <w:r w:rsidRPr="00C03F57">
        <w:t>≥</w:t>
      </w:r>
      <w:r>
        <w:t> 50 % vedvarende redusert eGFR, utvikling av terminal nyresykdom (ESKD), kardiovaskulær eller renal død. Basert på Kaplan</w:t>
      </w:r>
      <w:r>
        <w:noBreakHyphen/>
        <w:t>Meier-kurver for tid til første forekomst av det primære komposittendepunktet, var behandlingseffekten synlig etter 4 måneder og vedvarte til studien var avsluttet</w:t>
      </w:r>
      <w:r w:rsidR="00DC42C3">
        <w:t xml:space="preserve"> (figur</w:t>
      </w:r>
      <w:r w:rsidR="00705CFF">
        <w:t> 7</w:t>
      </w:r>
      <w:r w:rsidR="00DC42C3">
        <w:t>)</w:t>
      </w:r>
      <w:r>
        <w:t>.</w:t>
      </w:r>
    </w:p>
    <w:p w14:paraId="2DBBEB04" w14:textId="77777777" w:rsidR="00A5297D" w:rsidRDefault="00A5297D" w:rsidP="00A5297D">
      <w:pPr>
        <w:widowControl w:val="0"/>
        <w:spacing w:line="240" w:lineRule="auto"/>
      </w:pPr>
    </w:p>
    <w:p w14:paraId="1D33B466" w14:textId="77777777" w:rsidR="00617C87" w:rsidRDefault="00A5297D" w:rsidP="00A4094B">
      <w:pPr>
        <w:keepNext/>
        <w:keepLines/>
        <w:spacing w:line="240" w:lineRule="auto"/>
        <w:rPr>
          <w:noProof/>
        </w:rPr>
      </w:pPr>
      <w:r w:rsidRPr="00EE197D">
        <w:rPr>
          <w:b/>
        </w:rPr>
        <w:lastRenderedPageBreak/>
        <w:t>Figur </w:t>
      </w:r>
      <w:r w:rsidR="00705CFF">
        <w:rPr>
          <w:b/>
        </w:rPr>
        <w:t>7</w:t>
      </w:r>
      <w:r w:rsidRPr="00EE197D">
        <w:rPr>
          <w:b/>
        </w:rPr>
        <w:t>: Tid til første forekomst av det primære komposittendepunktet, ≥ 50 % vedvarende redusert eGFR, terminal nyresykdom, kardiovaskulær eller renal død.</w:t>
      </w:r>
    </w:p>
    <w:p w14:paraId="639C6C84" w14:textId="5E34F3CF" w:rsidR="00A5297D" w:rsidRDefault="00512607" w:rsidP="003F6FC7">
      <w:pPr>
        <w:widowControl w:val="0"/>
        <w:spacing w:line="240" w:lineRule="auto"/>
        <w:rPr>
          <w:i/>
        </w:rPr>
      </w:pPr>
      <w:r>
        <w:rPr>
          <w:noProof/>
        </w:rPr>
        <w:drawing>
          <wp:inline distT="0" distB="0" distL="0" distR="0" wp14:anchorId="4AD9976E" wp14:editId="50D6DEFA">
            <wp:extent cx="5753100" cy="3609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609975"/>
                    </a:xfrm>
                    <a:prstGeom prst="rect">
                      <a:avLst/>
                    </a:prstGeom>
                    <a:noFill/>
                    <a:ln>
                      <a:noFill/>
                    </a:ln>
                  </pic:spPr>
                </pic:pic>
              </a:graphicData>
            </a:graphic>
          </wp:inline>
        </w:drawing>
      </w:r>
    </w:p>
    <w:p w14:paraId="02FBFE64" w14:textId="77777777" w:rsidR="00A5297D" w:rsidRPr="003F3894" w:rsidRDefault="00A5297D" w:rsidP="00A5297D">
      <w:pPr>
        <w:spacing w:line="240" w:lineRule="auto"/>
        <w:rPr>
          <w:iCs/>
          <w:sz w:val="18"/>
          <w:szCs w:val="16"/>
        </w:rPr>
      </w:pPr>
      <w:r>
        <w:rPr>
          <w:iCs/>
          <w:sz w:val="18"/>
          <w:szCs w:val="16"/>
        </w:rPr>
        <w:t>Pasienter med risiko er antallet pasienter med risiko ved begynnelsen av perioden.</w:t>
      </w:r>
    </w:p>
    <w:p w14:paraId="185AEE2A" w14:textId="77777777" w:rsidR="00A5297D" w:rsidRPr="00EE197D" w:rsidRDefault="00A5297D" w:rsidP="00A5297D">
      <w:pPr>
        <w:widowControl w:val="0"/>
        <w:spacing w:line="240" w:lineRule="auto"/>
        <w:rPr>
          <w:b/>
        </w:rPr>
      </w:pPr>
    </w:p>
    <w:p w14:paraId="736F7EB3" w14:textId="77777777" w:rsidR="00A5297D" w:rsidRDefault="00A5297D" w:rsidP="00A5297D">
      <w:pPr>
        <w:widowControl w:val="0"/>
        <w:spacing w:line="240" w:lineRule="auto"/>
        <w:rPr>
          <w:rStyle w:val="BMSSuperscript"/>
          <w:noProof/>
          <w:sz w:val="22"/>
          <w:szCs w:val="22"/>
          <w:vertAlign w:val="baseline"/>
        </w:rPr>
      </w:pPr>
      <w:r>
        <w:rPr>
          <w:rStyle w:val="BMSSuperscript"/>
          <w:sz w:val="22"/>
          <w:szCs w:val="22"/>
          <w:vertAlign w:val="baseline"/>
        </w:rPr>
        <w:t xml:space="preserve">Alle de fire komponentene av det primære komposittendepunktet bidro individuelt til behandlingseffekten. </w:t>
      </w:r>
      <w:r w:rsidRPr="00FF7679">
        <w:rPr>
          <w:rStyle w:val="BMSSuperscript"/>
          <w:noProof/>
          <w:sz w:val="22"/>
          <w:szCs w:val="22"/>
          <w:vertAlign w:val="baseline"/>
        </w:rPr>
        <w:t>Dapagliflozin</w:t>
      </w:r>
      <w:r>
        <w:rPr>
          <w:rStyle w:val="BMSSuperscript"/>
          <w:noProof/>
          <w:sz w:val="22"/>
          <w:szCs w:val="22"/>
          <w:vertAlign w:val="baseline"/>
        </w:rPr>
        <w:t xml:space="preserve"> reduserte også forekomsten av komposittendepunktet bestående av </w:t>
      </w:r>
      <w:r w:rsidRPr="00EE197D">
        <w:rPr>
          <w:lang w:val="nb-NO"/>
        </w:rPr>
        <w:t>≥ </w:t>
      </w:r>
      <w:r>
        <w:rPr>
          <w:rStyle w:val="BMSSuperscript"/>
          <w:noProof/>
          <w:sz w:val="22"/>
          <w:szCs w:val="22"/>
          <w:vertAlign w:val="baseline"/>
        </w:rPr>
        <w:t xml:space="preserve">50 % </w:t>
      </w:r>
      <w:r w:rsidR="00E7478A">
        <w:rPr>
          <w:rStyle w:val="BMSSuperscript"/>
          <w:noProof/>
          <w:sz w:val="22"/>
          <w:szCs w:val="22"/>
          <w:vertAlign w:val="baseline"/>
        </w:rPr>
        <w:t xml:space="preserve">vedvarende </w:t>
      </w:r>
      <w:r>
        <w:rPr>
          <w:rStyle w:val="BMSSuperscript"/>
          <w:noProof/>
          <w:sz w:val="22"/>
          <w:szCs w:val="22"/>
          <w:vertAlign w:val="baseline"/>
        </w:rPr>
        <w:t xml:space="preserve">redusert eGFR, terminal nyresykdom eller renal død, og komposittendepunktet bestående av kardiovaskulær død og sykehusinnleggelse på grunn av hjertesvikt. Behandling med </w:t>
      </w:r>
      <w:r w:rsidRPr="00920BE5">
        <w:rPr>
          <w:rStyle w:val="BMSSuperscript"/>
          <w:noProof/>
          <w:sz w:val="22"/>
          <w:szCs w:val="22"/>
          <w:vertAlign w:val="baseline"/>
        </w:rPr>
        <w:t>dapagliflozin</w:t>
      </w:r>
      <w:r>
        <w:rPr>
          <w:rStyle w:val="BMSSuperscript"/>
          <w:noProof/>
          <w:sz w:val="22"/>
          <w:szCs w:val="22"/>
          <w:vertAlign w:val="baseline"/>
        </w:rPr>
        <w:t xml:space="preserve"> ga forbedret total overlevelse hos pasienter med kronisk nyresykdom med en signifikant reduksjon av mortalitet uavhengig av årsak (figur </w:t>
      </w:r>
      <w:r w:rsidR="00705CFF">
        <w:rPr>
          <w:rStyle w:val="BMSSuperscript"/>
          <w:noProof/>
          <w:sz w:val="22"/>
          <w:szCs w:val="22"/>
          <w:vertAlign w:val="baseline"/>
        </w:rPr>
        <w:t>8</w:t>
      </w:r>
      <w:r>
        <w:rPr>
          <w:rStyle w:val="BMSSuperscript"/>
          <w:noProof/>
          <w:sz w:val="22"/>
          <w:szCs w:val="22"/>
          <w:vertAlign w:val="baseline"/>
        </w:rPr>
        <w:t>).</w:t>
      </w:r>
    </w:p>
    <w:p w14:paraId="175C87C6" w14:textId="77777777" w:rsidR="00A5297D" w:rsidRDefault="00A5297D" w:rsidP="00A5297D">
      <w:pPr>
        <w:widowControl w:val="0"/>
        <w:spacing w:line="240" w:lineRule="auto"/>
        <w:rPr>
          <w:rStyle w:val="BMSSuperscript"/>
          <w:noProof/>
          <w:sz w:val="22"/>
          <w:szCs w:val="22"/>
          <w:vertAlign w:val="baseline"/>
        </w:rPr>
      </w:pPr>
    </w:p>
    <w:p w14:paraId="53D17C63" w14:textId="77777777" w:rsidR="00A5297D" w:rsidRDefault="00A5297D" w:rsidP="00A5297D">
      <w:pPr>
        <w:keepNext/>
        <w:keepLines/>
        <w:spacing w:after="120" w:line="240" w:lineRule="auto"/>
        <w:rPr>
          <w:b/>
        </w:rPr>
      </w:pPr>
      <w:r>
        <w:rPr>
          <w:b/>
        </w:rPr>
        <w:lastRenderedPageBreak/>
        <w:t>Figur</w:t>
      </w:r>
      <w:r w:rsidRPr="00C03F57">
        <w:rPr>
          <w:b/>
        </w:rPr>
        <w:t> </w:t>
      </w:r>
      <w:r w:rsidR="00705CFF">
        <w:rPr>
          <w:b/>
        </w:rPr>
        <w:t>8</w:t>
      </w:r>
      <w:r>
        <w:rPr>
          <w:b/>
        </w:rPr>
        <w:t>: Behandlingseffekt for de primære og sekundære komposittendepunkte</w:t>
      </w:r>
      <w:r w:rsidR="00E7478A">
        <w:rPr>
          <w:b/>
        </w:rPr>
        <w:t>ne</w:t>
      </w:r>
      <w:r>
        <w:rPr>
          <w:b/>
        </w:rPr>
        <w:t>, de individuelle komponentene, og mortalitet uavhengig av årsak</w:t>
      </w:r>
    </w:p>
    <w:p w14:paraId="269DCA6B" w14:textId="25BA8FD2" w:rsidR="00A5297D" w:rsidRDefault="00512607" w:rsidP="00A5297D">
      <w:pPr>
        <w:spacing w:line="240" w:lineRule="auto"/>
        <w:rPr>
          <w:b/>
        </w:rPr>
      </w:pPr>
      <w:r>
        <w:rPr>
          <w:b/>
          <w:noProof/>
        </w:rPr>
        <w:drawing>
          <wp:inline distT="0" distB="0" distL="0" distR="0" wp14:anchorId="189344BC" wp14:editId="2E0F8DAA">
            <wp:extent cx="5762625" cy="7153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7153275"/>
                    </a:xfrm>
                    <a:prstGeom prst="rect">
                      <a:avLst/>
                    </a:prstGeom>
                    <a:noFill/>
                    <a:ln>
                      <a:noFill/>
                    </a:ln>
                  </pic:spPr>
                </pic:pic>
              </a:graphicData>
            </a:graphic>
          </wp:inline>
        </w:drawing>
      </w:r>
    </w:p>
    <w:p w14:paraId="0E6B264B" w14:textId="77777777" w:rsidR="00A5297D" w:rsidRDefault="00A5297D" w:rsidP="00A5297D">
      <w:pPr>
        <w:widowControl w:val="0"/>
        <w:spacing w:line="240" w:lineRule="auto"/>
        <w:rPr>
          <w:rStyle w:val="BMSSuperscript"/>
          <w:sz w:val="18"/>
          <w:szCs w:val="18"/>
          <w:vertAlign w:val="baseline"/>
        </w:rPr>
      </w:pPr>
      <w:r w:rsidRPr="00DE7570">
        <w:rPr>
          <w:rStyle w:val="BMSSuperscript"/>
          <w:sz w:val="18"/>
          <w:szCs w:val="18"/>
          <w:vertAlign w:val="baseline"/>
        </w:rPr>
        <w:t>Antallet første hendelser for enkeltkomponentene er de</w:t>
      </w:r>
      <w:r>
        <w:rPr>
          <w:rStyle w:val="BMSSuperscript"/>
          <w:sz w:val="18"/>
          <w:szCs w:val="18"/>
          <w:vertAlign w:val="baseline"/>
        </w:rPr>
        <w:t>t</w:t>
      </w:r>
      <w:r w:rsidRPr="00DE7570">
        <w:rPr>
          <w:rStyle w:val="BMSSuperscript"/>
          <w:sz w:val="18"/>
          <w:szCs w:val="18"/>
          <w:vertAlign w:val="baseline"/>
        </w:rPr>
        <w:t xml:space="preserve"> faktiske </w:t>
      </w:r>
      <w:r>
        <w:rPr>
          <w:rStyle w:val="BMSSuperscript"/>
          <w:sz w:val="18"/>
          <w:szCs w:val="18"/>
          <w:vertAlign w:val="baseline"/>
        </w:rPr>
        <w:t>tallet på</w:t>
      </w:r>
      <w:r w:rsidRPr="00DE7570">
        <w:rPr>
          <w:rStyle w:val="BMSSuperscript"/>
          <w:sz w:val="18"/>
          <w:szCs w:val="18"/>
          <w:vertAlign w:val="baseline"/>
        </w:rPr>
        <w:t xml:space="preserve"> første hendelse</w:t>
      </w:r>
      <w:r>
        <w:rPr>
          <w:rStyle w:val="BMSSuperscript"/>
          <w:sz w:val="18"/>
          <w:szCs w:val="18"/>
          <w:vertAlign w:val="baseline"/>
        </w:rPr>
        <w:t>r</w:t>
      </w:r>
      <w:r w:rsidRPr="00DE7570">
        <w:rPr>
          <w:rStyle w:val="BMSSuperscript"/>
          <w:sz w:val="18"/>
          <w:szCs w:val="18"/>
          <w:vertAlign w:val="baseline"/>
        </w:rPr>
        <w:t xml:space="preserve"> for hver komponent og </w:t>
      </w:r>
      <w:r>
        <w:rPr>
          <w:rStyle w:val="BMSSuperscript"/>
          <w:sz w:val="18"/>
          <w:szCs w:val="18"/>
          <w:vertAlign w:val="baseline"/>
        </w:rPr>
        <w:t>samsvarer</w:t>
      </w:r>
      <w:r w:rsidRPr="00DE7570">
        <w:rPr>
          <w:rStyle w:val="BMSSuperscript"/>
          <w:sz w:val="18"/>
          <w:szCs w:val="18"/>
          <w:vertAlign w:val="baseline"/>
        </w:rPr>
        <w:t xml:space="preserve"> ikke</w:t>
      </w:r>
      <w:r>
        <w:rPr>
          <w:rStyle w:val="BMSSuperscript"/>
          <w:sz w:val="18"/>
          <w:szCs w:val="18"/>
          <w:vertAlign w:val="baseline"/>
        </w:rPr>
        <w:t xml:space="preserve"> med</w:t>
      </w:r>
      <w:r w:rsidRPr="00DE7570">
        <w:rPr>
          <w:rStyle w:val="BMSSuperscript"/>
          <w:sz w:val="18"/>
          <w:szCs w:val="18"/>
          <w:vertAlign w:val="baseline"/>
        </w:rPr>
        <w:t xml:space="preserve"> antall hendelser </w:t>
      </w:r>
      <w:r>
        <w:rPr>
          <w:rStyle w:val="BMSSuperscript"/>
          <w:sz w:val="18"/>
          <w:szCs w:val="18"/>
          <w:vertAlign w:val="baseline"/>
        </w:rPr>
        <w:t>for</w:t>
      </w:r>
      <w:r w:rsidRPr="00DE7570">
        <w:rPr>
          <w:rStyle w:val="BMSSuperscript"/>
          <w:sz w:val="18"/>
          <w:szCs w:val="18"/>
          <w:vertAlign w:val="baseline"/>
        </w:rPr>
        <w:t xml:space="preserve"> komposittendepunktet.</w:t>
      </w:r>
    </w:p>
    <w:p w14:paraId="3FA8C04C" w14:textId="77777777" w:rsidR="00A5297D" w:rsidRPr="00DE7570" w:rsidRDefault="00A5297D" w:rsidP="00A5297D">
      <w:pPr>
        <w:widowControl w:val="0"/>
        <w:spacing w:line="240" w:lineRule="auto"/>
        <w:rPr>
          <w:rStyle w:val="BMSSuperscript"/>
          <w:sz w:val="18"/>
          <w:szCs w:val="18"/>
          <w:vertAlign w:val="baseline"/>
        </w:rPr>
      </w:pPr>
      <w:r w:rsidRPr="00DE7570">
        <w:rPr>
          <w:rStyle w:val="BMSSuperscript"/>
          <w:sz w:val="18"/>
          <w:szCs w:val="18"/>
          <w:vertAlign w:val="baseline"/>
        </w:rPr>
        <w:t xml:space="preserve">Hendelsesrater </w:t>
      </w:r>
      <w:r>
        <w:rPr>
          <w:rStyle w:val="BMSSuperscript"/>
          <w:sz w:val="18"/>
          <w:szCs w:val="18"/>
          <w:vertAlign w:val="baseline"/>
        </w:rPr>
        <w:t>er</w:t>
      </w:r>
      <w:r w:rsidRPr="00DE7570">
        <w:rPr>
          <w:rStyle w:val="BMSSuperscript"/>
          <w:sz w:val="18"/>
          <w:szCs w:val="18"/>
          <w:vertAlign w:val="baseline"/>
        </w:rPr>
        <w:t xml:space="preserve"> presentert som antallet personer med hendelse per 100 pasientår med oppfølging.</w:t>
      </w:r>
    </w:p>
    <w:p w14:paraId="47E5EE2A" w14:textId="77777777" w:rsidR="00A5297D" w:rsidRPr="00DE7570" w:rsidRDefault="00A5297D" w:rsidP="00A5297D">
      <w:pPr>
        <w:widowControl w:val="0"/>
        <w:spacing w:line="240" w:lineRule="auto"/>
        <w:rPr>
          <w:rStyle w:val="BMSSuperscript"/>
          <w:sz w:val="18"/>
          <w:szCs w:val="18"/>
          <w:vertAlign w:val="baseline"/>
        </w:rPr>
      </w:pPr>
      <w:r>
        <w:rPr>
          <w:rStyle w:val="BMSSuperscript"/>
          <w:sz w:val="18"/>
          <w:szCs w:val="18"/>
          <w:vertAlign w:val="baseline"/>
        </w:rPr>
        <w:t>Estimater for hasardratio er ikke presentert for undergrupper med mindre enn 15 hendelser totalt, i begge armene til sammen.</w:t>
      </w:r>
    </w:p>
    <w:p w14:paraId="5AEE90D5" w14:textId="77777777" w:rsidR="00A5297D" w:rsidRPr="00EE197D" w:rsidRDefault="00A5297D" w:rsidP="00A5297D">
      <w:pPr>
        <w:widowControl w:val="0"/>
        <w:spacing w:line="240" w:lineRule="auto"/>
      </w:pPr>
    </w:p>
    <w:p w14:paraId="0D37117A" w14:textId="77777777" w:rsidR="00A5297D" w:rsidRDefault="00A5297D" w:rsidP="00A5297D">
      <w:pPr>
        <w:widowControl w:val="0"/>
        <w:spacing w:line="240" w:lineRule="auto"/>
      </w:pPr>
      <w:r w:rsidRPr="00EE197D">
        <w:t>Behandlingsnytten av dapagliflozin var konsistent hos pasienter med kronisk nyresykdom med diabetes mellitus type 2 og uten diabetes. Dapagliflozin reduserte det p</w:t>
      </w:r>
      <w:r w:rsidR="001E7A53">
        <w:t>r</w:t>
      </w:r>
      <w:r w:rsidRPr="00EE197D">
        <w:t>imære komposittendepunktet bestående av</w:t>
      </w:r>
      <w:r>
        <w:rPr>
          <w:rStyle w:val="BMSSuperscript"/>
          <w:noProof/>
          <w:sz w:val="18"/>
          <w:szCs w:val="18"/>
          <w:vertAlign w:val="baseline"/>
        </w:rPr>
        <w:t xml:space="preserve"> </w:t>
      </w:r>
      <w:r w:rsidRPr="00C03F57">
        <w:t>≥</w:t>
      </w:r>
      <w:r>
        <w:t> 50 % vedvarende redusert eGFR, utvikling av terminal nyresykdom (ESKD), kardiovaskulær eller renal død, med en HR på 0,64 (95 % KI: 0,52, 0,79) hos pasienter med diabetes mellitus type 2 og 0,50 (95 % KI: 0,35, 0,72) hos pasienter uten diabetes.</w:t>
      </w:r>
    </w:p>
    <w:p w14:paraId="14A61D7C" w14:textId="77777777" w:rsidR="00A5297D" w:rsidRDefault="00A5297D" w:rsidP="00A5297D">
      <w:pPr>
        <w:widowControl w:val="0"/>
        <w:spacing w:line="240" w:lineRule="auto"/>
      </w:pPr>
    </w:p>
    <w:p w14:paraId="43C5DF4F" w14:textId="77777777" w:rsidR="00A5297D" w:rsidRPr="00EE197D" w:rsidRDefault="00A5297D" w:rsidP="00A5297D">
      <w:pPr>
        <w:widowControl w:val="0"/>
        <w:spacing w:line="240" w:lineRule="auto"/>
        <w:rPr>
          <w:rStyle w:val="BMSSuperscript"/>
          <w:sz w:val="18"/>
          <w:szCs w:val="18"/>
          <w:vertAlign w:val="baseline"/>
        </w:rPr>
      </w:pPr>
      <w:r>
        <w:lastRenderedPageBreak/>
        <w:t xml:space="preserve">Behandlingsnytten av </w:t>
      </w:r>
      <w:r>
        <w:rPr>
          <w:noProof/>
        </w:rPr>
        <w:t>dapagliflozin over placebo for det primære endepunktet var også konsistent på tvers av andre viktige undergrupper, inkludert eGFR, alder, kjønn og region.</w:t>
      </w:r>
    </w:p>
    <w:p w14:paraId="1914BB8F" w14:textId="77777777" w:rsidR="00632213" w:rsidRPr="00DE7570" w:rsidRDefault="00632213" w:rsidP="00BD58D1">
      <w:pPr>
        <w:widowControl w:val="0"/>
        <w:spacing w:line="240" w:lineRule="auto"/>
        <w:rPr>
          <w:rStyle w:val="BMSSuperscript"/>
          <w:sz w:val="22"/>
          <w:szCs w:val="22"/>
          <w:vertAlign w:val="baseline"/>
        </w:rPr>
      </w:pPr>
    </w:p>
    <w:p w14:paraId="4B6C18F7" w14:textId="77777777" w:rsidR="00BD58D1" w:rsidRPr="004A0C6D" w:rsidRDefault="00BD58D1" w:rsidP="00BD58D1">
      <w:pPr>
        <w:keepNext/>
        <w:widowControl w:val="0"/>
        <w:spacing w:line="240" w:lineRule="auto"/>
        <w:rPr>
          <w:i/>
          <w:u w:val="single"/>
          <w:lang w:val="nb-NO"/>
        </w:rPr>
      </w:pPr>
      <w:r w:rsidRPr="004A0C6D">
        <w:rPr>
          <w:i/>
          <w:u w:val="single"/>
          <w:lang w:val="nb-NO"/>
        </w:rPr>
        <w:t>Pediatrisk populasjon</w:t>
      </w:r>
    </w:p>
    <w:p w14:paraId="0D06A888" w14:textId="77777777" w:rsidR="00C152AB" w:rsidRDefault="00C152AB" w:rsidP="00BD58D1">
      <w:pPr>
        <w:widowControl w:val="0"/>
        <w:spacing w:line="240" w:lineRule="auto"/>
        <w:rPr>
          <w:lang w:val="nb-NO"/>
        </w:rPr>
      </w:pPr>
    </w:p>
    <w:p w14:paraId="537C12FE" w14:textId="77777777" w:rsidR="00C152AB" w:rsidRPr="00122518" w:rsidRDefault="00C152AB" w:rsidP="00122518">
      <w:pPr>
        <w:keepNext/>
        <w:widowControl w:val="0"/>
        <w:spacing w:line="240" w:lineRule="auto"/>
        <w:rPr>
          <w:i/>
          <w:u w:val="single"/>
          <w:lang w:val="nb-NO"/>
        </w:rPr>
      </w:pPr>
      <w:r w:rsidRPr="00122518">
        <w:rPr>
          <w:i/>
          <w:u w:val="single"/>
          <w:lang w:val="nb-NO"/>
        </w:rPr>
        <w:t>Diabetes mellitus type 2</w:t>
      </w:r>
    </w:p>
    <w:p w14:paraId="59F16CD8" w14:textId="77777777" w:rsidR="00C152AB" w:rsidRPr="004A0C6D" w:rsidRDefault="00C152AB" w:rsidP="00BD58D1">
      <w:pPr>
        <w:widowControl w:val="0"/>
        <w:spacing w:line="240" w:lineRule="auto"/>
        <w:rPr>
          <w:lang w:val="nb-NO"/>
        </w:rPr>
      </w:pPr>
      <w:r w:rsidRPr="00C152AB">
        <w:rPr>
          <w:lang w:val="nb-NO"/>
        </w:rPr>
        <w:t xml:space="preserve">I en klinisk studie </w:t>
      </w:r>
      <w:r w:rsidR="00D823CE">
        <w:rPr>
          <w:lang w:val="nb-NO"/>
        </w:rPr>
        <w:t>hos</w:t>
      </w:r>
      <w:r w:rsidRPr="00C152AB">
        <w:rPr>
          <w:lang w:val="nb-NO"/>
        </w:rPr>
        <w:t xml:space="preserve"> barn og ungdom i alderen 10</w:t>
      </w:r>
      <w:r w:rsidR="00D823CE">
        <w:rPr>
          <w:lang w:val="nb-NO"/>
        </w:rPr>
        <w:noBreakHyphen/>
      </w:r>
      <w:r w:rsidRPr="00C152AB">
        <w:rPr>
          <w:lang w:val="nb-NO"/>
        </w:rPr>
        <w:t>24</w:t>
      </w:r>
      <w:r>
        <w:rPr>
          <w:lang w:val="nb-NO"/>
        </w:rPr>
        <w:t> </w:t>
      </w:r>
      <w:r w:rsidRPr="00C152AB">
        <w:rPr>
          <w:lang w:val="nb-NO"/>
        </w:rPr>
        <w:t>år med diabetes mellitus type</w:t>
      </w:r>
      <w:r>
        <w:rPr>
          <w:lang w:val="nb-NO"/>
        </w:rPr>
        <w:t> </w:t>
      </w:r>
      <w:r w:rsidRPr="00C152AB">
        <w:rPr>
          <w:lang w:val="nb-NO"/>
        </w:rPr>
        <w:t>2</w:t>
      </w:r>
      <w:r>
        <w:rPr>
          <w:lang w:val="nb-NO"/>
        </w:rPr>
        <w:t>,</w:t>
      </w:r>
      <w:r w:rsidRPr="00C152AB">
        <w:rPr>
          <w:lang w:val="nb-NO"/>
        </w:rPr>
        <w:t xml:space="preserve"> ble 39</w:t>
      </w:r>
      <w:r>
        <w:rPr>
          <w:lang w:val="nb-NO"/>
        </w:rPr>
        <w:t> </w:t>
      </w:r>
      <w:r w:rsidRPr="00C152AB">
        <w:rPr>
          <w:lang w:val="nb-NO"/>
        </w:rPr>
        <w:t>pasienter randomisert til dapagliflozin 10</w:t>
      </w:r>
      <w:r w:rsidR="0009356C">
        <w:rPr>
          <w:lang w:val="nb-NO"/>
        </w:rPr>
        <w:t> </w:t>
      </w:r>
      <w:r w:rsidRPr="00C152AB">
        <w:rPr>
          <w:lang w:val="nb-NO"/>
        </w:rPr>
        <w:t>mg og 33 til placebo, som tillegg til metformin, insulin eller en kombinasjon av metformin og insulin.</w:t>
      </w:r>
      <w:r>
        <w:rPr>
          <w:lang w:val="nb-NO"/>
        </w:rPr>
        <w:t xml:space="preserve"> </w:t>
      </w:r>
      <w:r w:rsidRPr="00C152AB">
        <w:rPr>
          <w:lang w:val="nb-NO"/>
        </w:rPr>
        <w:t>Ved randomisering var 74</w:t>
      </w:r>
      <w:r w:rsidR="00D823CE">
        <w:rPr>
          <w:lang w:val="nb-NO"/>
        </w:rPr>
        <w:t> </w:t>
      </w:r>
      <w:r w:rsidRPr="00C152AB">
        <w:rPr>
          <w:lang w:val="nb-NO"/>
        </w:rPr>
        <w:t>% av pasientene &lt;</w:t>
      </w:r>
      <w:r w:rsidR="00D823CE">
        <w:rPr>
          <w:lang w:val="nb-NO"/>
        </w:rPr>
        <w:t> </w:t>
      </w:r>
      <w:r w:rsidRPr="00C152AB">
        <w:rPr>
          <w:lang w:val="nb-NO"/>
        </w:rPr>
        <w:t>18 år.</w:t>
      </w:r>
      <w:r>
        <w:rPr>
          <w:lang w:val="nb-NO"/>
        </w:rPr>
        <w:t xml:space="preserve"> </w:t>
      </w:r>
      <w:r w:rsidR="00D823CE">
        <w:rPr>
          <w:lang w:val="nb-NO"/>
        </w:rPr>
        <w:t>J</w:t>
      </w:r>
      <w:r w:rsidRPr="00C152AB">
        <w:rPr>
          <w:lang w:val="nb-NO"/>
        </w:rPr>
        <w:t>ustert gjennomsnittlig endring i HbA1c for dapagliflozin i forhold til placebo</w:t>
      </w:r>
      <w:r w:rsidR="00FC46E4">
        <w:rPr>
          <w:lang w:val="nb-NO"/>
        </w:rPr>
        <w:t>,</w:t>
      </w:r>
      <w:r w:rsidRPr="00C152AB">
        <w:rPr>
          <w:lang w:val="nb-NO"/>
        </w:rPr>
        <w:t xml:space="preserve"> fra baseline til uke</w:t>
      </w:r>
      <w:r w:rsidR="0009356C">
        <w:rPr>
          <w:lang w:val="nb-NO"/>
        </w:rPr>
        <w:t> </w:t>
      </w:r>
      <w:r w:rsidRPr="00C152AB">
        <w:rPr>
          <w:lang w:val="nb-NO"/>
        </w:rPr>
        <w:t>24</w:t>
      </w:r>
      <w:r w:rsidR="00FC46E4">
        <w:rPr>
          <w:lang w:val="nb-NO"/>
        </w:rPr>
        <w:t>,</w:t>
      </w:r>
      <w:r w:rsidRPr="00C152AB">
        <w:rPr>
          <w:lang w:val="nb-NO"/>
        </w:rPr>
        <w:t xml:space="preserve"> var </w:t>
      </w:r>
      <w:r w:rsidR="00D823CE">
        <w:rPr>
          <w:lang w:val="nb-NO"/>
        </w:rPr>
        <w:noBreakHyphen/>
      </w:r>
      <w:r w:rsidRPr="00C152AB">
        <w:rPr>
          <w:lang w:val="nb-NO"/>
        </w:rPr>
        <w:t>0,75</w:t>
      </w:r>
      <w:r w:rsidR="00D823CE">
        <w:rPr>
          <w:lang w:val="nb-NO"/>
        </w:rPr>
        <w:t> </w:t>
      </w:r>
      <w:r w:rsidRPr="00C152AB">
        <w:rPr>
          <w:lang w:val="nb-NO"/>
        </w:rPr>
        <w:t>% (95</w:t>
      </w:r>
      <w:r w:rsidR="00D823CE">
        <w:rPr>
          <w:lang w:val="nb-NO"/>
        </w:rPr>
        <w:t> </w:t>
      </w:r>
      <w:r w:rsidRPr="00C152AB">
        <w:rPr>
          <w:lang w:val="nb-NO"/>
        </w:rPr>
        <w:t>%</w:t>
      </w:r>
      <w:r w:rsidR="00D823CE">
        <w:rPr>
          <w:lang w:val="nb-NO"/>
        </w:rPr>
        <w:t> </w:t>
      </w:r>
      <w:r w:rsidRPr="00C152AB">
        <w:rPr>
          <w:lang w:val="nb-NO"/>
        </w:rPr>
        <w:t xml:space="preserve">KI </w:t>
      </w:r>
      <w:r w:rsidR="00D823CE">
        <w:rPr>
          <w:lang w:val="nb-NO"/>
        </w:rPr>
        <w:noBreakHyphen/>
      </w:r>
      <w:r w:rsidRPr="00C152AB">
        <w:rPr>
          <w:lang w:val="nb-NO"/>
        </w:rPr>
        <w:t>1,65, 0,15</w:t>
      </w:r>
      <w:r w:rsidRPr="00A25033">
        <w:rPr>
          <w:lang w:val="nb-NO"/>
        </w:rPr>
        <w:t xml:space="preserve">). </w:t>
      </w:r>
      <w:r w:rsidR="00534A42" w:rsidRPr="00A25033">
        <w:rPr>
          <w:lang w:val="nb-NO"/>
        </w:rPr>
        <w:t>I aldersgruppen</w:t>
      </w:r>
      <w:r w:rsidR="00534A42" w:rsidRPr="000A42FC">
        <w:rPr>
          <w:lang w:val="nb-NO"/>
        </w:rPr>
        <w:t xml:space="preserve"> &lt; 18 år var</w:t>
      </w:r>
      <w:r w:rsidR="00534A42" w:rsidRPr="00454562">
        <w:rPr>
          <w:lang w:val="nb-NO"/>
        </w:rPr>
        <w:t xml:space="preserve"> justert gjennomsnittlig endring i HbA1c for dapagliflozin i forhold til placebo -0,</w:t>
      </w:r>
      <w:r w:rsidR="00534A42" w:rsidRPr="00A825EF">
        <w:rPr>
          <w:lang w:val="nb-NO"/>
        </w:rPr>
        <w:t xml:space="preserve">59 % (95 % KI </w:t>
      </w:r>
      <w:r w:rsidR="00534A42" w:rsidRPr="00A825EF">
        <w:rPr>
          <w:lang w:val="nb-NO"/>
        </w:rPr>
        <w:noBreakHyphen/>
        <w:t>1,66, 0,48).</w:t>
      </w:r>
      <w:r w:rsidR="00534A42" w:rsidRPr="007E1D03">
        <w:rPr>
          <w:lang w:val="nb-NO"/>
        </w:rPr>
        <w:t xml:space="preserve"> </w:t>
      </w:r>
      <w:r w:rsidR="0009356C" w:rsidRPr="007E1D03">
        <w:rPr>
          <w:lang w:val="nb-NO"/>
        </w:rPr>
        <w:t xml:space="preserve">I aldersgruppen </w:t>
      </w:r>
      <w:r w:rsidR="0009356C" w:rsidRPr="00122518">
        <w:t>≥ 18 </w:t>
      </w:r>
      <w:r w:rsidR="0009356C" w:rsidRPr="00A25033">
        <w:t xml:space="preserve">år </w:t>
      </w:r>
      <w:r w:rsidR="0009356C" w:rsidRPr="00A25033">
        <w:rPr>
          <w:lang w:val="nb-NO"/>
        </w:rPr>
        <w:t xml:space="preserve">var </w:t>
      </w:r>
      <w:r w:rsidR="0009356C" w:rsidRPr="000A42FC">
        <w:rPr>
          <w:lang w:val="nb-NO"/>
        </w:rPr>
        <w:t>gjennomsnittlig endring i HbA1c</w:t>
      </w:r>
      <w:r w:rsidR="0009356C" w:rsidRPr="00122518">
        <w:rPr>
          <w:lang w:val="nb-NO"/>
        </w:rPr>
        <w:t xml:space="preserve"> fra baseline</w:t>
      </w:r>
      <w:r w:rsidR="0009356C" w:rsidRPr="00A25033">
        <w:rPr>
          <w:lang w:val="nb-NO"/>
        </w:rPr>
        <w:t xml:space="preserve"> -1,52 % i gruppen som fikk dapagliflo</w:t>
      </w:r>
      <w:r w:rsidR="0009356C" w:rsidRPr="000A42FC">
        <w:rPr>
          <w:lang w:val="nb-NO"/>
        </w:rPr>
        <w:t>zin (n=9) og 0,17 %</w:t>
      </w:r>
      <w:r w:rsidR="0009356C" w:rsidRPr="00454562">
        <w:rPr>
          <w:lang w:val="nb-NO"/>
        </w:rPr>
        <w:t xml:space="preserve"> i placebogruppen (n=6).</w:t>
      </w:r>
      <w:r w:rsidR="0009356C">
        <w:rPr>
          <w:lang w:val="nb-NO"/>
        </w:rPr>
        <w:t xml:space="preserve"> </w:t>
      </w:r>
      <w:r w:rsidRPr="00C152AB">
        <w:rPr>
          <w:lang w:val="nb-NO"/>
        </w:rPr>
        <w:t>Effekt og sikkerhet var lik den som ble observert hos den voksne befolkningen som ble behandlet med dapagliflozin.</w:t>
      </w:r>
      <w:r>
        <w:rPr>
          <w:lang w:val="nb-NO"/>
        </w:rPr>
        <w:t xml:space="preserve"> </w:t>
      </w:r>
      <w:r w:rsidRPr="00C152AB">
        <w:rPr>
          <w:lang w:val="nb-NO"/>
        </w:rPr>
        <w:t>Sikkerhet og toleranse ble ytterligere bekreftet i en 28</w:t>
      </w:r>
      <w:r w:rsidR="00D823CE">
        <w:rPr>
          <w:lang w:val="nb-NO"/>
        </w:rPr>
        <w:t> </w:t>
      </w:r>
      <w:r w:rsidRPr="00C152AB">
        <w:rPr>
          <w:lang w:val="nb-NO"/>
        </w:rPr>
        <w:t xml:space="preserve">ukers </w:t>
      </w:r>
      <w:r w:rsidR="0009356C">
        <w:rPr>
          <w:lang w:val="nb-NO"/>
        </w:rPr>
        <w:t>sikkerhets</w:t>
      </w:r>
      <w:r w:rsidR="00207986">
        <w:rPr>
          <w:lang w:val="nb-NO"/>
        </w:rPr>
        <w:t xml:space="preserve">forlengelse av </w:t>
      </w:r>
      <w:r w:rsidRPr="00C152AB">
        <w:rPr>
          <w:lang w:val="nb-NO"/>
        </w:rPr>
        <w:t>studien.</w:t>
      </w:r>
    </w:p>
    <w:p w14:paraId="1DE97AC1" w14:textId="77777777" w:rsidR="00BD58D1" w:rsidRDefault="00BD58D1" w:rsidP="00BD58D1">
      <w:pPr>
        <w:widowControl w:val="0"/>
        <w:spacing w:line="240" w:lineRule="auto"/>
        <w:rPr>
          <w:b/>
          <w:bCs/>
          <w:lang w:val="nb-NO"/>
        </w:rPr>
      </w:pPr>
    </w:p>
    <w:p w14:paraId="21170140" w14:textId="77777777" w:rsidR="00B45CF8" w:rsidRPr="00122518" w:rsidRDefault="00B45CF8" w:rsidP="00122518">
      <w:pPr>
        <w:keepNext/>
        <w:widowControl w:val="0"/>
        <w:spacing w:line="240" w:lineRule="auto"/>
        <w:rPr>
          <w:i/>
          <w:u w:val="single"/>
          <w:lang w:val="nb-NO"/>
        </w:rPr>
      </w:pPr>
      <w:r w:rsidRPr="00122518">
        <w:rPr>
          <w:i/>
          <w:u w:val="single"/>
          <w:lang w:val="nb-NO"/>
        </w:rPr>
        <w:t>Hjertesvikt og kronisk nyresykdom</w:t>
      </w:r>
    </w:p>
    <w:p w14:paraId="0A97C480" w14:textId="77777777" w:rsidR="001850FE" w:rsidRPr="004A0C6D" w:rsidRDefault="001850FE" w:rsidP="001850FE">
      <w:pPr>
        <w:widowControl w:val="0"/>
        <w:spacing w:line="240" w:lineRule="auto"/>
        <w:rPr>
          <w:lang w:val="nb-NO"/>
        </w:rPr>
      </w:pPr>
      <w:r w:rsidRPr="00EC3B65">
        <w:rPr>
          <w:lang w:val="nb-NO"/>
        </w:rPr>
        <w:t>Det europeiske legemiddelkontoret (the European Medicines Agency) har gitt unntak fra</w:t>
      </w:r>
      <w:r>
        <w:rPr>
          <w:lang w:val="nb-NO"/>
        </w:rPr>
        <w:t xml:space="preserve"> </w:t>
      </w:r>
      <w:r w:rsidRPr="00EC3B65">
        <w:rPr>
          <w:lang w:val="nb-NO"/>
        </w:rPr>
        <w:t xml:space="preserve">forpliktelsen til å presentere resultater fra studier med </w:t>
      </w:r>
      <w:r>
        <w:rPr>
          <w:lang w:val="nb-NO"/>
        </w:rPr>
        <w:t xml:space="preserve">dapagliflozin </w:t>
      </w:r>
      <w:r w:rsidRPr="00EC3B65">
        <w:rPr>
          <w:lang w:val="nb-NO"/>
        </w:rPr>
        <w:t>i alle undergrupper av</w:t>
      </w:r>
      <w:r>
        <w:rPr>
          <w:lang w:val="nb-NO"/>
        </w:rPr>
        <w:t xml:space="preserve"> </w:t>
      </w:r>
      <w:r w:rsidRPr="00EC3B65">
        <w:rPr>
          <w:lang w:val="nb-NO"/>
        </w:rPr>
        <w:t xml:space="preserve">den pediatriske populasjonen ved </w:t>
      </w:r>
      <w:r>
        <w:rPr>
          <w:lang w:val="nb-NO"/>
        </w:rPr>
        <w:t>forebygging av kardiovaskulære hendelser hos pasienter med kronisk hjertesvikt</w:t>
      </w:r>
      <w:r w:rsidRPr="00EC3B65">
        <w:rPr>
          <w:lang w:val="nb-NO"/>
        </w:rPr>
        <w:t xml:space="preserve"> </w:t>
      </w:r>
      <w:r w:rsidR="00A5297D">
        <w:rPr>
          <w:lang w:val="nb-NO"/>
        </w:rPr>
        <w:t xml:space="preserve">og for behandling av kronisk nyresykdom </w:t>
      </w:r>
      <w:r w:rsidRPr="00EC3B65">
        <w:rPr>
          <w:lang w:val="nb-NO"/>
        </w:rPr>
        <w:t>(se pkt.</w:t>
      </w:r>
      <w:r>
        <w:rPr>
          <w:lang w:val="nb-NO"/>
        </w:rPr>
        <w:t xml:space="preserve"> </w:t>
      </w:r>
      <w:r w:rsidRPr="00EC3B65">
        <w:rPr>
          <w:lang w:val="nb-NO"/>
        </w:rPr>
        <w:t>4.2 for informasjon</w:t>
      </w:r>
      <w:r>
        <w:rPr>
          <w:lang w:val="nb-NO"/>
        </w:rPr>
        <w:t xml:space="preserve"> </w:t>
      </w:r>
      <w:r w:rsidRPr="00EC3B65">
        <w:rPr>
          <w:lang w:val="nb-NO"/>
        </w:rPr>
        <w:t>om pediatrisk bruk).</w:t>
      </w:r>
    </w:p>
    <w:p w14:paraId="7B5A2A94" w14:textId="77777777" w:rsidR="00632213" w:rsidRPr="004A0C6D" w:rsidRDefault="00632213" w:rsidP="00BD58D1">
      <w:pPr>
        <w:widowControl w:val="0"/>
        <w:spacing w:line="240" w:lineRule="auto"/>
        <w:rPr>
          <w:b/>
          <w:bCs/>
          <w:lang w:val="nb-NO"/>
        </w:rPr>
      </w:pPr>
    </w:p>
    <w:p w14:paraId="4D2065ED" w14:textId="77777777" w:rsidR="00BD58D1" w:rsidRPr="004A0C6D" w:rsidRDefault="00BD58D1" w:rsidP="00BD58D1">
      <w:pPr>
        <w:keepNext/>
        <w:widowControl w:val="0"/>
        <w:spacing w:line="240" w:lineRule="auto"/>
        <w:rPr>
          <w:b/>
          <w:bCs/>
          <w:lang w:val="nb-NO"/>
        </w:rPr>
      </w:pPr>
      <w:r w:rsidRPr="004A0C6D">
        <w:rPr>
          <w:b/>
          <w:bCs/>
          <w:lang w:val="nb-NO"/>
        </w:rPr>
        <w:t>5.2</w:t>
      </w:r>
      <w:r w:rsidRPr="004A0C6D">
        <w:rPr>
          <w:b/>
          <w:bCs/>
          <w:lang w:val="nb-NO"/>
        </w:rPr>
        <w:tab/>
        <w:t>Farmakokinetiske egenskaper</w:t>
      </w:r>
    </w:p>
    <w:p w14:paraId="6EF3202B" w14:textId="77777777" w:rsidR="00BD58D1" w:rsidRPr="004A0C6D" w:rsidRDefault="00BD58D1" w:rsidP="00BD58D1">
      <w:pPr>
        <w:keepNext/>
        <w:widowControl w:val="0"/>
        <w:spacing w:line="240" w:lineRule="auto"/>
        <w:rPr>
          <w:b/>
          <w:bCs/>
          <w:lang w:val="nb-NO"/>
        </w:rPr>
      </w:pPr>
    </w:p>
    <w:p w14:paraId="0026011E" w14:textId="77777777" w:rsidR="00BD58D1" w:rsidRDefault="00BD58D1" w:rsidP="00BD58D1">
      <w:pPr>
        <w:keepNext/>
        <w:widowControl w:val="0"/>
        <w:spacing w:line="240" w:lineRule="auto"/>
        <w:rPr>
          <w:u w:val="single"/>
          <w:lang w:val="nb-NO"/>
        </w:rPr>
      </w:pPr>
      <w:r w:rsidRPr="004A0C6D">
        <w:rPr>
          <w:u w:val="single"/>
          <w:lang w:val="nb-NO"/>
        </w:rPr>
        <w:t>Absorpsjon</w:t>
      </w:r>
    </w:p>
    <w:p w14:paraId="4D059A2A" w14:textId="77777777" w:rsidR="00632213" w:rsidRPr="004A0C6D" w:rsidRDefault="00632213" w:rsidP="00BD58D1">
      <w:pPr>
        <w:keepNext/>
        <w:widowControl w:val="0"/>
        <w:spacing w:line="240" w:lineRule="auto"/>
        <w:rPr>
          <w:u w:val="single"/>
          <w:lang w:val="nb-NO"/>
        </w:rPr>
      </w:pPr>
    </w:p>
    <w:p w14:paraId="6AF814EC" w14:textId="77777777" w:rsidR="00BD58D1" w:rsidRPr="004A0C6D" w:rsidRDefault="00BD58D1" w:rsidP="00BD58D1">
      <w:pPr>
        <w:widowControl w:val="0"/>
        <w:spacing w:line="240" w:lineRule="auto"/>
        <w:rPr>
          <w:lang w:val="nb-NO"/>
        </w:rPr>
      </w:pPr>
      <w:r w:rsidRPr="004A0C6D">
        <w:rPr>
          <w:lang w:val="nb-NO"/>
        </w:rPr>
        <w:t>Dapagliflozin ble absorbert raskt og effektivt etter oral administrasjon. Maksimal konsentrasjon av dapagliflozin i plasma (C</w:t>
      </w:r>
      <w:r w:rsidRPr="004A0C6D">
        <w:rPr>
          <w:vertAlign w:val="subscript"/>
          <w:lang w:val="nb-NO"/>
        </w:rPr>
        <w:t>maks</w:t>
      </w:r>
      <w:r w:rsidRPr="004A0C6D">
        <w:rPr>
          <w:lang w:val="nb-NO"/>
        </w:rPr>
        <w:t>) ble normalt oppnådd innen 2 timer etter administrasjon i fastende tilstand. Ved steady state var geometriske middelverdier for C</w:t>
      </w:r>
      <w:r w:rsidRPr="004A0C6D">
        <w:rPr>
          <w:vertAlign w:val="subscript"/>
          <w:lang w:val="nb-NO"/>
        </w:rPr>
        <w:t>maks</w:t>
      </w:r>
      <w:r w:rsidRPr="004A0C6D">
        <w:rPr>
          <w:lang w:val="nb-NO"/>
        </w:rPr>
        <w:t xml:space="preserve"> og AUC</w:t>
      </w:r>
      <w:r w:rsidRPr="004A0C6D">
        <w:rPr>
          <w:vertAlign w:val="subscript"/>
          <w:lang w:val="nb-NO"/>
        </w:rPr>
        <w:t>τ</w:t>
      </w:r>
      <w:r w:rsidRPr="004A0C6D">
        <w:rPr>
          <w:lang w:val="nb-NO"/>
        </w:rPr>
        <w:t xml:space="preserve"> for dapagliflozin etter daglige doser av dapagliflozin på 10 mg, henholdsvis 158 ng/ml og 628 ng t/ml. Den absolutte orale biotilgjengeligheten av dapagliflozin etter administrasjon av en dose på 10 mg er 78 %. Administrasjon med et måltid med høyt fettinnhold reduserte C</w:t>
      </w:r>
      <w:r w:rsidRPr="004A0C6D">
        <w:rPr>
          <w:vertAlign w:val="subscript"/>
          <w:lang w:val="nb-NO"/>
        </w:rPr>
        <w:t>maks</w:t>
      </w:r>
      <w:r w:rsidRPr="004A0C6D">
        <w:rPr>
          <w:lang w:val="nb-NO"/>
        </w:rPr>
        <w:t xml:space="preserve"> for dapagliflozin med opptil 50 % og forlenget T</w:t>
      </w:r>
      <w:r w:rsidRPr="004A0C6D">
        <w:rPr>
          <w:vertAlign w:val="subscript"/>
          <w:lang w:val="nb-NO"/>
        </w:rPr>
        <w:t>maks</w:t>
      </w:r>
      <w:r w:rsidRPr="004A0C6D">
        <w:rPr>
          <w:lang w:val="nb-NO"/>
        </w:rPr>
        <w:t xml:space="preserve"> med ca. 1 time, men endret ikke AUC sammenlignet med fastende tilstand. Disse endringene anses ikke som klinisk relevante. Forxiga kan derfor tas sammen med eller uten mat.</w:t>
      </w:r>
    </w:p>
    <w:p w14:paraId="4A479DE4" w14:textId="77777777" w:rsidR="00BD58D1" w:rsidRPr="004A0C6D" w:rsidRDefault="00BD58D1" w:rsidP="00BD58D1">
      <w:pPr>
        <w:widowControl w:val="0"/>
        <w:spacing w:line="240" w:lineRule="auto"/>
        <w:rPr>
          <w:lang w:val="nb-NO"/>
        </w:rPr>
      </w:pPr>
    </w:p>
    <w:p w14:paraId="38810CEB" w14:textId="77777777" w:rsidR="00BD58D1" w:rsidRDefault="00BD58D1" w:rsidP="00BD58D1">
      <w:pPr>
        <w:keepNext/>
        <w:widowControl w:val="0"/>
        <w:spacing w:line="240" w:lineRule="auto"/>
        <w:rPr>
          <w:u w:val="single"/>
          <w:lang w:val="nb-NO"/>
        </w:rPr>
      </w:pPr>
      <w:r w:rsidRPr="004A0C6D">
        <w:rPr>
          <w:u w:val="single"/>
          <w:lang w:val="nb-NO"/>
        </w:rPr>
        <w:t>Distribusjon</w:t>
      </w:r>
    </w:p>
    <w:p w14:paraId="49D96C16" w14:textId="77777777" w:rsidR="00632213" w:rsidRPr="004A0C6D" w:rsidRDefault="00632213" w:rsidP="00BD58D1">
      <w:pPr>
        <w:keepNext/>
        <w:widowControl w:val="0"/>
        <w:spacing w:line="240" w:lineRule="auto"/>
        <w:rPr>
          <w:u w:val="single"/>
          <w:lang w:val="nb-NO"/>
        </w:rPr>
      </w:pPr>
    </w:p>
    <w:p w14:paraId="3514643B" w14:textId="77777777" w:rsidR="00BD58D1" w:rsidRPr="004A0C6D" w:rsidRDefault="00BD58D1" w:rsidP="00BD58D1">
      <w:pPr>
        <w:widowControl w:val="0"/>
        <w:spacing w:line="240" w:lineRule="auto"/>
        <w:rPr>
          <w:lang w:val="nb-NO"/>
        </w:rPr>
      </w:pPr>
      <w:r w:rsidRPr="004A0C6D">
        <w:rPr>
          <w:lang w:val="nb-NO"/>
        </w:rPr>
        <w:t>Dapagliflozin er ca. 91 % proteinbundet. Proteinbindingen ble ikke endret ved ulike sykdomstilstander (f.eks. nedsatt nyre- eller leverfunksjon). Ved steady state var gjennomsnittlig distribusjonsvolum 118 liter.</w:t>
      </w:r>
    </w:p>
    <w:p w14:paraId="6A55F5E9" w14:textId="77777777" w:rsidR="00BD58D1" w:rsidRPr="004A0C6D" w:rsidRDefault="00BD58D1" w:rsidP="00BD58D1">
      <w:pPr>
        <w:widowControl w:val="0"/>
        <w:spacing w:line="240" w:lineRule="auto"/>
        <w:rPr>
          <w:lang w:val="nb-NO"/>
        </w:rPr>
      </w:pPr>
    </w:p>
    <w:p w14:paraId="7EC7DA9C" w14:textId="77777777" w:rsidR="00BD58D1" w:rsidRDefault="00BD58D1" w:rsidP="00BD58D1">
      <w:pPr>
        <w:keepNext/>
        <w:widowControl w:val="0"/>
        <w:spacing w:line="240" w:lineRule="auto"/>
        <w:rPr>
          <w:u w:val="single"/>
          <w:lang w:val="nb-NO"/>
        </w:rPr>
      </w:pPr>
      <w:r w:rsidRPr="004A0C6D">
        <w:rPr>
          <w:u w:val="single"/>
          <w:lang w:val="nb-NO"/>
        </w:rPr>
        <w:t>Biotransformasjon</w:t>
      </w:r>
    </w:p>
    <w:p w14:paraId="541A933F" w14:textId="77777777" w:rsidR="00632213" w:rsidRPr="004A0C6D" w:rsidRDefault="00632213" w:rsidP="00BD58D1">
      <w:pPr>
        <w:keepNext/>
        <w:widowControl w:val="0"/>
        <w:spacing w:line="240" w:lineRule="auto"/>
        <w:rPr>
          <w:u w:val="single"/>
          <w:lang w:val="nb-NO"/>
        </w:rPr>
      </w:pPr>
    </w:p>
    <w:p w14:paraId="1A8FCC67" w14:textId="77777777" w:rsidR="00BD58D1" w:rsidRPr="004A0C6D" w:rsidRDefault="00BD58D1" w:rsidP="00BD58D1">
      <w:pPr>
        <w:widowControl w:val="0"/>
        <w:spacing w:line="240" w:lineRule="auto"/>
        <w:rPr>
          <w:lang w:val="nb-NO"/>
        </w:rPr>
      </w:pPr>
      <w:r w:rsidRPr="004A0C6D">
        <w:rPr>
          <w:lang w:val="nb-NO"/>
        </w:rPr>
        <w:t>Dapagliflozin metaboliseres i stor grad, primært til dapagliflozin-3</w:t>
      </w:r>
      <w:r w:rsidRPr="004A0C6D">
        <w:rPr>
          <w:lang w:val="nb-NO"/>
        </w:rPr>
        <w:noBreakHyphen/>
        <w:t>O</w:t>
      </w:r>
      <w:r w:rsidRPr="004A0C6D">
        <w:rPr>
          <w:lang w:val="nb-NO"/>
        </w:rPr>
        <w:noBreakHyphen/>
        <w:t>glukuronid, som er en inaktiv metabolitt. Dapagliflozin-3</w:t>
      </w:r>
      <w:r w:rsidRPr="004A0C6D">
        <w:rPr>
          <w:lang w:val="nb-NO"/>
        </w:rPr>
        <w:noBreakHyphen/>
        <w:t>O</w:t>
      </w:r>
      <w:r w:rsidRPr="004A0C6D">
        <w:rPr>
          <w:lang w:val="nb-NO"/>
        </w:rPr>
        <w:noBreakHyphen/>
        <w:t>glukuronid eller andre metabolitter bidro ikke til de glukosesenkende effektene. Dannelsen av dapagliflozin-3</w:t>
      </w:r>
      <w:r w:rsidRPr="004A0C6D">
        <w:rPr>
          <w:lang w:val="nb-NO"/>
        </w:rPr>
        <w:noBreakHyphen/>
        <w:t>O</w:t>
      </w:r>
      <w:r w:rsidRPr="004A0C6D">
        <w:rPr>
          <w:lang w:val="nb-NO"/>
        </w:rPr>
        <w:noBreakHyphen/>
        <w:t>glukuronid medieres av UGT1A9, et enzym som finnes i leveren og nyrene, og CYP</w:t>
      </w:r>
      <w:r w:rsidRPr="004A0C6D">
        <w:rPr>
          <w:lang w:val="nb-NO"/>
        </w:rPr>
        <w:noBreakHyphen/>
        <w:t>mediert metabolisme bidrar i mindre grad hos mennesker.</w:t>
      </w:r>
    </w:p>
    <w:p w14:paraId="19A15034" w14:textId="77777777" w:rsidR="00BD58D1" w:rsidRPr="004A0C6D" w:rsidRDefault="00BD58D1" w:rsidP="00BD58D1">
      <w:pPr>
        <w:widowControl w:val="0"/>
        <w:spacing w:line="240" w:lineRule="auto"/>
        <w:rPr>
          <w:lang w:val="nb-NO"/>
        </w:rPr>
      </w:pPr>
    </w:p>
    <w:p w14:paraId="5C8EAAFD" w14:textId="77777777" w:rsidR="00BD58D1" w:rsidRDefault="00BD58D1" w:rsidP="00BD58D1">
      <w:pPr>
        <w:keepNext/>
        <w:widowControl w:val="0"/>
        <w:spacing w:line="240" w:lineRule="auto"/>
        <w:rPr>
          <w:u w:val="single"/>
          <w:lang w:val="nb-NO"/>
        </w:rPr>
      </w:pPr>
      <w:r w:rsidRPr="004A0C6D">
        <w:rPr>
          <w:u w:val="single"/>
          <w:lang w:val="nb-NO"/>
        </w:rPr>
        <w:t>Eliminasjon</w:t>
      </w:r>
    </w:p>
    <w:p w14:paraId="68428C6A" w14:textId="77777777" w:rsidR="00632213" w:rsidRPr="004A0C6D" w:rsidRDefault="00632213" w:rsidP="00BD58D1">
      <w:pPr>
        <w:keepNext/>
        <w:widowControl w:val="0"/>
        <w:spacing w:line="240" w:lineRule="auto"/>
        <w:rPr>
          <w:u w:val="single"/>
          <w:lang w:val="nb-NO"/>
        </w:rPr>
      </w:pPr>
    </w:p>
    <w:p w14:paraId="5C11BCE9" w14:textId="77777777" w:rsidR="00BD58D1" w:rsidRPr="004A0C6D" w:rsidRDefault="00BD58D1" w:rsidP="00BD58D1">
      <w:pPr>
        <w:widowControl w:val="0"/>
        <w:spacing w:line="240" w:lineRule="auto"/>
        <w:rPr>
          <w:lang w:val="nb-NO"/>
        </w:rPr>
      </w:pPr>
      <w:r w:rsidRPr="004A0C6D">
        <w:rPr>
          <w:lang w:val="nb-NO"/>
        </w:rPr>
        <w:t>Den gjennomsnittlige terminale halveringstiden (t</w:t>
      </w:r>
      <w:r w:rsidRPr="004A0C6D">
        <w:rPr>
          <w:vertAlign w:val="subscript"/>
          <w:lang w:val="nb-NO"/>
        </w:rPr>
        <w:t>1/2</w:t>
      </w:r>
      <w:r w:rsidRPr="004A0C6D">
        <w:rPr>
          <w:lang w:val="nb-NO"/>
        </w:rPr>
        <w:t>) for dapagliflozin i plasma var 12,9 timer etter én enkelt oral dose av dapagliflozin 10 mg til friske personer. Gjennomsnittlig total systemisk clearance for dapagliflozin administrert intravenøst var 207 ml/min. Dapagliflozin og relaterte metabolitter elimineres primært via urinutskillelse med mindre enn 2 % som uendret dapagliflozin. Etter administrasjon av 50 mg [</w:t>
      </w:r>
      <w:r w:rsidRPr="004A0C6D">
        <w:rPr>
          <w:vertAlign w:val="superscript"/>
          <w:lang w:val="nb-NO"/>
        </w:rPr>
        <w:t>14</w:t>
      </w:r>
      <w:r w:rsidRPr="004A0C6D">
        <w:rPr>
          <w:lang w:val="nb-NO"/>
        </w:rPr>
        <w:t>C]</w:t>
      </w:r>
      <w:r w:rsidRPr="004A0C6D">
        <w:rPr>
          <w:lang w:val="nb-NO"/>
        </w:rPr>
        <w:noBreakHyphen/>
        <w:t>dapagliflozin ble 96 % gjenfunnet, 75 % i urin og 21 % i avføring. I avføring ble ca. 15 % av dosen skilt ut som uendret legemiddel.</w:t>
      </w:r>
    </w:p>
    <w:p w14:paraId="2F8920E5" w14:textId="77777777" w:rsidR="00BD58D1" w:rsidRPr="004A0C6D" w:rsidRDefault="00BD58D1" w:rsidP="00BD58D1">
      <w:pPr>
        <w:widowControl w:val="0"/>
        <w:spacing w:line="240" w:lineRule="auto"/>
        <w:rPr>
          <w:lang w:val="nb-NO"/>
        </w:rPr>
      </w:pPr>
    </w:p>
    <w:p w14:paraId="3ABFBA66" w14:textId="77777777" w:rsidR="00BD58D1" w:rsidRDefault="00BD58D1" w:rsidP="00BD58D1">
      <w:pPr>
        <w:keepNext/>
        <w:widowControl w:val="0"/>
        <w:spacing w:line="240" w:lineRule="auto"/>
        <w:rPr>
          <w:u w:val="single"/>
          <w:lang w:val="nb-NO"/>
        </w:rPr>
      </w:pPr>
      <w:r w:rsidRPr="004A0C6D">
        <w:rPr>
          <w:u w:val="single"/>
          <w:lang w:val="nb-NO"/>
        </w:rPr>
        <w:t>Linearitet</w:t>
      </w:r>
    </w:p>
    <w:p w14:paraId="685EA049" w14:textId="77777777" w:rsidR="00632213" w:rsidRPr="004A0C6D" w:rsidRDefault="00632213" w:rsidP="00BD58D1">
      <w:pPr>
        <w:keepNext/>
        <w:widowControl w:val="0"/>
        <w:spacing w:line="240" w:lineRule="auto"/>
        <w:rPr>
          <w:u w:val="single"/>
          <w:lang w:val="nb-NO"/>
        </w:rPr>
      </w:pPr>
    </w:p>
    <w:p w14:paraId="11380A6E" w14:textId="77777777" w:rsidR="00BD58D1" w:rsidRPr="004A0C6D" w:rsidRDefault="00BD58D1" w:rsidP="004A0C6D">
      <w:pPr>
        <w:spacing w:line="240" w:lineRule="auto"/>
        <w:rPr>
          <w:lang w:val="nb-NO"/>
        </w:rPr>
      </w:pPr>
      <w:r w:rsidRPr="004A0C6D">
        <w:rPr>
          <w:lang w:val="nb-NO"/>
        </w:rPr>
        <w:t>Dapagliflozineksponeringen økte proporsjonalt med den trinnvise økningen i dapagliflozindose i området 0,1 til 500 mg, og de farmakokinetiske egenskapene endret seg ikke over tid ved gjentatt daglig dosering i opptil 24 uker.</w:t>
      </w:r>
    </w:p>
    <w:p w14:paraId="2DF4E5BE" w14:textId="77777777" w:rsidR="00BD58D1" w:rsidRPr="004A0C6D" w:rsidRDefault="00BD58D1" w:rsidP="00BD58D1">
      <w:pPr>
        <w:widowControl w:val="0"/>
        <w:spacing w:line="240" w:lineRule="auto"/>
        <w:rPr>
          <w:lang w:val="nb-NO"/>
        </w:rPr>
      </w:pPr>
    </w:p>
    <w:p w14:paraId="271E8450" w14:textId="77777777" w:rsidR="00BD58D1" w:rsidRDefault="00BD58D1" w:rsidP="00BD58D1">
      <w:pPr>
        <w:keepNext/>
        <w:widowControl w:val="0"/>
        <w:spacing w:line="240" w:lineRule="auto"/>
        <w:rPr>
          <w:u w:val="single"/>
          <w:lang w:val="nb-NO"/>
        </w:rPr>
      </w:pPr>
      <w:r w:rsidRPr="004A0C6D">
        <w:rPr>
          <w:u w:val="single"/>
          <w:lang w:val="nb-NO"/>
        </w:rPr>
        <w:t>Spesielle populasjoner</w:t>
      </w:r>
    </w:p>
    <w:p w14:paraId="58C6C62E" w14:textId="77777777" w:rsidR="00632213" w:rsidRPr="004A0C6D" w:rsidRDefault="00632213" w:rsidP="00BD58D1">
      <w:pPr>
        <w:keepNext/>
        <w:widowControl w:val="0"/>
        <w:spacing w:line="240" w:lineRule="auto"/>
        <w:rPr>
          <w:u w:val="single"/>
          <w:lang w:val="nb-NO"/>
        </w:rPr>
      </w:pPr>
    </w:p>
    <w:p w14:paraId="5CADB9BC" w14:textId="77777777" w:rsidR="00632213" w:rsidRPr="004A0C6D" w:rsidRDefault="00BD58D1" w:rsidP="00BD58D1">
      <w:pPr>
        <w:keepNext/>
        <w:widowControl w:val="0"/>
        <w:spacing w:line="240" w:lineRule="auto"/>
        <w:rPr>
          <w:i/>
          <w:iCs/>
          <w:u w:val="single"/>
          <w:lang w:val="nb-NO"/>
        </w:rPr>
      </w:pPr>
      <w:r w:rsidRPr="004A0C6D">
        <w:rPr>
          <w:i/>
          <w:iCs/>
          <w:u w:val="single"/>
          <w:lang w:val="nb-NO"/>
        </w:rPr>
        <w:t>Nedsatt nyrefunksjon</w:t>
      </w:r>
    </w:p>
    <w:p w14:paraId="0FBB5823" w14:textId="77777777" w:rsidR="00BD58D1" w:rsidRPr="004A0C6D" w:rsidRDefault="00BD58D1" w:rsidP="00BD58D1">
      <w:pPr>
        <w:widowControl w:val="0"/>
        <w:spacing w:line="240" w:lineRule="auto"/>
        <w:rPr>
          <w:lang w:val="nb-NO"/>
        </w:rPr>
      </w:pPr>
      <w:r w:rsidRPr="004A0C6D">
        <w:rPr>
          <w:lang w:val="nb-NO"/>
        </w:rPr>
        <w:t>Ved steady-state (20 mg dapagliflozin én gang per dag i 7 dager) hadde personer med diabetes mellitus type 2 og lett, moderat eller alvorlig nedsatt nyrefunksjon (fastslått gjennom plasma-clearance av ioheksol) henholdsvis 32 %, 60 % og 87 % høyere gjennomsnittlig systemisk eksponering for dapagliflozin enn personer med diabetes mellitus type 2 og normal nyrefunksjon. Steady-state 24-timers urinutskillelse av glukose var i høy grad avhengig av nyrefunksjon, og hos personer med diabetes mellitus ble det skilt ut 85, 52, 18 og 11 g glukose/dag ved henholdsvis normal nyrefunksjon lett, moderat eller alvorlig nedsatt nyrefunksjon. Virkningen av hemodialyse på dapagliflozineksponering er ikke kjent</w:t>
      </w:r>
      <w:r w:rsidR="00A5297D">
        <w:rPr>
          <w:lang w:val="nb-NO"/>
        </w:rPr>
        <w:t>. Effekten av redusert nyrefunksjon på systemisk eksponering ble evaluert i en farmakokinetisk populasjonsmodell. I samsvar med tidligere resultater anslo modellen at AUC var høyere hos pasienter med kronisk nyresykdom sammenlignet med pasienter med normal nyrefunksjon, og det var ingen relevant forskjell ved kronisk nyresykdom hos pasienter med diabetes mellitus type 2 og uten diabetes</w:t>
      </w:r>
      <w:r w:rsidRPr="004A0C6D">
        <w:rPr>
          <w:lang w:val="nb-NO"/>
        </w:rPr>
        <w:t>.</w:t>
      </w:r>
    </w:p>
    <w:p w14:paraId="2130ED57" w14:textId="77777777" w:rsidR="00BD58D1" w:rsidRPr="004A0C6D" w:rsidRDefault="00BD58D1" w:rsidP="00BD58D1">
      <w:pPr>
        <w:widowControl w:val="0"/>
        <w:tabs>
          <w:tab w:val="clear" w:pos="567"/>
        </w:tabs>
        <w:spacing w:line="240" w:lineRule="auto"/>
        <w:rPr>
          <w:lang w:val="nb-NO"/>
        </w:rPr>
      </w:pPr>
    </w:p>
    <w:p w14:paraId="6D0DE60A" w14:textId="77777777" w:rsidR="00BD58D1" w:rsidRPr="004A0C6D" w:rsidRDefault="00BD58D1" w:rsidP="00BD58D1">
      <w:pPr>
        <w:keepNext/>
        <w:widowControl w:val="0"/>
        <w:spacing w:line="240" w:lineRule="auto"/>
        <w:rPr>
          <w:i/>
          <w:iCs/>
          <w:u w:val="single"/>
          <w:lang w:val="nb-NO"/>
        </w:rPr>
      </w:pPr>
      <w:r w:rsidRPr="004A0C6D">
        <w:rPr>
          <w:i/>
          <w:iCs/>
          <w:u w:val="single"/>
          <w:lang w:val="nb-NO"/>
        </w:rPr>
        <w:t>Nedsatt leverfunksjon</w:t>
      </w:r>
    </w:p>
    <w:p w14:paraId="493EF9C1" w14:textId="77777777" w:rsidR="00BD58D1" w:rsidRPr="004A0C6D" w:rsidRDefault="00BD58D1" w:rsidP="00BD58D1">
      <w:pPr>
        <w:widowControl w:val="0"/>
        <w:tabs>
          <w:tab w:val="clear" w:pos="567"/>
        </w:tabs>
        <w:spacing w:line="240" w:lineRule="auto"/>
        <w:rPr>
          <w:lang w:val="nb-NO"/>
        </w:rPr>
      </w:pPr>
      <w:r w:rsidRPr="004A0C6D">
        <w:rPr>
          <w:lang w:val="nb-NO"/>
        </w:rPr>
        <w:t>Hos personer med lett eller moderat nedsatt leverfunksjon (Child</w:t>
      </w:r>
      <w:r w:rsidRPr="004A0C6D">
        <w:rPr>
          <w:lang w:val="nb-NO"/>
        </w:rPr>
        <w:noBreakHyphen/>
        <w:t>Pugh-klasse A og B) var gjennom</w:t>
      </w:r>
      <w:r w:rsidR="00DE7654" w:rsidRPr="004A0C6D">
        <w:rPr>
          <w:lang w:val="nb-NO"/>
        </w:rPr>
        <w:softHyphen/>
      </w:r>
      <w:r w:rsidRPr="004A0C6D">
        <w:rPr>
          <w:lang w:val="nb-NO"/>
        </w:rPr>
        <w:t>snittlig C</w:t>
      </w:r>
      <w:r w:rsidRPr="004A0C6D">
        <w:rPr>
          <w:vertAlign w:val="subscript"/>
          <w:lang w:val="nb-NO"/>
        </w:rPr>
        <w:t>maks</w:t>
      </w:r>
      <w:r w:rsidRPr="004A0C6D">
        <w:rPr>
          <w:lang w:val="nb-NO"/>
        </w:rPr>
        <w:t xml:space="preserve"> og AUC for dapagliflozin opptil 12 % og 36 % høyere enn hos friske, matchede kontroll</w:t>
      </w:r>
      <w:r w:rsidR="00DE7654" w:rsidRPr="004A0C6D">
        <w:rPr>
          <w:lang w:val="nb-NO"/>
        </w:rPr>
        <w:softHyphen/>
      </w:r>
      <w:r w:rsidRPr="004A0C6D">
        <w:rPr>
          <w:lang w:val="nb-NO"/>
        </w:rPr>
        <w:t>personer. Disse forskjellene ble ikke ansett som klinisk relevante. Hos personer med alvorlig nedsatt leverfunksjon (Child-Pugh-klasse C) var gjennomsnittlig C</w:t>
      </w:r>
      <w:r w:rsidRPr="004A0C6D">
        <w:rPr>
          <w:vertAlign w:val="subscript"/>
          <w:lang w:val="nb-NO"/>
        </w:rPr>
        <w:t>maks</w:t>
      </w:r>
      <w:r w:rsidRPr="004A0C6D">
        <w:rPr>
          <w:lang w:val="nb-NO"/>
        </w:rPr>
        <w:t xml:space="preserve"> og AUC for dapagliflozin 40 % og 67 % høyere enn hos friske kontrollpersoner.</w:t>
      </w:r>
    </w:p>
    <w:p w14:paraId="10003F27" w14:textId="77777777" w:rsidR="00BD58D1" w:rsidRPr="004A0C6D" w:rsidRDefault="00BD58D1" w:rsidP="00BD58D1">
      <w:pPr>
        <w:widowControl w:val="0"/>
        <w:tabs>
          <w:tab w:val="clear" w:pos="567"/>
        </w:tabs>
        <w:spacing w:line="240" w:lineRule="auto"/>
        <w:rPr>
          <w:lang w:val="nb-NO"/>
        </w:rPr>
      </w:pPr>
    </w:p>
    <w:p w14:paraId="74836D11" w14:textId="77777777" w:rsidR="00BD58D1" w:rsidRPr="004A0C6D" w:rsidRDefault="00BD58D1" w:rsidP="00BD58D1">
      <w:pPr>
        <w:keepNext/>
        <w:widowControl w:val="0"/>
        <w:spacing w:line="240" w:lineRule="auto"/>
        <w:rPr>
          <w:i/>
          <w:iCs/>
          <w:u w:val="single"/>
          <w:lang w:val="nb-NO"/>
        </w:rPr>
      </w:pPr>
      <w:r w:rsidRPr="004A0C6D">
        <w:rPr>
          <w:i/>
          <w:iCs/>
          <w:u w:val="single"/>
          <w:lang w:val="nb-NO"/>
        </w:rPr>
        <w:t>Eldre (≥ 65 år)</w:t>
      </w:r>
    </w:p>
    <w:p w14:paraId="70FC2454" w14:textId="77777777" w:rsidR="00BD58D1" w:rsidRPr="004A0C6D" w:rsidRDefault="00BD58D1" w:rsidP="00BD58D1">
      <w:pPr>
        <w:widowControl w:val="0"/>
        <w:spacing w:line="240" w:lineRule="auto"/>
        <w:rPr>
          <w:lang w:val="nb-NO"/>
        </w:rPr>
      </w:pPr>
      <w:r w:rsidRPr="004A0C6D">
        <w:rPr>
          <w:lang w:val="nb-NO"/>
        </w:rPr>
        <w:t>Det er ingen klinisk relevant økning i eksponering basert på alder alene hos personer opptil 70 år. Det kan imidlertid forventes en økt eksponering som følge av aldersrelatert reduksjon av nyrefunksjonen. Det foreligger ikke tilstrekkelige data til å trekke konklusjoner vedrørende eksponering hos pasienter &gt; 70 år.</w:t>
      </w:r>
    </w:p>
    <w:p w14:paraId="140A8DCC" w14:textId="77777777" w:rsidR="00BD58D1" w:rsidRPr="004A0C6D" w:rsidRDefault="00BD58D1" w:rsidP="00BD58D1">
      <w:pPr>
        <w:widowControl w:val="0"/>
        <w:spacing w:line="240" w:lineRule="auto"/>
        <w:rPr>
          <w:lang w:val="nb-NO"/>
        </w:rPr>
      </w:pPr>
    </w:p>
    <w:p w14:paraId="73EE9882" w14:textId="77777777" w:rsidR="00BD58D1" w:rsidRPr="004A0C6D" w:rsidRDefault="00BD58D1" w:rsidP="00BD58D1">
      <w:pPr>
        <w:keepNext/>
        <w:widowControl w:val="0"/>
        <w:spacing w:line="240" w:lineRule="auto"/>
        <w:rPr>
          <w:i/>
          <w:iCs/>
          <w:u w:val="single"/>
          <w:lang w:val="nb-NO"/>
        </w:rPr>
      </w:pPr>
      <w:r w:rsidRPr="004A0C6D">
        <w:rPr>
          <w:i/>
          <w:iCs/>
          <w:u w:val="single"/>
          <w:lang w:val="nb-NO"/>
        </w:rPr>
        <w:t>Pediatrisk populasjon</w:t>
      </w:r>
    </w:p>
    <w:p w14:paraId="235DA56B" w14:textId="77777777" w:rsidR="00BD58D1" w:rsidRPr="004A0C6D" w:rsidRDefault="00BD58D1" w:rsidP="00BD58D1">
      <w:pPr>
        <w:widowControl w:val="0"/>
        <w:tabs>
          <w:tab w:val="clear" w:pos="567"/>
        </w:tabs>
        <w:spacing w:line="240" w:lineRule="auto"/>
        <w:rPr>
          <w:lang w:val="nb-NO"/>
        </w:rPr>
      </w:pPr>
      <w:r w:rsidRPr="004A0C6D">
        <w:rPr>
          <w:lang w:val="nb-NO"/>
        </w:rPr>
        <w:t xml:space="preserve">De farmakokinetiske </w:t>
      </w:r>
      <w:r w:rsidR="008124D0">
        <w:rPr>
          <w:lang w:val="nb-NO"/>
        </w:rPr>
        <w:t xml:space="preserve">og farmakodynamiske </w:t>
      </w:r>
      <w:r w:rsidRPr="004A0C6D">
        <w:rPr>
          <w:lang w:val="nb-NO"/>
        </w:rPr>
        <w:t xml:space="preserve">egenskapene </w:t>
      </w:r>
      <w:r w:rsidR="008124D0">
        <w:rPr>
          <w:lang w:val="nb-NO"/>
        </w:rPr>
        <w:t>(glukosuri) hos barn i alderen 10</w:t>
      </w:r>
      <w:r w:rsidR="008124D0">
        <w:rPr>
          <w:lang w:val="nb-NO"/>
        </w:rPr>
        <w:noBreakHyphen/>
        <w:t xml:space="preserve">17 år med diabetes mellitus type 2 </w:t>
      </w:r>
      <w:r w:rsidR="00EA62BD">
        <w:rPr>
          <w:lang w:val="nb-NO"/>
        </w:rPr>
        <w:t>var tilsvarende</w:t>
      </w:r>
      <w:r w:rsidR="008124D0">
        <w:rPr>
          <w:lang w:val="nb-NO"/>
        </w:rPr>
        <w:t xml:space="preserve"> de som ble observert hos voksne med diabetes mellitus type</w:t>
      </w:r>
      <w:r w:rsidR="00791E89">
        <w:rPr>
          <w:lang w:val="nb-NO"/>
        </w:rPr>
        <w:t> </w:t>
      </w:r>
      <w:r w:rsidR="008124D0">
        <w:rPr>
          <w:lang w:val="nb-NO"/>
        </w:rPr>
        <w:t>2</w:t>
      </w:r>
      <w:r w:rsidRPr="004A0C6D">
        <w:rPr>
          <w:lang w:val="nb-NO"/>
        </w:rPr>
        <w:t>.</w:t>
      </w:r>
    </w:p>
    <w:p w14:paraId="5A9FCCD1" w14:textId="77777777" w:rsidR="00BD58D1" w:rsidRPr="004A0C6D" w:rsidRDefault="00BD58D1" w:rsidP="00BD58D1">
      <w:pPr>
        <w:widowControl w:val="0"/>
        <w:tabs>
          <w:tab w:val="clear" w:pos="567"/>
        </w:tabs>
        <w:spacing w:line="240" w:lineRule="auto"/>
        <w:rPr>
          <w:lang w:val="nb-NO"/>
        </w:rPr>
      </w:pPr>
    </w:p>
    <w:p w14:paraId="3F814AB0" w14:textId="77777777" w:rsidR="00BD58D1" w:rsidRPr="004A0C6D" w:rsidRDefault="00BD58D1" w:rsidP="00BD58D1">
      <w:pPr>
        <w:keepNext/>
        <w:widowControl w:val="0"/>
        <w:spacing w:line="240" w:lineRule="auto"/>
        <w:rPr>
          <w:i/>
          <w:iCs/>
          <w:u w:val="single"/>
          <w:lang w:val="nb-NO"/>
        </w:rPr>
      </w:pPr>
      <w:r w:rsidRPr="004A0C6D">
        <w:rPr>
          <w:i/>
          <w:iCs/>
          <w:u w:val="single"/>
          <w:lang w:val="nb-NO"/>
        </w:rPr>
        <w:t>Kjønn</w:t>
      </w:r>
    </w:p>
    <w:p w14:paraId="5E1B16D4" w14:textId="77777777" w:rsidR="00BD58D1" w:rsidRPr="004A0C6D" w:rsidRDefault="00BD58D1" w:rsidP="00BD58D1">
      <w:pPr>
        <w:widowControl w:val="0"/>
        <w:tabs>
          <w:tab w:val="clear" w:pos="567"/>
        </w:tabs>
        <w:spacing w:line="240" w:lineRule="auto"/>
        <w:rPr>
          <w:strike/>
          <w:lang w:val="nb-NO"/>
        </w:rPr>
      </w:pPr>
      <w:r w:rsidRPr="004A0C6D">
        <w:rPr>
          <w:lang w:val="nb-NO"/>
        </w:rPr>
        <w:t>Gjennomsnittlig dapagliflozin-AUC</w:t>
      </w:r>
      <w:r w:rsidRPr="004A0C6D">
        <w:rPr>
          <w:vertAlign w:val="subscript"/>
          <w:lang w:val="nb-NO"/>
        </w:rPr>
        <w:t>ss</w:t>
      </w:r>
      <w:r w:rsidRPr="004A0C6D">
        <w:rPr>
          <w:lang w:val="nb-NO"/>
        </w:rPr>
        <w:t xml:space="preserve"> hos kvinner ble anslått til å være ca. 22 % høyere enn hos menn.</w:t>
      </w:r>
    </w:p>
    <w:p w14:paraId="5047BB80" w14:textId="77777777" w:rsidR="00BD58D1" w:rsidRPr="004A0C6D" w:rsidRDefault="00BD58D1" w:rsidP="00BD58D1">
      <w:pPr>
        <w:widowControl w:val="0"/>
        <w:tabs>
          <w:tab w:val="clear" w:pos="567"/>
        </w:tabs>
        <w:spacing w:line="240" w:lineRule="auto"/>
        <w:rPr>
          <w:lang w:val="nb-NO"/>
        </w:rPr>
      </w:pPr>
    </w:p>
    <w:p w14:paraId="6AF0FA55" w14:textId="77777777" w:rsidR="00BD58D1" w:rsidRPr="004A0C6D" w:rsidRDefault="00BD58D1" w:rsidP="00BD58D1">
      <w:pPr>
        <w:keepNext/>
        <w:widowControl w:val="0"/>
        <w:spacing w:line="240" w:lineRule="auto"/>
        <w:rPr>
          <w:i/>
          <w:iCs/>
          <w:u w:val="single"/>
          <w:lang w:val="nb-NO"/>
        </w:rPr>
      </w:pPr>
      <w:r w:rsidRPr="004A0C6D">
        <w:rPr>
          <w:i/>
          <w:iCs/>
          <w:u w:val="single"/>
          <w:lang w:val="nb-NO"/>
        </w:rPr>
        <w:t>Rase</w:t>
      </w:r>
    </w:p>
    <w:p w14:paraId="39C0911B" w14:textId="77777777" w:rsidR="00BD58D1" w:rsidRPr="004A0C6D" w:rsidRDefault="00BD58D1" w:rsidP="00BD58D1">
      <w:pPr>
        <w:widowControl w:val="0"/>
        <w:tabs>
          <w:tab w:val="clear" w:pos="567"/>
        </w:tabs>
        <w:spacing w:line="240" w:lineRule="auto"/>
        <w:rPr>
          <w:strike/>
          <w:lang w:val="nb-NO"/>
        </w:rPr>
      </w:pPr>
      <w:r w:rsidRPr="004A0C6D">
        <w:rPr>
          <w:lang w:val="nb-NO"/>
        </w:rPr>
        <w:t>Det var ingen klinisk relevante forskjeller i systemisk eksponering hos hvite, mørkhudede og asiatiske mennesker.</w:t>
      </w:r>
    </w:p>
    <w:p w14:paraId="2B8B86F6" w14:textId="77777777" w:rsidR="00BD58D1" w:rsidRPr="004A0C6D" w:rsidRDefault="00BD58D1" w:rsidP="00BD58D1">
      <w:pPr>
        <w:widowControl w:val="0"/>
        <w:spacing w:line="240" w:lineRule="auto"/>
        <w:rPr>
          <w:lang w:val="nb-NO"/>
        </w:rPr>
      </w:pPr>
    </w:p>
    <w:p w14:paraId="22C55027" w14:textId="77777777" w:rsidR="00BD58D1" w:rsidRPr="004A0C6D" w:rsidRDefault="00BD58D1" w:rsidP="00BD58D1">
      <w:pPr>
        <w:keepNext/>
        <w:widowControl w:val="0"/>
        <w:spacing w:line="240" w:lineRule="auto"/>
        <w:rPr>
          <w:i/>
          <w:iCs/>
          <w:u w:val="single"/>
          <w:lang w:val="nb-NO"/>
        </w:rPr>
      </w:pPr>
      <w:r w:rsidRPr="004A0C6D">
        <w:rPr>
          <w:i/>
          <w:iCs/>
          <w:u w:val="single"/>
          <w:lang w:val="nb-NO"/>
        </w:rPr>
        <w:t>Kroppsvekt</w:t>
      </w:r>
    </w:p>
    <w:p w14:paraId="06A0B845" w14:textId="77777777" w:rsidR="00BD58D1" w:rsidRPr="004A0C6D" w:rsidRDefault="00BD58D1" w:rsidP="00BD58D1">
      <w:pPr>
        <w:widowControl w:val="0"/>
        <w:spacing w:line="240" w:lineRule="auto"/>
        <w:rPr>
          <w:lang w:val="nb-NO"/>
        </w:rPr>
      </w:pPr>
      <w:r w:rsidRPr="004A0C6D">
        <w:rPr>
          <w:lang w:val="nb-NO"/>
        </w:rPr>
        <w:t>Dapagliflozineksponering ble funnet å avta med økt vekt. Derfor kan pasienter med lav vekt få litt økt eksponering, og pasienter med høy vekt kan få litt redusert eksponering. Forskjellene i eksponering ble imidlertid ikke ansett som klinisk relevante.</w:t>
      </w:r>
    </w:p>
    <w:p w14:paraId="5EC9E936" w14:textId="77777777" w:rsidR="00BD58D1" w:rsidRPr="004A0C6D" w:rsidRDefault="00BD58D1" w:rsidP="00BD58D1">
      <w:pPr>
        <w:widowControl w:val="0"/>
        <w:numPr>
          <w:ilvl w:val="12"/>
          <w:numId w:val="0"/>
        </w:numPr>
        <w:spacing w:line="240" w:lineRule="auto"/>
        <w:rPr>
          <w:lang w:val="nb-NO"/>
        </w:rPr>
      </w:pPr>
    </w:p>
    <w:p w14:paraId="030494A9" w14:textId="77777777" w:rsidR="00BD58D1" w:rsidRPr="004A0C6D" w:rsidRDefault="00BD58D1" w:rsidP="00BD58D1">
      <w:pPr>
        <w:keepNext/>
        <w:widowControl w:val="0"/>
        <w:tabs>
          <w:tab w:val="clear" w:pos="567"/>
        </w:tabs>
        <w:spacing w:line="240" w:lineRule="auto"/>
        <w:ind w:left="567" w:hanging="567"/>
        <w:rPr>
          <w:lang w:val="nb-NO"/>
        </w:rPr>
      </w:pPr>
      <w:r w:rsidRPr="004A0C6D">
        <w:rPr>
          <w:b/>
          <w:bCs/>
          <w:lang w:val="nb-NO"/>
        </w:rPr>
        <w:t>5.3</w:t>
      </w:r>
      <w:r w:rsidRPr="004A0C6D">
        <w:rPr>
          <w:b/>
          <w:bCs/>
          <w:lang w:val="nb-NO"/>
        </w:rPr>
        <w:tab/>
        <w:t>Prekliniske sikkerhetsdata</w:t>
      </w:r>
    </w:p>
    <w:p w14:paraId="61C7DB47" w14:textId="77777777" w:rsidR="00BD58D1" w:rsidRPr="004A0C6D" w:rsidRDefault="00BD58D1" w:rsidP="00BD58D1">
      <w:pPr>
        <w:keepNext/>
        <w:widowControl w:val="0"/>
        <w:tabs>
          <w:tab w:val="clear" w:pos="567"/>
        </w:tabs>
        <w:spacing w:line="240" w:lineRule="auto"/>
        <w:rPr>
          <w:lang w:val="nb-NO"/>
        </w:rPr>
      </w:pPr>
    </w:p>
    <w:p w14:paraId="4B34225D" w14:textId="77777777" w:rsidR="00BD58D1" w:rsidRPr="004A0C6D" w:rsidRDefault="00062070" w:rsidP="00BD58D1">
      <w:pPr>
        <w:widowControl w:val="0"/>
        <w:tabs>
          <w:tab w:val="clear" w:pos="567"/>
        </w:tabs>
        <w:spacing w:line="240" w:lineRule="auto"/>
        <w:rPr>
          <w:lang w:val="nb-NO"/>
        </w:rPr>
      </w:pPr>
      <w:r>
        <w:rPr>
          <w:lang w:val="nb-NO"/>
        </w:rPr>
        <w:t>Pre</w:t>
      </w:r>
      <w:r w:rsidR="00BD58D1" w:rsidRPr="004A0C6D">
        <w:rPr>
          <w:lang w:val="nb-NO"/>
        </w:rPr>
        <w:t xml:space="preserve">kliniske data indikerer ingen spesiell fare for mennesker basert på konvensjonelle studier av sikkerhetsfarmakologi, toksisitetstester ved gjentatt dosering, gentoksisitet, karsinogenitet og fertilitet. Dapagliflozin induserte ikke tumorer hos verken mus eller rotter ved noen av dosene vurdert i to-årige </w:t>
      </w:r>
      <w:r w:rsidR="00BD58D1" w:rsidRPr="004A0C6D">
        <w:rPr>
          <w:lang w:val="nb-NO"/>
        </w:rPr>
        <w:lastRenderedPageBreak/>
        <w:t>karsinogenitetsstudier.</w:t>
      </w:r>
    </w:p>
    <w:p w14:paraId="2A172606" w14:textId="77777777" w:rsidR="00BD58D1" w:rsidRPr="004A0C6D" w:rsidRDefault="00BD58D1" w:rsidP="00BD58D1">
      <w:pPr>
        <w:widowControl w:val="0"/>
        <w:tabs>
          <w:tab w:val="clear" w:pos="567"/>
        </w:tabs>
        <w:spacing w:line="240" w:lineRule="auto"/>
        <w:rPr>
          <w:lang w:val="nb-NO"/>
        </w:rPr>
      </w:pPr>
    </w:p>
    <w:p w14:paraId="551A7EA8" w14:textId="77777777" w:rsidR="00BD58D1" w:rsidRPr="004A0C6D" w:rsidRDefault="00BD58D1" w:rsidP="00BD58D1">
      <w:pPr>
        <w:keepNext/>
        <w:widowControl w:val="0"/>
        <w:tabs>
          <w:tab w:val="clear" w:pos="567"/>
        </w:tabs>
        <w:spacing w:line="240" w:lineRule="auto"/>
        <w:rPr>
          <w:u w:val="single"/>
          <w:lang w:val="nb-NO"/>
        </w:rPr>
      </w:pPr>
      <w:r w:rsidRPr="004A0C6D">
        <w:rPr>
          <w:u w:val="single"/>
          <w:lang w:val="nb-NO"/>
        </w:rPr>
        <w:t>Reproduksjons- og utviklingstoksisitet</w:t>
      </w:r>
    </w:p>
    <w:p w14:paraId="7479E1FF" w14:textId="77777777" w:rsidR="00BD58D1" w:rsidRPr="004A0C6D" w:rsidRDefault="00BD58D1" w:rsidP="00BD58D1">
      <w:pPr>
        <w:widowControl w:val="0"/>
        <w:tabs>
          <w:tab w:val="clear" w:pos="567"/>
        </w:tabs>
        <w:spacing w:line="240" w:lineRule="auto"/>
        <w:rPr>
          <w:lang w:val="nb-NO"/>
        </w:rPr>
      </w:pPr>
      <w:r w:rsidRPr="004A0C6D">
        <w:rPr>
          <w:lang w:val="nb-NO"/>
        </w:rPr>
        <w:t>Direkte administrasjon av dapagliflozin til avvente rotteunger og indirekte eksponering i en sen fase av drektigheten (tidsperioden som tilsvarer andre og tredje trimester når det gjelder modning av humane nyrer) og under diegivning assosieres begge med økt forekomst og/eller alvorlighetsgrad av dilatasjon av nyrebekken og nyretubuli hos avkom.</w:t>
      </w:r>
    </w:p>
    <w:p w14:paraId="02DFF438" w14:textId="77777777" w:rsidR="00BD58D1" w:rsidRPr="004A0C6D" w:rsidRDefault="00BD58D1" w:rsidP="00BD58D1">
      <w:pPr>
        <w:widowControl w:val="0"/>
        <w:tabs>
          <w:tab w:val="clear" w:pos="567"/>
        </w:tabs>
        <w:spacing w:line="240" w:lineRule="auto"/>
        <w:rPr>
          <w:lang w:val="nb-NO"/>
        </w:rPr>
      </w:pPr>
    </w:p>
    <w:p w14:paraId="64A8B021" w14:textId="77777777" w:rsidR="00BD58D1" w:rsidRPr="004A0C6D" w:rsidRDefault="00BD58D1" w:rsidP="00BD58D1">
      <w:pPr>
        <w:widowControl w:val="0"/>
        <w:tabs>
          <w:tab w:val="clear" w:pos="567"/>
        </w:tabs>
        <w:spacing w:line="240" w:lineRule="auto"/>
        <w:rPr>
          <w:lang w:val="nb-NO"/>
        </w:rPr>
      </w:pPr>
      <w:r w:rsidRPr="004A0C6D">
        <w:rPr>
          <w:lang w:val="nb-NO"/>
        </w:rPr>
        <w:t>Da det ble gitt dapagliflozin direkte til rotteunger fra postnatal dag 21 til postnatal dag 90 i en studie av juvenil toksisitet, ble det rapportert dilatasjon av nyrebekken og nyretubuli ved alle dosenivåer. Eksponeringen hos rotteunger ved den laveste dosen som ble testet, var ≥ 15 ganger den maksimale anbefalte humane dosen. Disse funnene ble assosiert med doserelaterte økninger i nyrevekt og makroskopisk nyreforstørrelse observert ved alle doser. Dilatasjonene av nyrebekken og nyretubuli som ble observert hos unge dyr ble ikke reversert fullstendig i løpet av restitusjonsperioden på ca. 1 måned.</w:t>
      </w:r>
    </w:p>
    <w:p w14:paraId="3679CD24" w14:textId="77777777" w:rsidR="00BD58D1" w:rsidRPr="004A0C6D" w:rsidRDefault="00BD58D1" w:rsidP="00BD58D1">
      <w:pPr>
        <w:widowControl w:val="0"/>
        <w:tabs>
          <w:tab w:val="clear" w:pos="567"/>
        </w:tabs>
        <w:spacing w:line="240" w:lineRule="auto"/>
        <w:rPr>
          <w:lang w:val="nb-NO"/>
        </w:rPr>
      </w:pPr>
    </w:p>
    <w:p w14:paraId="79BF9ED0" w14:textId="77777777" w:rsidR="00BD58D1" w:rsidRPr="004A0C6D" w:rsidRDefault="00BD58D1" w:rsidP="00BD58D1">
      <w:pPr>
        <w:widowControl w:val="0"/>
        <w:tabs>
          <w:tab w:val="clear" w:pos="567"/>
        </w:tabs>
        <w:spacing w:line="240" w:lineRule="auto"/>
        <w:rPr>
          <w:lang w:val="nb-NO"/>
        </w:rPr>
      </w:pPr>
      <w:r w:rsidRPr="004A0C6D">
        <w:rPr>
          <w:lang w:val="nb-NO"/>
        </w:rPr>
        <w:t xml:space="preserve">I en separat studie av pre- og postnatal utvikling ble rottemødre dosert fra gestasjonsdag 6 til og med postnatal dag 21, og ungene ble indirekte eksponert </w:t>
      </w:r>
      <w:r w:rsidRPr="004A0C6D">
        <w:rPr>
          <w:i/>
          <w:iCs/>
          <w:lang w:val="nb-NO"/>
        </w:rPr>
        <w:t>in utero</w:t>
      </w:r>
      <w:r w:rsidRPr="004A0C6D">
        <w:rPr>
          <w:lang w:val="nb-NO"/>
        </w:rPr>
        <w:t xml:space="preserve"> og gjennom amming. (Det ble utført en satellittstudie for å evaluere dapagliflozineksponering i melk og hos unger.) Det ble observert økt forekomst eller høyere alvorlighetsgrad av nyrebekkendilatasjon hos voksent avkom av behandlede mødre, men bare ved den høyeste dosen som ble testet (de assosierte dapagliflozineksponeringene hos mødre og unger var henholdsvis 1415 og 137 ganger de humane verdiene ved den maksimale anbefalte humane dosen). Ytterligere utviklingstoksisitet var begrenset til doserelaterte reduksjoner i ungenes kroppsvekt og ble bare observert ved doser ≥ 15 mg/kg/dag (assosiert med eksponeringer hos unger som er ≥ 29 ganger de humane verdiene ved den maksimale anbefalte humane dosen). Maternal toksisitet viste seg bare ved den høyeste dosen som ble testet, og var begrenset til forbigående reduksjoner i kroppsvekt og matinntak ved dosering. Nivået for ingen observerte bivirkninger (NOAEL) for utviklingstoksisitet, ved den laveste dosen som ble testet, assosieres med en maternell systemisk eksponering som er ca. 19 ganger den humane verdien ved den maksimale anbefalte humane dosen.</w:t>
      </w:r>
    </w:p>
    <w:p w14:paraId="473C8F5E" w14:textId="77777777" w:rsidR="00BD58D1" w:rsidRPr="004A0C6D" w:rsidRDefault="00BD58D1" w:rsidP="00BD58D1">
      <w:pPr>
        <w:widowControl w:val="0"/>
        <w:tabs>
          <w:tab w:val="clear" w:pos="567"/>
        </w:tabs>
        <w:spacing w:line="240" w:lineRule="auto"/>
        <w:rPr>
          <w:lang w:val="nb-NO"/>
        </w:rPr>
      </w:pPr>
    </w:p>
    <w:p w14:paraId="7954E216" w14:textId="77777777" w:rsidR="00BD58D1" w:rsidRPr="004A0C6D" w:rsidRDefault="00BD58D1" w:rsidP="00BD58D1">
      <w:pPr>
        <w:widowControl w:val="0"/>
        <w:tabs>
          <w:tab w:val="clear" w:pos="567"/>
        </w:tabs>
        <w:spacing w:line="240" w:lineRule="auto"/>
        <w:rPr>
          <w:lang w:val="nb-NO"/>
        </w:rPr>
      </w:pPr>
      <w:r w:rsidRPr="004A0C6D">
        <w:rPr>
          <w:lang w:val="nb-NO"/>
        </w:rPr>
        <w:t>I ytterligere studier av embryoføtal utvikling hos rotter og kaniner ble det administrert dapagliflozin i intervaller som sammenfaller med de viktigste periodene for organogenese hos hver art. Det ble ikke funnet verken maternal toksisitet eller utviklingstoksisitet hos kaniner ved noen av dosene som ble testet. Den høyeste dosen som ble testet, assosieres med en systemisk eksponering på ca. 1191 ganger den maksimale anbefalte humane dosen. Hos rotter var dapagliflozin verken embryoletalt eller teratogent ved eksponeringer opptil 1441 ganger den maksimale anbefalte humane dosen.</w:t>
      </w:r>
    </w:p>
    <w:p w14:paraId="48725722" w14:textId="77777777" w:rsidR="00BD58D1" w:rsidRPr="004A0C6D" w:rsidRDefault="00BD58D1" w:rsidP="00BD58D1">
      <w:pPr>
        <w:widowControl w:val="0"/>
        <w:tabs>
          <w:tab w:val="clear" w:pos="567"/>
        </w:tabs>
        <w:spacing w:line="240" w:lineRule="auto"/>
        <w:rPr>
          <w:lang w:val="nb-NO"/>
        </w:rPr>
      </w:pPr>
    </w:p>
    <w:p w14:paraId="658597FA" w14:textId="77777777" w:rsidR="00BD58D1" w:rsidRPr="004A0C6D" w:rsidRDefault="00BD58D1" w:rsidP="00BD58D1">
      <w:pPr>
        <w:widowControl w:val="0"/>
        <w:tabs>
          <w:tab w:val="clear" w:pos="567"/>
        </w:tabs>
        <w:spacing w:line="240" w:lineRule="auto"/>
        <w:rPr>
          <w:lang w:val="nb-NO"/>
        </w:rPr>
      </w:pPr>
    </w:p>
    <w:p w14:paraId="51244FD9" w14:textId="77777777" w:rsidR="00BD58D1" w:rsidRPr="004A0C6D" w:rsidRDefault="00BD58D1" w:rsidP="00BD58D1">
      <w:pPr>
        <w:keepNext/>
        <w:widowControl w:val="0"/>
        <w:tabs>
          <w:tab w:val="clear" w:pos="567"/>
        </w:tabs>
        <w:spacing w:line="240" w:lineRule="auto"/>
        <w:ind w:left="567" w:hanging="567"/>
        <w:rPr>
          <w:b/>
          <w:bCs/>
          <w:lang w:val="nb-NO"/>
        </w:rPr>
      </w:pPr>
      <w:r w:rsidRPr="004A0C6D">
        <w:rPr>
          <w:b/>
          <w:bCs/>
          <w:lang w:val="nb-NO"/>
        </w:rPr>
        <w:t>6.</w:t>
      </w:r>
      <w:r w:rsidRPr="004A0C6D">
        <w:rPr>
          <w:b/>
          <w:bCs/>
          <w:lang w:val="nb-NO"/>
        </w:rPr>
        <w:tab/>
        <w:t>FARMASØYTISKE OPPLYSNINGER</w:t>
      </w:r>
    </w:p>
    <w:p w14:paraId="79182599" w14:textId="77777777" w:rsidR="00BD58D1" w:rsidRPr="004A0C6D" w:rsidRDefault="00BD58D1" w:rsidP="00BD58D1">
      <w:pPr>
        <w:keepNext/>
        <w:widowControl w:val="0"/>
        <w:tabs>
          <w:tab w:val="clear" w:pos="567"/>
        </w:tabs>
        <w:spacing w:line="240" w:lineRule="auto"/>
        <w:rPr>
          <w:lang w:val="nb-NO"/>
        </w:rPr>
      </w:pPr>
    </w:p>
    <w:p w14:paraId="2E6762C2" w14:textId="77777777" w:rsidR="00BD58D1" w:rsidRPr="004A0C6D" w:rsidRDefault="00BD58D1" w:rsidP="00BD58D1">
      <w:pPr>
        <w:keepNext/>
        <w:widowControl w:val="0"/>
        <w:tabs>
          <w:tab w:val="clear" w:pos="567"/>
        </w:tabs>
        <w:spacing w:line="240" w:lineRule="auto"/>
        <w:ind w:left="567" w:hanging="567"/>
        <w:rPr>
          <w:lang w:val="nb-NO"/>
        </w:rPr>
      </w:pPr>
      <w:r w:rsidRPr="004A0C6D">
        <w:rPr>
          <w:b/>
          <w:bCs/>
          <w:lang w:val="nb-NO"/>
        </w:rPr>
        <w:t>6.1</w:t>
      </w:r>
      <w:r w:rsidRPr="004A0C6D">
        <w:rPr>
          <w:b/>
          <w:bCs/>
          <w:lang w:val="nb-NO"/>
        </w:rPr>
        <w:tab/>
      </w:r>
      <w:r w:rsidR="000D08BF">
        <w:rPr>
          <w:b/>
          <w:bCs/>
          <w:lang w:val="nb-NO"/>
        </w:rPr>
        <w:t>H</w:t>
      </w:r>
      <w:r w:rsidRPr="004A0C6D">
        <w:rPr>
          <w:b/>
          <w:bCs/>
          <w:lang w:val="nb-NO"/>
        </w:rPr>
        <w:t>jelpestoffer</w:t>
      </w:r>
    </w:p>
    <w:p w14:paraId="4F446FD6" w14:textId="77777777" w:rsidR="00BD58D1" w:rsidRPr="004A0C6D" w:rsidRDefault="00BD58D1" w:rsidP="00BD58D1">
      <w:pPr>
        <w:keepNext/>
        <w:widowControl w:val="0"/>
        <w:tabs>
          <w:tab w:val="clear" w:pos="567"/>
        </w:tabs>
        <w:spacing w:line="240" w:lineRule="auto"/>
        <w:rPr>
          <w:u w:val="single"/>
          <w:lang w:val="nb-NO"/>
        </w:rPr>
      </w:pPr>
    </w:p>
    <w:p w14:paraId="0F8349E6" w14:textId="77777777" w:rsidR="00BD58D1" w:rsidRDefault="00BD58D1" w:rsidP="00BD58D1">
      <w:pPr>
        <w:keepNext/>
        <w:widowControl w:val="0"/>
        <w:tabs>
          <w:tab w:val="clear" w:pos="567"/>
        </w:tabs>
        <w:spacing w:line="240" w:lineRule="auto"/>
        <w:rPr>
          <w:u w:val="single"/>
          <w:lang w:val="nb-NO"/>
        </w:rPr>
      </w:pPr>
      <w:r w:rsidRPr="004A0C6D">
        <w:rPr>
          <w:u w:val="single"/>
          <w:lang w:val="nb-NO"/>
        </w:rPr>
        <w:t>Tablettkjerne</w:t>
      </w:r>
    </w:p>
    <w:p w14:paraId="3AB6B846" w14:textId="77777777" w:rsidR="00632213" w:rsidRPr="004A0C6D" w:rsidRDefault="00632213" w:rsidP="00BD58D1">
      <w:pPr>
        <w:keepNext/>
        <w:widowControl w:val="0"/>
        <w:tabs>
          <w:tab w:val="clear" w:pos="567"/>
        </w:tabs>
        <w:spacing w:line="240" w:lineRule="auto"/>
        <w:rPr>
          <w:u w:val="single"/>
          <w:lang w:val="nb-NO"/>
        </w:rPr>
      </w:pPr>
    </w:p>
    <w:p w14:paraId="0EC8265B" w14:textId="77777777" w:rsidR="00BD58D1" w:rsidRPr="004A0C6D" w:rsidRDefault="00BD58D1" w:rsidP="00BD58D1">
      <w:pPr>
        <w:widowControl w:val="0"/>
        <w:tabs>
          <w:tab w:val="clear" w:pos="567"/>
        </w:tabs>
        <w:spacing w:line="240" w:lineRule="auto"/>
        <w:rPr>
          <w:lang w:val="nb-NO"/>
        </w:rPr>
      </w:pPr>
      <w:r w:rsidRPr="004A0C6D">
        <w:rPr>
          <w:lang w:val="nb-NO"/>
        </w:rPr>
        <w:t>Cellulose, mikrokrystallinsk (E460i)</w:t>
      </w:r>
    </w:p>
    <w:p w14:paraId="2F742B21" w14:textId="77777777" w:rsidR="00BD58D1" w:rsidRPr="004A0C6D" w:rsidRDefault="00BD58D1" w:rsidP="00BD58D1">
      <w:pPr>
        <w:widowControl w:val="0"/>
        <w:tabs>
          <w:tab w:val="clear" w:pos="567"/>
        </w:tabs>
        <w:spacing w:line="240" w:lineRule="auto"/>
        <w:rPr>
          <w:lang w:val="nb-NO"/>
        </w:rPr>
      </w:pPr>
      <w:r w:rsidRPr="004A0C6D">
        <w:rPr>
          <w:lang w:val="nb-NO"/>
        </w:rPr>
        <w:t>Laktose</w:t>
      </w:r>
    </w:p>
    <w:p w14:paraId="16A76210" w14:textId="77777777" w:rsidR="00BD58D1" w:rsidRPr="004A0C6D" w:rsidRDefault="00BD58D1" w:rsidP="00BD58D1">
      <w:pPr>
        <w:widowControl w:val="0"/>
        <w:tabs>
          <w:tab w:val="clear" w:pos="567"/>
        </w:tabs>
        <w:spacing w:line="240" w:lineRule="auto"/>
        <w:rPr>
          <w:lang w:val="nb-NO"/>
        </w:rPr>
      </w:pPr>
      <w:r w:rsidRPr="004A0C6D">
        <w:rPr>
          <w:lang w:val="nb-NO"/>
        </w:rPr>
        <w:t>Krysspovidon (E1202)</w:t>
      </w:r>
    </w:p>
    <w:p w14:paraId="2E69C7D2" w14:textId="77777777" w:rsidR="00BD58D1" w:rsidRPr="004A0C6D" w:rsidRDefault="00BD58D1" w:rsidP="00BD58D1">
      <w:pPr>
        <w:widowControl w:val="0"/>
        <w:tabs>
          <w:tab w:val="clear" w:pos="567"/>
        </w:tabs>
        <w:spacing w:line="240" w:lineRule="auto"/>
        <w:rPr>
          <w:lang w:val="nb-NO"/>
        </w:rPr>
      </w:pPr>
      <w:r w:rsidRPr="004A0C6D">
        <w:rPr>
          <w:lang w:val="nb-NO"/>
        </w:rPr>
        <w:t>Silisiumdioksid (E551)</w:t>
      </w:r>
    </w:p>
    <w:p w14:paraId="2B238C1F" w14:textId="77777777" w:rsidR="00BD58D1" w:rsidRPr="004A0C6D" w:rsidRDefault="00BD58D1" w:rsidP="00BD58D1">
      <w:pPr>
        <w:widowControl w:val="0"/>
        <w:tabs>
          <w:tab w:val="clear" w:pos="567"/>
        </w:tabs>
        <w:spacing w:line="240" w:lineRule="auto"/>
        <w:rPr>
          <w:lang w:val="nb-NO"/>
        </w:rPr>
      </w:pPr>
      <w:r w:rsidRPr="004A0C6D">
        <w:rPr>
          <w:lang w:val="nb-NO"/>
        </w:rPr>
        <w:t>Magnesiumstearat (E470b)</w:t>
      </w:r>
    </w:p>
    <w:p w14:paraId="0DC34A05" w14:textId="77777777" w:rsidR="00BD58D1" w:rsidRPr="004A0C6D" w:rsidRDefault="00BD58D1" w:rsidP="00BD58D1">
      <w:pPr>
        <w:widowControl w:val="0"/>
        <w:tabs>
          <w:tab w:val="clear" w:pos="567"/>
        </w:tabs>
        <w:spacing w:line="240" w:lineRule="auto"/>
        <w:rPr>
          <w:lang w:val="nb-NO"/>
        </w:rPr>
      </w:pPr>
    </w:p>
    <w:p w14:paraId="17FB639B" w14:textId="77777777" w:rsidR="00BD58D1" w:rsidRDefault="00BD58D1" w:rsidP="00BD58D1">
      <w:pPr>
        <w:keepNext/>
        <w:widowControl w:val="0"/>
        <w:tabs>
          <w:tab w:val="clear" w:pos="567"/>
        </w:tabs>
        <w:spacing w:line="240" w:lineRule="auto"/>
        <w:rPr>
          <w:u w:val="single"/>
          <w:lang w:val="nb-NO"/>
        </w:rPr>
      </w:pPr>
      <w:r w:rsidRPr="004A0C6D">
        <w:rPr>
          <w:u w:val="single"/>
          <w:lang w:val="nb-NO"/>
        </w:rPr>
        <w:t>Filmdrasjering</w:t>
      </w:r>
    </w:p>
    <w:p w14:paraId="2228F738" w14:textId="77777777" w:rsidR="00632213" w:rsidRPr="004A0C6D" w:rsidRDefault="00632213" w:rsidP="00BD58D1">
      <w:pPr>
        <w:keepNext/>
        <w:widowControl w:val="0"/>
        <w:tabs>
          <w:tab w:val="clear" w:pos="567"/>
        </w:tabs>
        <w:spacing w:line="240" w:lineRule="auto"/>
        <w:rPr>
          <w:u w:val="single"/>
          <w:lang w:val="nb-NO"/>
        </w:rPr>
      </w:pPr>
    </w:p>
    <w:p w14:paraId="18A0E4E1" w14:textId="77777777" w:rsidR="00BD58D1" w:rsidRPr="004A0C6D" w:rsidRDefault="00BD58D1" w:rsidP="00BD58D1">
      <w:pPr>
        <w:widowControl w:val="0"/>
        <w:tabs>
          <w:tab w:val="clear" w:pos="567"/>
        </w:tabs>
        <w:spacing w:line="240" w:lineRule="auto"/>
        <w:rPr>
          <w:lang w:val="nb-NO"/>
        </w:rPr>
      </w:pPr>
      <w:r w:rsidRPr="004A0C6D">
        <w:rPr>
          <w:lang w:val="nb-NO"/>
        </w:rPr>
        <w:t>Polyvinylalkohol (E1203)</w:t>
      </w:r>
    </w:p>
    <w:p w14:paraId="6F7954CA" w14:textId="77777777" w:rsidR="00BD58D1" w:rsidRPr="004A0C6D" w:rsidRDefault="00BD58D1" w:rsidP="00BD58D1">
      <w:pPr>
        <w:widowControl w:val="0"/>
        <w:tabs>
          <w:tab w:val="clear" w:pos="567"/>
        </w:tabs>
        <w:spacing w:line="240" w:lineRule="auto"/>
        <w:rPr>
          <w:lang w:val="nb-NO"/>
        </w:rPr>
      </w:pPr>
      <w:r w:rsidRPr="004A0C6D">
        <w:rPr>
          <w:lang w:val="nb-NO"/>
        </w:rPr>
        <w:t>Titandioksid (E171)</w:t>
      </w:r>
    </w:p>
    <w:p w14:paraId="1CB6CD69" w14:textId="77777777" w:rsidR="00BD58D1" w:rsidRPr="004A0C6D" w:rsidRDefault="00BD58D1" w:rsidP="00BD58D1">
      <w:pPr>
        <w:widowControl w:val="0"/>
        <w:tabs>
          <w:tab w:val="clear" w:pos="567"/>
        </w:tabs>
        <w:spacing w:line="240" w:lineRule="auto"/>
        <w:rPr>
          <w:lang w:val="nb-NO"/>
        </w:rPr>
      </w:pPr>
      <w:r w:rsidRPr="004A0C6D">
        <w:rPr>
          <w:lang w:val="nb-NO"/>
        </w:rPr>
        <w:t>Makrogol 3350</w:t>
      </w:r>
      <w:r w:rsidR="00A5297D">
        <w:rPr>
          <w:lang w:val="nb-NO"/>
        </w:rPr>
        <w:t xml:space="preserve"> (E1521)</w:t>
      </w:r>
    </w:p>
    <w:p w14:paraId="2BF2EAB8" w14:textId="77777777" w:rsidR="00BD58D1" w:rsidRPr="004A0C6D" w:rsidRDefault="00BD58D1" w:rsidP="00BD58D1">
      <w:pPr>
        <w:widowControl w:val="0"/>
        <w:tabs>
          <w:tab w:val="clear" w:pos="567"/>
        </w:tabs>
        <w:spacing w:line="240" w:lineRule="auto"/>
        <w:rPr>
          <w:lang w:val="nb-NO"/>
        </w:rPr>
      </w:pPr>
      <w:r w:rsidRPr="004A0C6D">
        <w:rPr>
          <w:lang w:val="nb-NO"/>
        </w:rPr>
        <w:t>Talkum (E553b)</w:t>
      </w:r>
    </w:p>
    <w:p w14:paraId="212369D1" w14:textId="77777777" w:rsidR="00BD58D1" w:rsidRPr="004A0C6D" w:rsidRDefault="00BD58D1" w:rsidP="00BD58D1">
      <w:pPr>
        <w:widowControl w:val="0"/>
        <w:tabs>
          <w:tab w:val="clear" w:pos="567"/>
        </w:tabs>
        <w:spacing w:line="240" w:lineRule="auto"/>
        <w:rPr>
          <w:lang w:val="nb-NO"/>
        </w:rPr>
      </w:pPr>
      <w:r w:rsidRPr="004A0C6D">
        <w:rPr>
          <w:lang w:val="nb-NO"/>
        </w:rPr>
        <w:lastRenderedPageBreak/>
        <w:t>Jernoksid, gult (E172)</w:t>
      </w:r>
    </w:p>
    <w:p w14:paraId="669F29A6" w14:textId="77777777" w:rsidR="00BD58D1" w:rsidRPr="004A0C6D" w:rsidRDefault="00BD58D1" w:rsidP="00BD58D1">
      <w:pPr>
        <w:widowControl w:val="0"/>
        <w:tabs>
          <w:tab w:val="clear" w:pos="567"/>
        </w:tabs>
        <w:spacing w:line="240" w:lineRule="auto"/>
        <w:rPr>
          <w:lang w:val="nb-NO"/>
        </w:rPr>
      </w:pPr>
    </w:p>
    <w:p w14:paraId="030DC463" w14:textId="77777777" w:rsidR="00BD58D1" w:rsidRPr="004A0C6D" w:rsidRDefault="00BD58D1" w:rsidP="00BD58D1">
      <w:pPr>
        <w:keepNext/>
        <w:widowControl w:val="0"/>
        <w:tabs>
          <w:tab w:val="clear" w:pos="567"/>
        </w:tabs>
        <w:spacing w:line="240" w:lineRule="auto"/>
        <w:ind w:left="567" w:hanging="567"/>
        <w:rPr>
          <w:lang w:val="nb-NO"/>
        </w:rPr>
      </w:pPr>
      <w:r w:rsidRPr="004A0C6D">
        <w:rPr>
          <w:b/>
          <w:bCs/>
          <w:lang w:val="nb-NO"/>
        </w:rPr>
        <w:t>6.2</w:t>
      </w:r>
      <w:r w:rsidRPr="004A0C6D">
        <w:rPr>
          <w:b/>
          <w:bCs/>
          <w:lang w:val="nb-NO"/>
        </w:rPr>
        <w:tab/>
        <w:t>Uforlikeligheter</w:t>
      </w:r>
    </w:p>
    <w:p w14:paraId="4233BFD7" w14:textId="77777777" w:rsidR="00BD58D1" w:rsidRPr="004A0C6D" w:rsidRDefault="00BD58D1" w:rsidP="00BD58D1">
      <w:pPr>
        <w:keepNext/>
        <w:widowControl w:val="0"/>
        <w:tabs>
          <w:tab w:val="clear" w:pos="567"/>
        </w:tabs>
        <w:spacing w:line="240" w:lineRule="auto"/>
        <w:rPr>
          <w:lang w:val="nb-NO"/>
        </w:rPr>
      </w:pPr>
    </w:p>
    <w:p w14:paraId="56536596" w14:textId="77777777" w:rsidR="00BD58D1" w:rsidRPr="004A0C6D" w:rsidRDefault="00BD58D1" w:rsidP="00BD58D1">
      <w:pPr>
        <w:widowControl w:val="0"/>
        <w:tabs>
          <w:tab w:val="clear" w:pos="567"/>
        </w:tabs>
        <w:spacing w:line="240" w:lineRule="auto"/>
        <w:rPr>
          <w:lang w:val="nb-NO"/>
        </w:rPr>
      </w:pPr>
      <w:r w:rsidRPr="004A0C6D">
        <w:rPr>
          <w:lang w:val="nb-NO"/>
        </w:rPr>
        <w:t>Ikke relevant.</w:t>
      </w:r>
    </w:p>
    <w:p w14:paraId="586D0B19" w14:textId="77777777" w:rsidR="00BD58D1" w:rsidRPr="004A0C6D" w:rsidRDefault="00BD58D1" w:rsidP="00BD58D1">
      <w:pPr>
        <w:widowControl w:val="0"/>
        <w:tabs>
          <w:tab w:val="clear" w:pos="567"/>
        </w:tabs>
        <w:spacing w:line="240" w:lineRule="auto"/>
        <w:rPr>
          <w:lang w:val="nb-NO"/>
        </w:rPr>
      </w:pPr>
    </w:p>
    <w:p w14:paraId="6A4FB597" w14:textId="77777777" w:rsidR="00BD58D1" w:rsidRPr="004A0C6D" w:rsidRDefault="00BD58D1" w:rsidP="00BD58D1">
      <w:pPr>
        <w:keepNext/>
        <w:widowControl w:val="0"/>
        <w:tabs>
          <w:tab w:val="clear" w:pos="567"/>
        </w:tabs>
        <w:spacing w:line="240" w:lineRule="auto"/>
        <w:ind w:left="567" w:hanging="567"/>
        <w:rPr>
          <w:lang w:val="nb-NO"/>
        </w:rPr>
      </w:pPr>
      <w:r w:rsidRPr="004A0C6D">
        <w:rPr>
          <w:b/>
          <w:bCs/>
          <w:lang w:val="nb-NO"/>
        </w:rPr>
        <w:t>6.3</w:t>
      </w:r>
      <w:r w:rsidRPr="004A0C6D">
        <w:rPr>
          <w:b/>
          <w:bCs/>
          <w:lang w:val="nb-NO"/>
        </w:rPr>
        <w:tab/>
        <w:t>Holdbarhet</w:t>
      </w:r>
    </w:p>
    <w:p w14:paraId="0EF65732" w14:textId="77777777" w:rsidR="00BD58D1" w:rsidRPr="004A0C6D" w:rsidRDefault="00BD58D1" w:rsidP="00BD58D1">
      <w:pPr>
        <w:keepNext/>
        <w:widowControl w:val="0"/>
        <w:tabs>
          <w:tab w:val="clear" w:pos="567"/>
        </w:tabs>
        <w:spacing w:line="240" w:lineRule="auto"/>
        <w:rPr>
          <w:lang w:val="nb-NO"/>
        </w:rPr>
      </w:pPr>
    </w:p>
    <w:p w14:paraId="1B7BDDE0" w14:textId="77777777" w:rsidR="00BD58D1" w:rsidRPr="004A0C6D" w:rsidRDefault="00BD58D1" w:rsidP="00BD58D1">
      <w:pPr>
        <w:widowControl w:val="0"/>
        <w:tabs>
          <w:tab w:val="clear" w:pos="567"/>
        </w:tabs>
        <w:spacing w:line="240" w:lineRule="auto"/>
        <w:rPr>
          <w:lang w:val="nb-NO"/>
        </w:rPr>
      </w:pPr>
      <w:r w:rsidRPr="004A0C6D">
        <w:rPr>
          <w:lang w:val="nb-NO"/>
        </w:rPr>
        <w:t>3 år</w:t>
      </w:r>
    </w:p>
    <w:p w14:paraId="79FBA380" w14:textId="77777777" w:rsidR="00BD58D1" w:rsidRPr="004A0C6D" w:rsidRDefault="00BD58D1" w:rsidP="00BD58D1">
      <w:pPr>
        <w:widowControl w:val="0"/>
        <w:tabs>
          <w:tab w:val="clear" w:pos="567"/>
        </w:tabs>
        <w:spacing w:line="240" w:lineRule="auto"/>
        <w:rPr>
          <w:lang w:val="nb-NO"/>
        </w:rPr>
      </w:pPr>
    </w:p>
    <w:p w14:paraId="45BC707E" w14:textId="77777777" w:rsidR="00BD58D1" w:rsidRPr="004A0C6D" w:rsidRDefault="00BD58D1" w:rsidP="00BD58D1">
      <w:pPr>
        <w:keepNext/>
        <w:widowControl w:val="0"/>
        <w:tabs>
          <w:tab w:val="clear" w:pos="567"/>
        </w:tabs>
        <w:spacing w:line="240" w:lineRule="auto"/>
        <w:ind w:left="567" w:hanging="567"/>
        <w:rPr>
          <w:lang w:val="nb-NO"/>
        </w:rPr>
      </w:pPr>
      <w:r w:rsidRPr="004A0C6D">
        <w:rPr>
          <w:b/>
          <w:bCs/>
          <w:lang w:val="nb-NO"/>
        </w:rPr>
        <w:t>6.4</w:t>
      </w:r>
      <w:r w:rsidRPr="004A0C6D">
        <w:rPr>
          <w:b/>
          <w:bCs/>
          <w:lang w:val="nb-NO"/>
        </w:rPr>
        <w:tab/>
        <w:t>Oppbevaringsbetingelser</w:t>
      </w:r>
    </w:p>
    <w:p w14:paraId="69346983" w14:textId="77777777" w:rsidR="00BD58D1" w:rsidRPr="004A0C6D" w:rsidRDefault="00BD58D1" w:rsidP="00BD58D1">
      <w:pPr>
        <w:keepNext/>
        <w:widowControl w:val="0"/>
        <w:spacing w:line="240" w:lineRule="auto"/>
        <w:rPr>
          <w:lang w:val="nb-NO"/>
        </w:rPr>
      </w:pPr>
    </w:p>
    <w:p w14:paraId="1AC0BB55" w14:textId="77777777" w:rsidR="00BD58D1" w:rsidRPr="004A0C6D" w:rsidRDefault="00BD58D1" w:rsidP="00BD58D1">
      <w:pPr>
        <w:widowControl w:val="0"/>
        <w:tabs>
          <w:tab w:val="clear" w:pos="567"/>
        </w:tabs>
        <w:spacing w:line="240" w:lineRule="auto"/>
        <w:rPr>
          <w:lang w:val="nb-NO"/>
        </w:rPr>
      </w:pPr>
      <w:r w:rsidRPr="004A0C6D">
        <w:rPr>
          <w:lang w:val="nb-NO"/>
        </w:rPr>
        <w:t>Dette legemidlet krever ingen spesielle oppbevaringsbetingelser.</w:t>
      </w:r>
    </w:p>
    <w:p w14:paraId="6EDF5F34" w14:textId="77777777" w:rsidR="00BD58D1" w:rsidRPr="004A0C6D" w:rsidRDefault="00BD58D1" w:rsidP="00BD58D1">
      <w:pPr>
        <w:widowControl w:val="0"/>
        <w:tabs>
          <w:tab w:val="clear" w:pos="567"/>
        </w:tabs>
        <w:spacing w:line="240" w:lineRule="auto"/>
        <w:rPr>
          <w:lang w:val="nb-NO"/>
        </w:rPr>
      </w:pPr>
    </w:p>
    <w:p w14:paraId="0A5437FE" w14:textId="77777777" w:rsidR="00BD58D1" w:rsidRPr="004A0C6D" w:rsidRDefault="00BD58D1" w:rsidP="00BD58D1">
      <w:pPr>
        <w:keepNext/>
        <w:widowControl w:val="0"/>
        <w:tabs>
          <w:tab w:val="clear" w:pos="567"/>
        </w:tabs>
        <w:spacing w:line="240" w:lineRule="auto"/>
        <w:ind w:left="567" w:hanging="567"/>
        <w:rPr>
          <w:b/>
          <w:bCs/>
          <w:lang w:val="nb-NO"/>
        </w:rPr>
      </w:pPr>
      <w:r w:rsidRPr="004A0C6D">
        <w:rPr>
          <w:b/>
          <w:bCs/>
          <w:lang w:val="nb-NO"/>
        </w:rPr>
        <w:t>6.5</w:t>
      </w:r>
      <w:r w:rsidRPr="004A0C6D">
        <w:rPr>
          <w:b/>
          <w:bCs/>
          <w:lang w:val="nb-NO"/>
        </w:rPr>
        <w:tab/>
        <w:t>Emballasje (type og innhold)</w:t>
      </w:r>
    </w:p>
    <w:p w14:paraId="5BF4C68A" w14:textId="77777777" w:rsidR="00BD58D1" w:rsidRPr="004A0C6D" w:rsidRDefault="00BD58D1" w:rsidP="00BD58D1">
      <w:pPr>
        <w:keepNext/>
        <w:widowControl w:val="0"/>
        <w:tabs>
          <w:tab w:val="clear" w:pos="567"/>
        </w:tabs>
        <w:autoSpaceDE w:val="0"/>
        <w:autoSpaceDN w:val="0"/>
        <w:adjustRightInd w:val="0"/>
        <w:spacing w:line="240" w:lineRule="auto"/>
        <w:rPr>
          <w:u w:val="single"/>
          <w:lang w:val="nb-NO"/>
        </w:rPr>
      </w:pPr>
    </w:p>
    <w:p w14:paraId="58718FF9" w14:textId="77777777" w:rsidR="00BD58D1" w:rsidRDefault="00BD58D1" w:rsidP="00BD58D1">
      <w:pPr>
        <w:widowControl w:val="0"/>
        <w:tabs>
          <w:tab w:val="clear" w:pos="567"/>
        </w:tabs>
        <w:autoSpaceDE w:val="0"/>
        <w:autoSpaceDN w:val="0"/>
        <w:adjustRightInd w:val="0"/>
        <w:spacing w:line="240" w:lineRule="auto"/>
        <w:rPr>
          <w:lang w:val="nb-NO"/>
        </w:rPr>
      </w:pPr>
      <w:r w:rsidRPr="004A0C6D">
        <w:rPr>
          <w:lang w:val="nb-NO"/>
        </w:rPr>
        <w:t>Alu/alu-blisterpakning</w:t>
      </w:r>
    </w:p>
    <w:p w14:paraId="17AD1641" w14:textId="77777777" w:rsidR="00C836DD" w:rsidRDefault="00C836DD" w:rsidP="00BD58D1">
      <w:pPr>
        <w:widowControl w:val="0"/>
        <w:tabs>
          <w:tab w:val="clear" w:pos="567"/>
        </w:tabs>
        <w:autoSpaceDE w:val="0"/>
        <w:autoSpaceDN w:val="0"/>
        <w:adjustRightInd w:val="0"/>
        <w:spacing w:line="240" w:lineRule="auto"/>
        <w:rPr>
          <w:lang w:val="nb-NO"/>
        </w:rPr>
      </w:pPr>
    </w:p>
    <w:p w14:paraId="663B8A70" w14:textId="77777777" w:rsidR="00C836DD" w:rsidRPr="00FF48EF" w:rsidRDefault="00C836DD" w:rsidP="00BD58D1">
      <w:pPr>
        <w:widowControl w:val="0"/>
        <w:tabs>
          <w:tab w:val="clear" w:pos="567"/>
        </w:tabs>
        <w:autoSpaceDE w:val="0"/>
        <w:autoSpaceDN w:val="0"/>
        <w:adjustRightInd w:val="0"/>
        <w:spacing w:line="240" w:lineRule="auto"/>
        <w:rPr>
          <w:u w:val="single"/>
          <w:lang w:val="nb-NO"/>
        </w:rPr>
      </w:pPr>
      <w:r w:rsidRPr="00FF48EF">
        <w:rPr>
          <w:u w:val="single"/>
          <w:lang w:val="nb-NO"/>
        </w:rPr>
        <w:t>Forxiga 5 mg filmdrasjerte tabletter</w:t>
      </w:r>
    </w:p>
    <w:p w14:paraId="153AC7D4" w14:textId="77777777" w:rsidR="00C836DD" w:rsidRDefault="00C836DD" w:rsidP="00BD58D1">
      <w:pPr>
        <w:widowControl w:val="0"/>
        <w:tabs>
          <w:tab w:val="clear" w:pos="567"/>
        </w:tabs>
        <w:autoSpaceDE w:val="0"/>
        <w:autoSpaceDN w:val="0"/>
        <w:adjustRightInd w:val="0"/>
        <w:spacing w:line="240" w:lineRule="auto"/>
        <w:rPr>
          <w:lang w:val="nb-NO"/>
        </w:rPr>
      </w:pPr>
    </w:p>
    <w:p w14:paraId="0B10BB07" w14:textId="77777777" w:rsidR="00C836DD" w:rsidRPr="004A0C6D" w:rsidRDefault="00C836DD" w:rsidP="00C836DD">
      <w:pPr>
        <w:widowControl w:val="0"/>
        <w:tabs>
          <w:tab w:val="clear" w:pos="567"/>
        </w:tabs>
        <w:autoSpaceDE w:val="0"/>
        <w:autoSpaceDN w:val="0"/>
        <w:adjustRightInd w:val="0"/>
        <w:spacing w:line="240" w:lineRule="auto"/>
        <w:rPr>
          <w:lang w:val="nb-NO"/>
        </w:rPr>
      </w:pPr>
      <w:r w:rsidRPr="004A0C6D">
        <w:rPr>
          <w:lang w:val="nb-NO"/>
        </w:rPr>
        <w:t>Pakningsstørrelser på 14, 28 og 98 filmdrasjerte tabletter i ikke-perforerte kalenderblisterpakninger</w:t>
      </w:r>
      <w:r>
        <w:rPr>
          <w:lang w:val="nb-NO"/>
        </w:rPr>
        <w:t>.</w:t>
      </w:r>
    </w:p>
    <w:p w14:paraId="1BE3B910" w14:textId="77777777" w:rsidR="00C836DD" w:rsidRPr="004A0C6D" w:rsidRDefault="00C836DD" w:rsidP="00C836DD">
      <w:pPr>
        <w:widowControl w:val="0"/>
        <w:spacing w:line="240" w:lineRule="auto"/>
        <w:rPr>
          <w:lang w:val="nb-NO"/>
        </w:rPr>
      </w:pPr>
      <w:r w:rsidRPr="004A0C6D">
        <w:rPr>
          <w:lang w:val="nb-NO"/>
        </w:rPr>
        <w:t xml:space="preserve">Pakningsstørrelser på 30 x 1 og 90 x 1 filmdrasjerte tabletter i perforerte </w:t>
      </w:r>
      <w:r w:rsidR="00F1300D">
        <w:rPr>
          <w:lang w:val="nb-NO"/>
        </w:rPr>
        <w:t>endose</w:t>
      </w:r>
      <w:r w:rsidRPr="004A0C6D">
        <w:rPr>
          <w:lang w:val="nb-NO"/>
        </w:rPr>
        <w:t>blisterpakninger</w:t>
      </w:r>
      <w:r w:rsidR="00F1300D">
        <w:rPr>
          <w:lang w:val="nb-NO"/>
        </w:rPr>
        <w:t>.</w:t>
      </w:r>
    </w:p>
    <w:p w14:paraId="0A3F532A" w14:textId="77777777" w:rsidR="00C836DD" w:rsidRDefault="00C836DD">
      <w:pPr>
        <w:widowControl w:val="0"/>
        <w:tabs>
          <w:tab w:val="clear" w:pos="567"/>
        </w:tabs>
        <w:autoSpaceDE w:val="0"/>
        <w:autoSpaceDN w:val="0"/>
        <w:adjustRightInd w:val="0"/>
        <w:spacing w:line="240" w:lineRule="auto"/>
        <w:rPr>
          <w:lang w:val="nb-NO"/>
        </w:rPr>
      </w:pPr>
    </w:p>
    <w:p w14:paraId="3A661626" w14:textId="77777777" w:rsidR="00C836DD" w:rsidRPr="00FF48EF" w:rsidRDefault="00C836DD">
      <w:pPr>
        <w:widowControl w:val="0"/>
        <w:tabs>
          <w:tab w:val="clear" w:pos="567"/>
        </w:tabs>
        <w:autoSpaceDE w:val="0"/>
        <w:autoSpaceDN w:val="0"/>
        <w:adjustRightInd w:val="0"/>
        <w:spacing w:line="240" w:lineRule="auto"/>
        <w:rPr>
          <w:u w:val="single"/>
          <w:lang w:val="nb-NO"/>
        </w:rPr>
      </w:pPr>
      <w:r w:rsidRPr="00FF48EF">
        <w:rPr>
          <w:u w:val="single"/>
          <w:lang w:val="nb-NO"/>
        </w:rPr>
        <w:t>Forxiga 10 mg filmdrasjerte tabletter</w:t>
      </w:r>
    </w:p>
    <w:p w14:paraId="796C89DE" w14:textId="77777777" w:rsidR="00C836DD" w:rsidRPr="004A0C6D" w:rsidRDefault="00C836DD">
      <w:pPr>
        <w:widowControl w:val="0"/>
        <w:tabs>
          <w:tab w:val="clear" w:pos="567"/>
        </w:tabs>
        <w:autoSpaceDE w:val="0"/>
        <w:autoSpaceDN w:val="0"/>
        <w:adjustRightInd w:val="0"/>
        <w:spacing w:line="240" w:lineRule="auto"/>
        <w:rPr>
          <w:lang w:val="nb-NO"/>
        </w:rPr>
      </w:pPr>
    </w:p>
    <w:p w14:paraId="53F1F039" w14:textId="77777777" w:rsidR="00BD58D1" w:rsidRPr="004A0C6D" w:rsidRDefault="00BD58D1" w:rsidP="00BD58D1">
      <w:pPr>
        <w:widowControl w:val="0"/>
        <w:tabs>
          <w:tab w:val="clear" w:pos="567"/>
        </w:tabs>
        <w:autoSpaceDE w:val="0"/>
        <w:autoSpaceDN w:val="0"/>
        <w:adjustRightInd w:val="0"/>
        <w:spacing w:line="240" w:lineRule="auto"/>
        <w:rPr>
          <w:lang w:val="nb-NO"/>
        </w:rPr>
      </w:pPr>
      <w:r w:rsidRPr="004A0C6D">
        <w:rPr>
          <w:lang w:val="nb-NO"/>
        </w:rPr>
        <w:t>Pakningsstørrelser på 14, 28 og 98 filmdrasjerte tabletter i ikke-perforerte kalenderblisterpakninger</w:t>
      </w:r>
      <w:r w:rsidR="00F1300D">
        <w:rPr>
          <w:lang w:val="nb-NO"/>
        </w:rPr>
        <w:t>.</w:t>
      </w:r>
    </w:p>
    <w:p w14:paraId="0399AE2D" w14:textId="77777777" w:rsidR="00BD58D1" w:rsidRPr="004A0C6D" w:rsidRDefault="00BD58D1" w:rsidP="00BD58D1">
      <w:pPr>
        <w:widowControl w:val="0"/>
        <w:spacing w:line="240" w:lineRule="auto"/>
        <w:rPr>
          <w:lang w:val="nb-NO"/>
        </w:rPr>
      </w:pPr>
      <w:r w:rsidRPr="004A0C6D">
        <w:rPr>
          <w:lang w:val="nb-NO"/>
        </w:rPr>
        <w:t xml:space="preserve">Pakningsstørrelser på </w:t>
      </w:r>
      <w:r w:rsidR="0021089C">
        <w:rPr>
          <w:lang w:val="nb-NO"/>
        </w:rPr>
        <w:t>10</w:t>
      </w:r>
      <w:r w:rsidR="00C836DD">
        <w:rPr>
          <w:lang w:val="nb-NO"/>
        </w:rPr>
        <w:t> </w:t>
      </w:r>
      <w:r w:rsidR="0021089C">
        <w:rPr>
          <w:lang w:val="nb-NO"/>
        </w:rPr>
        <w:t>x</w:t>
      </w:r>
      <w:r w:rsidR="00C836DD">
        <w:rPr>
          <w:lang w:val="nb-NO"/>
        </w:rPr>
        <w:t> </w:t>
      </w:r>
      <w:r w:rsidR="0021089C">
        <w:rPr>
          <w:lang w:val="nb-NO"/>
        </w:rPr>
        <w:t xml:space="preserve">1, </w:t>
      </w:r>
      <w:r w:rsidRPr="004A0C6D">
        <w:rPr>
          <w:lang w:val="nb-NO"/>
        </w:rPr>
        <w:t xml:space="preserve">30 x 1 og 90 x 1 filmdrasjerte tabletter i perforerte </w:t>
      </w:r>
      <w:r w:rsidR="00F1300D">
        <w:rPr>
          <w:lang w:val="nb-NO"/>
        </w:rPr>
        <w:t>endose</w:t>
      </w:r>
      <w:r w:rsidRPr="004A0C6D">
        <w:rPr>
          <w:lang w:val="nb-NO"/>
        </w:rPr>
        <w:t>blisterpakninger</w:t>
      </w:r>
      <w:r w:rsidR="00F1300D">
        <w:rPr>
          <w:lang w:val="nb-NO"/>
        </w:rPr>
        <w:t>.</w:t>
      </w:r>
    </w:p>
    <w:p w14:paraId="39BBA44D" w14:textId="77777777" w:rsidR="00BD58D1" w:rsidRPr="004A0C6D" w:rsidRDefault="00BD58D1" w:rsidP="00BD58D1">
      <w:pPr>
        <w:widowControl w:val="0"/>
        <w:tabs>
          <w:tab w:val="clear" w:pos="567"/>
        </w:tabs>
        <w:spacing w:line="240" w:lineRule="auto"/>
        <w:rPr>
          <w:lang w:val="nb-NO"/>
        </w:rPr>
      </w:pPr>
    </w:p>
    <w:p w14:paraId="6E9B0166" w14:textId="77777777" w:rsidR="00BD58D1" w:rsidRPr="004A0C6D" w:rsidRDefault="00382C40" w:rsidP="00BD58D1">
      <w:pPr>
        <w:widowControl w:val="0"/>
        <w:tabs>
          <w:tab w:val="clear" w:pos="567"/>
        </w:tabs>
        <w:spacing w:line="240" w:lineRule="auto"/>
        <w:rPr>
          <w:lang w:val="nb-NO"/>
        </w:rPr>
      </w:pPr>
      <w:r>
        <w:rPr>
          <w:lang w:val="nb-NO"/>
        </w:rPr>
        <w:t>Ikke a</w:t>
      </w:r>
      <w:r w:rsidR="00BD58D1" w:rsidRPr="004A0C6D">
        <w:rPr>
          <w:lang w:val="nb-NO"/>
        </w:rPr>
        <w:t>lle pakningsstørrelser vil nødvendigvis bli markedsført.</w:t>
      </w:r>
    </w:p>
    <w:p w14:paraId="4B91A7AE" w14:textId="77777777" w:rsidR="00BD58D1" w:rsidRPr="004A0C6D" w:rsidRDefault="00BD58D1" w:rsidP="00BD58D1">
      <w:pPr>
        <w:widowControl w:val="0"/>
        <w:tabs>
          <w:tab w:val="clear" w:pos="567"/>
        </w:tabs>
        <w:spacing w:line="240" w:lineRule="auto"/>
        <w:rPr>
          <w:lang w:val="nb-NO"/>
        </w:rPr>
      </w:pPr>
    </w:p>
    <w:p w14:paraId="2DDAA158" w14:textId="77777777" w:rsidR="00BD58D1" w:rsidRPr="004A0C6D" w:rsidRDefault="00BD58D1" w:rsidP="00BD58D1">
      <w:pPr>
        <w:keepNext/>
        <w:widowControl w:val="0"/>
        <w:tabs>
          <w:tab w:val="clear" w:pos="567"/>
        </w:tabs>
        <w:spacing w:line="240" w:lineRule="auto"/>
        <w:ind w:left="567" w:hanging="567"/>
        <w:rPr>
          <w:lang w:val="nb-NO"/>
        </w:rPr>
      </w:pPr>
      <w:r w:rsidRPr="004A0C6D">
        <w:rPr>
          <w:b/>
          <w:bCs/>
          <w:lang w:val="nb-NO"/>
        </w:rPr>
        <w:t>6.6</w:t>
      </w:r>
      <w:r w:rsidRPr="004A0C6D">
        <w:rPr>
          <w:b/>
          <w:bCs/>
          <w:lang w:val="nb-NO"/>
        </w:rPr>
        <w:tab/>
        <w:t>Spesielle forholdsregler for destruksjon</w:t>
      </w:r>
    </w:p>
    <w:p w14:paraId="376C6C5C" w14:textId="77777777" w:rsidR="00BD58D1" w:rsidRPr="004A0C6D" w:rsidRDefault="00BD58D1" w:rsidP="00BD58D1">
      <w:pPr>
        <w:keepNext/>
        <w:widowControl w:val="0"/>
        <w:spacing w:line="240" w:lineRule="auto"/>
        <w:rPr>
          <w:lang w:val="nb-NO"/>
        </w:rPr>
      </w:pPr>
    </w:p>
    <w:p w14:paraId="5585D286" w14:textId="77777777" w:rsidR="00BD58D1" w:rsidRPr="004A0C6D" w:rsidRDefault="00EC75EF" w:rsidP="00BD58D1">
      <w:pPr>
        <w:widowControl w:val="0"/>
        <w:tabs>
          <w:tab w:val="clear" w:pos="567"/>
        </w:tabs>
        <w:spacing w:line="240" w:lineRule="auto"/>
        <w:rPr>
          <w:lang w:val="nb-NO"/>
        </w:rPr>
      </w:pPr>
      <w:r w:rsidRPr="004A0C6D">
        <w:t>Ikke anvendt legemiddel samt avfall bør destrueres i overensstemmelse med lokale krav.</w:t>
      </w:r>
    </w:p>
    <w:p w14:paraId="09EA3500" w14:textId="77777777" w:rsidR="00BD58D1" w:rsidRPr="004A0C6D" w:rsidRDefault="00BD58D1" w:rsidP="00BD58D1">
      <w:pPr>
        <w:widowControl w:val="0"/>
        <w:tabs>
          <w:tab w:val="clear" w:pos="567"/>
        </w:tabs>
        <w:spacing w:line="240" w:lineRule="auto"/>
        <w:rPr>
          <w:lang w:val="nb-NO"/>
        </w:rPr>
      </w:pPr>
    </w:p>
    <w:p w14:paraId="78FFFE10" w14:textId="77777777" w:rsidR="00BD58D1" w:rsidRPr="004A0C6D" w:rsidRDefault="00BD58D1" w:rsidP="00BD58D1">
      <w:pPr>
        <w:widowControl w:val="0"/>
        <w:tabs>
          <w:tab w:val="clear" w:pos="567"/>
        </w:tabs>
        <w:spacing w:line="240" w:lineRule="auto"/>
        <w:rPr>
          <w:lang w:val="nb-NO"/>
        </w:rPr>
      </w:pPr>
    </w:p>
    <w:p w14:paraId="0FC2AD71" w14:textId="77777777" w:rsidR="00BD58D1" w:rsidRPr="004A0C6D" w:rsidRDefault="00BD58D1" w:rsidP="00BD58D1">
      <w:pPr>
        <w:keepNext/>
        <w:widowControl w:val="0"/>
        <w:tabs>
          <w:tab w:val="clear" w:pos="567"/>
        </w:tabs>
        <w:spacing w:line="240" w:lineRule="auto"/>
        <w:ind w:left="567" w:hanging="567"/>
        <w:rPr>
          <w:lang w:val="nb-NO"/>
        </w:rPr>
      </w:pPr>
      <w:r w:rsidRPr="004A0C6D">
        <w:rPr>
          <w:b/>
          <w:bCs/>
          <w:lang w:val="nb-NO"/>
        </w:rPr>
        <w:t>7.</w:t>
      </w:r>
      <w:r w:rsidRPr="004A0C6D">
        <w:rPr>
          <w:b/>
          <w:bCs/>
          <w:lang w:val="nb-NO"/>
        </w:rPr>
        <w:tab/>
        <w:t>INNEHAVER AV MARKEDSFØRINGSTILLATELSEN</w:t>
      </w:r>
    </w:p>
    <w:p w14:paraId="3A8484D1" w14:textId="77777777" w:rsidR="00BD58D1" w:rsidRPr="004A0C6D" w:rsidRDefault="00BD58D1" w:rsidP="00BD58D1">
      <w:pPr>
        <w:keepNext/>
        <w:widowControl w:val="0"/>
        <w:tabs>
          <w:tab w:val="clear" w:pos="567"/>
        </w:tabs>
        <w:spacing w:line="240" w:lineRule="auto"/>
        <w:rPr>
          <w:lang w:val="nb-NO"/>
        </w:rPr>
      </w:pPr>
    </w:p>
    <w:p w14:paraId="08E82BAF" w14:textId="77777777" w:rsidR="00BD58D1" w:rsidRPr="004A0C6D" w:rsidRDefault="00BD58D1" w:rsidP="00BD58D1">
      <w:r w:rsidRPr="004A0C6D">
        <w:t>AstraZeneca AB</w:t>
      </w:r>
    </w:p>
    <w:p w14:paraId="4DE07F50" w14:textId="77777777" w:rsidR="00BD58D1" w:rsidRPr="004A0C6D" w:rsidRDefault="00BD58D1" w:rsidP="00BD58D1">
      <w:r w:rsidRPr="004A0C6D">
        <w:t>SE-151 85 Södertälje</w:t>
      </w:r>
    </w:p>
    <w:p w14:paraId="3880F661" w14:textId="77777777" w:rsidR="00BD58D1" w:rsidRPr="004A0C6D" w:rsidRDefault="00BD58D1" w:rsidP="00BD58D1">
      <w:pPr>
        <w:rPr>
          <w:lang w:eastAsia="da-DK"/>
        </w:rPr>
      </w:pPr>
      <w:r w:rsidRPr="004A0C6D">
        <w:rPr>
          <w:lang w:eastAsia="da-DK"/>
        </w:rPr>
        <w:t>Sverige</w:t>
      </w:r>
    </w:p>
    <w:p w14:paraId="4678CAAB" w14:textId="77777777" w:rsidR="00BD58D1" w:rsidRPr="004A0C6D" w:rsidRDefault="00BD58D1" w:rsidP="00BD58D1">
      <w:pPr>
        <w:widowControl w:val="0"/>
        <w:spacing w:line="240" w:lineRule="auto"/>
        <w:rPr>
          <w:lang w:val="nb-NO"/>
        </w:rPr>
      </w:pPr>
    </w:p>
    <w:p w14:paraId="2303DD63" w14:textId="77777777" w:rsidR="00BD58D1" w:rsidRPr="004A0C6D" w:rsidRDefault="00BD58D1" w:rsidP="00BD58D1">
      <w:pPr>
        <w:widowControl w:val="0"/>
        <w:spacing w:line="240" w:lineRule="auto"/>
        <w:rPr>
          <w:lang w:val="nb-NO"/>
        </w:rPr>
      </w:pPr>
    </w:p>
    <w:p w14:paraId="6650DB94" w14:textId="77777777" w:rsidR="00BD58D1" w:rsidRDefault="00BD58D1" w:rsidP="00BD58D1">
      <w:pPr>
        <w:keepNext/>
        <w:widowControl w:val="0"/>
        <w:tabs>
          <w:tab w:val="clear" w:pos="567"/>
        </w:tabs>
        <w:spacing w:line="240" w:lineRule="auto"/>
        <w:rPr>
          <w:b/>
          <w:bCs/>
          <w:lang w:val="nb-NO"/>
        </w:rPr>
      </w:pPr>
      <w:r w:rsidRPr="004A0C6D">
        <w:rPr>
          <w:b/>
          <w:bCs/>
          <w:lang w:val="nb-NO"/>
        </w:rPr>
        <w:t>8.</w:t>
      </w:r>
      <w:r w:rsidRPr="004A0C6D">
        <w:rPr>
          <w:b/>
          <w:bCs/>
          <w:lang w:val="nb-NO"/>
        </w:rPr>
        <w:tab/>
        <w:t>MARKEDSFØRINGSTILLATELSESNUMMER (NUMRE)</w:t>
      </w:r>
    </w:p>
    <w:p w14:paraId="4704BAF2" w14:textId="77777777" w:rsidR="00382C40" w:rsidRDefault="00382C40" w:rsidP="00BD58D1">
      <w:pPr>
        <w:keepNext/>
        <w:widowControl w:val="0"/>
        <w:tabs>
          <w:tab w:val="clear" w:pos="567"/>
        </w:tabs>
        <w:spacing w:line="240" w:lineRule="auto"/>
        <w:rPr>
          <w:b/>
          <w:bCs/>
          <w:lang w:val="nb-NO"/>
        </w:rPr>
      </w:pPr>
    </w:p>
    <w:p w14:paraId="1B84AB43" w14:textId="77777777" w:rsidR="00382C40" w:rsidRPr="00FF48EF" w:rsidRDefault="00382C40" w:rsidP="00BD58D1">
      <w:pPr>
        <w:keepNext/>
        <w:widowControl w:val="0"/>
        <w:tabs>
          <w:tab w:val="clear" w:pos="567"/>
        </w:tabs>
        <w:spacing w:line="240" w:lineRule="auto"/>
        <w:rPr>
          <w:bCs/>
          <w:u w:val="single"/>
          <w:lang w:val="nb-NO"/>
        </w:rPr>
      </w:pPr>
      <w:r w:rsidRPr="00FF48EF">
        <w:rPr>
          <w:bCs/>
          <w:u w:val="single"/>
          <w:lang w:val="nb-NO"/>
        </w:rPr>
        <w:t>Forxiga 5 mg filmdrasjerte tabletter</w:t>
      </w:r>
    </w:p>
    <w:p w14:paraId="4BAAD88B" w14:textId="77777777" w:rsidR="00382C40" w:rsidRPr="007C6142" w:rsidRDefault="00382C40" w:rsidP="00BD58D1">
      <w:pPr>
        <w:keepNext/>
        <w:widowControl w:val="0"/>
        <w:tabs>
          <w:tab w:val="clear" w:pos="567"/>
        </w:tabs>
        <w:spacing w:line="240" w:lineRule="auto"/>
        <w:rPr>
          <w:bCs/>
          <w:lang w:val="nb-NO"/>
        </w:rPr>
      </w:pPr>
    </w:p>
    <w:p w14:paraId="744236F7" w14:textId="77777777" w:rsidR="00382C40" w:rsidRPr="004A0C6D" w:rsidRDefault="00382C40" w:rsidP="00382C40">
      <w:pPr>
        <w:tabs>
          <w:tab w:val="clear" w:pos="567"/>
        </w:tabs>
        <w:spacing w:line="240" w:lineRule="auto"/>
        <w:rPr>
          <w:noProof/>
        </w:rPr>
      </w:pPr>
      <w:r w:rsidRPr="004A0C6D">
        <w:rPr>
          <w:noProof/>
        </w:rPr>
        <w:t>EU/1/12/795/001 14 filmdrasjerte tabletter</w:t>
      </w:r>
    </w:p>
    <w:p w14:paraId="2B43A635" w14:textId="77777777" w:rsidR="00382C40" w:rsidRPr="004A0C6D" w:rsidRDefault="00382C40" w:rsidP="00382C40">
      <w:pPr>
        <w:tabs>
          <w:tab w:val="clear" w:pos="567"/>
        </w:tabs>
        <w:spacing w:line="240" w:lineRule="auto"/>
        <w:rPr>
          <w:noProof/>
        </w:rPr>
      </w:pPr>
      <w:r w:rsidRPr="004A0C6D">
        <w:rPr>
          <w:noProof/>
        </w:rPr>
        <w:t>EU/1/12/795/002 28 filmdrasjerte tabletter</w:t>
      </w:r>
    </w:p>
    <w:p w14:paraId="5D4BF81F" w14:textId="77777777" w:rsidR="00382C40" w:rsidRPr="004A0C6D" w:rsidRDefault="00382C40" w:rsidP="00382C40">
      <w:pPr>
        <w:tabs>
          <w:tab w:val="clear" w:pos="567"/>
        </w:tabs>
        <w:spacing w:line="240" w:lineRule="auto"/>
        <w:rPr>
          <w:noProof/>
        </w:rPr>
      </w:pPr>
      <w:r w:rsidRPr="004A0C6D">
        <w:rPr>
          <w:noProof/>
        </w:rPr>
        <w:t>EU/1/12/795/003 98 filmdrasjerte tabletter</w:t>
      </w:r>
    </w:p>
    <w:p w14:paraId="467AB84B" w14:textId="77777777" w:rsidR="00382C40" w:rsidRPr="004A0C6D" w:rsidRDefault="00382C40" w:rsidP="00382C40">
      <w:pPr>
        <w:tabs>
          <w:tab w:val="clear" w:pos="567"/>
        </w:tabs>
        <w:spacing w:line="240" w:lineRule="auto"/>
        <w:rPr>
          <w:noProof/>
        </w:rPr>
      </w:pPr>
      <w:r w:rsidRPr="004A0C6D">
        <w:rPr>
          <w:noProof/>
        </w:rPr>
        <w:t>EU/1/12/795/004 30 x 1 (endose) filmdrasjerte tabletter</w:t>
      </w:r>
    </w:p>
    <w:p w14:paraId="6CFCF8D3" w14:textId="77777777" w:rsidR="00BD58D1" w:rsidRPr="007C6142" w:rsidRDefault="00382C40" w:rsidP="007C6142">
      <w:pPr>
        <w:tabs>
          <w:tab w:val="clear" w:pos="567"/>
        </w:tabs>
        <w:spacing w:line="240" w:lineRule="auto"/>
        <w:rPr>
          <w:lang w:val="nb-NO"/>
        </w:rPr>
      </w:pPr>
      <w:r w:rsidRPr="004A0C6D">
        <w:rPr>
          <w:noProof/>
        </w:rPr>
        <w:t>EU/1/12/795/005 90 x 1 (endose) filmdrasjerte tabletter</w:t>
      </w:r>
    </w:p>
    <w:p w14:paraId="3FE29FDA" w14:textId="77777777" w:rsidR="00382C40" w:rsidRPr="004A0C6D" w:rsidRDefault="00382C40">
      <w:pPr>
        <w:tabs>
          <w:tab w:val="clear" w:pos="567"/>
        </w:tabs>
        <w:spacing w:line="240" w:lineRule="auto"/>
        <w:rPr>
          <w:noProof/>
        </w:rPr>
      </w:pPr>
    </w:p>
    <w:p w14:paraId="741B48EE" w14:textId="77777777" w:rsidR="00382C40" w:rsidRPr="007C6142" w:rsidRDefault="00382C40" w:rsidP="007C6142">
      <w:pPr>
        <w:keepNext/>
        <w:widowControl w:val="0"/>
        <w:tabs>
          <w:tab w:val="clear" w:pos="567"/>
        </w:tabs>
        <w:spacing w:line="240" w:lineRule="auto"/>
        <w:rPr>
          <w:bCs/>
          <w:u w:val="single"/>
          <w:lang w:val="nb-NO"/>
        </w:rPr>
      </w:pPr>
      <w:r w:rsidRPr="00FF48EF">
        <w:rPr>
          <w:bCs/>
          <w:u w:val="single"/>
          <w:lang w:val="nb-NO"/>
        </w:rPr>
        <w:t>Forxiga 10 mg filmdrasjerte tabletter</w:t>
      </w:r>
    </w:p>
    <w:p w14:paraId="55C9D163" w14:textId="77777777" w:rsidR="00382C40" w:rsidRPr="004A0C6D" w:rsidRDefault="00382C40">
      <w:pPr>
        <w:tabs>
          <w:tab w:val="clear" w:pos="567"/>
        </w:tabs>
        <w:spacing w:line="240" w:lineRule="auto"/>
        <w:rPr>
          <w:noProof/>
        </w:rPr>
      </w:pPr>
    </w:p>
    <w:p w14:paraId="3A72B7C7" w14:textId="77777777" w:rsidR="00BD58D1" w:rsidRPr="004A0C6D" w:rsidRDefault="00BD58D1" w:rsidP="00BD58D1">
      <w:pPr>
        <w:tabs>
          <w:tab w:val="clear" w:pos="567"/>
        </w:tabs>
        <w:spacing w:line="240" w:lineRule="auto"/>
        <w:rPr>
          <w:noProof/>
        </w:rPr>
      </w:pPr>
      <w:r w:rsidRPr="004A0C6D">
        <w:rPr>
          <w:noProof/>
        </w:rPr>
        <w:t>EU/1/12/795/006 14 filmdrasjerte tabletter</w:t>
      </w:r>
    </w:p>
    <w:p w14:paraId="5E012DF3" w14:textId="77777777" w:rsidR="00BD58D1" w:rsidRPr="004A0C6D" w:rsidRDefault="00BD58D1" w:rsidP="00BD58D1">
      <w:pPr>
        <w:tabs>
          <w:tab w:val="clear" w:pos="567"/>
        </w:tabs>
        <w:spacing w:line="240" w:lineRule="auto"/>
        <w:rPr>
          <w:noProof/>
        </w:rPr>
      </w:pPr>
      <w:r w:rsidRPr="004A0C6D">
        <w:rPr>
          <w:noProof/>
        </w:rPr>
        <w:t>EU/1/12/795/007 28 filmdrasjerte tabletter</w:t>
      </w:r>
    </w:p>
    <w:p w14:paraId="6E4CA941" w14:textId="77777777" w:rsidR="00BD58D1" w:rsidRPr="004A0C6D" w:rsidRDefault="00BD58D1" w:rsidP="00BD58D1">
      <w:pPr>
        <w:tabs>
          <w:tab w:val="clear" w:pos="567"/>
        </w:tabs>
        <w:spacing w:line="240" w:lineRule="auto"/>
        <w:rPr>
          <w:noProof/>
        </w:rPr>
      </w:pPr>
      <w:r w:rsidRPr="004A0C6D">
        <w:rPr>
          <w:noProof/>
        </w:rPr>
        <w:lastRenderedPageBreak/>
        <w:t>EU/1/12/795/008 98 filmdrasjerte tabletter</w:t>
      </w:r>
    </w:p>
    <w:p w14:paraId="0E06049F" w14:textId="77777777" w:rsidR="00BD58D1" w:rsidRPr="004A0C6D" w:rsidRDefault="00BD58D1" w:rsidP="00BD58D1">
      <w:pPr>
        <w:tabs>
          <w:tab w:val="clear" w:pos="567"/>
        </w:tabs>
        <w:spacing w:line="240" w:lineRule="auto"/>
        <w:rPr>
          <w:noProof/>
        </w:rPr>
      </w:pPr>
      <w:r w:rsidRPr="004A0C6D">
        <w:rPr>
          <w:noProof/>
        </w:rPr>
        <w:t>EU/1/12/795/009 30 x 1 (endose) filmdrasjerte tabletter</w:t>
      </w:r>
    </w:p>
    <w:p w14:paraId="17EC11B8" w14:textId="77777777" w:rsidR="00BD58D1" w:rsidRDefault="00BD58D1" w:rsidP="00BD58D1">
      <w:pPr>
        <w:widowControl w:val="0"/>
        <w:tabs>
          <w:tab w:val="clear" w:pos="567"/>
        </w:tabs>
        <w:spacing w:line="240" w:lineRule="auto"/>
        <w:rPr>
          <w:noProof/>
        </w:rPr>
      </w:pPr>
      <w:r w:rsidRPr="004A0C6D">
        <w:rPr>
          <w:noProof/>
        </w:rPr>
        <w:t>EU/1/12/795/010 90 x 1 (endose) filmdrasjerte tabletter</w:t>
      </w:r>
    </w:p>
    <w:p w14:paraId="56707E08" w14:textId="77777777" w:rsidR="00477E03" w:rsidRPr="004A0C6D" w:rsidRDefault="00477E03" w:rsidP="00477E03">
      <w:pPr>
        <w:tabs>
          <w:tab w:val="clear" w:pos="567"/>
        </w:tabs>
        <w:spacing w:line="240" w:lineRule="auto"/>
        <w:rPr>
          <w:noProof/>
        </w:rPr>
      </w:pPr>
      <w:r w:rsidRPr="004A0C6D">
        <w:rPr>
          <w:noProof/>
        </w:rPr>
        <w:t>EU/1/12/795/0</w:t>
      </w:r>
      <w:r>
        <w:rPr>
          <w:noProof/>
        </w:rPr>
        <w:t>11</w:t>
      </w:r>
      <w:r w:rsidRPr="004A0C6D">
        <w:rPr>
          <w:noProof/>
        </w:rPr>
        <w:t xml:space="preserve"> 1</w:t>
      </w:r>
      <w:r>
        <w:rPr>
          <w:noProof/>
        </w:rPr>
        <w:t>0</w:t>
      </w:r>
      <w:r w:rsidRPr="004A0C6D">
        <w:rPr>
          <w:noProof/>
        </w:rPr>
        <w:t xml:space="preserve"> </w:t>
      </w:r>
      <w:r w:rsidR="0021089C">
        <w:rPr>
          <w:noProof/>
        </w:rPr>
        <w:t>x 1</w:t>
      </w:r>
      <w:r w:rsidR="0021089C" w:rsidRPr="004A0C6D">
        <w:rPr>
          <w:noProof/>
        </w:rPr>
        <w:t xml:space="preserve">(endose) </w:t>
      </w:r>
      <w:r w:rsidRPr="004A0C6D">
        <w:rPr>
          <w:noProof/>
        </w:rPr>
        <w:t>filmdrasjerte tabletter</w:t>
      </w:r>
    </w:p>
    <w:p w14:paraId="349FEFF8" w14:textId="77777777" w:rsidR="00BD58D1" w:rsidRPr="004A0C6D" w:rsidRDefault="00BD58D1" w:rsidP="00BD58D1">
      <w:pPr>
        <w:tabs>
          <w:tab w:val="clear" w:pos="567"/>
        </w:tabs>
        <w:spacing w:line="240" w:lineRule="auto"/>
        <w:rPr>
          <w:noProof/>
        </w:rPr>
      </w:pPr>
    </w:p>
    <w:p w14:paraId="76C5C89E" w14:textId="77777777" w:rsidR="00BD58D1" w:rsidRPr="004A0C6D" w:rsidRDefault="00BD58D1" w:rsidP="00BD58D1">
      <w:pPr>
        <w:widowControl w:val="0"/>
        <w:tabs>
          <w:tab w:val="clear" w:pos="567"/>
        </w:tabs>
        <w:spacing w:line="240" w:lineRule="auto"/>
      </w:pPr>
    </w:p>
    <w:p w14:paraId="1CAE5933" w14:textId="77777777" w:rsidR="00BD58D1" w:rsidRPr="004A0C6D" w:rsidRDefault="00BD58D1" w:rsidP="00BD58D1">
      <w:pPr>
        <w:keepNext/>
        <w:widowControl w:val="0"/>
        <w:tabs>
          <w:tab w:val="clear" w:pos="567"/>
        </w:tabs>
        <w:spacing w:line="240" w:lineRule="auto"/>
      </w:pPr>
      <w:r w:rsidRPr="004A0C6D">
        <w:rPr>
          <w:b/>
          <w:bCs/>
        </w:rPr>
        <w:t>9.</w:t>
      </w:r>
      <w:r w:rsidRPr="004A0C6D">
        <w:rPr>
          <w:b/>
          <w:bCs/>
        </w:rPr>
        <w:tab/>
        <w:t>DATO FOR FØRSTE MARKEDSFØRINGSTILLATELSE / SISTE FORNYELSE</w:t>
      </w:r>
    </w:p>
    <w:p w14:paraId="67A0C07B" w14:textId="77777777" w:rsidR="00BD58D1" w:rsidRPr="004A0C6D" w:rsidRDefault="00BD58D1" w:rsidP="00BD58D1">
      <w:pPr>
        <w:keepNext/>
        <w:widowControl w:val="0"/>
        <w:tabs>
          <w:tab w:val="clear" w:pos="567"/>
        </w:tabs>
        <w:spacing w:line="240" w:lineRule="auto"/>
        <w:rPr>
          <w:i/>
          <w:iCs/>
        </w:rPr>
      </w:pPr>
    </w:p>
    <w:p w14:paraId="1D052F6A" w14:textId="77777777" w:rsidR="00BD58D1" w:rsidRPr="004A0C6D" w:rsidRDefault="00BD58D1" w:rsidP="00BD58D1">
      <w:pPr>
        <w:tabs>
          <w:tab w:val="clear" w:pos="567"/>
        </w:tabs>
        <w:spacing w:line="240" w:lineRule="auto"/>
        <w:rPr>
          <w:noProof/>
        </w:rPr>
      </w:pPr>
      <w:r w:rsidRPr="004A0C6D">
        <w:t xml:space="preserve">Dato for første markedsføringstillatelse: </w:t>
      </w:r>
      <w:r w:rsidRPr="004A0C6D">
        <w:rPr>
          <w:noProof/>
        </w:rPr>
        <w:t>12. november 2012</w:t>
      </w:r>
    </w:p>
    <w:p w14:paraId="6AF8AB3B" w14:textId="77777777" w:rsidR="00BD58D1" w:rsidRPr="004A0C6D" w:rsidRDefault="00BD58D1" w:rsidP="00BD58D1">
      <w:pPr>
        <w:tabs>
          <w:tab w:val="clear" w:pos="567"/>
        </w:tabs>
        <w:spacing w:line="240" w:lineRule="auto"/>
        <w:rPr>
          <w:noProof/>
        </w:rPr>
      </w:pPr>
      <w:r w:rsidRPr="004A0C6D">
        <w:t>Dato for siste fornyelse: 28. august 2017</w:t>
      </w:r>
    </w:p>
    <w:p w14:paraId="60CDD956" w14:textId="77777777" w:rsidR="00BD58D1" w:rsidRPr="004A0C6D" w:rsidRDefault="00BD58D1" w:rsidP="00BD58D1">
      <w:pPr>
        <w:widowControl w:val="0"/>
        <w:tabs>
          <w:tab w:val="clear" w:pos="567"/>
        </w:tabs>
        <w:spacing w:line="240" w:lineRule="auto"/>
      </w:pPr>
    </w:p>
    <w:p w14:paraId="5417AF74" w14:textId="77777777" w:rsidR="00BD58D1" w:rsidRPr="004A0C6D" w:rsidRDefault="00BD58D1" w:rsidP="00BD58D1">
      <w:pPr>
        <w:widowControl w:val="0"/>
        <w:tabs>
          <w:tab w:val="clear" w:pos="567"/>
        </w:tabs>
        <w:spacing w:line="240" w:lineRule="auto"/>
      </w:pPr>
    </w:p>
    <w:p w14:paraId="2BB2CE9B" w14:textId="77777777" w:rsidR="00081F7A" w:rsidRPr="004A0C6D" w:rsidRDefault="00BD58D1" w:rsidP="00BD58D1">
      <w:pPr>
        <w:keepNext/>
        <w:widowControl w:val="0"/>
        <w:tabs>
          <w:tab w:val="clear" w:pos="567"/>
        </w:tabs>
        <w:spacing w:line="240" w:lineRule="auto"/>
      </w:pPr>
      <w:r w:rsidRPr="004A0C6D">
        <w:rPr>
          <w:b/>
          <w:bCs/>
        </w:rPr>
        <w:t>10.</w:t>
      </w:r>
      <w:r w:rsidRPr="004A0C6D">
        <w:rPr>
          <w:b/>
          <w:bCs/>
        </w:rPr>
        <w:tab/>
        <w:t>OPPDATERINGSDATO</w:t>
      </w:r>
    </w:p>
    <w:p w14:paraId="05ACE582" w14:textId="77777777" w:rsidR="00BD58D1" w:rsidRPr="004A0C6D" w:rsidRDefault="00BD58D1" w:rsidP="00BD58D1">
      <w:pPr>
        <w:keepNext/>
        <w:widowControl w:val="0"/>
        <w:spacing w:line="240" w:lineRule="auto"/>
      </w:pPr>
    </w:p>
    <w:p w14:paraId="54ED4D7E" w14:textId="03598108" w:rsidR="00BD58D1" w:rsidRPr="008B7FEB" w:rsidRDefault="00BD58D1" w:rsidP="00BD58D1">
      <w:pPr>
        <w:widowControl w:val="0"/>
        <w:numPr>
          <w:ilvl w:val="12"/>
          <w:numId w:val="0"/>
        </w:numPr>
        <w:tabs>
          <w:tab w:val="clear" w:pos="567"/>
        </w:tabs>
        <w:spacing w:line="240" w:lineRule="auto"/>
      </w:pPr>
      <w:r w:rsidRPr="004A0C6D">
        <w:t>Detaljert informasjon om dette legemidlet er tilgjengelig på nettstedet til Det europeiske legemiddelkontoret (</w:t>
      </w:r>
      <w:r w:rsidR="001850FE">
        <w:t xml:space="preserve">the </w:t>
      </w:r>
      <w:r w:rsidRPr="004A0C6D">
        <w:t xml:space="preserve">European Medicines Agency) </w:t>
      </w:r>
      <w:ins w:id="18" w:author="OR_TR_7" w:date="2025-11-21T10:30:00Z" w16du:dateUtc="2025-11-21T08:30:00Z">
        <w:r w:rsidR="00EB4E6C">
          <w:fldChar w:fldCharType="begin"/>
        </w:r>
        <w:r w:rsidR="00EB4E6C">
          <w:instrText>HYPERLINK "</w:instrText>
        </w:r>
      </w:ins>
      <w:r w:rsidR="00EB4E6C" w:rsidRPr="00EB4E6C">
        <w:rPr>
          <w:rPrChange w:id="19" w:author="OR_TR_7" w:date="2025-11-21T10:30:00Z" w16du:dateUtc="2025-11-21T08:30:00Z">
            <w:rPr>
              <w:rStyle w:val="Hyperlink"/>
            </w:rPr>
          </w:rPrChange>
        </w:rPr>
        <w:instrText>http</w:instrText>
      </w:r>
      <w:ins w:id="20" w:author="OR_TR_7" w:date="2025-11-21T10:30:00Z" w16du:dateUtc="2025-11-21T08:30:00Z">
        <w:r w:rsidR="00EB4E6C" w:rsidRPr="00EB4E6C">
          <w:rPr>
            <w:rPrChange w:id="21" w:author="OR_TR_7" w:date="2025-11-21T10:30:00Z" w16du:dateUtc="2025-11-21T08:30:00Z">
              <w:rPr>
                <w:rStyle w:val="Hyperlink"/>
              </w:rPr>
            </w:rPrChange>
          </w:rPr>
          <w:instrText>s</w:instrText>
        </w:r>
      </w:ins>
      <w:r w:rsidR="00EB4E6C" w:rsidRPr="00EB4E6C">
        <w:rPr>
          <w:rPrChange w:id="22" w:author="OR_TR_7" w:date="2025-11-21T10:30:00Z" w16du:dateUtc="2025-11-21T08:30:00Z">
            <w:rPr>
              <w:rStyle w:val="Hyperlink"/>
            </w:rPr>
          </w:rPrChange>
        </w:rPr>
        <w:instrText>://www.ema.europa.eu</w:instrText>
      </w:r>
      <w:ins w:id="23" w:author="OR_TR_7" w:date="2025-11-21T10:30:00Z" w16du:dateUtc="2025-11-21T08:30:00Z">
        <w:r w:rsidR="00EB4E6C">
          <w:instrText>"</w:instrText>
        </w:r>
        <w:r w:rsidR="00EB4E6C">
          <w:fldChar w:fldCharType="separate"/>
        </w:r>
      </w:ins>
      <w:r w:rsidR="00EB4E6C" w:rsidRPr="00EB4E6C">
        <w:rPr>
          <w:rStyle w:val="Hyperlink"/>
        </w:rPr>
        <w:t>http</w:t>
      </w:r>
      <w:ins w:id="24" w:author="OR_TR_7" w:date="2025-11-21T10:30:00Z" w16du:dateUtc="2025-11-21T08:30:00Z">
        <w:r w:rsidR="00EB4E6C" w:rsidRPr="00EB4E6C">
          <w:rPr>
            <w:rStyle w:val="Hyperlink"/>
          </w:rPr>
          <w:t>s</w:t>
        </w:r>
      </w:ins>
      <w:r w:rsidR="00EB4E6C" w:rsidRPr="00EB4E6C">
        <w:rPr>
          <w:rStyle w:val="Hyperlink"/>
        </w:rPr>
        <w:t>://www.ema.europa.eu</w:t>
      </w:r>
      <w:ins w:id="25" w:author="OR_TR_7" w:date="2025-11-21T10:30:00Z" w16du:dateUtc="2025-11-21T08:30:00Z">
        <w:r w:rsidR="00EB4E6C">
          <w:fldChar w:fldCharType="end"/>
        </w:r>
      </w:ins>
    </w:p>
    <w:p w14:paraId="2EC2CD7D" w14:textId="77777777" w:rsidR="00A813A9" w:rsidRPr="004A0C6D" w:rsidRDefault="00BD58D1" w:rsidP="00BD58D1">
      <w:pPr>
        <w:tabs>
          <w:tab w:val="clear" w:pos="567"/>
          <w:tab w:val="left" w:pos="-720"/>
        </w:tabs>
        <w:suppressAutoHyphens/>
        <w:spacing w:line="240" w:lineRule="auto"/>
      </w:pPr>
      <w:r w:rsidRPr="004A0C6D">
        <w:rPr>
          <w:b/>
          <w:bCs/>
        </w:rPr>
        <w:br w:type="page"/>
      </w:r>
    </w:p>
    <w:p w14:paraId="025211C6" w14:textId="77777777" w:rsidR="00A813A9" w:rsidRPr="004A0C6D" w:rsidRDefault="00A813A9">
      <w:pPr>
        <w:widowControl w:val="0"/>
        <w:spacing w:line="240" w:lineRule="auto"/>
        <w:jc w:val="center"/>
      </w:pPr>
    </w:p>
    <w:p w14:paraId="218098D9" w14:textId="77777777" w:rsidR="00A813A9" w:rsidRPr="004A0C6D" w:rsidRDefault="00A813A9">
      <w:pPr>
        <w:widowControl w:val="0"/>
        <w:numPr>
          <w:ilvl w:val="12"/>
          <w:numId w:val="0"/>
        </w:numPr>
        <w:tabs>
          <w:tab w:val="clear" w:pos="567"/>
        </w:tabs>
        <w:spacing w:line="240" w:lineRule="auto"/>
        <w:jc w:val="center"/>
      </w:pPr>
    </w:p>
    <w:p w14:paraId="5D746DFC" w14:textId="77777777" w:rsidR="00A813A9" w:rsidRPr="004A0C6D" w:rsidRDefault="00A813A9">
      <w:pPr>
        <w:widowControl w:val="0"/>
        <w:spacing w:line="240" w:lineRule="auto"/>
        <w:jc w:val="center"/>
      </w:pPr>
    </w:p>
    <w:p w14:paraId="56AC5362" w14:textId="77777777" w:rsidR="00A813A9" w:rsidRPr="004A0C6D" w:rsidRDefault="00A813A9">
      <w:pPr>
        <w:widowControl w:val="0"/>
        <w:spacing w:line="240" w:lineRule="auto"/>
        <w:jc w:val="center"/>
      </w:pPr>
    </w:p>
    <w:p w14:paraId="2C07B397" w14:textId="77777777" w:rsidR="00A813A9" w:rsidRPr="004A0C6D" w:rsidRDefault="00A813A9">
      <w:pPr>
        <w:widowControl w:val="0"/>
        <w:spacing w:line="240" w:lineRule="auto"/>
        <w:jc w:val="center"/>
      </w:pPr>
    </w:p>
    <w:p w14:paraId="3E816B4B" w14:textId="77777777" w:rsidR="00A813A9" w:rsidRPr="004A0C6D" w:rsidRDefault="00A813A9">
      <w:pPr>
        <w:widowControl w:val="0"/>
        <w:spacing w:line="240" w:lineRule="auto"/>
        <w:jc w:val="center"/>
      </w:pPr>
    </w:p>
    <w:p w14:paraId="05FDE202" w14:textId="77777777" w:rsidR="00A813A9" w:rsidRPr="004A0C6D" w:rsidRDefault="00A813A9">
      <w:pPr>
        <w:widowControl w:val="0"/>
        <w:spacing w:line="240" w:lineRule="auto"/>
        <w:jc w:val="center"/>
      </w:pPr>
    </w:p>
    <w:p w14:paraId="77D41E52" w14:textId="77777777" w:rsidR="00A813A9" w:rsidRPr="004A0C6D" w:rsidRDefault="00A813A9">
      <w:pPr>
        <w:widowControl w:val="0"/>
        <w:spacing w:line="240" w:lineRule="auto"/>
        <w:jc w:val="center"/>
      </w:pPr>
    </w:p>
    <w:p w14:paraId="1F9C2774" w14:textId="77777777" w:rsidR="00A813A9" w:rsidRPr="004A0C6D" w:rsidRDefault="00A813A9">
      <w:pPr>
        <w:widowControl w:val="0"/>
        <w:spacing w:line="240" w:lineRule="auto"/>
        <w:jc w:val="center"/>
      </w:pPr>
    </w:p>
    <w:p w14:paraId="44A243C3" w14:textId="77777777" w:rsidR="00A813A9" w:rsidRPr="004A0C6D" w:rsidRDefault="00A813A9">
      <w:pPr>
        <w:widowControl w:val="0"/>
        <w:spacing w:line="240" w:lineRule="auto"/>
        <w:jc w:val="center"/>
      </w:pPr>
    </w:p>
    <w:p w14:paraId="200E79A4" w14:textId="77777777" w:rsidR="00A813A9" w:rsidRPr="004A0C6D" w:rsidRDefault="00A813A9">
      <w:pPr>
        <w:widowControl w:val="0"/>
        <w:spacing w:line="240" w:lineRule="auto"/>
        <w:jc w:val="center"/>
      </w:pPr>
    </w:p>
    <w:p w14:paraId="665D4E56" w14:textId="77777777" w:rsidR="00A813A9" w:rsidRPr="004A0C6D" w:rsidRDefault="00A813A9">
      <w:pPr>
        <w:widowControl w:val="0"/>
        <w:spacing w:line="240" w:lineRule="auto"/>
        <w:jc w:val="center"/>
      </w:pPr>
    </w:p>
    <w:p w14:paraId="24931734" w14:textId="77777777" w:rsidR="00A813A9" w:rsidRPr="004A0C6D" w:rsidRDefault="00A813A9">
      <w:pPr>
        <w:widowControl w:val="0"/>
        <w:spacing w:line="240" w:lineRule="auto"/>
        <w:jc w:val="center"/>
      </w:pPr>
    </w:p>
    <w:p w14:paraId="39EDF730" w14:textId="77777777" w:rsidR="00A813A9" w:rsidRPr="004A0C6D" w:rsidRDefault="00A813A9">
      <w:pPr>
        <w:widowControl w:val="0"/>
        <w:spacing w:line="240" w:lineRule="auto"/>
        <w:jc w:val="center"/>
      </w:pPr>
    </w:p>
    <w:p w14:paraId="7930C958" w14:textId="77777777" w:rsidR="00A813A9" w:rsidRPr="004A0C6D" w:rsidRDefault="00A813A9">
      <w:pPr>
        <w:widowControl w:val="0"/>
        <w:spacing w:line="240" w:lineRule="auto"/>
        <w:jc w:val="center"/>
      </w:pPr>
    </w:p>
    <w:p w14:paraId="5FA93E29" w14:textId="77777777" w:rsidR="00A813A9" w:rsidRPr="004A0C6D" w:rsidRDefault="00A813A9">
      <w:pPr>
        <w:widowControl w:val="0"/>
        <w:spacing w:line="240" w:lineRule="auto"/>
        <w:jc w:val="center"/>
      </w:pPr>
    </w:p>
    <w:p w14:paraId="7AC29B35" w14:textId="77777777" w:rsidR="00A813A9" w:rsidRPr="004A0C6D" w:rsidRDefault="00A813A9">
      <w:pPr>
        <w:widowControl w:val="0"/>
        <w:spacing w:line="240" w:lineRule="auto"/>
        <w:jc w:val="center"/>
      </w:pPr>
    </w:p>
    <w:p w14:paraId="16C94B2C" w14:textId="77777777" w:rsidR="00A813A9" w:rsidRPr="004A0C6D" w:rsidRDefault="00A813A9">
      <w:pPr>
        <w:widowControl w:val="0"/>
        <w:spacing w:line="240" w:lineRule="auto"/>
        <w:jc w:val="center"/>
      </w:pPr>
    </w:p>
    <w:p w14:paraId="4355A7D5" w14:textId="77777777" w:rsidR="00A813A9" w:rsidRDefault="00A813A9">
      <w:pPr>
        <w:widowControl w:val="0"/>
        <w:spacing w:line="240" w:lineRule="auto"/>
        <w:jc w:val="center"/>
      </w:pPr>
    </w:p>
    <w:p w14:paraId="48146FD8" w14:textId="77777777" w:rsidR="00860D1E" w:rsidRDefault="00860D1E">
      <w:pPr>
        <w:widowControl w:val="0"/>
        <w:spacing w:line="240" w:lineRule="auto"/>
        <w:jc w:val="center"/>
      </w:pPr>
    </w:p>
    <w:p w14:paraId="531386A9" w14:textId="77777777" w:rsidR="00860D1E" w:rsidRDefault="00860D1E">
      <w:pPr>
        <w:widowControl w:val="0"/>
        <w:spacing w:line="240" w:lineRule="auto"/>
        <w:jc w:val="center"/>
      </w:pPr>
    </w:p>
    <w:p w14:paraId="2F21EF64" w14:textId="77777777" w:rsidR="00860D1E" w:rsidRDefault="00860D1E">
      <w:pPr>
        <w:widowControl w:val="0"/>
        <w:spacing w:line="240" w:lineRule="auto"/>
        <w:jc w:val="center"/>
        <w:rPr>
          <w:ins w:id="26" w:author="AZ_AI" w:date="2025-11-26T11:52:00Z" w16du:dateUtc="2025-11-26T09:52:00Z"/>
        </w:rPr>
      </w:pPr>
    </w:p>
    <w:p w14:paraId="71542C40" w14:textId="77777777" w:rsidR="00CF6475" w:rsidRPr="00860D1E" w:rsidRDefault="00CF6475">
      <w:pPr>
        <w:widowControl w:val="0"/>
        <w:spacing w:line="240" w:lineRule="auto"/>
        <w:jc w:val="center"/>
      </w:pPr>
    </w:p>
    <w:p w14:paraId="43E99BAE" w14:textId="77777777" w:rsidR="00A813A9" w:rsidRPr="00860D1E" w:rsidRDefault="00A813A9">
      <w:pPr>
        <w:spacing w:line="240" w:lineRule="auto"/>
        <w:jc w:val="center"/>
        <w:rPr>
          <w:b/>
        </w:rPr>
      </w:pPr>
      <w:r w:rsidRPr="00860D1E">
        <w:rPr>
          <w:b/>
        </w:rPr>
        <w:t>VEDLEGG II</w:t>
      </w:r>
    </w:p>
    <w:p w14:paraId="74063F92" w14:textId="77777777" w:rsidR="00A813A9" w:rsidRPr="002D6DDF" w:rsidRDefault="00A813A9">
      <w:pPr>
        <w:spacing w:line="240" w:lineRule="auto"/>
        <w:ind w:left="1701" w:right="1416" w:hanging="567"/>
      </w:pPr>
    </w:p>
    <w:p w14:paraId="2EC1AA51" w14:textId="77777777" w:rsidR="00A813A9" w:rsidRPr="002D6DDF" w:rsidRDefault="00A813A9">
      <w:pPr>
        <w:spacing w:line="240" w:lineRule="auto"/>
        <w:ind w:left="1701" w:right="1416" w:hanging="567"/>
        <w:rPr>
          <w:b/>
        </w:rPr>
      </w:pPr>
      <w:r w:rsidRPr="002D6DDF">
        <w:rPr>
          <w:b/>
        </w:rPr>
        <w:t>A.</w:t>
      </w:r>
      <w:r w:rsidRPr="002D6DDF">
        <w:rPr>
          <w:b/>
        </w:rPr>
        <w:tab/>
        <w:t xml:space="preserve"> TILVIRKER(E) ANSVARLIG FOR BATCH RELEASE</w:t>
      </w:r>
    </w:p>
    <w:p w14:paraId="56AFBD04" w14:textId="77777777" w:rsidR="00A813A9" w:rsidRPr="0050495F" w:rsidRDefault="00A813A9">
      <w:pPr>
        <w:suppressAutoHyphens/>
        <w:spacing w:line="240" w:lineRule="auto"/>
        <w:ind w:left="1701" w:hanging="567"/>
        <w:rPr>
          <w:b/>
        </w:rPr>
      </w:pPr>
    </w:p>
    <w:p w14:paraId="2EF32942" w14:textId="77777777" w:rsidR="00A813A9" w:rsidRPr="00EC1890" w:rsidRDefault="00A813A9">
      <w:pPr>
        <w:spacing w:line="240" w:lineRule="auto"/>
        <w:ind w:left="1701" w:right="1416" w:hanging="567"/>
        <w:rPr>
          <w:b/>
        </w:rPr>
      </w:pPr>
      <w:r w:rsidRPr="00EC1890">
        <w:rPr>
          <w:b/>
        </w:rPr>
        <w:t>B.</w:t>
      </w:r>
      <w:r w:rsidRPr="00EC1890">
        <w:rPr>
          <w:b/>
        </w:rPr>
        <w:tab/>
        <w:t>VILKÅR ELLER RESTRIKSJONER VEDRØRENDE LEVERANSE OG BRUK</w:t>
      </w:r>
    </w:p>
    <w:p w14:paraId="4182848B" w14:textId="77777777" w:rsidR="00A813A9" w:rsidRPr="00052D90" w:rsidRDefault="00A813A9">
      <w:pPr>
        <w:spacing w:line="240" w:lineRule="auto"/>
        <w:ind w:left="1701" w:right="1416" w:hanging="567"/>
        <w:rPr>
          <w:b/>
        </w:rPr>
      </w:pPr>
    </w:p>
    <w:p w14:paraId="4723B1D8" w14:textId="77777777" w:rsidR="00A813A9" w:rsidRPr="00052D90" w:rsidRDefault="00A813A9">
      <w:pPr>
        <w:spacing w:line="240" w:lineRule="auto"/>
        <w:ind w:left="1701" w:right="1416" w:hanging="567"/>
        <w:rPr>
          <w:b/>
        </w:rPr>
      </w:pPr>
      <w:r w:rsidRPr="00052D90">
        <w:rPr>
          <w:b/>
        </w:rPr>
        <w:t>C.</w:t>
      </w:r>
      <w:r w:rsidRPr="00052D90">
        <w:rPr>
          <w:b/>
        </w:rPr>
        <w:tab/>
        <w:t>ANDRE VILKÅR OG KRAV TIL MARKEDSFØRINGSTILLATELSEN</w:t>
      </w:r>
    </w:p>
    <w:p w14:paraId="3F6A9425" w14:textId="77777777" w:rsidR="00A813A9" w:rsidRPr="00052D90" w:rsidRDefault="00A813A9">
      <w:pPr>
        <w:spacing w:line="240" w:lineRule="auto"/>
        <w:ind w:left="1701" w:right="1416" w:hanging="567"/>
        <w:rPr>
          <w:b/>
        </w:rPr>
      </w:pPr>
    </w:p>
    <w:p w14:paraId="76C21FC3" w14:textId="77777777" w:rsidR="00A813A9" w:rsidRPr="004A286A" w:rsidRDefault="00A813A9">
      <w:pPr>
        <w:ind w:left="1701" w:right="1416" w:hanging="567"/>
        <w:rPr>
          <w:b/>
          <w:lang w:val="nb-NO"/>
        </w:rPr>
      </w:pPr>
      <w:r w:rsidRPr="00B55E4D">
        <w:rPr>
          <w:b/>
        </w:rPr>
        <w:t>D.</w:t>
      </w:r>
      <w:r w:rsidRPr="00B55E4D">
        <w:rPr>
          <w:b/>
        </w:rPr>
        <w:tab/>
        <w:t>VILKÅR ELLER RESTRIKSJONER VEDRØR</w:t>
      </w:r>
      <w:r w:rsidRPr="00FC7905">
        <w:rPr>
          <w:b/>
        </w:rPr>
        <w:t>ENDE SIKKER OG EFFEKTIV BRUK AV LEGEMIDLET</w:t>
      </w:r>
    </w:p>
    <w:p w14:paraId="10497141" w14:textId="34B24AB5" w:rsidR="00A813A9" w:rsidRPr="00AF6EF9" w:rsidRDefault="00A813A9" w:rsidP="00A37858">
      <w:pPr>
        <w:pStyle w:val="A-Heading1"/>
        <w:jc w:val="left"/>
        <w:rPr>
          <w:lang w:val="nb-NO"/>
        </w:rPr>
      </w:pPr>
      <w:r w:rsidRPr="004A0C6D">
        <w:rPr>
          <w:lang w:val="nb-NO"/>
        </w:rPr>
        <w:br w:type="page"/>
      </w:r>
      <w:r w:rsidRPr="00AF6EF9">
        <w:rPr>
          <w:lang w:val="nb-NO"/>
        </w:rPr>
        <w:lastRenderedPageBreak/>
        <w:t>A.</w:t>
      </w:r>
      <w:r w:rsidRPr="00AF6EF9">
        <w:rPr>
          <w:lang w:val="nb-NO"/>
        </w:rPr>
        <w:tab/>
        <w:t>TILVIRKER(E) ANSVARLIG FOR BATCH RELEASE</w:t>
      </w:r>
      <w:r w:rsidR="00AF6EF9">
        <w:rPr>
          <w:lang w:val="nb-NO"/>
        </w:rPr>
        <w:fldChar w:fldCharType="begin"/>
      </w:r>
      <w:r w:rsidR="00AF6EF9">
        <w:rPr>
          <w:lang w:val="nb-NO"/>
        </w:rPr>
        <w:instrText xml:space="preserve"> DOCVARIABLE VAULT_ND_bc846536-f9de-4633-bc8a-30b610be9e79 \* MERGEFORMAT </w:instrText>
      </w:r>
      <w:r w:rsidR="00AF6EF9">
        <w:rPr>
          <w:lang w:val="nb-NO"/>
        </w:rPr>
        <w:fldChar w:fldCharType="separate"/>
      </w:r>
      <w:r w:rsidR="00AF6EF9">
        <w:rPr>
          <w:lang w:val="nb-NO"/>
        </w:rPr>
        <w:t xml:space="preserve"> </w:t>
      </w:r>
      <w:r w:rsidR="00AF6EF9">
        <w:rPr>
          <w:lang w:val="nb-NO"/>
        </w:rPr>
        <w:fldChar w:fldCharType="end"/>
      </w:r>
    </w:p>
    <w:p w14:paraId="6C8A965D" w14:textId="77777777" w:rsidR="00A813A9" w:rsidRPr="004A0C6D" w:rsidRDefault="00A813A9">
      <w:pPr>
        <w:spacing w:line="240" w:lineRule="auto"/>
        <w:rPr>
          <w:lang w:val="nb-NO"/>
        </w:rPr>
      </w:pPr>
    </w:p>
    <w:p w14:paraId="1BB76021" w14:textId="77777777" w:rsidR="00A813A9" w:rsidRPr="004A0C6D" w:rsidRDefault="00A813A9">
      <w:pPr>
        <w:spacing w:line="240" w:lineRule="auto"/>
        <w:rPr>
          <w:u w:val="single"/>
          <w:lang w:val="nb-NO"/>
        </w:rPr>
      </w:pPr>
      <w:r w:rsidRPr="004A0C6D">
        <w:rPr>
          <w:u w:val="single"/>
          <w:lang w:val="nb-NO"/>
        </w:rPr>
        <w:t>Navn og adresse til tilvirker(e) ansvarlig for batch release</w:t>
      </w:r>
    </w:p>
    <w:p w14:paraId="64EF8CA8" w14:textId="77777777" w:rsidR="00A813A9" w:rsidRPr="004A0C6D" w:rsidRDefault="00A813A9">
      <w:pPr>
        <w:spacing w:line="240" w:lineRule="auto"/>
        <w:rPr>
          <w:u w:val="single"/>
          <w:lang w:val="nb-NO"/>
        </w:rPr>
      </w:pPr>
    </w:p>
    <w:p w14:paraId="54F3EB7C" w14:textId="77777777" w:rsidR="001F318C" w:rsidRPr="00E15AB7" w:rsidRDefault="001F318C" w:rsidP="001F318C">
      <w:pPr>
        <w:rPr>
          <w:lang w:val="sv-SE"/>
        </w:rPr>
      </w:pPr>
      <w:r w:rsidRPr="00E15AB7">
        <w:rPr>
          <w:lang w:val="sv-SE"/>
        </w:rPr>
        <w:t>AstraZeneca AB</w:t>
      </w:r>
    </w:p>
    <w:p w14:paraId="2C9DE7D0" w14:textId="77777777" w:rsidR="001F318C" w:rsidRPr="00E15AB7" w:rsidRDefault="001F318C" w:rsidP="001F318C">
      <w:pPr>
        <w:rPr>
          <w:lang w:val="sv-SE"/>
        </w:rPr>
      </w:pPr>
      <w:r w:rsidRPr="00E15AB7">
        <w:rPr>
          <w:lang w:val="sv-SE"/>
        </w:rPr>
        <w:t>Gärtunavägen</w:t>
      </w:r>
    </w:p>
    <w:p w14:paraId="40D2E264" w14:textId="77777777" w:rsidR="001F318C" w:rsidRPr="00E15AB7" w:rsidRDefault="001F318C" w:rsidP="001F318C">
      <w:pPr>
        <w:rPr>
          <w:lang w:val="sv-SE"/>
        </w:rPr>
      </w:pPr>
      <w:r w:rsidRPr="00E15AB7">
        <w:rPr>
          <w:lang w:val="sv-SE"/>
        </w:rPr>
        <w:t>SE-</w:t>
      </w:r>
      <w:r w:rsidR="00E036B2" w:rsidRPr="00E036B2">
        <w:rPr>
          <w:lang w:val="sv-SE"/>
        </w:rPr>
        <w:t>152 57</w:t>
      </w:r>
      <w:r w:rsidR="00E036B2">
        <w:rPr>
          <w:lang w:val="sv-SE"/>
        </w:rPr>
        <w:t xml:space="preserve"> </w:t>
      </w:r>
      <w:r w:rsidRPr="00E15AB7">
        <w:rPr>
          <w:lang w:val="sv-SE"/>
        </w:rPr>
        <w:t>Södertälje</w:t>
      </w:r>
    </w:p>
    <w:p w14:paraId="7543E945" w14:textId="77777777" w:rsidR="001F318C" w:rsidRPr="004A0C6D" w:rsidRDefault="001F318C" w:rsidP="001F318C">
      <w:pPr>
        <w:rPr>
          <w:lang w:eastAsia="da-DK"/>
        </w:rPr>
      </w:pPr>
      <w:r w:rsidRPr="004A0C6D">
        <w:rPr>
          <w:lang w:eastAsia="da-DK"/>
        </w:rPr>
        <w:t>Sverige</w:t>
      </w:r>
    </w:p>
    <w:p w14:paraId="4958FF31" w14:textId="77777777" w:rsidR="001F318C" w:rsidRPr="00C040DB" w:rsidRDefault="001F318C">
      <w:pPr>
        <w:rPr>
          <w:rFonts w:eastAsia="MS Mincho"/>
        </w:rPr>
      </w:pPr>
    </w:p>
    <w:p w14:paraId="7642CFD7" w14:textId="77777777" w:rsidR="00A97AA8" w:rsidRPr="00FF48EF" w:rsidRDefault="00A97AA8" w:rsidP="00EF0F98">
      <w:pPr>
        <w:rPr>
          <w:rFonts w:eastAsia="MS Mincho"/>
          <w:lang w:val="en-US"/>
        </w:rPr>
      </w:pPr>
      <w:r w:rsidRPr="00FF48EF">
        <w:rPr>
          <w:rFonts w:eastAsia="MS Mincho"/>
          <w:lang w:val="en-US"/>
        </w:rPr>
        <w:t>AstraZeneca UK Limited</w:t>
      </w:r>
    </w:p>
    <w:p w14:paraId="7C2C7186" w14:textId="77777777" w:rsidR="00A97AA8" w:rsidRPr="00FF48EF" w:rsidRDefault="00A97AA8" w:rsidP="00EF0F98">
      <w:pPr>
        <w:rPr>
          <w:rFonts w:eastAsia="MS Mincho"/>
          <w:lang w:val="en-US"/>
        </w:rPr>
      </w:pPr>
      <w:r w:rsidRPr="00FF48EF">
        <w:rPr>
          <w:rFonts w:eastAsia="MS Mincho"/>
          <w:lang w:val="en-US"/>
        </w:rPr>
        <w:t>Silk Road Business Park</w:t>
      </w:r>
    </w:p>
    <w:p w14:paraId="500C1CC9" w14:textId="77777777" w:rsidR="00A97AA8" w:rsidRPr="00302122" w:rsidRDefault="00A97AA8" w:rsidP="00EF0F98">
      <w:pPr>
        <w:rPr>
          <w:rFonts w:eastAsia="MS Mincho"/>
          <w:lang w:val="da-DK"/>
          <w:rPrChange w:id="27" w:author="AZ_AI" w:date="2025-11-26T11:48:00Z" w16du:dateUtc="2025-11-26T09:48:00Z">
            <w:rPr>
              <w:rFonts w:eastAsia="MS Mincho"/>
              <w:lang w:val="en-US"/>
            </w:rPr>
          </w:rPrChange>
        </w:rPr>
      </w:pPr>
      <w:r w:rsidRPr="00302122">
        <w:rPr>
          <w:rFonts w:eastAsia="MS Mincho"/>
          <w:lang w:val="da-DK"/>
          <w:rPrChange w:id="28" w:author="AZ_AI" w:date="2025-11-26T11:48:00Z" w16du:dateUtc="2025-11-26T09:48:00Z">
            <w:rPr>
              <w:rFonts w:eastAsia="MS Mincho"/>
              <w:lang w:val="en-US"/>
            </w:rPr>
          </w:rPrChange>
        </w:rPr>
        <w:t>Macclesfield</w:t>
      </w:r>
    </w:p>
    <w:p w14:paraId="7BB935A4" w14:textId="77777777" w:rsidR="00A97AA8" w:rsidRPr="00302122" w:rsidRDefault="00A97AA8" w:rsidP="00EF0F98">
      <w:pPr>
        <w:rPr>
          <w:rFonts w:eastAsia="MS Mincho"/>
          <w:lang w:val="da-DK"/>
          <w:rPrChange w:id="29" w:author="AZ_AI" w:date="2025-11-26T11:48:00Z" w16du:dateUtc="2025-11-26T09:48:00Z">
            <w:rPr>
              <w:rFonts w:eastAsia="MS Mincho"/>
              <w:lang w:val="en-US"/>
            </w:rPr>
          </w:rPrChange>
        </w:rPr>
      </w:pPr>
      <w:r w:rsidRPr="00302122">
        <w:rPr>
          <w:rFonts w:eastAsia="MS Mincho"/>
          <w:lang w:val="da-DK"/>
          <w:rPrChange w:id="30" w:author="AZ_AI" w:date="2025-11-26T11:48:00Z" w16du:dateUtc="2025-11-26T09:48:00Z">
            <w:rPr>
              <w:rFonts w:eastAsia="MS Mincho"/>
              <w:lang w:val="en-US"/>
            </w:rPr>
          </w:rPrChange>
        </w:rPr>
        <w:t>SK10 2NA</w:t>
      </w:r>
    </w:p>
    <w:p w14:paraId="0B4BC0A1" w14:textId="77777777" w:rsidR="00A97AA8" w:rsidRPr="00302122" w:rsidRDefault="00A97AA8" w:rsidP="00EF0F98">
      <w:pPr>
        <w:rPr>
          <w:rFonts w:eastAsia="MS Mincho"/>
          <w:lang w:val="da-DK"/>
          <w:rPrChange w:id="31" w:author="AZ_AI" w:date="2025-11-26T11:48:00Z" w16du:dateUtc="2025-11-26T09:48:00Z">
            <w:rPr>
              <w:rFonts w:eastAsia="MS Mincho"/>
              <w:lang w:val="en-US"/>
            </w:rPr>
          </w:rPrChange>
        </w:rPr>
      </w:pPr>
      <w:r w:rsidRPr="00302122">
        <w:rPr>
          <w:rFonts w:eastAsia="MS Mincho"/>
          <w:lang w:val="da-DK"/>
          <w:rPrChange w:id="32" w:author="AZ_AI" w:date="2025-11-26T11:48:00Z" w16du:dateUtc="2025-11-26T09:48:00Z">
            <w:rPr>
              <w:rFonts w:eastAsia="MS Mincho"/>
              <w:lang w:val="en-US"/>
            </w:rPr>
          </w:rPrChange>
        </w:rPr>
        <w:t>Storbritannia</w:t>
      </w:r>
    </w:p>
    <w:p w14:paraId="74299144" w14:textId="77777777" w:rsidR="00A97AA8" w:rsidRPr="004A0C6D" w:rsidRDefault="00A97AA8" w:rsidP="00C040DB">
      <w:pPr>
        <w:spacing w:line="240" w:lineRule="auto"/>
      </w:pPr>
    </w:p>
    <w:p w14:paraId="79B6C10E" w14:textId="77777777" w:rsidR="00A813A9" w:rsidRPr="004A0C6D" w:rsidRDefault="000B30C7">
      <w:pPr>
        <w:spacing w:line="240" w:lineRule="auto"/>
      </w:pPr>
      <w:r w:rsidRPr="004A0C6D">
        <w:t>I pakningsvedlegget skal det stå navn og adresse til tilvirkeren som er ansvarlig for batch release for gjeldende batch.</w:t>
      </w:r>
    </w:p>
    <w:p w14:paraId="731930E4" w14:textId="77777777" w:rsidR="000B30C7" w:rsidRPr="004A0C6D" w:rsidRDefault="000B30C7">
      <w:pPr>
        <w:spacing w:line="240" w:lineRule="auto"/>
      </w:pPr>
    </w:p>
    <w:p w14:paraId="28758FF1" w14:textId="77777777" w:rsidR="000B30C7" w:rsidRPr="004A0C6D" w:rsidRDefault="000B30C7">
      <w:pPr>
        <w:spacing w:line="240" w:lineRule="auto"/>
      </w:pPr>
    </w:p>
    <w:p w14:paraId="411FE6CB" w14:textId="780F2866" w:rsidR="00A813A9" w:rsidRPr="00AF6EF9" w:rsidRDefault="00A813A9" w:rsidP="00A37858">
      <w:pPr>
        <w:pStyle w:val="A-Heading1"/>
        <w:jc w:val="left"/>
        <w:rPr>
          <w:lang w:val="nb-NO"/>
        </w:rPr>
      </w:pPr>
      <w:r w:rsidRPr="00AF6EF9">
        <w:rPr>
          <w:lang w:val="nb-NO"/>
        </w:rPr>
        <w:t>B.</w:t>
      </w:r>
      <w:r w:rsidRPr="00AF6EF9">
        <w:rPr>
          <w:lang w:val="nb-NO"/>
        </w:rPr>
        <w:tab/>
        <w:t>VILKÅR ELLER RESTRIKSJONER VEDRØRENDE LEVERANSE OG BRUK</w:t>
      </w:r>
      <w:r w:rsidR="00AF6EF9">
        <w:rPr>
          <w:lang w:val="nb-NO"/>
        </w:rPr>
        <w:fldChar w:fldCharType="begin"/>
      </w:r>
      <w:r w:rsidR="00AF6EF9">
        <w:rPr>
          <w:lang w:val="nb-NO"/>
        </w:rPr>
        <w:instrText xml:space="preserve"> DOCVARIABLE VAULT_ND_de0e5fbf-1796-482f-9332-721537752ec3 \* MERGEFORMAT </w:instrText>
      </w:r>
      <w:r w:rsidR="00AF6EF9">
        <w:rPr>
          <w:lang w:val="nb-NO"/>
        </w:rPr>
        <w:fldChar w:fldCharType="separate"/>
      </w:r>
      <w:r w:rsidR="00AF6EF9">
        <w:rPr>
          <w:lang w:val="nb-NO"/>
        </w:rPr>
        <w:t xml:space="preserve"> </w:t>
      </w:r>
      <w:r w:rsidR="00AF6EF9">
        <w:rPr>
          <w:lang w:val="nb-NO"/>
        </w:rPr>
        <w:fldChar w:fldCharType="end"/>
      </w:r>
    </w:p>
    <w:p w14:paraId="7FE5D634" w14:textId="77777777" w:rsidR="00A813A9" w:rsidRPr="004A0C6D" w:rsidRDefault="00A813A9">
      <w:pPr>
        <w:spacing w:line="240" w:lineRule="auto"/>
        <w:rPr>
          <w:lang w:val="nb-NO"/>
        </w:rPr>
      </w:pPr>
    </w:p>
    <w:p w14:paraId="2F578EA4" w14:textId="77777777" w:rsidR="00A813A9" w:rsidRDefault="00A813A9">
      <w:pPr>
        <w:spacing w:line="240" w:lineRule="auto"/>
        <w:rPr>
          <w:lang w:val="nb-NO"/>
        </w:rPr>
      </w:pPr>
      <w:r w:rsidRPr="004A0C6D">
        <w:rPr>
          <w:lang w:val="nb-NO"/>
        </w:rPr>
        <w:t>Legemiddel underlagt reseptplikt.</w:t>
      </w:r>
    </w:p>
    <w:p w14:paraId="4D07E5E5" w14:textId="77777777" w:rsidR="00A813A9" w:rsidRDefault="00A813A9">
      <w:pPr>
        <w:spacing w:line="240" w:lineRule="auto"/>
        <w:rPr>
          <w:lang w:val="nb-NO"/>
        </w:rPr>
      </w:pPr>
    </w:p>
    <w:p w14:paraId="430B647F" w14:textId="77777777" w:rsidR="00642D42" w:rsidRPr="004A0C6D" w:rsidRDefault="00642D42">
      <w:pPr>
        <w:spacing w:line="240" w:lineRule="auto"/>
        <w:rPr>
          <w:lang w:val="nb-NO"/>
        </w:rPr>
      </w:pPr>
    </w:p>
    <w:p w14:paraId="271B41F7" w14:textId="49A61F8D" w:rsidR="00A813A9" w:rsidRPr="00AF6EF9" w:rsidRDefault="00A37858" w:rsidP="00A37858">
      <w:pPr>
        <w:pStyle w:val="A-Heading1"/>
        <w:jc w:val="left"/>
        <w:rPr>
          <w:lang w:val="nb-NO"/>
        </w:rPr>
      </w:pPr>
      <w:r w:rsidRPr="00AF6EF9">
        <w:rPr>
          <w:lang w:val="nb-NO"/>
        </w:rPr>
        <w:t>C.</w:t>
      </w:r>
      <w:r w:rsidRPr="00AF6EF9">
        <w:rPr>
          <w:lang w:val="nb-NO"/>
        </w:rPr>
        <w:tab/>
      </w:r>
      <w:r w:rsidR="00A813A9" w:rsidRPr="00AF6EF9">
        <w:rPr>
          <w:lang w:val="nb-NO"/>
        </w:rPr>
        <w:t>ANDRE VILKÅR OG KRAV TIL MARKEDSFØRINGSTILLATELSEN</w:t>
      </w:r>
      <w:r w:rsidR="00AF6EF9">
        <w:rPr>
          <w:lang w:val="nb-NO"/>
        </w:rPr>
        <w:fldChar w:fldCharType="begin"/>
      </w:r>
      <w:r w:rsidR="00AF6EF9">
        <w:rPr>
          <w:lang w:val="nb-NO"/>
        </w:rPr>
        <w:instrText xml:space="preserve"> DOCVARIABLE VAULT_ND_b3105c8f-85b6-49af-bf51-a4c2a21ac95b \* MERGEFORMAT </w:instrText>
      </w:r>
      <w:r w:rsidR="00AF6EF9">
        <w:rPr>
          <w:lang w:val="nb-NO"/>
        </w:rPr>
        <w:fldChar w:fldCharType="separate"/>
      </w:r>
      <w:r w:rsidR="00AF6EF9">
        <w:rPr>
          <w:lang w:val="nb-NO"/>
        </w:rPr>
        <w:t xml:space="preserve"> </w:t>
      </w:r>
      <w:r w:rsidR="00AF6EF9">
        <w:rPr>
          <w:lang w:val="nb-NO"/>
        </w:rPr>
        <w:fldChar w:fldCharType="end"/>
      </w:r>
    </w:p>
    <w:p w14:paraId="5BBE74CC" w14:textId="77777777" w:rsidR="00A813A9" w:rsidRPr="004A0C6D" w:rsidRDefault="00A813A9">
      <w:pPr>
        <w:spacing w:line="240" w:lineRule="auto"/>
        <w:rPr>
          <w:b/>
          <w:lang w:val="nb-NO"/>
        </w:rPr>
      </w:pPr>
    </w:p>
    <w:p w14:paraId="3493AEAC" w14:textId="77777777" w:rsidR="00A813A9" w:rsidRPr="004A0C6D" w:rsidRDefault="00A813A9" w:rsidP="00712AB1">
      <w:pPr>
        <w:numPr>
          <w:ilvl w:val="0"/>
          <w:numId w:val="21"/>
        </w:numPr>
        <w:suppressLineNumbers/>
        <w:ind w:right="-1" w:hanging="720"/>
        <w:rPr>
          <w:b/>
          <w:lang w:val="nb-NO"/>
        </w:rPr>
      </w:pPr>
      <w:r w:rsidRPr="004A0C6D">
        <w:rPr>
          <w:b/>
          <w:lang w:val="nb-NO"/>
        </w:rPr>
        <w:t>Periodiske sikkerhetsoppdateringsrapporter (PSUR</w:t>
      </w:r>
      <w:r w:rsidR="00D70291">
        <w:rPr>
          <w:b/>
          <w:lang w:val="nb-NO"/>
        </w:rPr>
        <w:t>-er</w:t>
      </w:r>
      <w:r w:rsidRPr="004A0C6D">
        <w:rPr>
          <w:b/>
          <w:lang w:val="nb-NO"/>
        </w:rPr>
        <w:t>)</w:t>
      </w:r>
    </w:p>
    <w:p w14:paraId="20A0B9EE" w14:textId="77777777" w:rsidR="00A813A9" w:rsidRPr="004A0C6D" w:rsidRDefault="00A813A9">
      <w:pPr>
        <w:suppressLineNumbers/>
        <w:tabs>
          <w:tab w:val="left" w:pos="0"/>
        </w:tabs>
        <w:ind w:right="567"/>
        <w:rPr>
          <w:lang w:val="nb-NO"/>
        </w:rPr>
      </w:pPr>
    </w:p>
    <w:p w14:paraId="510990D7" w14:textId="77777777" w:rsidR="00A813A9" w:rsidRPr="004A0C6D" w:rsidRDefault="004A0B08">
      <w:pPr>
        <w:rPr>
          <w:lang w:val="nb-NO"/>
        </w:rPr>
      </w:pPr>
      <w:r w:rsidRPr="004A0C6D">
        <w:rPr>
          <w:lang w:val="nb-NO"/>
        </w:rPr>
        <w:t>Kravene for</w:t>
      </w:r>
      <w:r w:rsidR="00A813A9" w:rsidRPr="004A0C6D">
        <w:rPr>
          <w:lang w:val="nb-NO"/>
        </w:rPr>
        <w:t xml:space="preserve"> inn</w:t>
      </w:r>
      <w:r w:rsidRPr="004A0C6D">
        <w:rPr>
          <w:lang w:val="nb-NO"/>
        </w:rPr>
        <w:t>sendelse av</w:t>
      </w:r>
      <w:r w:rsidR="00A813A9" w:rsidRPr="004A0C6D">
        <w:rPr>
          <w:lang w:val="nb-NO"/>
        </w:rPr>
        <w:t xml:space="preserve"> periodiske sikkerhetsoppdateringsrapporter </w:t>
      </w:r>
      <w:r w:rsidR="00D70291">
        <w:rPr>
          <w:lang w:val="nb-NO"/>
        </w:rPr>
        <w:t xml:space="preserve">(PSUR-er) </w:t>
      </w:r>
      <w:r w:rsidR="00A813A9" w:rsidRPr="004A0C6D">
        <w:rPr>
          <w:lang w:val="nb-NO"/>
        </w:rPr>
        <w:t xml:space="preserve">for dette legemidlet </w:t>
      </w:r>
      <w:r w:rsidRPr="004A0C6D">
        <w:rPr>
          <w:lang w:val="nb-NO"/>
        </w:rPr>
        <w:t xml:space="preserve">er angitt i </w:t>
      </w:r>
      <w:r w:rsidR="00A813A9" w:rsidRPr="004A0C6D">
        <w:rPr>
          <w:lang w:val="nb-NO"/>
        </w:rPr>
        <w:t>EURD-listen (European Union Reference Date list)</w:t>
      </w:r>
      <w:r w:rsidRPr="004A0C6D">
        <w:rPr>
          <w:lang w:val="nb-NO"/>
        </w:rPr>
        <w:t>,</w:t>
      </w:r>
      <w:r w:rsidR="00A813A9" w:rsidRPr="004A0C6D">
        <w:rPr>
          <w:lang w:val="nb-NO"/>
        </w:rPr>
        <w:t xml:space="preserve"> som gjort rede for i Artikkel 107c(7) av direktiv 2001/83/EF og </w:t>
      </w:r>
      <w:r w:rsidRPr="004A0C6D">
        <w:rPr>
          <w:lang w:val="nb-NO"/>
        </w:rPr>
        <w:t xml:space="preserve">i enhver oppdatering av EURD-listen som </w:t>
      </w:r>
      <w:r w:rsidR="00A813A9" w:rsidRPr="004A0C6D">
        <w:rPr>
          <w:lang w:val="nb-NO"/>
        </w:rPr>
        <w:t>publiser</w:t>
      </w:r>
      <w:r w:rsidRPr="004A0C6D">
        <w:rPr>
          <w:lang w:val="nb-NO"/>
        </w:rPr>
        <w:t>es</w:t>
      </w:r>
      <w:r w:rsidR="00A813A9" w:rsidRPr="004A0C6D">
        <w:rPr>
          <w:lang w:val="nb-NO"/>
        </w:rPr>
        <w:t xml:space="preserve"> på nettstedet til Det europeiske legemiddelkontor</w:t>
      </w:r>
      <w:r w:rsidRPr="004A0C6D">
        <w:rPr>
          <w:lang w:val="nb-NO"/>
        </w:rPr>
        <w:t>et</w:t>
      </w:r>
      <w:r w:rsidR="00A813A9" w:rsidRPr="004A0C6D">
        <w:rPr>
          <w:lang w:val="nb-NO"/>
        </w:rPr>
        <w:t xml:space="preserve"> (</w:t>
      </w:r>
      <w:r w:rsidR="00D70291">
        <w:rPr>
          <w:lang w:val="nb-NO"/>
        </w:rPr>
        <w:t>t</w:t>
      </w:r>
      <w:r w:rsidR="00A813A9" w:rsidRPr="004A0C6D">
        <w:rPr>
          <w:lang w:val="nb-NO"/>
        </w:rPr>
        <w:t>he European Medicines Agency).</w:t>
      </w:r>
    </w:p>
    <w:p w14:paraId="7706567A" w14:textId="77777777" w:rsidR="00A813A9" w:rsidRPr="004A0C6D" w:rsidRDefault="00A813A9">
      <w:pPr>
        <w:spacing w:line="240" w:lineRule="auto"/>
        <w:ind w:right="-1"/>
        <w:rPr>
          <w:lang w:val="nb-NO"/>
        </w:rPr>
      </w:pPr>
    </w:p>
    <w:p w14:paraId="4930865F" w14:textId="77777777" w:rsidR="00A813A9" w:rsidRPr="004A0C6D" w:rsidRDefault="00A813A9">
      <w:pPr>
        <w:spacing w:line="240" w:lineRule="auto"/>
        <w:ind w:right="-1"/>
        <w:rPr>
          <w:lang w:val="nb-NO"/>
        </w:rPr>
      </w:pPr>
    </w:p>
    <w:p w14:paraId="659FD4AF" w14:textId="4EEDC668" w:rsidR="00A813A9" w:rsidRPr="00AF6EF9" w:rsidRDefault="00A813A9" w:rsidP="00A37858">
      <w:pPr>
        <w:pStyle w:val="A-Heading1"/>
        <w:jc w:val="left"/>
        <w:rPr>
          <w:lang w:val="nb-NO"/>
        </w:rPr>
      </w:pPr>
      <w:r w:rsidRPr="00AF6EF9">
        <w:rPr>
          <w:lang w:val="nb-NO"/>
        </w:rPr>
        <w:t>D.</w:t>
      </w:r>
      <w:r w:rsidRPr="00AF6EF9">
        <w:rPr>
          <w:lang w:val="nb-NO"/>
        </w:rPr>
        <w:tab/>
        <w:t>VILKÅR ELLER RESTRIKSJONER VEDRØRENDE SIKKER OG EFFEKTIV BRUK AV LEGEMIDLET</w:t>
      </w:r>
      <w:r w:rsidR="00AF6EF9">
        <w:rPr>
          <w:lang w:val="nb-NO"/>
        </w:rPr>
        <w:fldChar w:fldCharType="begin"/>
      </w:r>
      <w:r w:rsidR="00AF6EF9">
        <w:rPr>
          <w:lang w:val="nb-NO"/>
        </w:rPr>
        <w:instrText xml:space="preserve"> DOCVARIABLE VAULT_ND_c347914a-14a2-4cf6-87d5-e5014d23146c \* MERGEFORMAT </w:instrText>
      </w:r>
      <w:r w:rsidR="00AF6EF9">
        <w:rPr>
          <w:lang w:val="nb-NO"/>
        </w:rPr>
        <w:fldChar w:fldCharType="separate"/>
      </w:r>
      <w:r w:rsidR="00AF6EF9">
        <w:rPr>
          <w:lang w:val="nb-NO"/>
        </w:rPr>
        <w:t xml:space="preserve"> </w:t>
      </w:r>
      <w:r w:rsidR="00AF6EF9">
        <w:rPr>
          <w:lang w:val="nb-NO"/>
        </w:rPr>
        <w:fldChar w:fldCharType="end"/>
      </w:r>
    </w:p>
    <w:p w14:paraId="3FAF262D" w14:textId="77777777" w:rsidR="00A813A9" w:rsidRPr="004A0C6D" w:rsidRDefault="00A813A9">
      <w:pPr>
        <w:keepNext/>
        <w:suppressLineNumbers/>
        <w:ind w:right="-1"/>
        <w:rPr>
          <w:iCs/>
          <w:noProof/>
          <w:u w:val="single"/>
          <w:lang w:val="nb-NO"/>
        </w:rPr>
      </w:pPr>
    </w:p>
    <w:p w14:paraId="3D5855B4" w14:textId="77777777" w:rsidR="00A813A9" w:rsidRPr="004A0C6D" w:rsidRDefault="00A813A9" w:rsidP="00712AB1">
      <w:pPr>
        <w:numPr>
          <w:ilvl w:val="0"/>
          <w:numId w:val="22"/>
        </w:numPr>
        <w:spacing w:line="240" w:lineRule="auto"/>
        <w:ind w:hanging="720"/>
        <w:rPr>
          <w:b/>
          <w:iCs/>
          <w:lang w:val="nb-NO"/>
        </w:rPr>
      </w:pPr>
      <w:r w:rsidRPr="004A0C6D">
        <w:rPr>
          <w:b/>
          <w:iCs/>
          <w:lang w:val="nb-NO"/>
        </w:rPr>
        <w:t>Risikohåndteringsplan (RMP)</w:t>
      </w:r>
    </w:p>
    <w:p w14:paraId="00DCAD91" w14:textId="77777777" w:rsidR="00A813A9" w:rsidRPr="004A0C6D" w:rsidRDefault="00A813A9">
      <w:pPr>
        <w:spacing w:line="240" w:lineRule="auto"/>
        <w:rPr>
          <w:lang w:val="nb-NO"/>
        </w:rPr>
      </w:pPr>
    </w:p>
    <w:p w14:paraId="2CFB389E" w14:textId="77777777" w:rsidR="00A813A9" w:rsidRPr="004A0C6D" w:rsidRDefault="00A813A9">
      <w:pPr>
        <w:rPr>
          <w:lang w:val="nb-NO"/>
        </w:rPr>
      </w:pPr>
      <w:r w:rsidRPr="004A0C6D">
        <w:rPr>
          <w:lang w:val="nb-NO"/>
        </w:rPr>
        <w:t>Innehaver av markedsføringstillatelsen skal gjennomføre de nødvendige aktiviteter og intervensjoner vedrørende legemiddelovervåkning spesifisert i godkjent RMP</w:t>
      </w:r>
      <w:r w:rsidRPr="004A0C6D">
        <w:rPr>
          <w:noProof/>
          <w:lang w:val="nb-NO"/>
        </w:rPr>
        <w:t xml:space="preserve"> </w:t>
      </w:r>
      <w:r w:rsidRPr="004A0C6D">
        <w:rPr>
          <w:lang w:val="nb-NO"/>
        </w:rPr>
        <w:t>presentert i Modul</w:t>
      </w:r>
      <w:r w:rsidR="00CD71C7" w:rsidRPr="004A0C6D">
        <w:rPr>
          <w:lang w:val="nb-NO"/>
        </w:rPr>
        <w:t> </w:t>
      </w:r>
      <w:r w:rsidRPr="004A0C6D">
        <w:rPr>
          <w:lang w:val="nb-NO"/>
        </w:rPr>
        <w:t>1.8.2 i markedsføringstillatelsen samt enhver godkjent påfølgende oppdatering av RMP.</w:t>
      </w:r>
    </w:p>
    <w:p w14:paraId="3CB7CDEE" w14:textId="77777777" w:rsidR="00A813A9" w:rsidRPr="004A0C6D" w:rsidRDefault="00A813A9">
      <w:pPr>
        <w:rPr>
          <w:lang w:val="nb-NO"/>
        </w:rPr>
      </w:pPr>
    </w:p>
    <w:p w14:paraId="72640234" w14:textId="77777777" w:rsidR="00A813A9" w:rsidRPr="004A0C6D" w:rsidRDefault="00A813A9">
      <w:pPr>
        <w:ind w:right="-1"/>
        <w:rPr>
          <w:iCs/>
          <w:noProof/>
          <w:lang w:val="nb-NO"/>
        </w:rPr>
      </w:pPr>
      <w:r w:rsidRPr="004A0C6D">
        <w:rPr>
          <w:lang w:val="nb-NO"/>
        </w:rPr>
        <w:t>En oppdatert RMP skal sendes inn:</w:t>
      </w:r>
    </w:p>
    <w:p w14:paraId="01B58C37" w14:textId="77777777" w:rsidR="00A813A9" w:rsidRPr="004A0C6D" w:rsidRDefault="00A813A9" w:rsidP="00712AB1">
      <w:pPr>
        <w:numPr>
          <w:ilvl w:val="0"/>
          <w:numId w:val="20"/>
        </w:numPr>
        <w:tabs>
          <w:tab w:val="clear" w:pos="567"/>
          <w:tab w:val="clear" w:pos="720"/>
        </w:tabs>
        <w:spacing w:line="240" w:lineRule="auto"/>
        <w:ind w:left="567" w:right="-1" w:hanging="283"/>
        <w:rPr>
          <w:iCs/>
          <w:noProof/>
          <w:lang w:val="nb-NO"/>
        </w:rPr>
      </w:pPr>
      <w:r w:rsidRPr="004A0C6D">
        <w:rPr>
          <w:iCs/>
          <w:noProof/>
          <w:lang w:val="nb-NO"/>
        </w:rPr>
        <w:t xml:space="preserve">på forespørsel fra </w:t>
      </w:r>
      <w:r w:rsidRPr="004A0C6D">
        <w:rPr>
          <w:rFonts w:eastAsia="SimSun"/>
          <w:lang w:val="nb-NO" w:eastAsia="zh-CN"/>
        </w:rPr>
        <w:t xml:space="preserve">Det europeiske legemiddelkontoret </w:t>
      </w:r>
      <w:r w:rsidRPr="004A0C6D">
        <w:rPr>
          <w:lang w:val="nb-NO"/>
        </w:rPr>
        <w:t>(</w:t>
      </w:r>
      <w:r w:rsidR="00D70291">
        <w:rPr>
          <w:lang w:val="nb-NO"/>
        </w:rPr>
        <w:t>t</w:t>
      </w:r>
      <w:r w:rsidRPr="004A0C6D">
        <w:rPr>
          <w:lang w:val="nb-NO"/>
        </w:rPr>
        <w:t>he European Medicines Agency)</w:t>
      </w:r>
      <w:r w:rsidRPr="004A0C6D">
        <w:rPr>
          <w:rFonts w:eastAsia="SimSun"/>
          <w:lang w:val="nb-NO" w:eastAsia="zh-CN"/>
        </w:rPr>
        <w:t>;</w:t>
      </w:r>
    </w:p>
    <w:p w14:paraId="2CD0CF42" w14:textId="77777777" w:rsidR="00A813A9" w:rsidRPr="004A0C6D" w:rsidRDefault="00A813A9" w:rsidP="00712AB1">
      <w:pPr>
        <w:numPr>
          <w:ilvl w:val="0"/>
          <w:numId w:val="20"/>
        </w:numPr>
        <w:tabs>
          <w:tab w:val="clear" w:pos="567"/>
          <w:tab w:val="clear" w:pos="720"/>
        </w:tabs>
        <w:spacing w:line="240" w:lineRule="auto"/>
        <w:ind w:left="567" w:right="-1" w:hanging="283"/>
        <w:rPr>
          <w:iCs/>
          <w:noProof/>
          <w:lang w:val="nb-NO"/>
        </w:rPr>
      </w:pPr>
      <w:r w:rsidRPr="004A0C6D">
        <w:rPr>
          <w:iCs/>
          <w:noProof/>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1ABD013" w14:textId="77777777" w:rsidR="00733048" w:rsidRPr="004A0C6D" w:rsidRDefault="00733048" w:rsidP="00733048">
      <w:pPr>
        <w:tabs>
          <w:tab w:val="clear" w:pos="567"/>
        </w:tabs>
        <w:spacing w:line="240" w:lineRule="auto"/>
        <w:rPr>
          <w:rFonts w:eastAsia="Calibri"/>
          <w:lang w:val="nb-NO"/>
        </w:rPr>
      </w:pPr>
    </w:p>
    <w:p w14:paraId="175A431E" w14:textId="77777777" w:rsidR="00A813A9" w:rsidRPr="004A0C6D" w:rsidRDefault="00A813A9">
      <w:pPr>
        <w:widowControl w:val="0"/>
        <w:spacing w:line="240" w:lineRule="auto"/>
        <w:rPr>
          <w:b/>
          <w:bCs/>
          <w:lang w:val="nb-NO"/>
        </w:rPr>
      </w:pPr>
      <w:r w:rsidRPr="004A0C6D">
        <w:rPr>
          <w:b/>
          <w:bCs/>
          <w:lang w:val="nb-NO"/>
        </w:rPr>
        <w:br w:type="page"/>
      </w:r>
    </w:p>
    <w:p w14:paraId="7CCDA40C" w14:textId="77777777" w:rsidR="00A813A9" w:rsidRPr="004A0C6D" w:rsidRDefault="00A813A9">
      <w:pPr>
        <w:widowControl w:val="0"/>
        <w:spacing w:line="240" w:lineRule="auto"/>
        <w:jc w:val="center"/>
        <w:rPr>
          <w:b/>
          <w:bCs/>
        </w:rPr>
      </w:pPr>
    </w:p>
    <w:p w14:paraId="781B4B81" w14:textId="77777777" w:rsidR="00A813A9" w:rsidRPr="004A0C6D" w:rsidRDefault="00A813A9">
      <w:pPr>
        <w:widowControl w:val="0"/>
        <w:spacing w:line="240" w:lineRule="auto"/>
        <w:jc w:val="center"/>
        <w:rPr>
          <w:b/>
          <w:bCs/>
        </w:rPr>
      </w:pPr>
    </w:p>
    <w:p w14:paraId="4A2C8A79" w14:textId="77777777" w:rsidR="00A813A9" w:rsidRPr="004A0C6D" w:rsidRDefault="00A813A9">
      <w:pPr>
        <w:widowControl w:val="0"/>
        <w:spacing w:line="240" w:lineRule="auto"/>
        <w:jc w:val="center"/>
        <w:rPr>
          <w:b/>
          <w:bCs/>
        </w:rPr>
      </w:pPr>
    </w:p>
    <w:p w14:paraId="29C9327A" w14:textId="77777777" w:rsidR="00A813A9" w:rsidRPr="004A0C6D" w:rsidRDefault="00A813A9">
      <w:pPr>
        <w:widowControl w:val="0"/>
        <w:spacing w:line="240" w:lineRule="auto"/>
        <w:jc w:val="center"/>
        <w:rPr>
          <w:b/>
          <w:bCs/>
        </w:rPr>
      </w:pPr>
    </w:p>
    <w:p w14:paraId="26A24917" w14:textId="77777777" w:rsidR="00A813A9" w:rsidRPr="004A0C6D" w:rsidRDefault="00A813A9">
      <w:pPr>
        <w:widowControl w:val="0"/>
        <w:spacing w:line="240" w:lineRule="auto"/>
        <w:jc w:val="center"/>
        <w:rPr>
          <w:b/>
          <w:bCs/>
        </w:rPr>
      </w:pPr>
    </w:p>
    <w:p w14:paraId="3ADAB7DF" w14:textId="77777777" w:rsidR="00A813A9" w:rsidRPr="004A0C6D" w:rsidRDefault="00A813A9">
      <w:pPr>
        <w:widowControl w:val="0"/>
        <w:spacing w:line="240" w:lineRule="auto"/>
        <w:jc w:val="center"/>
        <w:rPr>
          <w:b/>
          <w:bCs/>
        </w:rPr>
      </w:pPr>
    </w:p>
    <w:p w14:paraId="73CCA88C" w14:textId="77777777" w:rsidR="00A813A9" w:rsidRPr="004A0C6D" w:rsidRDefault="00A813A9">
      <w:pPr>
        <w:widowControl w:val="0"/>
        <w:spacing w:line="240" w:lineRule="auto"/>
        <w:jc w:val="center"/>
        <w:rPr>
          <w:b/>
          <w:bCs/>
        </w:rPr>
      </w:pPr>
    </w:p>
    <w:p w14:paraId="0D6AE817" w14:textId="77777777" w:rsidR="00A813A9" w:rsidRPr="004A0C6D" w:rsidRDefault="00A813A9">
      <w:pPr>
        <w:widowControl w:val="0"/>
        <w:spacing w:line="240" w:lineRule="auto"/>
        <w:jc w:val="center"/>
        <w:rPr>
          <w:b/>
          <w:bCs/>
        </w:rPr>
      </w:pPr>
    </w:p>
    <w:p w14:paraId="59567D1E" w14:textId="77777777" w:rsidR="00A813A9" w:rsidRPr="004A0C6D" w:rsidRDefault="00A813A9">
      <w:pPr>
        <w:widowControl w:val="0"/>
        <w:spacing w:line="240" w:lineRule="auto"/>
        <w:jc w:val="center"/>
        <w:rPr>
          <w:b/>
          <w:bCs/>
        </w:rPr>
      </w:pPr>
    </w:p>
    <w:p w14:paraId="660ABBAB" w14:textId="77777777" w:rsidR="00A813A9" w:rsidRPr="004A0C6D" w:rsidRDefault="00A813A9">
      <w:pPr>
        <w:widowControl w:val="0"/>
        <w:spacing w:line="240" w:lineRule="auto"/>
        <w:jc w:val="center"/>
        <w:rPr>
          <w:b/>
          <w:bCs/>
        </w:rPr>
      </w:pPr>
    </w:p>
    <w:p w14:paraId="44CE6BCF" w14:textId="77777777" w:rsidR="00A813A9" w:rsidRPr="004A0C6D" w:rsidRDefault="00A813A9">
      <w:pPr>
        <w:widowControl w:val="0"/>
        <w:spacing w:line="240" w:lineRule="auto"/>
        <w:jc w:val="center"/>
        <w:rPr>
          <w:b/>
          <w:bCs/>
        </w:rPr>
      </w:pPr>
    </w:p>
    <w:p w14:paraId="3E0AB220" w14:textId="77777777" w:rsidR="00A813A9" w:rsidRPr="004A0C6D" w:rsidRDefault="00A813A9">
      <w:pPr>
        <w:widowControl w:val="0"/>
        <w:spacing w:line="240" w:lineRule="auto"/>
        <w:jc w:val="center"/>
        <w:rPr>
          <w:b/>
          <w:bCs/>
        </w:rPr>
      </w:pPr>
    </w:p>
    <w:p w14:paraId="3B604BDE" w14:textId="77777777" w:rsidR="00A813A9" w:rsidRPr="004A0C6D" w:rsidRDefault="00A813A9">
      <w:pPr>
        <w:widowControl w:val="0"/>
        <w:spacing w:line="240" w:lineRule="auto"/>
        <w:jc w:val="center"/>
        <w:rPr>
          <w:b/>
          <w:bCs/>
        </w:rPr>
      </w:pPr>
    </w:p>
    <w:p w14:paraId="784B601B" w14:textId="77777777" w:rsidR="00A813A9" w:rsidRPr="004A0C6D" w:rsidRDefault="00A813A9">
      <w:pPr>
        <w:widowControl w:val="0"/>
        <w:spacing w:line="240" w:lineRule="auto"/>
        <w:jc w:val="center"/>
        <w:rPr>
          <w:b/>
          <w:bCs/>
        </w:rPr>
      </w:pPr>
    </w:p>
    <w:p w14:paraId="7EB2F18D" w14:textId="77777777" w:rsidR="00A813A9" w:rsidRPr="004A0C6D" w:rsidRDefault="00A813A9">
      <w:pPr>
        <w:widowControl w:val="0"/>
        <w:spacing w:line="240" w:lineRule="auto"/>
        <w:jc w:val="center"/>
        <w:rPr>
          <w:b/>
          <w:bCs/>
        </w:rPr>
      </w:pPr>
    </w:p>
    <w:p w14:paraId="31E9B745" w14:textId="77777777" w:rsidR="00A813A9" w:rsidRPr="004A0C6D" w:rsidRDefault="00A813A9">
      <w:pPr>
        <w:widowControl w:val="0"/>
        <w:spacing w:line="240" w:lineRule="auto"/>
        <w:jc w:val="center"/>
        <w:rPr>
          <w:b/>
          <w:bCs/>
        </w:rPr>
      </w:pPr>
    </w:p>
    <w:p w14:paraId="6E288E15" w14:textId="77777777" w:rsidR="00A813A9" w:rsidRPr="004A0C6D" w:rsidRDefault="00A813A9">
      <w:pPr>
        <w:widowControl w:val="0"/>
        <w:spacing w:line="240" w:lineRule="auto"/>
        <w:jc w:val="center"/>
        <w:rPr>
          <w:b/>
          <w:bCs/>
        </w:rPr>
      </w:pPr>
    </w:p>
    <w:p w14:paraId="24DFA86D" w14:textId="77777777" w:rsidR="00A813A9" w:rsidRPr="004A0C6D" w:rsidRDefault="00A813A9">
      <w:pPr>
        <w:widowControl w:val="0"/>
        <w:spacing w:line="240" w:lineRule="auto"/>
        <w:jc w:val="center"/>
        <w:rPr>
          <w:b/>
          <w:bCs/>
        </w:rPr>
      </w:pPr>
    </w:p>
    <w:p w14:paraId="334D2D8C" w14:textId="77777777" w:rsidR="00A813A9" w:rsidRPr="004A0C6D" w:rsidRDefault="00A813A9">
      <w:pPr>
        <w:widowControl w:val="0"/>
        <w:spacing w:line="240" w:lineRule="auto"/>
        <w:jc w:val="center"/>
        <w:rPr>
          <w:b/>
          <w:bCs/>
        </w:rPr>
      </w:pPr>
    </w:p>
    <w:p w14:paraId="32D9266E" w14:textId="77777777" w:rsidR="00A813A9" w:rsidRPr="004A0C6D" w:rsidRDefault="00A813A9">
      <w:pPr>
        <w:widowControl w:val="0"/>
        <w:spacing w:line="240" w:lineRule="auto"/>
        <w:jc w:val="center"/>
        <w:rPr>
          <w:b/>
          <w:bCs/>
        </w:rPr>
      </w:pPr>
    </w:p>
    <w:p w14:paraId="4FA42A3E" w14:textId="77777777" w:rsidR="00A813A9" w:rsidRPr="004A0C6D" w:rsidRDefault="00A813A9">
      <w:pPr>
        <w:widowControl w:val="0"/>
        <w:spacing w:line="240" w:lineRule="auto"/>
        <w:jc w:val="center"/>
        <w:rPr>
          <w:b/>
          <w:bCs/>
        </w:rPr>
      </w:pPr>
    </w:p>
    <w:p w14:paraId="67F57605" w14:textId="77777777" w:rsidR="00A813A9" w:rsidRDefault="00A813A9">
      <w:pPr>
        <w:widowControl w:val="0"/>
        <w:spacing w:line="240" w:lineRule="auto"/>
        <w:jc w:val="center"/>
        <w:rPr>
          <w:ins w:id="33" w:author="AZ_AI" w:date="2025-11-26T11:52:00Z" w16du:dateUtc="2025-11-26T09:52:00Z"/>
          <w:b/>
          <w:bCs/>
        </w:rPr>
      </w:pPr>
    </w:p>
    <w:p w14:paraId="1FA1485E" w14:textId="77777777" w:rsidR="00CF6475" w:rsidRPr="004A0C6D" w:rsidRDefault="00CF6475">
      <w:pPr>
        <w:widowControl w:val="0"/>
        <w:spacing w:line="240" w:lineRule="auto"/>
        <w:jc w:val="center"/>
        <w:rPr>
          <w:b/>
          <w:bCs/>
        </w:rPr>
      </w:pPr>
    </w:p>
    <w:p w14:paraId="4EBD946D" w14:textId="77777777" w:rsidR="00A813A9" w:rsidRPr="004A0C6D" w:rsidRDefault="00A813A9">
      <w:pPr>
        <w:widowControl w:val="0"/>
        <w:spacing w:line="240" w:lineRule="auto"/>
        <w:jc w:val="center"/>
        <w:rPr>
          <w:b/>
          <w:bCs/>
          <w:lang w:val="nn-NO"/>
        </w:rPr>
      </w:pPr>
      <w:r w:rsidRPr="004A0C6D">
        <w:rPr>
          <w:b/>
          <w:bCs/>
          <w:lang w:val="nn-NO"/>
        </w:rPr>
        <w:t>VEDLEGG III</w:t>
      </w:r>
    </w:p>
    <w:p w14:paraId="59F4080A" w14:textId="77777777" w:rsidR="00A813A9" w:rsidRPr="004A0C6D" w:rsidRDefault="00A813A9">
      <w:pPr>
        <w:widowControl w:val="0"/>
        <w:spacing w:line="240" w:lineRule="auto"/>
        <w:jc w:val="center"/>
        <w:rPr>
          <w:b/>
          <w:bCs/>
          <w:lang w:val="nn-NO"/>
        </w:rPr>
      </w:pPr>
    </w:p>
    <w:p w14:paraId="01E55DCD" w14:textId="77777777" w:rsidR="00A813A9" w:rsidRPr="004A0C6D" w:rsidRDefault="00A813A9">
      <w:pPr>
        <w:widowControl w:val="0"/>
        <w:spacing w:line="240" w:lineRule="auto"/>
        <w:jc w:val="center"/>
        <w:rPr>
          <w:b/>
          <w:bCs/>
          <w:lang w:val="nn-NO"/>
        </w:rPr>
      </w:pPr>
      <w:r w:rsidRPr="004A0C6D">
        <w:rPr>
          <w:b/>
          <w:bCs/>
          <w:lang w:val="nn-NO"/>
        </w:rPr>
        <w:t>MERKING OG PAKNINGSVEDLEGG</w:t>
      </w:r>
    </w:p>
    <w:p w14:paraId="574C1FBE" w14:textId="77777777" w:rsidR="00A813A9" w:rsidRPr="004A0C6D" w:rsidRDefault="00A813A9">
      <w:pPr>
        <w:widowControl w:val="0"/>
        <w:tabs>
          <w:tab w:val="clear" w:pos="567"/>
        </w:tabs>
        <w:spacing w:line="240" w:lineRule="auto"/>
        <w:jc w:val="center"/>
        <w:rPr>
          <w:b/>
          <w:bCs/>
          <w:lang w:val="nn-NO"/>
        </w:rPr>
      </w:pPr>
    </w:p>
    <w:p w14:paraId="1E6AA48E" w14:textId="77777777" w:rsidR="00A813A9" w:rsidRPr="004A0C6D" w:rsidRDefault="00A813A9">
      <w:pPr>
        <w:widowControl w:val="0"/>
        <w:spacing w:line="240" w:lineRule="auto"/>
        <w:jc w:val="center"/>
        <w:rPr>
          <w:lang w:val="nn-NO"/>
        </w:rPr>
      </w:pPr>
    </w:p>
    <w:p w14:paraId="7C378E9C" w14:textId="77777777" w:rsidR="00A813A9" w:rsidRPr="004A0C6D" w:rsidRDefault="00A813A9">
      <w:pPr>
        <w:widowControl w:val="0"/>
        <w:tabs>
          <w:tab w:val="clear" w:pos="567"/>
        </w:tabs>
        <w:spacing w:line="240" w:lineRule="auto"/>
        <w:jc w:val="center"/>
        <w:rPr>
          <w:lang w:val="nn-NO"/>
        </w:rPr>
      </w:pPr>
      <w:r w:rsidRPr="004A0C6D">
        <w:rPr>
          <w:lang w:val="nn-NO"/>
        </w:rPr>
        <w:br w:type="page"/>
      </w:r>
    </w:p>
    <w:p w14:paraId="7A66EB42" w14:textId="77777777" w:rsidR="00A813A9" w:rsidRPr="004A0C6D" w:rsidRDefault="00A813A9">
      <w:pPr>
        <w:widowControl w:val="0"/>
        <w:tabs>
          <w:tab w:val="clear" w:pos="567"/>
        </w:tabs>
        <w:spacing w:line="240" w:lineRule="auto"/>
        <w:jc w:val="center"/>
        <w:rPr>
          <w:lang w:val="nn-NO"/>
        </w:rPr>
      </w:pPr>
    </w:p>
    <w:p w14:paraId="595C3517" w14:textId="77777777" w:rsidR="00A813A9" w:rsidRPr="004A0C6D" w:rsidRDefault="00A813A9">
      <w:pPr>
        <w:widowControl w:val="0"/>
        <w:tabs>
          <w:tab w:val="clear" w:pos="567"/>
        </w:tabs>
        <w:spacing w:line="240" w:lineRule="auto"/>
        <w:jc w:val="center"/>
        <w:rPr>
          <w:lang w:val="nn-NO"/>
        </w:rPr>
      </w:pPr>
    </w:p>
    <w:p w14:paraId="416DA5C5" w14:textId="77777777" w:rsidR="00A813A9" w:rsidRPr="004A0C6D" w:rsidRDefault="00A813A9">
      <w:pPr>
        <w:widowControl w:val="0"/>
        <w:tabs>
          <w:tab w:val="clear" w:pos="567"/>
        </w:tabs>
        <w:spacing w:line="240" w:lineRule="auto"/>
        <w:jc w:val="center"/>
        <w:rPr>
          <w:lang w:val="nn-NO"/>
        </w:rPr>
      </w:pPr>
    </w:p>
    <w:p w14:paraId="267D5E6B" w14:textId="77777777" w:rsidR="00A813A9" w:rsidRPr="004A0C6D" w:rsidRDefault="00A813A9">
      <w:pPr>
        <w:widowControl w:val="0"/>
        <w:tabs>
          <w:tab w:val="clear" w:pos="567"/>
        </w:tabs>
        <w:spacing w:line="240" w:lineRule="auto"/>
        <w:jc w:val="center"/>
        <w:rPr>
          <w:lang w:val="nn-NO"/>
        </w:rPr>
      </w:pPr>
    </w:p>
    <w:p w14:paraId="329BFF45" w14:textId="77777777" w:rsidR="00A813A9" w:rsidRPr="004A0C6D" w:rsidRDefault="00A813A9">
      <w:pPr>
        <w:widowControl w:val="0"/>
        <w:tabs>
          <w:tab w:val="clear" w:pos="567"/>
        </w:tabs>
        <w:spacing w:line="240" w:lineRule="auto"/>
        <w:jc w:val="center"/>
        <w:rPr>
          <w:lang w:val="nn-NO"/>
        </w:rPr>
      </w:pPr>
    </w:p>
    <w:p w14:paraId="259CD016" w14:textId="77777777" w:rsidR="00A813A9" w:rsidRPr="004A0C6D" w:rsidRDefault="00A813A9">
      <w:pPr>
        <w:widowControl w:val="0"/>
        <w:tabs>
          <w:tab w:val="clear" w:pos="567"/>
        </w:tabs>
        <w:spacing w:line="240" w:lineRule="auto"/>
        <w:jc w:val="center"/>
        <w:rPr>
          <w:lang w:val="nn-NO"/>
        </w:rPr>
      </w:pPr>
    </w:p>
    <w:p w14:paraId="0BE7A38D" w14:textId="77777777" w:rsidR="00A813A9" w:rsidRPr="004A0C6D" w:rsidRDefault="00A813A9">
      <w:pPr>
        <w:widowControl w:val="0"/>
        <w:tabs>
          <w:tab w:val="clear" w:pos="567"/>
        </w:tabs>
        <w:spacing w:line="240" w:lineRule="auto"/>
        <w:jc w:val="center"/>
        <w:rPr>
          <w:lang w:val="nn-NO"/>
        </w:rPr>
      </w:pPr>
    </w:p>
    <w:p w14:paraId="507A1D9B" w14:textId="77777777" w:rsidR="00A813A9" w:rsidRPr="004A0C6D" w:rsidRDefault="00A813A9">
      <w:pPr>
        <w:widowControl w:val="0"/>
        <w:tabs>
          <w:tab w:val="clear" w:pos="567"/>
        </w:tabs>
        <w:spacing w:line="240" w:lineRule="auto"/>
        <w:jc w:val="center"/>
        <w:rPr>
          <w:lang w:val="nn-NO"/>
        </w:rPr>
      </w:pPr>
    </w:p>
    <w:p w14:paraId="77CEA4CA" w14:textId="77777777" w:rsidR="00A813A9" w:rsidRPr="004A0C6D" w:rsidRDefault="00A813A9">
      <w:pPr>
        <w:widowControl w:val="0"/>
        <w:tabs>
          <w:tab w:val="clear" w:pos="567"/>
        </w:tabs>
        <w:spacing w:line="240" w:lineRule="auto"/>
        <w:jc w:val="center"/>
        <w:rPr>
          <w:lang w:val="nn-NO"/>
        </w:rPr>
      </w:pPr>
    </w:p>
    <w:p w14:paraId="4D94BF49" w14:textId="77777777" w:rsidR="00A813A9" w:rsidRPr="004A0C6D" w:rsidRDefault="00A813A9">
      <w:pPr>
        <w:widowControl w:val="0"/>
        <w:tabs>
          <w:tab w:val="clear" w:pos="567"/>
        </w:tabs>
        <w:spacing w:line="240" w:lineRule="auto"/>
        <w:jc w:val="center"/>
        <w:rPr>
          <w:lang w:val="nn-NO"/>
        </w:rPr>
      </w:pPr>
    </w:p>
    <w:p w14:paraId="5E7B2E8E" w14:textId="77777777" w:rsidR="00A813A9" w:rsidRPr="004A0C6D" w:rsidRDefault="00A813A9">
      <w:pPr>
        <w:widowControl w:val="0"/>
        <w:tabs>
          <w:tab w:val="clear" w:pos="567"/>
        </w:tabs>
        <w:spacing w:line="240" w:lineRule="auto"/>
        <w:jc w:val="center"/>
        <w:rPr>
          <w:lang w:val="nn-NO"/>
        </w:rPr>
      </w:pPr>
    </w:p>
    <w:p w14:paraId="36B5F207" w14:textId="77777777" w:rsidR="00A813A9" w:rsidRPr="004A0C6D" w:rsidRDefault="00A813A9">
      <w:pPr>
        <w:widowControl w:val="0"/>
        <w:tabs>
          <w:tab w:val="clear" w:pos="567"/>
        </w:tabs>
        <w:spacing w:line="240" w:lineRule="auto"/>
        <w:jc w:val="center"/>
        <w:rPr>
          <w:lang w:val="nn-NO"/>
        </w:rPr>
      </w:pPr>
    </w:p>
    <w:p w14:paraId="7D12B45B" w14:textId="77777777" w:rsidR="00A813A9" w:rsidRPr="004A0C6D" w:rsidRDefault="00A813A9">
      <w:pPr>
        <w:widowControl w:val="0"/>
        <w:tabs>
          <w:tab w:val="clear" w:pos="567"/>
        </w:tabs>
        <w:spacing w:line="240" w:lineRule="auto"/>
        <w:jc w:val="center"/>
        <w:rPr>
          <w:lang w:val="nn-NO"/>
        </w:rPr>
      </w:pPr>
    </w:p>
    <w:p w14:paraId="519E01A4" w14:textId="77777777" w:rsidR="00A813A9" w:rsidRPr="004A0C6D" w:rsidRDefault="00A813A9">
      <w:pPr>
        <w:widowControl w:val="0"/>
        <w:tabs>
          <w:tab w:val="clear" w:pos="567"/>
        </w:tabs>
        <w:spacing w:line="240" w:lineRule="auto"/>
        <w:jc w:val="center"/>
        <w:rPr>
          <w:lang w:val="nn-NO"/>
        </w:rPr>
      </w:pPr>
    </w:p>
    <w:p w14:paraId="35B1D0B6" w14:textId="77777777" w:rsidR="00A813A9" w:rsidRPr="004A0C6D" w:rsidRDefault="00A813A9">
      <w:pPr>
        <w:widowControl w:val="0"/>
        <w:tabs>
          <w:tab w:val="clear" w:pos="567"/>
        </w:tabs>
        <w:spacing w:line="240" w:lineRule="auto"/>
        <w:jc w:val="center"/>
        <w:rPr>
          <w:lang w:val="nn-NO"/>
        </w:rPr>
      </w:pPr>
    </w:p>
    <w:p w14:paraId="01A0B1AF" w14:textId="77777777" w:rsidR="00A813A9" w:rsidRPr="004A0C6D" w:rsidRDefault="00A813A9">
      <w:pPr>
        <w:widowControl w:val="0"/>
        <w:tabs>
          <w:tab w:val="clear" w:pos="567"/>
        </w:tabs>
        <w:spacing w:line="240" w:lineRule="auto"/>
        <w:jc w:val="center"/>
        <w:rPr>
          <w:lang w:val="nn-NO"/>
        </w:rPr>
      </w:pPr>
    </w:p>
    <w:p w14:paraId="0CCD38B4" w14:textId="77777777" w:rsidR="00A813A9" w:rsidRPr="004A0C6D" w:rsidRDefault="00A813A9">
      <w:pPr>
        <w:widowControl w:val="0"/>
        <w:tabs>
          <w:tab w:val="clear" w:pos="567"/>
        </w:tabs>
        <w:spacing w:line="240" w:lineRule="auto"/>
        <w:jc w:val="center"/>
        <w:rPr>
          <w:lang w:val="nn-NO"/>
        </w:rPr>
      </w:pPr>
    </w:p>
    <w:p w14:paraId="380518B9" w14:textId="77777777" w:rsidR="00A813A9" w:rsidRPr="004A0C6D" w:rsidRDefault="00A813A9">
      <w:pPr>
        <w:widowControl w:val="0"/>
        <w:tabs>
          <w:tab w:val="clear" w:pos="567"/>
        </w:tabs>
        <w:spacing w:line="240" w:lineRule="auto"/>
        <w:jc w:val="center"/>
        <w:rPr>
          <w:lang w:val="nn-NO"/>
        </w:rPr>
      </w:pPr>
    </w:p>
    <w:p w14:paraId="3692538D" w14:textId="77777777" w:rsidR="00A813A9" w:rsidRPr="004A0C6D" w:rsidRDefault="00A813A9">
      <w:pPr>
        <w:widowControl w:val="0"/>
        <w:spacing w:line="240" w:lineRule="auto"/>
        <w:jc w:val="center"/>
        <w:rPr>
          <w:lang w:val="nn-NO"/>
        </w:rPr>
      </w:pPr>
    </w:p>
    <w:p w14:paraId="269C1E64" w14:textId="77777777" w:rsidR="00A813A9" w:rsidRPr="004A0C6D" w:rsidRDefault="00A813A9">
      <w:pPr>
        <w:widowControl w:val="0"/>
        <w:spacing w:line="240" w:lineRule="auto"/>
        <w:jc w:val="center"/>
        <w:rPr>
          <w:lang w:val="nn-NO"/>
        </w:rPr>
      </w:pPr>
    </w:p>
    <w:p w14:paraId="4E46B7D2" w14:textId="77777777" w:rsidR="00A813A9" w:rsidRPr="004A0C6D" w:rsidRDefault="00A813A9">
      <w:pPr>
        <w:widowControl w:val="0"/>
        <w:spacing w:line="240" w:lineRule="auto"/>
        <w:jc w:val="center"/>
        <w:rPr>
          <w:lang w:val="nn-NO"/>
        </w:rPr>
      </w:pPr>
    </w:p>
    <w:p w14:paraId="0A06D6CC" w14:textId="77777777" w:rsidR="00A813A9" w:rsidRDefault="00A813A9">
      <w:pPr>
        <w:widowControl w:val="0"/>
        <w:spacing w:line="240" w:lineRule="auto"/>
        <w:jc w:val="center"/>
        <w:rPr>
          <w:ins w:id="34" w:author="AZ_AI" w:date="2025-11-26T11:53:00Z" w16du:dateUtc="2025-11-26T09:53:00Z"/>
          <w:lang w:val="nn-NO"/>
        </w:rPr>
      </w:pPr>
    </w:p>
    <w:p w14:paraId="64EE5A67" w14:textId="77777777" w:rsidR="00CF6475" w:rsidRPr="004A0C6D" w:rsidRDefault="00CF6475">
      <w:pPr>
        <w:widowControl w:val="0"/>
        <w:spacing w:line="240" w:lineRule="auto"/>
        <w:jc w:val="center"/>
        <w:rPr>
          <w:lang w:val="nn-NO"/>
        </w:rPr>
      </w:pPr>
    </w:p>
    <w:p w14:paraId="436B0BFA" w14:textId="14EF1E88" w:rsidR="00A813A9" w:rsidRPr="00AF6EF9" w:rsidRDefault="00A813A9" w:rsidP="00A37858">
      <w:pPr>
        <w:pStyle w:val="A-Heading1"/>
        <w:rPr>
          <w:lang w:val="nb-NO"/>
        </w:rPr>
      </w:pPr>
      <w:r w:rsidRPr="00AF6EF9">
        <w:rPr>
          <w:lang w:val="nb-NO"/>
        </w:rPr>
        <w:t>A. MERKING</w:t>
      </w:r>
      <w:r w:rsidR="00AF6EF9">
        <w:rPr>
          <w:lang w:val="nb-NO"/>
        </w:rPr>
        <w:fldChar w:fldCharType="begin"/>
      </w:r>
      <w:r w:rsidR="00AF6EF9">
        <w:rPr>
          <w:lang w:val="nb-NO"/>
        </w:rPr>
        <w:instrText xml:space="preserve"> DOCVARIABLE VAULT_ND_3a6c6bd2-8a7c-47d2-b3a0-6c6793701842 \* MERGEFORMAT </w:instrText>
      </w:r>
      <w:r w:rsidR="00AF6EF9">
        <w:rPr>
          <w:lang w:val="nb-NO"/>
        </w:rPr>
        <w:fldChar w:fldCharType="separate"/>
      </w:r>
      <w:r w:rsidR="00AF6EF9">
        <w:rPr>
          <w:lang w:val="nb-NO"/>
        </w:rPr>
        <w:t xml:space="preserve"> </w:t>
      </w:r>
      <w:r w:rsidR="00AF6EF9">
        <w:rPr>
          <w:lang w:val="nb-NO"/>
        </w:rPr>
        <w:fldChar w:fldCharType="end"/>
      </w:r>
    </w:p>
    <w:p w14:paraId="7CB754AD" w14:textId="77777777" w:rsidR="00A813A9" w:rsidRPr="004A0C6D" w:rsidRDefault="00A813A9">
      <w:pPr>
        <w:widowControl w:val="0"/>
        <w:spacing w:line="240" w:lineRule="auto"/>
        <w:jc w:val="center"/>
        <w:rPr>
          <w:lang w:val="nb-NO"/>
        </w:rPr>
      </w:pPr>
    </w:p>
    <w:p w14:paraId="20386F67" w14:textId="77777777" w:rsidR="00A813A9" w:rsidRPr="004A0C6D" w:rsidRDefault="00A813A9">
      <w:pPr>
        <w:widowControl w:val="0"/>
        <w:spacing w:line="240" w:lineRule="auto"/>
        <w:jc w:val="center"/>
        <w:rPr>
          <w:lang w:val="nb-NO"/>
        </w:rPr>
      </w:pPr>
    </w:p>
    <w:p w14:paraId="30169451" w14:textId="77777777" w:rsidR="00A813A9" w:rsidRPr="004A0C6D" w:rsidRDefault="00A813A9">
      <w:pPr>
        <w:widowControl w:val="0"/>
        <w:shd w:val="clear" w:color="auto" w:fill="FFFFFF"/>
        <w:tabs>
          <w:tab w:val="clear" w:pos="567"/>
        </w:tabs>
        <w:spacing w:line="240" w:lineRule="auto"/>
        <w:rPr>
          <w:b/>
          <w:bCs/>
          <w:lang w:val="nb-NO"/>
        </w:rPr>
      </w:pPr>
      <w:r w:rsidRPr="004A0C6D">
        <w:rPr>
          <w:lang w:val="nb-NO"/>
        </w:rPr>
        <w:br w:type="page"/>
      </w:r>
    </w:p>
    <w:p w14:paraId="6D44AF5B"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lastRenderedPageBreak/>
        <w:t>OPPLYSNINGER</w:t>
      </w:r>
      <w:del w:id="35" w:author="AZ_AI" w:date="2025-11-26T11:53:00Z" w16du:dateUtc="2025-11-26T09:53:00Z">
        <w:r w:rsidRPr="004A0C6D" w:rsidDel="00CF6475">
          <w:rPr>
            <w:b/>
            <w:bCs/>
            <w:lang w:val="nb-NO"/>
          </w:rPr>
          <w:delText>,</w:delText>
        </w:r>
      </w:del>
      <w:r w:rsidRPr="004A0C6D">
        <w:rPr>
          <w:b/>
          <w:bCs/>
          <w:lang w:val="nb-NO"/>
        </w:rPr>
        <w:t xml:space="preserve"> SOM SKAL ANGIS PÅ YTRE EMBALLASJE</w:t>
      </w:r>
    </w:p>
    <w:p w14:paraId="7F081E48"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p>
    <w:p w14:paraId="757EA378"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YTRE KARTONG 5 mg</w:t>
      </w:r>
    </w:p>
    <w:p w14:paraId="1652216A" w14:textId="77777777" w:rsidR="00A813A9" w:rsidRPr="004A0C6D" w:rsidRDefault="00A813A9">
      <w:pPr>
        <w:widowControl w:val="0"/>
        <w:tabs>
          <w:tab w:val="clear" w:pos="567"/>
        </w:tabs>
        <w:spacing w:line="240" w:lineRule="auto"/>
        <w:rPr>
          <w:lang w:val="nb-NO"/>
        </w:rPr>
      </w:pPr>
    </w:p>
    <w:p w14:paraId="67D8ABDC" w14:textId="77777777" w:rsidR="00A813A9" w:rsidRPr="004A0C6D" w:rsidRDefault="00A813A9">
      <w:pPr>
        <w:widowControl w:val="0"/>
        <w:tabs>
          <w:tab w:val="clear" w:pos="567"/>
        </w:tabs>
        <w:spacing w:line="240" w:lineRule="auto"/>
        <w:rPr>
          <w:lang w:val="nb-NO"/>
        </w:rPr>
      </w:pPr>
    </w:p>
    <w:p w14:paraId="7E45F447" w14:textId="77777777" w:rsidR="00A813A9" w:rsidRPr="004A0C6D" w:rsidRDefault="00A813A9">
      <w:pPr>
        <w:widowControl w:val="0"/>
        <w:pBdr>
          <w:top w:val="single" w:sz="4" w:space="1" w:color="auto"/>
          <w:left w:val="single" w:sz="4" w:space="4" w:color="auto"/>
          <w:bottom w:val="single" w:sz="4" w:space="1" w:color="auto"/>
          <w:right w:val="single" w:sz="4" w:space="4" w:color="auto"/>
        </w:pBdr>
        <w:spacing w:line="240" w:lineRule="auto"/>
        <w:rPr>
          <w:lang w:val="nb-NO"/>
        </w:rPr>
      </w:pPr>
      <w:r w:rsidRPr="004A0C6D">
        <w:rPr>
          <w:b/>
          <w:bCs/>
          <w:lang w:val="nb-NO"/>
        </w:rPr>
        <w:t>1.</w:t>
      </w:r>
      <w:r w:rsidRPr="004A0C6D">
        <w:rPr>
          <w:b/>
          <w:bCs/>
          <w:lang w:val="nb-NO"/>
        </w:rPr>
        <w:tab/>
        <w:t>LEGEMIDLETS NAVN</w:t>
      </w:r>
    </w:p>
    <w:p w14:paraId="5CB9546F" w14:textId="77777777" w:rsidR="00A813A9" w:rsidRPr="004A0C6D" w:rsidRDefault="00A813A9">
      <w:pPr>
        <w:widowControl w:val="0"/>
        <w:tabs>
          <w:tab w:val="clear" w:pos="567"/>
        </w:tabs>
        <w:spacing w:line="240" w:lineRule="auto"/>
        <w:rPr>
          <w:lang w:val="nb-NO"/>
        </w:rPr>
      </w:pPr>
    </w:p>
    <w:p w14:paraId="4CE8FDEA" w14:textId="77777777" w:rsidR="00A813A9" w:rsidRPr="004A0C6D" w:rsidRDefault="00A813A9">
      <w:pPr>
        <w:widowControl w:val="0"/>
        <w:tabs>
          <w:tab w:val="clear" w:pos="567"/>
        </w:tabs>
        <w:spacing w:line="240" w:lineRule="auto"/>
        <w:rPr>
          <w:lang w:val="nb-NO"/>
        </w:rPr>
      </w:pPr>
      <w:r w:rsidRPr="004A0C6D">
        <w:rPr>
          <w:lang w:val="nb-NO"/>
        </w:rPr>
        <w:t>Forxiga 5 mg filmdrasjerte tabletter</w:t>
      </w:r>
    </w:p>
    <w:p w14:paraId="2161E0D0" w14:textId="77777777" w:rsidR="00A813A9" w:rsidRPr="004A0C6D" w:rsidRDefault="00A813A9">
      <w:pPr>
        <w:widowControl w:val="0"/>
        <w:tabs>
          <w:tab w:val="clear" w:pos="567"/>
        </w:tabs>
        <w:spacing w:line="240" w:lineRule="auto"/>
        <w:rPr>
          <w:lang w:val="nb-NO"/>
        </w:rPr>
      </w:pPr>
      <w:r w:rsidRPr="004A0C6D">
        <w:rPr>
          <w:lang w:val="nb-NO"/>
        </w:rPr>
        <w:t>dapagliflozin</w:t>
      </w:r>
    </w:p>
    <w:p w14:paraId="42FA4721" w14:textId="77777777" w:rsidR="00A813A9" w:rsidRPr="004A0C6D" w:rsidRDefault="00A813A9">
      <w:pPr>
        <w:widowControl w:val="0"/>
        <w:tabs>
          <w:tab w:val="clear" w:pos="567"/>
        </w:tabs>
        <w:spacing w:line="240" w:lineRule="auto"/>
        <w:rPr>
          <w:lang w:val="nb-NO"/>
        </w:rPr>
      </w:pPr>
    </w:p>
    <w:p w14:paraId="1687A657" w14:textId="77777777" w:rsidR="00A813A9" w:rsidRPr="004A0C6D" w:rsidRDefault="00A813A9">
      <w:pPr>
        <w:widowControl w:val="0"/>
        <w:tabs>
          <w:tab w:val="clear" w:pos="567"/>
        </w:tabs>
        <w:spacing w:line="240" w:lineRule="auto"/>
        <w:rPr>
          <w:lang w:val="nb-NO"/>
        </w:rPr>
      </w:pPr>
    </w:p>
    <w:p w14:paraId="6D0519EA"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2.</w:t>
      </w:r>
      <w:r w:rsidRPr="004A0C6D">
        <w:rPr>
          <w:b/>
          <w:bCs/>
          <w:lang w:val="nb-NO"/>
        </w:rPr>
        <w:tab/>
        <w:t>DEKLARASJON AV VIRKESTOFF(ER)</w:t>
      </w:r>
    </w:p>
    <w:p w14:paraId="77C01CB1" w14:textId="77777777" w:rsidR="00A813A9" w:rsidRPr="004A0C6D" w:rsidRDefault="00A813A9">
      <w:pPr>
        <w:widowControl w:val="0"/>
        <w:spacing w:line="240" w:lineRule="auto"/>
        <w:rPr>
          <w:lang w:val="nb-NO"/>
        </w:rPr>
      </w:pPr>
    </w:p>
    <w:p w14:paraId="2019A7B7" w14:textId="77777777" w:rsidR="00A813A9" w:rsidRPr="004A0C6D" w:rsidRDefault="00A813A9">
      <w:pPr>
        <w:widowControl w:val="0"/>
        <w:spacing w:line="240" w:lineRule="auto"/>
        <w:rPr>
          <w:lang w:val="nb-NO"/>
        </w:rPr>
      </w:pPr>
      <w:r w:rsidRPr="004A0C6D">
        <w:rPr>
          <w:lang w:val="nb-NO"/>
        </w:rPr>
        <w:t>Hver tablett inneholder dapagliflozinpropandiolmonohydrat tilsvarende 5 mg dapagliflozin.</w:t>
      </w:r>
    </w:p>
    <w:p w14:paraId="1343E33C" w14:textId="77777777" w:rsidR="00A813A9" w:rsidRPr="004A0C6D" w:rsidRDefault="00A813A9">
      <w:pPr>
        <w:rPr>
          <w:lang w:val="nb-NO"/>
        </w:rPr>
      </w:pPr>
    </w:p>
    <w:p w14:paraId="2E7140C7" w14:textId="77777777" w:rsidR="00A813A9" w:rsidRPr="004A0C6D" w:rsidRDefault="00A813A9">
      <w:pPr>
        <w:widowControl w:val="0"/>
        <w:spacing w:line="240" w:lineRule="auto"/>
        <w:rPr>
          <w:lang w:val="nb-NO"/>
        </w:rPr>
      </w:pPr>
    </w:p>
    <w:p w14:paraId="49CECCD0"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3.</w:t>
      </w:r>
      <w:r w:rsidRPr="004A0C6D">
        <w:rPr>
          <w:b/>
          <w:bCs/>
          <w:lang w:val="nb-NO"/>
        </w:rPr>
        <w:tab/>
        <w:t>LISTE OVER HJELPESTOFFER</w:t>
      </w:r>
    </w:p>
    <w:p w14:paraId="1D941C16" w14:textId="77777777" w:rsidR="00A813A9" w:rsidRPr="004A0C6D" w:rsidRDefault="00A813A9">
      <w:pPr>
        <w:widowControl w:val="0"/>
        <w:tabs>
          <w:tab w:val="clear" w:pos="567"/>
        </w:tabs>
        <w:spacing w:line="240" w:lineRule="auto"/>
        <w:rPr>
          <w:lang w:val="nb-NO"/>
        </w:rPr>
      </w:pPr>
    </w:p>
    <w:p w14:paraId="56062745" w14:textId="77777777" w:rsidR="00A813A9" w:rsidRPr="004A0C6D" w:rsidRDefault="00A813A9">
      <w:pPr>
        <w:widowControl w:val="0"/>
        <w:tabs>
          <w:tab w:val="clear" w:pos="567"/>
        </w:tabs>
        <w:spacing w:line="240" w:lineRule="auto"/>
        <w:rPr>
          <w:lang w:val="nb-NO"/>
        </w:rPr>
      </w:pPr>
      <w:r w:rsidRPr="004A0C6D">
        <w:rPr>
          <w:lang w:val="nb-NO"/>
        </w:rPr>
        <w:t>Inneholder laktose. Se pakningsvedlegget for ytterligere informasjon.</w:t>
      </w:r>
    </w:p>
    <w:p w14:paraId="451D7382" w14:textId="77777777" w:rsidR="00A813A9" w:rsidRPr="004A0C6D" w:rsidRDefault="00A813A9">
      <w:pPr>
        <w:rPr>
          <w:lang w:val="nb-NO"/>
        </w:rPr>
      </w:pPr>
    </w:p>
    <w:p w14:paraId="15E51C38" w14:textId="77777777" w:rsidR="00A813A9" w:rsidRPr="004A0C6D" w:rsidRDefault="00A813A9">
      <w:pPr>
        <w:widowControl w:val="0"/>
        <w:tabs>
          <w:tab w:val="clear" w:pos="567"/>
        </w:tabs>
        <w:spacing w:line="240" w:lineRule="auto"/>
        <w:rPr>
          <w:lang w:val="nb-NO"/>
        </w:rPr>
      </w:pPr>
    </w:p>
    <w:p w14:paraId="11784998"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4.</w:t>
      </w:r>
      <w:r w:rsidRPr="004A0C6D">
        <w:rPr>
          <w:b/>
          <w:bCs/>
          <w:lang w:val="nb-NO"/>
        </w:rPr>
        <w:tab/>
        <w:t>LEGEMIDDELFORM OG INNHOLD (PAKNINGSSTØRRELSE)</w:t>
      </w:r>
    </w:p>
    <w:p w14:paraId="4EABF701" w14:textId="77777777" w:rsidR="00A813A9" w:rsidRDefault="00A813A9">
      <w:pPr>
        <w:widowControl w:val="0"/>
        <w:tabs>
          <w:tab w:val="clear" w:pos="567"/>
        </w:tabs>
        <w:spacing w:line="240" w:lineRule="auto"/>
        <w:rPr>
          <w:lang w:val="nb-NO"/>
        </w:rPr>
      </w:pPr>
    </w:p>
    <w:p w14:paraId="362FB057" w14:textId="77777777" w:rsidR="00D70291" w:rsidRDefault="00D70291">
      <w:pPr>
        <w:widowControl w:val="0"/>
        <w:tabs>
          <w:tab w:val="clear" w:pos="567"/>
        </w:tabs>
        <w:spacing w:line="240" w:lineRule="auto"/>
        <w:rPr>
          <w:lang w:val="nb-NO"/>
        </w:rPr>
      </w:pPr>
      <w:r w:rsidRPr="00DE7570">
        <w:rPr>
          <w:highlight w:val="lightGray"/>
          <w:lang w:val="nb-NO"/>
        </w:rPr>
        <w:t>filmdrasjerte tabletter</w:t>
      </w:r>
    </w:p>
    <w:p w14:paraId="5E8CBE50" w14:textId="77777777" w:rsidR="00D70291" w:rsidRPr="004A0C6D" w:rsidRDefault="00D70291">
      <w:pPr>
        <w:widowControl w:val="0"/>
        <w:tabs>
          <w:tab w:val="clear" w:pos="567"/>
        </w:tabs>
        <w:spacing w:line="240" w:lineRule="auto"/>
        <w:rPr>
          <w:lang w:val="nb-NO"/>
        </w:rPr>
      </w:pPr>
    </w:p>
    <w:p w14:paraId="586DF28E" w14:textId="77777777" w:rsidR="00A813A9" w:rsidRPr="004A0C6D" w:rsidRDefault="00A813A9">
      <w:pPr>
        <w:widowControl w:val="0"/>
        <w:tabs>
          <w:tab w:val="clear" w:pos="567"/>
        </w:tabs>
        <w:spacing w:line="240" w:lineRule="auto"/>
        <w:rPr>
          <w:lang w:val="nb-NO"/>
        </w:rPr>
      </w:pPr>
      <w:r w:rsidRPr="004A0C6D">
        <w:rPr>
          <w:lang w:val="nb-NO"/>
        </w:rPr>
        <w:t>14 filmdrasjerte tabletter</w:t>
      </w:r>
    </w:p>
    <w:p w14:paraId="0CFF1638" w14:textId="77777777" w:rsidR="00A813A9" w:rsidRPr="00A4094B" w:rsidRDefault="00A813A9" w:rsidP="00A4094B">
      <w:pPr>
        <w:widowControl w:val="0"/>
        <w:tabs>
          <w:tab w:val="clear" w:pos="567"/>
        </w:tabs>
        <w:spacing w:line="240" w:lineRule="auto"/>
        <w:rPr>
          <w:highlight w:val="lightGray"/>
          <w:lang w:val="nb-NO"/>
        </w:rPr>
      </w:pPr>
      <w:r w:rsidRPr="00A4094B">
        <w:rPr>
          <w:highlight w:val="lightGray"/>
          <w:lang w:val="nb-NO"/>
        </w:rPr>
        <w:t>28 filmdrasjerte tabletter</w:t>
      </w:r>
    </w:p>
    <w:p w14:paraId="310413A6" w14:textId="77777777" w:rsidR="00A813A9" w:rsidRPr="00A4094B" w:rsidRDefault="00A813A9" w:rsidP="00A4094B">
      <w:pPr>
        <w:widowControl w:val="0"/>
        <w:tabs>
          <w:tab w:val="clear" w:pos="567"/>
        </w:tabs>
        <w:spacing w:line="240" w:lineRule="auto"/>
        <w:rPr>
          <w:highlight w:val="lightGray"/>
          <w:lang w:val="nb-NO"/>
        </w:rPr>
      </w:pPr>
      <w:r w:rsidRPr="00A4094B">
        <w:rPr>
          <w:highlight w:val="lightGray"/>
          <w:lang w:val="nb-NO"/>
        </w:rPr>
        <w:t>30 x 1 filmdrasjerte tabletter</w:t>
      </w:r>
    </w:p>
    <w:p w14:paraId="04728EB7" w14:textId="77777777" w:rsidR="00A813A9" w:rsidRPr="00A4094B" w:rsidRDefault="00A813A9" w:rsidP="00A4094B">
      <w:pPr>
        <w:widowControl w:val="0"/>
        <w:tabs>
          <w:tab w:val="clear" w:pos="567"/>
        </w:tabs>
        <w:spacing w:line="240" w:lineRule="auto"/>
        <w:rPr>
          <w:highlight w:val="lightGray"/>
          <w:lang w:val="nb-NO"/>
        </w:rPr>
      </w:pPr>
      <w:r w:rsidRPr="00A4094B">
        <w:rPr>
          <w:highlight w:val="lightGray"/>
          <w:lang w:val="nb-NO"/>
        </w:rPr>
        <w:t>90 x 1 filmdrasjerte tabletter</w:t>
      </w:r>
    </w:p>
    <w:p w14:paraId="39D9B9EE" w14:textId="77777777" w:rsidR="00A813A9" w:rsidRPr="00A4094B" w:rsidRDefault="00A813A9" w:rsidP="00A4094B">
      <w:pPr>
        <w:widowControl w:val="0"/>
        <w:tabs>
          <w:tab w:val="clear" w:pos="567"/>
        </w:tabs>
        <w:spacing w:line="240" w:lineRule="auto"/>
        <w:rPr>
          <w:highlight w:val="lightGray"/>
          <w:lang w:val="nb-NO"/>
        </w:rPr>
      </w:pPr>
      <w:r w:rsidRPr="00A4094B">
        <w:rPr>
          <w:highlight w:val="lightGray"/>
          <w:lang w:val="nb-NO"/>
        </w:rPr>
        <w:t>98 filmdrasjerte tabletter</w:t>
      </w:r>
    </w:p>
    <w:p w14:paraId="70BEA2D2" w14:textId="77777777" w:rsidR="00A813A9" w:rsidRPr="004A0C6D" w:rsidRDefault="00A813A9">
      <w:pPr>
        <w:widowControl w:val="0"/>
        <w:tabs>
          <w:tab w:val="clear" w:pos="567"/>
        </w:tabs>
        <w:spacing w:line="240" w:lineRule="auto"/>
        <w:rPr>
          <w:lang w:val="nb-NO"/>
        </w:rPr>
      </w:pPr>
    </w:p>
    <w:p w14:paraId="5C793771" w14:textId="77777777" w:rsidR="00A813A9" w:rsidRPr="004A0C6D" w:rsidRDefault="00A813A9">
      <w:pPr>
        <w:widowControl w:val="0"/>
        <w:tabs>
          <w:tab w:val="clear" w:pos="567"/>
        </w:tabs>
        <w:spacing w:line="240" w:lineRule="auto"/>
        <w:rPr>
          <w:lang w:val="nb-NO"/>
        </w:rPr>
      </w:pPr>
    </w:p>
    <w:p w14:paraId="3150CC48"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5.</w:t>
      </w:r>
      <w:r w:rsidRPr="004A0C6D">
        <w:rPr>
          <w:b/>
          <w:bCs/>
          <w:lang w:val="nb-NO"/>
        </w:rPr>
        <w:tab/>
        <w:t xml:space="preserve">ADMINISTRASJONSMÅTE OG </w:t>
      </w:r>
      <w:r w:rsidR="007A6491">
        <w:rPr>
          <w:b/>
          <w:bCs/>
          <w:lang w:val="nb-NO"/>
        </w:rPr>
        <w:t>-</w:t>
      </w:r>
      <w:r w:rsidRPr="004A0C6D">
        <w:rPr>
          <w:b/>
          <w:bCs/>
          <w:lang w:val="nb-NO"/>
        </w:rPr>
        <w:t>VEI(ER)</w:t>
      </w:r>
    </w:p>
    <w:p w14:paraId="03B9C505" w14:textId="77777777" w:rsidR="00A813A9" w:rsidRPr="004A0C6D" w:rsidRDefault="00A813A9">
      <w:pPr>
        <w:widowControl w:val="0"/>
        <w:tabs>
          <w:tab w:val="clear" w:pos="567"/>
        </w:tabs>
        <w:spacing w:line="240" w:lineRule="auto"/>
        <w:rPr>
          <w:lang w:val="nb-NO"/>
        </w:rPr>
      </w:pPr>
    </w:p>
    <w:p w14:paraId="08C802A6" w14:textId="77777777" w:rsidR="00A813A9" w:rsidRPr="004A0C6D" w:rsidRDefault="00A813A9">
      <w:pPr>
        <w:widowControl w:val="0"/>
        <w:tabs>
          <w:tab w:val="clear" w:pos="567"/>
        </w:tabs>
        <w:spacing w:line="240" w:lineRule="auto"/>
        <w:rPr>
          <w:lang w:val="nb-NO"/>
        </w:rPr>
      </w:pPr>
      <w:r w:rsidRPr="004A0C6D">
        <w:rPr>
          <w:lang w:val="nb-NO"/>
        </w:rPr>
        <w:t>Les pakningsvedlegget før bruk.</w:t>
      </w:r>
    </w:p>
    <w:p w14:paraId="7C1A45C2" w14:textId="77777777" w:rsidR="00A813A9" w:rsidRPr="004A0C6D" w:rsidRDefault="00A813A9">
      <w:pPr>
        <w:widowControl w:val="0"/>
        <w:tabs>
          <w:tab w:val="clear" w:pos="567"/>
        </w:tabs>
        <w:spacing w:line="240" w:lineRule="auto"/>
        <w:rPr>
          <w:lang w:val="nb-NO"/>
        </w:rPr>
      </w:pPr>
      <w:r w:rsidRPr="004A0C6D">
        <w:rPr>
          <w:lang w:val="nb-NO"/>
        </w:rPr>
        <w:t>Til oral bruk</w:t>
      </w:r>
    </w:p>
    <w:p w14:paraId="16F3312B" w14:textId="77777777" w:rsidR="00A813A9" w:rsidRPr="004A0C6D" w:rsidRDefault="00A813A9">
      <w:pPr>
        <w:widowControl w:val="0"/>
        <w:autoSpaceDE w:val="0"/>
        <w:autoSpaceDN w:val="0"/>
        <w:adjustRightInd w:val="0"/>
        <w:spacing w:line="240" w:lineRule="auto"/>
        <w:rPr>
          <w:lang w:val="nb-NO"/>
        </w:rPr>
      </w:pPr>
    </w:p>
    <w:p w14:paraId="0AB204AF" w14:textId="77777777" w:rsidR="00A813A9" w:rsidRPr="004A0C6D" w:rsidRDefault="00A813A9">
      <w:pPr>
        <w:widowControl w:val="0"/>
        <w:autoSpaceDE w:val="0"/>
        <w:autoSpaceDN w:val="0"/>
        <w:adjustRightInd w:val="0"/>
        <w:spacing w:line="240" w:lineRule="auto"/>
        <w:rPr>
          <w:lang w:val="nb-NO"/>
        </w:rPr>
      </w:pPr>
    </w:p>
    <w:p w14:paraId="6A6A5AAE"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b-NO"/>
        </w:rPr>
      </w:pPr>
      <w:r w:rsidRPr="004A0C6D">
        <w:rPr>
          <w:b/>
          <w:bCs/>
          <w:lang w:val="nb-NO"/>
        </w:rPr>
        <w:t>6.</w:t>
      </w:r>
      <w:r w:rsidRPr="004A0C6D">
        <w:rPr>
          <w:b/>
          <w:bCs/>
          <w:lang w:val="nb-NO"/>
        </w:rPr>
        <w:tab/>
        <w:t>ADVARSEL OM AT LEGEMIDLET SKAL OPPBEVARES UTILGJENGELIG FOR BARN</w:t>
      </w:r>
    </w:p>
    <w:p w14:paraId="0D25AC64" w14:textId="77777777" w:rsidR="00A813A9" w:rsidRPr="004A0C6D" w:rsidRDefault="00A813A9">
      <w:pPr>
        <w:widowControl w:val="0"/>
        <w:tabs>
          <w:tab w:val="clear" w:pos="567"/>
        </w:tabs>
        <w:spacing w:line="240" w:lineRule="auto"/>
        <w:rPr>
          <w:lang w:val="nb-NO"/>
        </w:rPr>
      </w:pPr>
    </w:p>
    <w:p w14:paraId="7953305F" w14:textId="77777777" w:rsidR="00A813A9" w:rsidRPr="004A0C6D" w:rsidRDefault="00A813A9">
      <w:pPr>
        <w:widowControl w:val="0"/>
        <w:tabs>
          <w:tab w:val="clear" w:pos="567"/>
        </w:tabs>
        <w:spacing w:line="240" w:lineRule="auto"/>
        <w:rPr>
          <w:lang w:val="nb-NO"/>
        </w:rPr>
      </w:pPr>
      <w:r w:rsidRPr="004A0C6D">
        <w:rPr>
          <w:lang w:val="nb-NO"/>
        </w:rPr>
        <w:t>Oppbevares utilgjengelig for barn.</w:t>
      </w:r>
    </w:p>
    <w:p w14:paraId="0773A79F" w14:textId="77777777" w:rsidR="00A813A9" w:rsidRPr="004A0C6D" w:rsidRDefault="00A813A9">
      <w:pPr>
        <w:widowControl w:val="0"/>
        <w:tabs>
          <w:tab w:val="clear" w:pos="567"/>
        </w:tabs>
        <w:spacing w:line="240" w:lineRule="auto"/>
        <w:rPr>
          <w:lang w:val="nb-NO"/>
        </w:rPr>
      </w:pPr>
    </w:p>
    <w:p w14:paraId="7AF24305" w14:textId="77777777" w:rsidR="00A813A9" w:rsidRPr="004A0C6D" w:rsidRDefault="00A813A9">
      <w:pPr>
        <w:widowControl w:val="0"/>
        <w:tabs>
          <w:tab w:val="clear" w:pos="567"/>
        </w:tabs>
        <w:spacing w:line="240" w:lineRule="auto"/>
        <w:rPr>
          <w:lang w:val="nb-NO"/>
        </w:rPr>
      </w:pPr>
    </w:p>
    <w:p w14:paraId="3B0202DD"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7.</w:t>
      </w:r>
      <w:r w:rsidRPr="004A0C6D">
        <w:rPr>
          <w:b/>
          <w:bCs/>
          <w:lang w:val="nb-NO"/>
        </w:rPr>
        <w:tab/>
        <w:t>EVENTUELLE ANDRE SPESIELLE ADVARSLER</w:t>
      </w:r>
    </w:p>
    <w:p w14:paraId="5734AF6D" w14:textId="77777777" w:rsidR="00A813A9" w:rsidRPr="004A0C6D" w:rsidRDefault="00A813A9">
      <w:pPr>
        <w:widowControl w:val="0"/>
        <w:tabs>
          <w:tab w:val="clear" w:pos="567"/>
        </w:tabs>
        <w:spacing w:line="240" w:lineRule="auto"/>
        <w:rPr>
          <w:lang w:val="nb-NO"/>
        </w:rPr>
      </w:pPr>
    </w:p>
    <w:p w14:paraId="1B3ACBF5" w14:textId="77777777" w:rsidR="00A813A9" w:rsidRPr="004A0C6D" w:rsidRDefault="00A813A9">
      <w:pPr>
        <w:widowControl w:val="0"/>
        <w:tabs>
          <w:tab w:val="clear" w:pos="567"/>
        </w:tabs>
        <w:spacing w:line="240" w:lineRule="auto"/>
        <w:rPr>
          <w:lang w:val="nb-NO"/>
        </w:rPr>
      </w:pPr>
    </w:p>
    <w:p w14:paraId="39AF23F0"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8.</w:t>
      </w:r>
      <w:r w:rsidRPr="004A0C6D">
        <w:rPr>
          <w:b/>
          <w:bCs/>
          <w:lang w:val="nb-NO"/>
        </w:rPr>
        <w:tab/>
        <w:t>UTLØPSDATO</w:t>
      </w:r>
    </w:p>
    <w:p w14:paraId="0F026EEE" w14:textId="77777777" w:rsidR="00A813A9" w:rsidRPr="004A0C6D" w:rsidRDefault="00A813A9">
      <w:pPr>
        <w:widowControl w:val="0"/>
        <w:tabs>
          <w:tab w:val="clear" w:pos="567"/>
        </w:tabs>
        <w:spacing w:line="240" w:lineRule="auto"/>
        <w:rPr>
          <w:lang w:val="nb-NO"/>
        </w:rPr>
      </w:pPr>
    </w:p>
    <w:p w14:paraId="6B665189" w14:textId="77777777" w:rsidR="00A813A9" w:rsidRPr="004A0C6D" w:rsidRDefault="00A813A9">
      <w:pPr>
        <w:widowControl w:val="0"/>
        <w:tabs>
          <w:tab w:val="clear" w:pos="567"/>
        </w:tabs>
        <w:spacing w:line="240" w:lineRule="auto"/>
        <w:rPr>
          <w:lang w:val="nb-NO"/>
        </w:rPr>
      </w:pPr>
      <w:r w:rsidRPr="004A0C6D">
        <w:rPr>
          <w:lang w:val="nb-NO"/>
        </w:rPr>
        <w:t>EXP</w:t>
      </w:r>
    </w:p>
    <w:p w14:paraId="4F52F3FF" w14:textId="77777777" w:rsidR="00A813A9" w:rsidRPr="004A0C6D" w:rsidRDefault="00A813A9">
      <w:pPr>
        <w:widowControl w:val="0"/>
        <w:tabs>
          <w:tab w:val="clear" w:pos="567"/>
        </w:tabs>
        <w:spacing w:line="240" w:lineRule="auto"/>
        <w:rPr>
          <w:lang w:val="nb-NO"/>
        </w:rPr>
      </w:pPr>
    </w:p>
    <w:p w14:paraId="3C6767F6" w14:textId="77777777" w:rsidR="00A813A9" w:rsidRPr="004A0C6D" w:rsidRDefault="00A813A9">
      <w:pPr>
        <w:widowControl w:val="0"/>
        <w:tabs>
          <w:tab w:val="clear" w:pos="567"/>
        </w:tabs>
        <w:spacing w:line="240" w:lineRule="auto"/>
        <w:rPr>
          <w:lang w:val="nb-NO"/>
        </w:rPr>
      </w:pPr>
    </w:p>
    <w:p w14:paraId="660C188A"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9.</w:t>
      </w:r>
      <w:r w:rsidRPr="004A0C6D">
        <w:rPr>
          <w:b/>
          <w:bCs/>
          <w:lang w:val="nb-NO"/>
        </w:rPr>
        <w:tab/>
        <w:t>OPPBEVARINGSBETINGELSER</w:t>
      </w:r>
    </w:p>
    <w:p w14:paraId="79164D9B" w14:textId="77777777" w:rsidR="00A813A9" w:rsidRPr="004A0C6D" w:rsidRDefault="00A813A9">
      <w:pPr>
        <w:widowControl w:val="0"/>
        <w:tabs>
          <w:tab w:val="clear" w:pos="567"/>
        </w:tabs>
        <w:spacing w:line="240" w:lineRule="auto"/>
        <w:rPr>
          <w:lang w:val="nb-NO"/>
        </w:rPr>
      </w:pPr>
    </w:p>
    <w:p w14:paraId="67AC2D97" w14:textId="77777777" w:rsidR="00A813A9" w:rsidRPr="004A0C6D" w:rsidRDefault="00A813A9">
      <w:pPr>
        <w:widowControl w:val="0"/>
        <w:spacing w:line="240" w:lineRule="auto"/>
        <w:rPr>
          <w:lang w:val="nb-NO"/>
        </w:rPr>
      </w:pPr>
    </w:p>
    <w:p w14:paraId="535DE47A"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4A0C6D">
        <w:rPr>
          <w:b/>
          <w:bCs/>
          <w:lang w:val="nb-NO"/>
        </w:rPr>
        <w:lastRenderedPageBreak/>
        <w:t>10.</w:t>
      </w:r>
      <w:r w:rsidRPr="004A0C6D">
        <w:rPr>
          <w:b/>
          <w:bCs/>
          <w:lang w:val="nb-NO"/>
        </w:rPr>
        <w:tab/>
        <w:t>EVENTUELLE SPESIELLE FORHOLDSREGLER VED DESTRUKSJON AV UBRUKTE LEGEMIDLER ELLER AVFALL</w:t>
      </w:r>
    </w:p>
    <w:p w14:paraId="5413085E" w14:textId="77777777" w:rsidR="00A813A9" w:rsidRPr="004A0C6D" w:rsidRDefault="00A813A9">
      <w:pPr>
        <w:widowControl w:val="0"/>
        <w:tabs>
          <w:tab w:val="clear" w:pos="567"/>
        </w:tabs>
        <w:spacing w:line="240" w:lineRule="auto"/>
        <w:rPr>
          <w:lang w:val="nb-NO"/>
        </w:rPr>
      </w:pPr>
    </w:p>
    <w:p w14:paraId="7934D523" w14:textId="77777777" w:rsidR="00A813A9" w:rsidRPr="004A0C6D" w:rsidRDefault="00A813A9">
      <w:pPr>
        <w:widowControl w:val="0"/>
        <w:tabs>
          <w:tab w:val="clear" w:pos="567"/>
        </w:tabs>
        <w:spacing w:line="240" w:lineRule="auto"/>
        <w:rPr>
          <w:lang w:val="nb-NO"/>
        </w:rPr>
      </w:pPr>
    </w:p>
    <w:p w14:paraId="7AE19B7E"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11.</w:t>
      </w:r>
      <w:r w:rsidRPr="004A0C6D">
        <w:rPr>
          <w:b/>
          <w:bCs/>
          <w:lang w:val="nb-NO"/>
        </w:rPr>
        <w:tab/>
        <w:t>NAVN OG ADRESSE PÅ INNEHAVEREN AV MARKEDSFØRINGSTILLATELSEN</w:t>
      </w:r>
    </w:p>
    <w:p w14:paraId="3C1733AC" w14:textId="77777777" w:rsidR="00A813A9" w:rsidRPr="004A0C6D" w:rsidRDefault="00A813A9">
      <w:pPr>
        <w:widowControl w:val="0"/>
        <w:tabs>
          <w:tab w:val="clear" w:pos="567"/>
        </w:tabs>
        <w:spacing w:line="240" w:lineRule="auto"/>
        <w:rPr>
          <w:i/>
          <w:iCs/>
          <w:lang w:val="nb-NO"/>
        </w:rPr>
      </w:pPr>
    </w:p>
    <w:p w14:paraId="612633E9" w14:textId="77777777" w:rsidR="00A813A9" w:rsidRPr="004A0C6D" w:rsidRDefault="00A813A9">
      <w:r w:rsidRPr="004A0C6D">
        <w:t>AstraZeneca AB</w:t>
      </w:r>
    </w:p>
    <w:p w14:paraId="11A2571A" w14:textId="77777777" w:rsidR="00A813A9" w:rsidRPr="004A0C6D" w:rsidRDefault="00A813A9">
      <w:r w:rsidRPr="004A0C6D">
        <w:t>SE-151 85 Södertälje</w:t>
      </w:r>
    </w:p>
    <w:p w14:paraId="1BF431AD" w14:textId="77777777" w:rsidR="00A813A9" w:rsidRPr="004A0C6D" w:rsidRDefault="00A813A9">
      <w:pPr>
        <w:rPr>
          <w:lang w:eastAsia="da-DK"/>
        </w:rPr>
      </w:pPr>
      <w:r w:rsidRPr="004A0C6D">
        <w:rPr>
          <w:lang w:eastAsia="da-DK"/>
        </w:rPr>
        <w:t>Sverige</w:t>
      </w:r>
    </w:p>
    <w:p w14:paraId="02227A4A" w14:textId="77777777" w:rsidR="00A813A9" w:rsidRPr="004A0C6D" w:rsidRDefault="00A813A9">
      <w:pPr>
        <w:widowControl w:val="0"/>
        <w:spacing w:line="240" w:lineRule="auto"/>
        <w:rPr>
          <w:lang w:val="nb-NO"/>
        </w:rPr>
      </w:pPr>
    </w:p>
    <w:p w14:paraId="7FBA2472" w14:textId="77777777" w:rsidR="00A813A9" w:rsidRPr="004A0C6D" w:rsidRDefault="00A813A9">
      <w:pPr>
        <w:widowControl w:val="0"/>
        <w:tabs>
          <w:tab w:val="clear" w:pos="567"/>
        </w:tabs>
        <w:spacing w:line="240" w:lineRule="auto"/>
        <w:rPr>
          <w:lang w:val="nb-NO"/>
        </w:rPr>
      </w:pPr>
    </w:p>
    <w:p w14:paraId="23153922"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12.</w:t>
      </w:r>
      <w:r w:rsidRPr="004A0C6D">
        <w:rPr>
          <w:b/>
          <w:bCs/>
          <w:lang w:val="nb-NO"/>
        </w:rPr>
        <w:tab/>
        <w:t>MARKEDSFØRINGSTILLATELSESNUMMER (NUMRE)</w:t>
      </w:r>
    </w:p>
    <w:p w14:paraId="003D8062" w14:textId="77777777" w:rsidR="00A813A9" w:rsidRPr="004A0C6D" w:rsidRDefault="00A813A9">
      <w:pPr>
        <w:widowControl w:val="0"/>
        <w:tabs>
          <w:tab w:val="clear" w:pos="567"/>
        </w:tabs>
        <w:spacing w:line="240" w:lineRule="auto"/>
        <w:rPr>
          <w:lang w:val="nb-NO"/>
        </w:rPr>
      </w:pPr>
    </w:p>
    <w:p w14:paraId="5272D776" w14:textId="77777777" w:rsidR="00A813A9" w:rsidRPr="004A0C6D" w:rsidRDefault="00A813A9">
      <w:pPr>
        <w:tabs>
          <w:tab w:val="clear" w:pos="567"/>
        </w:tabs>
        <w:spacing w:line="240" w:lineRule="auto"/>
        <w:rPr>
          <w:noProof/>
          <w:highlight w:val="lightGray"/>
        </w:rPr>
      </w:pPr>
      <w:r w:rsidRPr="004A0C6D">
        <w:rPr>
          <w:noProof/>
        </w:rPr>
        <w:t xml:space="preserve">EU/1/12/795/001 </w:t>
      </w:r>
      <w:r w:rsidRPr="004A0C6D">
        <w:rPr>
          <w:noProof/>
          <w:highlight w:val="lightGray"/>
        </w:rPr>
        <w:t>14 filmdrasjerte tabletter</w:t>
      </w:r>
    </w:p>
    <w:p w14:paraId="1AC0BBFD" w14:textId="77777777" w:rsidR="00A813A9" w:rsidRPr="004A0C6D" w:rsidRDefault="00A813A9">
      <w:pPr>
        <w:tabs>
          <w:tab w:val="clear" w:pos="567"/>
        </w:tabs>
        <w:spacing w:line="240" w:lineRule="auto"/>
        <w:rPr>
          <w:noProof/>
          <w:highlight w:val="lightGray"/>
        </w:rPr>
      </w:pPr>
      <w:r w:rsidRPr="004A0C6D">
        <w:rPr>
          <w:noProof/>
          <w:highlight w:val="lightGray"/>
        </w:rPr>
        <w:t>EU/1/12/795/002 28 filmdrasjerte tabletter</w:t>
      </w:r>
    </w:p>
    <w:p w14:paraId="6EF88CE8" w14:textId="77777777" w:rsidR="00A813A9" w:rsidRPr="004A0C6D" w:rsidRDefault="00A813A9">
      <w:pPr>
        <w:tabs>
          <w:tab w:val="clear" w:pos="567"/>
        </w:tabs>
        <w:spacing w:line="240" w:lineRule="auto"/>
        <w:rPr>
          <w:noProof/>
          <w:highlight w:val="lightGray"/>
        </w:rPr>
      </w:pPr>
      <w:r w:rsidRPr="004A0C6D">
        <w:rPr>
          <w:noProof/>
          <w:highlight w:val="lightGray"/>
        </w:rPr>
        <w:t>EU/1/12/795/003 98 filmdrasjerte tabletter</w:t>
      </w:r>
    </w:p>
    <w:p w14:paraId="5042A2BB" w14:textId="77777777" w:rsidR="00A813A9" w:rsidRPr="004A0C6D" w:rsidRDefault="00A813A9">
      <w:pPr>
        <w:tabs>
          <w:tab w:val="clear" w:pos="567"/>
        </w:tabs>
        <w:spacing w:line="240" w:lineRule="auto"/>
        <w:rPr>
          <w:noProof/>
          <w:highlight w:val="lightGray"/>
        </w:rPr>
      </w:pPr>
      <w:r w:rsidRPr="004A0C6D">
        <w:rPr>
          <w:noProof/>
          <w:highlight w:val="lightGray"/>
        </w:rPr>
        <w:t>EU/1/12/795/004 30 x 1 (endose) filmdrasjerte tabletter</w:t>
      </w:r>
    </w:p>
    <w:p w14:paraId="2769C2EA" w14:textId="77777777" w:rsidR="00A813A9" w:rsidRPr="004A0C6D" w:rsidRDefault="00A813A9">
      <w:pPr>
        <w:tabs>
          <w:tab w:val="clear" w:pos="567"/>
        </w:tabs>
        <w:spacing w:line="240" w:lineRule="auto"/>
        <w:rPr>
          <w:noProof/>
        </w:rPr>
      </w:pPr>
      <w:r w:rsidRPr="004A0C6D">
        <w:rPr>
          <w:noProof/>
          <w:highlight w:val="lightGray"/>
        </w:rPr>
        <w:t>EU/1/12/795/005 90 x 1 (endose) filmdrasjerte tabletter</w:t>
      </w:r>
    </w:p>
    <w:p w14:paraId="1F6762D3" w14:textId="77777777" w:rsidR="00A813A9" w:rsidRPr="004A0C6D" w:rsidRDefault="00A813A9">
      <w:pPr>
        <w:widowControl w:val="0"/>
        <w:tabs>
          <w:tab w:val="clear" w:pos="567"/>
        </w:tabs>
        <w:spacing w:line="240" w:lineRule="auto"/>
      </w:pPr>
    </w:p>
    <w:p w14:paraId="5C470DFF" w14:textId="77777777" w:rsidR="00A813A9" w:rsidRPr="004A0C6D" w:rsidRDefault="00A813A9">
      <w:pPr>
        <w:widowControl w:val="0"/>
        <w:tabs>
          <w:tab w:val="clear" w:pos="567"/>
        </w:tabs>
        <w:spacing w:line="240" w:lineRule="auto"/>
      </w:pPr>
    </w:p>
    <w:p w14:paraId="2CF0C535"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4A0C6D">
        <w:rPr>
          <w:b/>
          <w:bCs/>
        </w:rPr>
        <w:t>13.</w:t>
      </w:r>
      <w:r w:rsidRPr="004A0C6D">
        <w:rPr>
          <w:b/>
          <w:bCs/>
        </w:rPr>
        <w:tab/>
        <w:t>PRODUKSJONSNUMMER</w:t>
      </w:r>
    </w:p>
    <w:p w14:paraId="2BCA465E" w14:textId="77777777" w:rsidR="00A813A9" w:rsidRPr="004A0C6D" w:rsidRDefault="00A813A9">
      <w:pPr>
        <w:widowControl w:val="0"/>
        <w:tabs>
          <w:tab w:val="clear" w:pos="567"/>
        </w:tabs>
        <w:spacing w:line="240" w:lineRule="auto"/>
      </w:pPr>
    </w:p>
    <w:p w14:paraId="09FA3BE6" w14:textId="77777777" w:rsidR="00A813A9" w:rsidRPr="004A0C6D" w:rsidRDefault="00A813A9">
      <w:pPr>
        <w:widowControl w:val="0"/>
        <w:tabs>
          <w:tab w:val="clear" w:pos="567"/>
        </w:tabs>
        <w:spacing w:line="240" w:lineRule="auto"/>
      </w:pPr>
      <w:r w:rsidRPr="004A0C6D">
        <w:t>Lot</w:t>
      </w:r>
    </w:p>
    <w:p w14:paraId="5FD89F6C" w14:textId="77777777" w:rsidR="00A813A9" w:rsidRPr="004A0C6D" w:rsidRDefault="00A813A9">
      <w:pPr>
        <w:widowControl w:val="0"/>
        <w:tabs>
          <w:tab w:val="clear" w:pos="567"/>
        </w:tabs>
        <w:spacing w:line="240" w:lineRule="auto"/>
      </w:pPr>
    </w:p>
    <w:p w14:paraId="1468ED45" w14:textId="77777777" w:rsidR="00A813A9" w:rsidRPr="004A0C6D" w:rsidRDefault="00A813A9">
      <w:pPr>
        <w:widowControl w:val="0"/>
        <w:tabs>
          <w:tab w:val="clear" w:pos="567"/>
        </w:tabs>
        <w:spacing w:line="240" w:lineRule="auto"/>
      </w:pPr>
    </w:p>
    <w:p w14:paraId="18632D49"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pPr>
      <w:r w:rsidRPr="004A0C6D">
        <w:rPr>
          <w:b/>
          <w:bCs/>
        </w:rPr>
        <w:t>14.</w:t>
      </w:r>
      <w:r w:rsidRPr="004A0C6D">
        <w:rPr>
          <w:b/>
          <w:bCs/>
        </w:rPr>
        <w:tab/>
        <w:t>GENERELL KLASSIFIKASJON FOR UTLEVERING</w:t>
      </w:r>
    </w:p>
    <w:p w14:paraId="2FCD0C5B" w14:textId="77777777" w:rsidR="00A813A9" w:rsidRPr="004A0C6D" w:rsidRDefault="00A813A9">
      <w:pPr>
        <w:widowControl w:val="0"/>
        <w:tabs>
          <w:tab w:val="clear" w:pos="567"/>
        </w:tabs>
        <w:spacing w:line="240" w:lineRule="auto"/>
      </w:pPr>
    </w:p>
    <w:p w14:paraId="685FD9CB" w14:textId="77777777" w:rsidR="00A813A9" w:rsidRPr="004A0C6D" w:rsidRDefault="00A813A9">
      <w:pPr>
        <w:widowControl w:val="0"/>
        <w:tabs>
          <w:tab w:val="clear" w:pos="567"/>
        </w:tabs>
        <w:spacing w:line="240" w:lineRule="auto"/>
      </w:pPr>
    </w:p>
    <w:p w14:paraId="40333FAD" w14:textId="77777777" w:rsidR="00A813A9" w:rsidRPr="004A0C6D" w:rsidRDefault="00A813A9">
      <w:pPr>
        <w:widowControl w:val="0"/>
        <w:pBdr>
          <w:top w:val="single" w:sz="4" w:space="2" w:color="auto"/>
          <w:left w:val="single" w:sz="4" w:space="4" w:color="auto"/>
          <w:bottom w:val="single" w:sz="4" w:space="1" w:color="auto"/>
          <w:right w:val="single" w:sz="4" w:space="4" w:color="auto"/>
        </w:pBdr>
        <w:tabs>
          <w:tab w:val="clear" w:pos="567"/>
        </w:tabs>
        <w:spacing w:line="240" w:lineRule="auto"/>
      </w:pPr>
      <w:r w:rsidRPr="004A0C6D">
        <w:rPr>
          <w:b/>
          <w:bCs/>
        </w:rPr>
        <w:t>15.</w:t>
      </w:r>
      <w:r w:rsidRPr="004A0C6D">
        <w:rPr>
          <w:b/>
          <w:bCs/>
        </w:rPr>
        <w:tab/>
        <w:t>BRUKSANVISNING</w:t>
      </w:r>
    </w:p>
    <w:p w14:paraId="091E9E27" w14:textId="77777777" w:rsidR="00A813A9" w:rsidRPr="004A0C6D" w:rsidRDefault="00A813A9">
      <w:pPr>
        <w:widowControl w:val="0"/>
        <w:tabs>
          <w:tab w:val="clear" w:pos="567"/>
        </w:tabs>
        <w:spacing w:line="240" w:lineRule="auto"/>
        <w:rPr>
          <w:i/>
          <w:iCs/>
        </w:rPr>
      </w:pPr>
    </w:p>
    <w:p w14:paraId="76A5EA86" w14:textId="77777777" w:rsidR="00A813A9" w:rsidRPr="004A0C6D" w:rsidRDefault="00A813A9">
      <w:pPr>
        <w:widowControl w:val="0"/>
        <w:tabs>
          <w:tab w:val="clear" w:pos="567"/>
        </w:tabs>
        <w:spacing w:line="240" w:lineRule="auto"/>
      </w:pPr>
    </w:p>
    <w:p w14:paraId="562304E6" w14:textId="77777777" w:rsidR="00A813A9" w:rsidRPr="004A0C6D" w:rsidRDefault="00A813A9">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iCs/>
        </w:rPr>
      </w:pPr>
      <w:r w:rsidRPr="004A0C6D">
        <w:rPr>
          <w:b/>
          <w:bCs/>
        </w:rPr>
        <w:t>16.</w:t>
      </w:r>
      <w:r w:rsidRPr="004A0C6D">
        <w:rPr>
          <w:b/>
          <w:bCs/>
        </w:rPr>
        <w:tab/>
        <w:t>INFORMASJON PÅ BLINDESKRIFT</w:t>
      </w:r>
    </w:p>
    <w:p w14:paraId="187FCCE4" w14:textId="77777777" w:rsidR="00A813A9" w:rsidRPr="004A0C6D" w:rsidRDefault="00A813A9">
      <w:pPr>
        <w:widowControl w:val="0"/>
        <w:tabs>
          <w:tab w:val="clear" w:pos="567"/>
        </w:tabs>
        <w:spacing w:line="240" w:lineRule="auto"/>
      </w:pPr>
    </w:p>
    <w:p w14:paraId="79E3F86D" w14:textId="77777777" w:rsidR="00A813A9" w:rsidRPr="004A0C6D" w:rsidRDefault="004A0B08">
      <w:pPr>
        <w:widowControl w:val="0"/>
        <w:tabs>
          <w:tab w:val="clear" w:pos="567"/>
        </w:tabs>
        <w:spacing w:line="240" w:lineRule="auto"/>
      </w:pPr>
      <w:r w:rsidRPr="004A0C6D">
        <w:t>f</w:t>
      </w:r>
      <w:r w:rsidR="00A813A9" w:rsidRPr="004A0C6D">
        <w:t>orxiga 5 mg</w:t>
      </w:r>
    </w:p>
    <w:p w14:paraId="39BE773E" w14:textId="77777777" w:rsidR="00644F9A" w:rsidRPr="004A0C6D" w:rsidRDefault="00644F9A" w:rsidP="00644F9A"/>
    <w:p w14:paraId="5AF152EC" w14:textId="77777777" w:rsidR="00644F9A" w:rsidRPr="004A0C6D" w:rsidRDefault="00644F9A" w:rsidP="00644F9A"/>
    <w:p w14:paraId="770719EC" w14:textId="77777777" w:rsidR="00644F9A" w:rsidRPr="004A0C6D" w:rsidRDefault="00644F9A" w:rsidP="00644F9A">
      <w:pPr>
        <w:pBdr>
          <w:top w:val="single" w:sz="4" w:space="1" w:color="auto"/>
          <w:left w:val="single" w:sz="4" w:space="4" w:color="auto"/>
          <w:bottom w:val="single" w:sz="4" w:space="1" w:color="auto"/>
          <w:right w:val="single" w:sz="4" w:space="4" w:color="auto"/>
        </w:pBdr>
        <w:rPr>
          <w:b/>
          <w:u w:val="single"/>
        </w:rPr>
      </w:pPr>
      <w:r w:rsidRPr="004A0C6D">
        <w:rPr>
          <w:b/>
        </w:rPr>
        <w:t>17.</w:t>
      </w:r>
      <w:r w:rsidRPr="004A0C6D">
        <w:rPr>
          <w:b/>
        </w:rPr>
        <w:tab/>
        <w:t>SIKKERHETSANORDNING (UNIK IDENTITET) – TODIMENSJONAL STREKKODE</w:t>
      </w:r>
    </w:p>
    <w:p w14:paraId="667A6C0B" w14:textId="77777777" w:rsidR="00644F9A" w:rsidRPr="004A0C6D" w:rsidRDefault="00644F9A" w:rsidP="00644F9A">
      <w:pPr>
        <w:rPr>
          <w:lang w:val="bg-BG"/>
        </w:rPr>
      </w:pPr>
    </w:p>
    <w:p w14:paraId="018FBED6" w14:textId="77777777" w:rsidR="00644F9A" w:rsidRPr="004A0C6D" w:rsidRDefault="00644F9A" w:rsidP="00644F9A">
      <w:pPr>
        <w:rPr>
          <w:highlight w:val="lightGray"/>
          <w:lang w:val="bg-BG"/>
        </w:rPr>
      </w:pPr>
      <w:r w:rsidRPr="004A0C6D">
        <w:rPr>
          <w:highlight w:val="lightGray"/>
          <w:lang w:val="bg-BG"/>
        </w:rPr>
        <w:t>Todimensjonal stre</w:t>
      </w:r>
      <w:r w:rsidR="00B02503" w:rsidRPr="004A0C6D">
        <w:rPr>
          <w:highlight w:val="lightGray"/>
          <w:lang w:val="bg-BG"/>
        </w:rPr>
        <w:t>kkode, inkludert unik identitet</w:t>
      </w:r>
    </w:p>
    <w:p w14:paraId="0298CD3F" w14:textId="77777777" w:rsidR="00644F9A" w:rsidRPr="004A0C6D" w:rsidRDefault="00644F9A" w:rsidP="00644F9A"/>
    <w:p w14:paraId="3B069187" w14:textId="77777777" w:rsidR="00644F9A" w:rsidRPr="004A0C6D" w:rsidRDefault="00644F9A" w:rsidP="00644F9A"/>
    <w:p w14:paraId="0609AA65" w14:textId="77777777" w:rsidR="00644F9A" w:rsidRPr="004A0C6D" w:rsidRDefault="00644F9A" w:rsidP="00644F9A">
      <w:pPr>
        <w:pBdr>
          <w:top w:val="single" w:sz="4" w:space="1" w:color="auto"/>
          <w:left w:val="single" w:sz="4" w:space="4" w:color="auto"/>
          <w:bottom w:val="single" w:sz="4" w:space="1" w:color="auto"/>
          <w:right w:val="single" w:sz="4" w:space="4" w:color="auto"/>
        </w:pBdr>
        <w:ind w:left="567" w:hanging="567"/>
        <w:rPr>
          <w:b/>
          <w:u w:val="single"/>
        </w:rPr>
      </w:pPr>
      <w:r w:rsidRPr="004A0C6D">
        <w:rPr>
          <w:b/>
        </w:rPr>
        <w:t>18.</w:t>
      </w:r>
      <w:r w:rsidRPr="004A0C6D">
        <w:rPr>
          <w:b/>
        </w:rPr>
        <w:tab/>
        <w:t>SIKKERHETSANORDNING (UNIK IDENTITET) – I ET FORMAT LESBART FOR MENNESKER</w:t>
      </w:r>
    </w:p>
    <w:p w14:paraId="3BDA8E5A" w14:textId="77777777" w:rsidR="00644F9A" w:rsidRPr="004A0C6D" w:rsidRDefault="00644F9A" w:rsidP="00644F9A">
      <w:pPr>
        <w:rPr>
          <w:lang w:val="bg-BG"/>
        </w:rPr>
      </w:pPr>
    </w:p>
    <w:p w14:paraId="4A93EC3C" w14:textId="77777777" w:rsidR="00644F9A" w:rsidRPr="004A0C6D" w:rsidRDefault="00644F9A" w:rsidP="00644F9A">
      <w:r w:rsidRPr="004A0C6D">
        <w:t>PC</w:t>
      </w:r>
    </w:p>
    <w:p w14:paraId="27DA95F6" w14:textId="77777777" w:rsidR="00644F9A" w:rsidRPr="004A0C6D" w:rsidRDefault="00644F9A" w:rsidP="00644F9A">
      <w:r w:rsidRPr="004A0C6D">
        <w:t>SN</w:t>
      </w:r>
    </w:p>
    <w:p w14:paraId="07B7C1E2" w14:textId="77777777" w:rsidR="00644F9A" w:rsidRPr="004A0C6D" w:rsidRDefault="00644F9A" w:rsidP="00644F9A">
      <w:pPr>
        <w:widowControl w:val="0"/>
        <w:tabs>
          <w:tab w:val="clear" w:pos="567"/>
        </w:tabs>
        <w:spacing w:line="240" w:lineRule="auto"/>
        <w:rPr>
          <w:lang w:val="nb-NO"/>
        </w:rPr>
      </w:pPr>
      <w:r w:rsidRPr="004A0C6D">
        <w:t>NN</w:t>
      </w:r>
    </w:p>
    <w:p w14:paraId="2F95A177" w14:textId="77777777" w:rsidR="00D70291" w:rsidRPr="004A0C6D" w:rsidRDefault="00A813A9">
      <w:pPr>
        <w:widowControl w:val="0"/>
        <w:shd w:val="clear" w:color="auto" w:fill="FFFFFF"/>
        <w:tabs>
          <w:tab w:val="clear" w:pos="567"/>
        </w:tabs>
        <w:spacing w:line="240" w:lineRule="auto"/>
        <w:rPr>
          <w:lang w:val="nb-NO"/>
        </w:rPr>
      </w:pPr>
      <w:r w:rsidRPr="004A0C6D">
        <w:rPr>
          <w:b/>
          <w:bCs/>
          <w:u w:val="single"/>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D70291" w:rsidRPr="00DE7570" w14:paraId="27522807" w14:textId="77777777" w:rsidTr="00D70291">
        <w:tc>
          <w:tcPr>
            <w:tcW w:w="9281" w:type="dxa"/>
            <w:tcBorders>
              <w:top w:val="single" w:sz="4" w:space="0" w:color="auto"/>
              <w:left w:val="single" w:sz="4" w:space="0" w:color="auto"/>
              <w:bottom w:val="single" w:sz="4" w:space="0" w:color="auto"/>
              <w:right w:val="single" w:sz="4" w:space="0" w:color="auto"/>
            </w:tcBorders>
          </w:tcPr>
          <w:p w14:paraId="1A602C12" w14:textId="77777777" w:rsidR="00D70291" w:rsidRDefault="00D70291">
            <w:pPr>
              <w:rPr>
                <w:b/>
                <w:szCs w:val="20"/>
                <w:lang w:val="nb-NO" w:eastAsia="en-GB"/>
              </w:rPr>
            </w:pPr>
            <w:r>
              <w:rPr>
                <w:b/>
                <w:lang w:eastAsia="en-GB"/>
              </w:rPr>
              <w:lastRenderedPageBreak/>
              <w:t>MINSTEKRAV TIL OPPLYSNINGER SOM SKAL ANGIS PÅ BLISTER ELLER STRIP</w:t>
            </w:r>
          </w:p>
          <w:p w14:paraId="76878035" w14:textId="77777777" w:rsidR="00D70291" w:rsidRDefault="00D70291">
            <w:pPr>
              <w:shd w:val="clear" w:color="auto" w:fill="FFFFFF"/>
              <w:rPr>
                <w:lang w:eastAsia="en-GB"/>
              </w:rPr>
            </w:pPr>
          </w:p>
          <w:p w14:paraId="474E7102" w14:textId="77777777" w:rsidR="00D70291" w:rsidRPr="00D70291" w:rsidRDefault="00D07AE8">
            <w:pPr>
              <w:rPr>
                <w:b/>
                <w:lang w:eastAsia="en-GB"/>
              </w:rPr>
            </w:pPr>
            <w:r>
              <w:rPr>
                <w:b/>
                <w:lang w:eastAsia="en-GB"/>
              </w:rPr>
              <w:t xml:space="preserve">PERFORERTE </w:t>
            </w:r>
            <w:r w:rsidR="00A73701">
              <w:rPr>
                <w:b/>
                <w:lang w:eastAsia="en-GB"/>
              </w:rPr>
              <w:t>ENDOSE</w:t>
            </w:r>
            <w:r>
              <w:rPr>
                <w:b/>
                <w:lang w:eastAsia="en-GB"/>
              </w:rPr>
              <w:t>BLISTER</w:t>
            </w:r>
            <w:r w:rsidR="00A73701">
              <w:rPr>
                <w:b/>
                <w:lang w:eastAsia="en-GB"/>
              </w:rPr>
              <w:t>E</w:t>
            </w:r>
            <w:r>
              <w:rPr>
                <w:b/>
                <w:lang w:eastAsia="en-GB"/>
              </w:rPr>
              <w:t xml:space="preserve"> </w:t>
            </w:r>
            <w:r w:rsidR="00D70291">
              <w:rPr>
                <w:b/>
                <w:lang w:eastAsia="en-GB"/>
              </w:rPr>
              <w:t>5 mg</w:t>
            </w:r>
          </w:p>
        </w:tc>
      </w:tr>
    </w:tbl>
    <w:p w14:paraId="15D66744" w14:textId="77777777" w:rsidR="00D70291" w:rsidRDefault="00D70291" w:rsidP="00D70291">
      <w:pPr>
        <w:ind w:left="567" w:hanging="567"/>
        <w:rPr>
          <w:b/>
          <w:szCs w:val="20"/>
          <w:lang w:val="nb-NO" w:eastAsia="en-US"/>
        </w:rPr>
      </w:pPr>
    </w:p>
    <w:p w14:paraId="5D44638F" w14:textId="77777777" w:rsidR="00D70291" w:rsidRDefault="00D70291" w:rsidP="00D70291">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D70291" w14:paraId="230E3041" w14:textId="77777777" w:rsidTr="00D70291">
        <w:tc>
          <w:tcPr>
            <w:tcW w:w="9281" w:type="dxa"/>
            <w:tcBorders>
              <w:top w:val="single" w:sz="4" w:space="0" w:color="auto"/>
              <w:left w:val="single" w:sz="4" w:space="0" w:color="auto"/>
              <w:bottom w:val="single" w:sz="4" w:space="0" w:color="auto"/>
              <w:right w:val="single" w:sz="4" w:space="0" w:color="auto"/>
            </w:tcBorders>
            <w:hideMark/>
          </w:tcPr>
          <w:p w14:paraId="23AC4635" w14:textId="77777777" w:rsidR="00D70291" w:rsidRDefault="00D70291">
            <w:pPr>
              <w:ind w:left="567" w:hanging="567"/>
              <w:rPr>
                <w:b/>
                <w:lang w:eastAsia="en-GB"/>
              </w:rPr>
            </w:pPr>
            <w:r>
              <w:rPr>
                <w:b/>
                <w:lang w:eastAsia="en-GB"/>
              </w:rPr>
              <w:t>1.</w:t>
            </w:r>
            <w:r>
              <w:rPr>
                <w:b/>
                <w:lang w:eastAsia="en-GB"/>
              </w:rPr>
              <w:tab/>
              <w:t>LEGEMIDLETS NAVN</w:t>
            </w:r>
          </w:p>
        </w:tc>
      </w:tr>
    </w:tbl>
    <w:p w14:paraId="725DEEA6" w14:textId="77777777" w:rsidR="00D70291" w:rsidRDefault="00D70291" w:rsidP="00D70291">
      <w:pPr>
        <w:pStyle w:val="Header"/>
        <w:tabs>
          <w:tab w:val="left" w:pos="720"/>
        </w:tabs>
        <w:suppressAutoHyphens/>
        <w:rPr>
          <w:sz w:val="22"/>
          <w:lang w:val="nb-NO" w:eastAsia="en-US"/>
        </w:rPr>
      </w:pPr>
    </w:p>
    <w:p w14:paraId="1899499F" w14:textId="77777777" w:rsidR="00D70291" w:rsidRDefault="00D70291" w:rsidP="00D70291">
      <w:pPr>
        <w:suppressAutoHyphens/>
      </w:pPr>
      <w:r>
        <w:t>Forxiga 5 mg tabletter</w:t>
      </w:r>
    </w:p>
    <w:p w14:paraId="4BAA2138" w14:textId="77777777" w:rsidR="00D70291" w:rsidRDefault="00D70291" w:rsidP="00D70291">
      <w:pPr>
        <w:suppressAutoHyphens/>
      </w:pPr>
      <w:r>
        <w:t>dapagliflozin</w:t>
      </w:r>
    </w:p>
    <w:p w14:paraId="58C92D9F" w14:textId="77777777" w:rsidR="00D70291" w:rsidRDefault="00D70291" w:rsidP="00D70291">
      <w:pPr>
        <w:suppressAutoHyphens/>
      </w:pPr>
    </w:p>
    <w:p w14:paraId="38E80328" w14:textId="77777777" w:rsidR="00642D42" w:rsidRDefault="00642D42" w:rsidP="00D7029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D70291" w:rsidRPr="00DE7570" w14:paraId="6F2066D1" w14:textId="77777777" w:rsidTr="00D70291">
        <w:tc>
          <w:tcPr>
            <w:tcW w:w="9281" w:type="dxa"/>
            <w:tcBorders>
              <w:top w:val="single" w:sz="4" w:space="0" w:color="auto"/>
              <w:left w:val="single" w:sz="4" w:space="0" w:color="auto"/>
              <w:bottom w:val="single" w:sz="4" w:space="0" w:color="auto"/>
              <w:right w:val="single" w:sz="4" w:space="0" w:color="auto"/>
            </w:tcBorders>
            <w:hideMark/>
          </w:tcPr>
          <w:p w14:paraId="37CDD991" w14:textId="77777777" w:rsidR="00D70291" w:rsidRDefault="00D70291">
            <w:pPr>
              <w:ind w:left="567" w:hanging="567"/>
              <w:rPr>
                <w:b/>
                <w:lang w:eastAsia="en-GB"/>
              </w:rPr>
            </w:pPr>
            <w:r>
              <w:rPr>
                <w:b/>
                <w:lang w:eastAsia="en-GB"/>
              </w:rPr>
              <w:t>2.</w:t>
            </w:r>
            <w:r>
              <w:rPr>
                <w:b/>
                <w:lang w:eastAsia="en-GB"/>
              </w:rPr>
              <w:tab/>
              <w:t>NAVN PÅ INNEHAVEREN AV MARKEDSFØRINGSTILLATELSEN</w:t>
            </w:r>
          </w:p>
        </w:tc>
      </w:tr>
    </w:tbl>
    <w:p w14:paraId="49154348" w14:textId="77777777" w:rsidR="00D70291" w:rsidRDefault="00D70291" w:rsidP="00D70291">
      <w:pPr>
        <w:suppressAutoHyphens/>
        <w:rPr>
          <w:szCs w:val="20"/>
          <w:lang w:val="nb-NO" w:eastAsia="en-US"/>
        </w:rPr>
      </w:pPr>
    </w:p>
    <w:p w14:paraId="4FC2F59A" w14:textId="77777777" w:rsidR="00D70291" w:rsidRPr="008B72B1" w:rsidRDefault="00D70291" w:rsidP="00D70291">
      <w:pPr>
        <w:pStyle w:val="Header"/>
        <w:tabs>
          <w:tab w:val="left" w:pos="720"/>
        </w:tabs>
        <w:suppressAutoHyphens/>
        <w:rPr>
          <w:rFonts w:ascii="Times New Roman" w:hAnsi="Times New Roman" w:cs="Times New Roman"/>
          <w:sz w:val="22"/>
          <w:szCs w:val="22"/>
          <w:lang w:val="en-US"/>
          <w:rPrChange w:id="36" w:author="AZ_AI" w:date="2025-11-26T11:54:00Z" w16du:dateUtc="2025-11-26T09:54:00Z">
            <w:rPr>
              <w:rFonts w:ascii="Times New Roman" w:hAnsi="Times New Roman" w:cs="Times New Roman"/>
              <w:lang w:val="en-US"/>
            </w:rPr>
          </w:rPrChange>
        </w:rPr>
      </w:pPr>
      <w:r w:rsidRPr="008B72B1">
        <w:rPr>
          <w:rFonts w:ascii="Times New Roman" w:hAnsi="Times New Roman" w:cs="Times New Roman"/>
          <w:sz w:val="22"/>
          <w:szCs w:val="22"/>
          <w:lang w:val="en-US"/>
          <w:rPrChange w:id="37" w:author="AZ_AI" w:date="2025-11-26T11:54:00Z" w16du:dateUtc="2025-11-26T09:54:00Z">
            <w:rPr>
              <w:rFonts w:ascii="Times New Roman" w:hAnsi="Times New Roman" w:cs="Times New Roman"/>
              <w:lang w:val="en-US"/>
            </w:rPr>
          </w:rPrChange>
        </w:rPr>
        <w:t>AstraZeneca AB</w:t>
      </w:r>
    </w:p>
    <w:p w14:paraId="0554E3A0" w14:textId="77777777" w:rsidR="00D70291" w:rsidRDefault="00D70291" w:rsidP="00D70291">
      <w:pPr>
        <w:suppressAutoHyphens/>
        <w:rPr>
          <w:lang w:val="en-US"/>
        </w:rPr>
      </w:pPr>
    </w:p>
    <w:p w14:paraId="24AD19F7" w14:textId="77777777" w:rsidR="00642D42" w:rsidRDefault="00642D42" w:rsidP="00D70291">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D70291" w14:paraId="1BA33F51" w14:textId="77777777" w:rsidTr="00D70291">
        <w:tc>
          <w:tcPr>
            <w:tcW w:w="9281" w:type="dxa"/>
            <w:tcBorders>
              <w:top w:val="single" w:sz="4" w:space="0" w:color="auto"/>
              <w:left w:val="single" w:sz="4" w:space="0" w:color="auto"/>
              <w:bottom w:val="single" w:sz="4" w:space="0" w:color="auto"/>
              <w:right w:val="single" w:sz="4" w:space="0" w:color="auto"/>
            </w:tcBorders>
            <w:hideMark/>
          </w:tcPr>
          <w:p w14:paraId="1FC9CBFC" w14:textId="77777777" w:rsidR="00D70291" w:rsidRDefault="00D70291">
            <w:pPr>
              <w:ind w:left="567" w:hanging="567"/>
              <w:rPr>
                <w:b/>
                <w:lang w:val="en-US" w:eastAsia="en-GB"/>
              </w:rPr>
            </w:pPr>
            <w:r>
              <w:rPr>
                <w:b/>
                <w:lang w:val="en-US" w:eastAsia="en-GB"/>
              </w:rPr>
              <w:t>3.</w:t>
            </w:r>
            <w:r>
              <w:rPr>
                <w:b/>
                <w:lang w:val="en-US" w:eastAsia="en-GB"/>
              </w:rPr>
              <w:tab/>
              <w:t>UTLØPSDATO</w:t>
            </w:r>
          </w:p>
        </w:tc>
      </w:tr>
    </w:tbl>
    <w:p w14:paraId="60C0C5D0" w14:textId="77777777" w:rsidR="00D70291" w:rsidRDefault="00D70291" w:rsidP="00D70291">
      <w:pPr>
        <w:suppressAutoHyphens/>
        <w:jc w:val="both"/>
        <w:rPr>
          <w:szCs w:val="20"/>
          <w:lang w:val="en-US" w:eastAsia="en-US"/>
        </w:rPr>
      </w:pPr>
    </w:p>
    <w:p w14:paraId="5E71B007" w14:textId="77777777" w:rsidR="00D70291" w:rsidRDefault="00D70291" w:rsidP="00D70291">
      <w:pPr>
        <w:suppressAutoHyphens/>
        <w:jc w:val="both"/>
        <w:rPr>
          <w:lang w:val="en-US"/>
        </w:rPr>
      </w:pPr>
      <w:r>
        <w:rPr>
          <w:lang w:val="en-US"/>
        </w:rPr>
        <w:t>EXP</w:t>
      </w:r>
    </w:p>
    <w:p w14:paraId="4A7AD2DC" w14:textId="77777777" w:rsidR="00D70291" w:rsidRDefault="00D70291" w:rsidP="00D70291">
      <w:pPr>
        <w:suppressAutoHyphens/>
        <w:jc w:val="both"/>
        <w:rPr>
          <w:lang w:val="en-US"/>
        </w:rPr>
      </w:pPr>
    </w:p>
    <w:p w14:paraId="64F8255A" w14:textId="77777777" w:rsidR="00D70291" w:rsidRDefault="00D70291" w:rsidP="00D70291">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D70291" w14:paraId="71D341FB" w14:textId="77777777" w:rsidTr="00D70291">
        <w:tc>
          <w:tcPr>
            <w:tcW w:w="9281" w:type="dxa"/>
            <w:tcBorders>
              <w:top w:val="single" w:sz="4" w:space="0" w:color="auto"/>
              <w:left w:val="single" w:sz="4" w:space="0" w:color="auto"/>
              <w:bottom w:val="single" w:sz="4" w:space="0" w:color="auto"/>
              <w:right w:val="single" w:sz="4" w:space="0" w:color="auto"/>
            </w:tcBorders>
            <w:hideMark/>
          </w:tcPr>
          <w:p w14:paraId="1EBDC8F6" w14:textId="77777777" w:rsidR="00D70291" w:rsidRDefault="00D70291">
            <w:pPr>
              <w:ind w:left="567" w:hanging="567"/>
              <w:rPr>
                <w:b/>
                <w:lang w:val="en-US" w:eastAsia="en-GB"/>
              </w:rPr>
            </w:pPr>
            <w:r>
              <w:rPr>
                <w:b/>
                <w:lang w:val="en-US" w:eastAsia="en-GB"/>
              </w:rPr>
              <w:t>4.</w:t>
            </w:r>
            <w:r>
              <w:rPr>
                <w:b/>
                <w:lang w:val="en-US" w:eastAsia="en-GB"/>
              </w:rPr>
              <w:tab/>
              <w:t>PRODUKSJONSNUMMER</w:t>
            </w:r>
          </w:p>
        </w:tc>
      </w:tr>
    </w:tbl>
    <w:p w14:paraId="5097385D" w14:textId="77777777" w:rsidR="00D70291" w:rsidRDefault="00D70291" w:rsidP="00D70291">
      <w:pPr>
        <w:suppressAutoHyphens/>
        <w:jc w:val="both"/>
        <w:rPr>
          <w:szCs w:val="20"/>
          <w:lang w:val="en-US" w:eastAsia="en-US"/>
        </w:rPr>
      </w:pPr>
    </w:p>
    <w:p w14:paraId="545A1D21" w14:textId="77777777" w:rsidR="00D70291" w:rsidRDefault="00D70291" w:rsidP="00D70291">
      <w:pPr>
        <w:suppressAutoHyphens/>
        <w:jc w:val="both"/>
        <w:rPr>
          <w:lang w:val="en-US"/>
        </w:rPr>
      </w:pPr>
      <w:r>
        <w:rPr>
          <w:lang w:val="en-US"/>
        </w:rPr>
        <w:t>Lot</w:t>
      </w:r>
    </w:p>
    <w:p w14:paraId="201C508F" w14:textId="77777777" w:rsidR="00D70291" w:rsidRDefault="00D70291" w:rsidP="00D70291">
      <w:pPr>
        <w:suppressAutoHyphens/>
        <w:jc w:val="both"/>
        <w:rPr>
          <w:lang w:val="en-US"/>
        </w:rPr>
      </w:pPr>
    </w:p>
    <w:p w14:paraId="794B420E" w14:textId="77777777" w:rsidR="00D70291" w:rsidRDefault="00D70291" w:rsidP="00D70291">
      <w:pPr>
        <w:suppressAutoHyphens/>
        <w:jc w:val="both"/>
        <w:rPr>
          <w:lang w:val="en-US"/>
        </w:rPr>
      </w:pPr>
    </w:p>
    <w:p w14:paraId="5732178F" w14:textId="77777777" w:rsidR="00D70291" w:rsidRDefault="00D70291" w:rsidP="00D70291">
      <w:pPr>
        <w:pBdr>
          <w:top w:val="single" w:sz="4" w:space="1" w:color="auto"/>
          <w:left w:val="single" w:sz="4" w:space="4" w:color="auto"/>
          <w:bottom w:val="single" w:sz="4" w:space="1" w:color="auto"/>
          <w:right w:val="single" w:sz="4" w:space="4" w:color="auto"/>
        </w:pBdr>
        <w:suppressAutoHyphens/>
        <w:jc w:val="both"/>
        <w:rPr>
          <w:lang w:val="nb-NO"/>
        </w:rPr>
      </w:pPr>
      <w:r>
        <w:rPr>
          <w:b/>
        </w:rPr>
        <w:t>5.</w:t>
      </w:r>
      <w:r>
        <w:rPr>
          <w:b/>
        </w:rPr>
        <w:tab/>
        <w:t>ANNET</w:t>
      </w:r>
    </w:p>
    <w:p w14:paraId="37BEA82F" w14:textId="77777777" w:rsidR="00D70291" w:rsidRDefault="00D70291" w:rsidP="00D70291">
      <w:pPr>
        <w:suppressAutoHyphens/>
        <w:jc w:val="both"/>
      </w:pPr>
    </w:p>
    <w:p w14:paraId="2846E7BF" w14:textId="77777777" w:rsidR="00D70291" w:rsidRPr="004A0C6D" w:rsidRDefault="00D70291" w:rsidP="00D70291">
      <w:pPr>
        <w:widowControl w:val="0"/>
        <w:shd w:val="clear" w:color="auto" w:fill="FFFFFF"/>
        <w:tabs>
          <w:tab w:val="clear" w:pos="567"/>
        </w:tabs>
        <w:spacing w:line="240" w:lineRule="auto"/>
        <w:rPr>
          <w:lang w:val="nb-NO"/>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D70291" w14:paraId="4473D35A" w14:textId="77777777" w:rsidTr="0061156B">
        <w:tc>
          <w:tcPr>
            <w:tcW w:w="9281" w:type="dxa"/>
            <w:tcBorders>
              <w:top w:val="single" w:sz="4" w:space="0" w:color="auto"/>
              <w:left w:val="single" w:sz="4" w:space="0" w:color="auto"/>
              <w:bottom w:val="single" w:sz="4" w:space="0" w:color="auto"/>
              <w:right w:val="single" w:sz="4" w:space="0" w:color="auto"/>
            </w:tcBorders>
          </w:tcPr>
          <w:p w14:paraId="4335479A" w14:textId="77777777" w:rsidR="00D70291" w:rsidRDefault="00D70291" w:rsidP="0061156B">
            <w:pPr>
              <w:rPr>
                <w:b/>
                <w:szCs w:val="20"/>
                <w:lang w:val="nb-NO" w:eastAsia="en-GB"/>
              </w:rPr>
            </w:pPr>
            <w:r>
              <w:rPr>
                <w:b/>
                <w:lang w:eastAsia="en-GB"/>
              </w:rPr>
              <w:lastRenderedPageBreak/>
              <w:t>MINSTEKRAV TIL OPPLYSNINGER SOM SKAL ANGIS PÅ BLISTER ELLER STRIP</w:t>
            </w:r>
          </w:p>
          <w:p w14:paraId="6E08C824" w14:textId="77777777" w:rsidR="00D70291" w:rsidRDefault="00D70291" w:rsidP="0061156B">
            <w:pPr>
              <w:shd w:val="clear" w:color="auto" w:fill="FFFFFF"/>
              <w:rPr>
                <w:lang w:eastAsia="en-GB"/>
              </w:rPr>
            </w:pPr>
          </w:p>
          <w:p w14:paraId="61F30E2E" w14:textId="77777777" w:rsidR="00D70291" w:rsidRPr="00D70291" w:rsidRDefault="00D70291" w:rsidP="0061156B">
            <w:pPr>
              <w:rPr>
                <w:b/>
                <w:lang w:eastAsia="en-GB"/>
              </w:rPr>
            </w:pPr>
            <w:r>
              <w:rPr>
                <w:b/>
                <w:lang w:eastAsia="en-GB"/>
              </w:rPr>
              <w:t>IKKE-PERFORERT</w:t>
            </w:r>
            <w:r w:rsidR="00A73701">
              <w:rPr>
                <w:b/>
                <w:lang w:eastAsia="en-GB"/>
              </w:rPr>
              <w:t>E</w:t>
            </w:r>
            <w:r w:rsidR="00D07AE8">
              <w:rPr>
                <w:b/>
                <w:lang w:eastAsia="en-GB"/>
              </w:rPr>
              <w:t xml:space="preserve"> KALENDERBLISTER</w:t>
            </w:r>
            <w:r w:rsidR="00A73701">
              <w:rPr>
                <w:b/>
                <w:lang w:eastAsia="en-GB"/>
              </w:rPr>
              <w:t>E</w:t>
            </w:r>
            <w:r>
              <w:rPr>
                <w:b/>
                <w:lang w:eastAsia="en-GB"/>
              </w:rPr>
              <w:t xml:space="preserve"> 5 mg</w:t>
            </w:r>
          </w:p>
        </w:tc>
      </w:tr>
    </w:tbl>
    <w:p w14:paraId="2A7FF8F7" w14:textId="77777777" w:rsidR="00D70291" w:rsidRDefault="00D70291" w:rsidP="00D70291">
      <w:pPr>
        <w:ind w:left="567" w:hanging="567"/>
        <w:rPr>
          <w:b/>
          <w:szCs w:val="20"/>
          <w:lang w:val="nb-NO" w:eastAsia="en-US"/>
        </w:rPr>
      </w:pPr>
    </w:p>
    <w:p w14:paraId="0A7EEA55" w14:textId="77777777" w:rsidR="00D70291" w:rsidRDefault="00D70291" w:rsidP="00D70291">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D70291" w14:paraId="437C1AE8" w14:textId="77777777" w:rsidTr="0061156B">
        <w:tc>
          <w:tcPr>
            <w:tcW w:w="9281" w:type="dxa"/>
            <w:tcBorders>
              <w:top w:val="single" w:sz="4" w:space="0" w:color="auto"/>
              <w:left w:val="single" w:sz="4" w:space="0" w:color="auto"/>
              <w:bottom w:val="single" w:sz="4" w:space="0" w:color="auto"/>
              <w:right w:val="single" w:sz="4" w:space="0" w:color="auto"/>
            </w:tcBorders>
            <w:hideMark/>
          </w:tcPr>
          <w:p w14:paraId="41F0871C" w14:textId="77777777" w:rsidR="00D70291" w:rsidRDefault="00D70291" w:rsidP="0061156B">
            <w:pPr>
              <w:ind w:left="567" w:hanging="567"/>
              <w:rPr>
                <w:b/>
                <w:lang w:eastAsia="en-GB"/>
              </w:rPr>
            </w:pPr>
            <w:r>
              <w:rPr>
                <w:b/>
                <w:lang w:eastAsia="en-GB"/>
              </w:rPr>
              <w:t>1.</w:t>
            </w:r>
            <w:r>
              <w:rPr>
                <w:b/>
                <w:lang w:eastAsia="en-GB"/>
              </w:rPr>
              <w:tab/>
              <w:t>LEGEMIDLETS NAVN</w:t>
            </w:r>
          </w:p>
        </w:tc>
      </w:tr>
    </w:tbl>
    <w:p w14:paraId="0B21190A" w14:textId="77777777" w:rsidR="00D70291" w:rsidRDefault="00D70291" w:rsidP="00D70291">
      <w:pPr>
        <w:pStyle w:val="Header"/>
        <w:tabs>
          <w:tab w:val="left" w:pos="720"/>
        </w:tabs>
        <w:suppressAutoHyphens/>
        <w:rPr>
          <w:sz w:val="22"/>
          <w:lang w:val="nb-NO" w:eastAsia="en-US"/>
        </w:rPr>
      </w:pPr>
    </w:p>
    <w:p w14:paraId="0FCA578C" w14:textId="77777777" w:rsidR="00D70291" w:rsidRDefault="00D70291" w:rsidP="00D70291">
      <w:pPr>
        <w:suppressAutoHyphens/>
      </w:pPr>
      <w:r>
        <w:t>Forxiga 5 mg tabletter</w:t>
      </w:r>
    </w:p>
    <w:p w14:paraId="608D5133" w14:textId="77777777" w:rsidR="00D70291" w:rsidRDefault="00D70291" w:rsidP="00D70291">
      <w:pPr>
        <w:suppressAutoHyphens/>
      </w:pPr>
      <w:r>
        <w:t>dapagliflozin</w:t>
      </w:r>
    </w:p>
    <w:p w14:paraId="28710C56" w14:textId="77777777" w:rsidR="00D70291" w:rsidRDefault="00D70291" w:rsidP="00D70291">
      <w:pPr>
        <w:suppressAutoHyphens/>
      </w:pPr>
    </w:p>
    <w:p w14:paraId="13F30DEB" w14:textId="77777777" w:rsidR="00642D42" w:rsidRDefault="00642D42" w:rsidP="00D7029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D70291" w:rsidRPr="00FC0B99" w14:paraId="69E71DA7" w14:textId="77777777" w:rsidTr="0061156B">
        <w:tc>
          <w:tcPr>
            <w:tcW w:w="9281" w:type="dxa"/>
            <w:tcBorders>
              <w:top w:val="single" w:sz="4" w:space="0" w:color="auto"/>
              <w:left w:val="single" w:sz="4" w:space="0" w:color="auto"/>
              <w:bottom w:val="single" w:sz="4" w:space="0" w:color="auto"/>
              <w:right w:val="single" w:sz="4" w:space="0" w:color="auto"/>
            </w:tcBorders>
            <w:hideMark/>
          </w:tcPr>
          <w:p w14:paraId="6E69BF91" w14:textId="77777777" w:rsidR="00D70291" w:rsidRDefault="00D70291" w:rsidP="0061156B">
            <w:pPr>
              <w:ind w:left="567" w:hanging="567"/>
              <w:rPr>
                <w:b/>
                <w:lang w:eastAsia="en-GB"/>
              </w:rPr>
            </w:pPr>
            <w:r>
              <w:rPr>
                <w:b/>
                <w:lang w:eastAsia="en-GB"/>
              </w:rPr>
              <w:t>2.</w:t>
            </w:r>
            <w:r>
              <w:rPr>
                <w:b/>
                <w:lang w:eastAsia="en-GB"/>
              </w:rPr>
              <w:tab/>
              <w:t>NAVN PÅ INNEHAVEREN AV MARKEDSFØRINGSTILLATELSEN</w:t>
            </w:r>
          </w:p>
        </w:tc>
      </w:tr>
    </w:tbl>
    <w:p w14:paraId="626972CC" w14:textId="77777777" w:rsidR="00D70291" w:rsidRDefault="00D70291" w:rsidP="00D70291">
      <w:pPr>
        <w:suppressAutoHyphens/>
        <w:rPr>
          <w:szCs w:val="20"/>
          <w:lang w:val="nb-NO" w:eastAsia="en-US"/>
        </w:rPr>
      </w:pPr>
    </w:p>
    <w:p w14:paraId="0265E1DE" w14:textId="77777777" w:rsidR="00D70291" w:rsidRPr="00DE7570" w:rsidRDefault="00D70291" w:rsidP="00DE7570">
      <w:pPr>
        <w:suppressAutoHyphens/>
        <w:rPr>
          <w:szCs w:val="20"/>
          <w:lang w:val="nb-NO" w:eastAsia="en-US"/>
        </w:rPr>
      </w:pPr>
      <w:r w:rsidRPr="00DE7570">
        <w:rPr>
          <w:szCs w:val="20"/>
          <w:lang w:val="nb-NO" w:eastAsia="en-US"/>
        </w:rPr>
        <w:t>AstraZeneca AB</w:t>
      </w:r>
    </w:p>
    <w:p w14:paraId="1996A864" w14:textId="77777777" w:rsidR="00D70291" w:rsidRDefault="00D70291" w:rsidP="00D70291">
      <w:pPr>
        <w:suppressAutoHyphens/>
        <w:rPr>
          <w:lang w:val="en-US"/>
        </w:rPr>
      </w:pPr>
    </w:p>
    <w:p w14:paraId="43C6B449" w14:textId="77777777" w:rsidR="00642D42" w:rsidRDefault="00642D42" w:rsidP="00D70291">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D70291" w14:paraId="2FC4FB0E" w14:textId="77777777" w:rsidTr="0061156B">
        <w:tc>
          <w:tcPr>
            <w:tcW w:w="9281" w:type="dxa"/>
            <w:tcBorders>
              <w:top w:val="single" w:sz="4" w:space="0" w:color="auto"/>
              <w:left w:val="single" w:sz="4" w:space="0" w:color="auto"/>
              <w:bottom w:val="single" w:sz="4" w:space="0" w:color="auto"/>
              <w:right w:val="single" w:sz="4" w:space="0" w:color="auto"/>
            </w:tcBorders>
            <w:hideMark/>
          </w:tcPr>
          <w:p w14:paraId="38FF2897" w14:textId="77777777" w:rsidR="00D70291" w:rsidRDefault="00D70291" w:rsidP="0061156B">
            <w:pPr>
              <w:ind w:left="567" w:hanging="567"/>
              <w:rPr>
                <w:b/>
                <w:lang w:val="en-US" w:eastAsia="en-GB"/>
              </w:rPr>
            </w:pPr>
            <w:r>
              <w:rPr>
                <w:b/>
                <w:lang w:val="en-US" w:eastAsia="en-GB"/>
              </w:rPr>
              <w:t>3.</w:t>
            </w:r>
            <w:r>
              <w:rPr>
                <w:b/>
                <w:lang w:val="en-US" w:eastAsia="en-GB"/>
              </w:rPr>
              <w:tab/>
              <w:t>UTLØPSDATO</w:t>
            </w:r>
          </w:p>
        </w:tc>
      </w:tr>
    </w:tbl>
    <w:p w14:paraId="32E00587" w14:textId="77777777" w:rsidR="00D70291" w:rsidRDefault="00D70291" w:rsidP="00D70291">
      <w:pPr>
        <w:suppressAutoHyphens/>
        <w:jc w:val="both"/>
        <w:rPr>
          <w:szCs w:val="20"/>
          <w:lang w:val="en-US" w:eastAsia="en-US"/>
        </w:rPr>
      </w:pPr>
    </w:p>
    <w:p w14:paraId="5740E3C8" w14:textId="77777777" w:rsidR="00D70291" w:rsidRDefault="00D70291" w:rsidP="00D70291">
      <w:pPr>
        <w:suppressAutoHyphens/>
        <w:jc w:val="both"/>
        <w:rPr>
          <w:lang w:val="en-US"/>
        </w:rPr>
      </w:pPr>
      <w:r>
        <w:rPr>
          <w:lang w:val="en-US"/>
        </w:rPr>
        <w:t>EXP</w:t>
      </w:r>
    </w:p>
    <w:p w14:paraId="6F6F6464" w14:textId="77777777" w:rsidR="00D70291" w:rsidRDefault="00D70291" w:rsidP="00D70291">
      <w:pPr>
        <w:suppressAutoHyphens/>
        <w:jc w:val="both"/>
        <w:rPr>
          <w:lang w:val="en-US"/>
        </w:rPr>
      </w:pPr>
    </w:p>
    <w:p w14:paraId="1F6B5062" w14:textId="77777777" w:rsidR="00D70291" w:rsidRDefault="00D70291" w:rsidP="00D70291">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D70291" w14:paraId="1C793BBF" w14:textId="77777777" w:rsidTr="0061156B">
        <w:tc>
          <w:tcPr>
            <w:tcW w:w="9281" w:type="dxa"/>
            <w:tcBorders>
              <w:top w:val="single" w:sz="4" w:space="0" w:color="auto"/>
              <w:left w:val="single" w:sz="4" w:space="0" w:color="auto"/>
              <w:bottom w:val="single" w:sz="4" w:space="0" w:color="auto"/>
              <w:right w:val="single" w:sz="4" w:space="0" w:color="auto"/>
            </w:tcBorders>
            <w:hideMark/>
          </w:tcPr>
          <w:p w14:paraId="72F78369" w14:textId="77777777" w:rsidR="00D70291" w:rsidRDefault="00D70291" w:rsidP="0061156B">
            <w:pPr>
              <w:ind w:left="567" w:hanging="567"/>
              <w:rPr>
                <w:b/>
                <w:lang w:val="en-US" w:eastAsia="en-GB"/>
              </w:rPr>
            </w:pPr>
            <w:r>
              <w:rPr>
                <w:b/>
                <w:lang w:val="en-US" w:eastAsia="en-GB"/>
              </w:rPr>
              <w:t>4.</w:t>
            </w:r>
            <w:r>
              <w:rPr>
                <w:b/>
                <w:lang w:val="en-US" w:eastAsia="en-GB"/>
              </w:rPr>
              <w:tab/>
              <w:t>PRODUKSJONSNUMMER</w:t>
            </w:r>
          </w:p>
        </w:tc>
      </w:tr>
    </w:tbl>
    <w:p w14:paraId="71F5D7BD" w14:textId="77777777" w:rsidR="00D70291" w:rsidRDefault="00D70291" w:rsidP="00D70291">
      <w:pPr>
        <w:suppressAutoHyphens/>
        <w:jc w:val="both"/>
        <w:rPr>
          <w:szCs w:val="20"/>
          <w:lang w:val="en-US" w:eastAsia="en-US"/>
        </w:rPr>
      </w:pPr>
    </w:p>
    <w:p w14:paraId="7F626731" w14:textId="77777777" w:rsidR="00D70291" w:rsidRDefault="00D70291" w:rsidP="00D70291">
      <w:pPr>
        <w:suppressAutoHyphens/>
        <w:jc w:val="both"/>
        <w:rPr>
          <w:lang w:val="en-US"/>
        </w:rPr>
      </w:pPr>
      <w:r>
        <w:rPr>
          <w:lang w:val="en-US"/>
        </w:rPr>
        <w:t>Lot</w:t>
      </w:r>
    </w:p>
    <w:p w14:paraId="7D1DB49D" w14:textId="77777777" w:rsidR="00D70291" w:rsidRDefault="00D70291" w:rsidP="00D70291">
      <w:pPr>
        <w:suppressAutoHyphens/>
        <w:jc w:val="both"/>
        <w:rPr>
          <w:lang w:val="en-US"/>
        </w:rPr>
      </w:pPr>
    </w:p>
    <w:p w14:paraId="77A6E7F0" w14:textId="77777777" w:rsidR="00D70291" w:rsidRDefault="00D70291" w:rsidP="00D70291">
      <w:pPr>
        <w:suppressAutoHyphens/>
        <w:jc w:val="both"/>
        <w:rPr>
          <w:lang w:val="en-US"/>
        </w:rPr>
      </w:pPr>
    </w:p>
    <w:p w14:paraId="591CDA99" w14:textId="77777777" w:rsidR="00D70291" w:rsidRDefault="00D70291" w:rsidP="00D70291">
      <w:pPr>
        <w:pBdr>
          <w:top w:val="single" w:sz="4" w:space="1" w:color="auto"/>
          <w:left w:val="single" w:sz="4" w:space="4" w:color="auto"/>
          <w:bottom w:val="single" w:sz="4" w:space="1" w:color="auto"/>
          <w:right w:val="single" w:sz="4" w:space="4" w:color="auto"/>
        </w:pBdr>
        <w:suppressAutoHyphens/>
        <w:jc w:val="both"/>
        <w:rPr>
          <w:lang w:val="nb-NO"/>
        </w:rPr>
      </w:pPr>
      <w:r>
        <w:rPr>
          <w:b/>
        </w:rPr>
        <w:t>5.</w:t>
      </w:r>
      <w:r>
        <w:rPr>
          <w:b/>
        </w:rPr>
        <w:tab/>
        <w:t>ANNET</w:t>
      </w:r>
    </w:p>
    <w:p w14:paraId="1A42E69D" w14:textId="77777777" w:rsidR="008B72B1" w:rsidRDefault="008B72B1" w:rsidP="00D70291">
      <w:pPr>
        <w:suppressAutoHyphens/>
        <w:jc w:val="both"/>
        <w:rPr>
          <w:ins w:id="38" w:author="AZ_AI" w:date="2025-11-26T11:54:00Z" w16du:dateUtc="2025-11-26T09:54:00Z"/>
        </w:rPr>
      </w:pPr>
    </w:p>
    <w:p w14:paraId="42FAF586" w14:textId="33DF5815" w:rsidR="00D70291" w:rsidRDefault="00D70291" w:rsidP="00D70291">
      <w:pPr>
        <w:suppressAutoHyphens/>
        <w:jc w:val="both"/>
      </w:pPr>
      <w:r>
        <w:t>Mandag Tirsdag Onsdag Torsdag Fredag L</w:t>
      </w:r>
      <w:r w:rsidR="00D07AE8">
        <w:t>ørdag Søndag</w:t>
      </w:r>
    </w:p>
    <w:p w14:paraId="30A9FCA2" w14:textId="77777777" w:rsidR="00D70291" w:rsidRDefault="00D70291" w:rsidP="00D70291">
      <w:pPr>
        <w:rPr>
          <w:b/>
        </w:rPr>
      </w:pPr>
      <w:r>
        <w:br w:type="page"/>
      </w:r>
    </w:p>
    <w:p w14:paraId="044D9C5C" w14:textId="77777777" w:rsidR="00A813A9" w:rsidRPr="004A0C6D" w:rsidRDefault="00A813A9">
      <w:pPr>
        <w:widowControl w:val="0"/>
        <w:shd w:val="clear" w:color="auto" w:fill="FFFFFF"/>
        <w:tabs>
          <w:tab w:val="clear" w:pos="567"/>
        </w:tabs>
        <w:spacing w:line="240" w:lineRule="auto"/>
        <w:rPr>
          <w:lang w:val="nb-NO"/>
        </w:rPr>
      </w:pPr>
    </w:p>
    <w:p w14:paraId="3074302B"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OPPLYSNINGER</w:t>
      </w:r>
      <w:del w:id="39" w:author="AZ_AI" w:date="2025-11-26T11:54:00Z" w16du:dateUtc="2025-11-26T09:54:00Z">
        <w:r w:rsidRPr="004A0C6D" w:rsidDel="008B72B1">
          <w:rPr>
            <w:b/>
            <w:bCs/>
            <w:lang w:val="nb-NO"/>
          </w:rPr>
          <w:delText>,</w:delText>
        </w:r>
      </w:del>
      <w:r w:rsidRPr="004A0C6D">
        <w:rPr>
          <w:b/>
          <w:bCs/>
          <w:lang w:val="nb-NO"/>
        </w:rPr>
        <w:t xml:space="preserve"> SOM SKAL ANGIS PÅ YTRE EMBALLASJE</w:t>
      </w:r>
    </w:p>
    <w:p w14:paraId="7468A4AE"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p>
    <w:p w14:paraId="6D8296DA"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YTRE KARTONG 10 mg</w:t>
      </w:r>
    </w:p>
    <w:p w14:paraId="45E21BE9" w14:textId="77777777" w:rsidR="00A813A9" w:rsidRPr="004A0C6D" w:rsidRDefault="00A813A9">
      <w:pPr>
        <w:widowControl w:val="0"/>
        <w:tabs>
          <w:tab w:val="clear" w:pos="567"/>
        </w:tabs>
        <w:spacing w:line="240" w:lineRule="auto"/>
        <w:rPr>
          <w:lang w:val="nb-NO"/>
        </w:rPr>
      </w:pPr>
    </w:p>
    <w:p w14:paraId="0E559715" w14:textId="77777777" w:rsidR="00A813A9" w:rsidRPr="004A0C6D" w:rsidRDefault="00A813A9">
      <w:pPr>
        <w:widowControl w:val="0"/>
        <w:tabs>
          <w:tab w:val="clear" w:pos="567"/>
        </w:tabs>
        <w:spacing w:line="240" w:lineRule="auto"/>
        <w:rPr>
          <w:lang w:val="nb-NO"/>
        </w:rPr>
      </w:pPr>
    </w:p>
    <w:p w14:paraId="0491C784"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1.</w:t>
      </w:r>
      <w:r w:rsidRPr="004A0C6D">
        <w:rPr>
          <w:b/>
          <w:bCs/>
          <w:lang w:val="nb-NO"/>
        </w:rPr>
        <w:tab/>
        <w:t>LEGEMIDLETS NAVN</w:t>
      </w:r>
    </w:p>
    <w:p w14:paraId="679FBFFC" w14:textId="77777777" w:rsidR="00A813A9" w:rsidRPr="004A0C6D" w:rsidRDefault="00A813A9">
      <w:pPr>
        <w:widowControl w:val="0"/>
        <w:tabs>
          <w:tab w:val="clear" w:pos="567"/>
        </w:tabs>
        <w:spacing w:line="240" w:lineRule="auto"/>
        <w:rPr>
          <w:lang w:val="nb-NO"/>
        </w:rPr>
      </w:pPr>
    </w:p>
    <w:p w14:paraId="769506C0" w14:textId="77777777" w:rsidR="00A813A9" w:rsidRPr="004A0C6D" w:rsidRDefault="00A813A9">
      <w:pPr>
        <w:widowControl w:val="0"/>
        <w:spacing w:line="240" w:lineRule="auto"/>
        <w:rPr>
          <w:lang w:val="nb-NO"/>
        </w:rPr>
      </w:pPr>
      <w:r w:rsidRPr="004A0C6D">
        <w:rPr>
          <w:lang w:val="nb-NO"/>
        </w:rPr>
        <w:t>Forxiga 10 mg filmdrasjerte tabletter</w:t>
      </w:r>
    </w:p>
    <w:p w14:paraId="4E30FCA5" w14:textId="77777777" w:rsidR="00A813A9" w:rsidRPr="004A0C6D" w:rsidRDefault="00A813A9">
      <w:pPr>
        <w:widowControl w:val="0"/>
        <w:tabs>
          <w:tab w:val="clear" w:pos="567"/>
        </w:tabs>
        <w:spacing w:line="240" w:lineRule="auto"/>
        <w:rPr>
          <w:lang w:val="nb-NO"/>
        </w:rPr>
      </w:pPr>
      <w:r w:rsidRPr="004A0C6D">
        <w:rPr>
          <w:lang w:val="nb-NO"/>
        </w:rPr>
        <w:t>dapagliflozin</w:t>
      </w:r>
    </w:p>
    <w:p w14:paraId="48591A63" w14:textId="77777777" w:rsidR="00A813A9" w:rsidRPr="004A0C6D" w:rsidRDefault="00A813A9">
      <w:pPr>
        <w:widowControl w:val="0"/>
        <w:tabs>
          <w:tab w:val="clear" w:pos="567"/>
        </w:tabs>
        <w:spacing w:line="240" w:lineRule="auto"/>
        <w:rPr>
          <w:lang w:val="nb-NO"/>
        </w:rPr>
      </w:pPr>
    </w:p>
    <w:p w14:paraId="1D5616A4" w14:textId="77777777" w:rsidR="00A813A9" w:rsidRPr="004A0C6D" w:rsidRDefault="00A813A9">
      <w:pPr>
        <w:widowControl w:val="0"/>
        <w:tabs>
          <w:tab w:val="clear" w:pos="567"/>
        </w:tabs>
        <w:spacing w:line="240" w:lineRule="auto"/>
        <w:rPr>
          <w:lang w:val="nb-NO"/>
        </w:rPr>
      </w:pPr>
    </w:p>
    <w:p w14:paraId="0AAF60C8"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2.</w:t>
      </w:r>
      <w:r w:rsidRPr="004A0C6D">
        <w:rPr>
          <w:b/>
          <w:bCs/>
          <w:lang w:val="nb-NO"/>
        </w:rPr>
        <w:tab/>
        <w:t>DEKLARASJON AV VIRKESTOFF(ER)</w:t>
      </w:r>
    </w:p>
    <w:p w14:paraId="05208BE9" w14:textId="77777777" w:rsidR="00A813A9" w:rsidRPr="004A0C6D" w:rsidRDefault="00A813A9">
      <w:pPr>
        <w:widowControl w:val="0"/>
        <w:tabs>
          <w:tab w:val="clear" w:pos="567"/>
        </w:tabs>
        <w:spacing w:line="240" w:lineRule="auto"/>
        <w:rPr>
          <w:lang w:val="nb-NO"/>
        </w:rPr>
      </w:pPr>
    </w:p>
    <w:p w14:paraId="4CA42669" w14:textId="77777777" w:rsidR="00A813A9" w:rsidRPr="004A0C6D" w:rsidRDefault="00A813A9">
      <w:pPr>
        <w:widowControl w:val="0"/>
        <w:tabs>
          <w:tab w:val="clear" w:pos="567"/>
        </w:tabs>
        <w:spacing w:line="240" w:lineRule="auto"/>
        <w:rPr>
          <w:lang w:val="nb-NO"/>
        </w:rPr>
      </w:pPr>
      <w:r w:rsidRPr="004A0C6D">
        <w:rPr>
          <w:lang w:val="nb-NO"/>
        </w:rPr>
        <w:t>Hver tablett inneholder dapagliflozinpropandiolmonohydrat tilsvarende 10 mg dapagliflozin.</w:t>
      </w:r>
    </w:p>
    <w:p w14:paraId="50626FE5" w14:textId="77777777" w:rsidR="00A813A9" w:rsidRPr="004A0C6D" w:rsidRDefault="00A813A9">
      <w:pPr>
        <w:widowControl w:val="0"/>
        <w:tabs>
          <w:tab w:val="clear" w:pos="567"/>
        </w:tabs>
        <w:spacing w:line="240" w:lineRule="auto"/>
        <w:rPr>
          <w:lang w:val="nb-NO"/>
        </w:rPr>
      </w:pPr>
    </w:p>
    <w:p w14:paraId="6B6B97A7" w14:textId="77777777" w:rsidR="00A813A9" w:rsidRPr="004A0C6D" w:rsidRDefault="00A813A9">
      <w:pPr>
        <w:widowControl w:val="0"/>
        <w:tabs>
          <w:tab w:val="clear" w:pos="567"/>
        </w:tabs>
        <w:spacing w:line="240" w:lineRule="auto"/>
        <w:rPr>
          <w:lang w:val="nb-NO"/>
        </w:rPr>
      </w:pPr>
    </w:p>
    <w:p w14:paraId="19A5DE5A"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3.</w:t>
      </w:r>
      <w:r w:rsidRPr="004A0C6D">
        <w:rPr>
          <w:b/>
          <w:bCs/>
          <w:lang w:val="nb-NO"/>
        </w:rPr>
        <w:tab/>
        <w:t>LISTE OVER HJELPESTOFFER</w:t>
      </w:r>
    </w:p>
    <w:p w14:paraId="0B4FDFC4" w14:textId="77777777" w:rsidR="00A813A9" w:rsidRPr="004A0C6D" w:rsidRDefault="00A813A9">
      <w:pPr>
        <w:widowControl w:val="0"/>
        <w:tabs>
          <w:tab w:val="clear" w:pos="567"/>
        </w:tabs>
        <w:spacing w:line="240" w:lineRule="auto"/>
        <w:rPr>
          <w:lang w:val="nb-NO"/>
        </w:rPr>
      </w:pPr>
    </w:p>
    <w:p w14:paraId="1248171B" w14:textId="77777777" w:rsidR="00A813A9" w:rsidRPr="004A0C6D" w:rsidRDefault="00A813A9">
      <w:pPr>
        <w:widowControl w:val="0"/>
        <w:tabs>
          <w:tab w:val="clear" w:pos="567"/>
        </w:tabs>
        <w:spacing w:line="240" w:lineRule="auto"/>
        <w:rPr>
          <w:lang w:val="nb-NO"/>
        </w:rPr>
      </w:pPr>
      <w:r w:rsidRPr="004A0C6D">
        <w:rPr>
          <w:lang w:val="nb-NO"/>
        </w:rPr>
        <w:t>Inneholder laktose. Se pakningsvedlegget for ytterligere informasjon.</w:t>
      </w:r>
    </w:p>
    <w:p w14:paraId="72AB236C" w14:textId="77777777" w:rsidR="00A813A9" w:rsidRPr="004A0C6D" w:rsidRDefault="00A813A9">
      <w:pPr>
        <w:widowControl w:val="0"/>
        <w:tabs>
          <w:tab w:val="clear" w:pos="567"/>
        </w:tabs>
        <w:spacing w:line="240" w:lineRule="auto"/>
        <w:rPr>
          <w:lang w:val="nb-NO"/>
        </w:rPr>
      </w:pPr>
    </w:p>
    <w:p w14:paraId="2A7AE46A" w14:textId="77777777" w:rsidR="00A813A9" w:rsidRPr="004A0C6D" w:rsidRDefault="00A813A9">
      <w:pPr>
        <w:widowControl w:val="0"/>
        <w:tabs>
          <w:tab w:val="clear" w:pos="567"/>
        </w:tabs>
        <w:spacing w:line="240" w:lineRule="auto"/>
        <w:rPr>
          <w:lang w:val="nb-NO"/>
        </w:rPr>
      </w:pPr>
    </w:p>
    <w:p w14:paraId="47998BDA"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4.</w:t>
      </w:r>
      <w:r w:rsidRPr="004A0C6D">
        <w:rPr>
          <w:b/>
          <w:bCs/>
          <w:lang w:val="nb-NO"/>
        </w:rPr>
        <w:tab/>
        <w:t>LEGEMIDDELFORM OG INNHOLD (PAKNINGSSTØRRELSE)</w:t>
      </w:r>
    </w:p>
    <w:p w14:paraId="6896FFC3" w14:textId="77777777" w:rsidR="00A813A9" w:rsidRDefault="00A813A9">
      <w:pPr>
        <w:widowControl w:val="0"/>
        <w:tabs>
          <w:tab w:val="clear" w:pos="567"/>
        </w:tabs>
        <w:spacing w:line="240" w:lineRule="auto"/>
        <w:rPr>
          <w:lang w:val="nb-NO"/>
        </w:rPr>
      </w:pPr>
    </w:p>
    <w:p w14:paraId="03DEC651" w14:textId="77777777" w:rsidR="00D07AE8" w:rsidRDefault="00D07AE8">
      <w:pPr>
        <w:widowControl w:val="0"/>
        <w:tabs>
          <w:tab w:val="clear" w:pos="567"/>
        </w:tabs>
        <w:spacing w:line="240" w:lineRule="auto"/>
        <w:rPr>
          <w:lang w:val="nb-NO"/>
        </w:rPr>
      </w:pPr>
      <w:r w:rsidRPr="00DE7570">
        <w:rPr>
          <w:highlight w:val="lightGray"/>
          <w:lang w:val="nb-NO"/>
        </w:rPr>
        <w:t>filmdrasjerte tabletter</w:t>
      </w:r>
    </w:p>
    <w:p w14:paraId="146AC92D" w14:textId="77777777" w:rsidR="00477E03" w:rsidRDefault="00477E03">
      <w:pPr>
        <w:widowControl w:val="0"/>
        <w:tabs>
          <w:tab w:val="clear" w:pos="567"/>
        </w:tabs>
        <w:spacing w:line="240" w:lineRule="auto"/>
        <w:rPr>
          <w:lang w:val="nb-NO"/>
        </w:rPr>
      </w:pPr>
    </w:p>
    <w:p w14:paraId="5FB47C37" w14:textId="77777777" w:rsidR="00D07AE8" w:rsidRPr="004A0C6D" w:rsidRDefault="00477E03">
      <w:pPr>
        <w:widowControl w:val="0"/>
        <w:tabs>
          <w:tab w:val="clear" w:pos="567"/>
        </w:tabs>
        <w:spacing w:line="240" w:lineRule="auto"/>
        <w:rPr>
          <w:lang w:val="nb-NO"/>
        </w:rPr>
      </w:pPr>
      <w:r w:rsidRPr="004A0C6D">
        <w:rPr>
          <w:lang w:val="nb-NO"/>
        </w:rPr>
        <w:t>1</w:t>
      </w:r>
      <w:r>
        <w:rPr>
          <w:lang w:val="nb-NO"/>
        </w:rPr>
        <w:t>0</w:t>
      </w:r>
      <w:r w:rsidRPr="004A0C6D">
        <w:rPr>
          <w:lang w:val="nb-NO"/>
        </w:rPr>
        <w:t> </w:t>
      </w:r>
      <w:r w:rsidR="00581C84">
        <w:rPr>
          <w:lang w:val="nb-NO"/>
        </w:rPr>
        <w:t xml:space="preserve">x 1 </w:t>
      </w:r>
      <w:r w:rsidRPr="004A0C6D">
        <w:rPr>
          <w:lang w:val="nb-NO"/>
        </w:rPr>
        <w:t>filmdrasjerte tabletter</w:t>
      </w:r>
    </w:p>
    <w:p w14:paraId="2A0E4504" w14:textId="77777777" w:rsidR="00A813A9" w:rsidRPr="00A4094B" w:rsidRDefault="00A813A9" w:rsidP="00A4094B">
      <w:pPr>
        <w:widowControl w:val="0"/>
        <w:tabs>
          <w:tab w:val="clear" w:pos="567"/>
        </w:tabs>
        <w:spacing w:line="240" w:lineRule="auto"/>
        <w:rPr>
          <w:highlight w:val="lightGray"/>
          <w:lang w:val="nb-NO"/>
        </w:rPr>
      </w:pPr>
      <w:r w:rsidRPr="00A4094B">
        <w:rPr>
          <w:highlight w:val="lightGray"/>
          <w:lang w:val="nb-NO"/>
        </w:rPr>
        <w:t>14 filmdrasjerte tabletter</w:t>
      </w:r>
    </w:p>
    <w:p w14:paraId="007A67AC" w14:textId="77777777" w:rsidR="00A813A9" w:rsidRPr="00A4094B" w:rsidRDefault="00A813A9" w:rsidP="00A4094B">
      <w:pPr>
        <w:widowControl w:val="0"/>
        <w:tabs>
          <w:tab w:val="clear" w:pos="567"/>
        </w:tabs>
        <w:spacing w:line="240" w:lineRule="auto"/>
        <w:rPr>
          <w:highlight w:val="lightGray"/>
          <w:lang w:val="nb-NO"/>
        </w:rPr>
      </w:pPr>
      <w:r w:rsidRPr="00A4094B">
        <w:rPr>
          <w:highlight w:val="lightGray"/>
          <w:lang w:val="nb-NO"/>
        </w:rPr>
        <w:t>28 filmdrasjerte tabletter</w:t>
      </w:r>
    </w:p>
    <w:p w14:paraId="72E7F451" w14:textId="77777777" w:rsidR="00A813A9" w:rsidRPr="00A4094B" w:rsidRDefault="00A813A9" w:rsidP="00A4094B">
      <w:pPr>
        <w:widowControl w:val="0"/>
        <w:tabs>
          <w:tab w:val="clear" w:pos="567"/>
        </w:tabs>
        <w:spacing w:line="240" w:lineRule="auto"/>
        <w:rPr>
          <w:highlight w:val="lightGray"/>
          <w:lang w:val="nb-NO"/>
        </w:rPr>
      </w:pPr>
      <w:r w:rsidRPr="00A4094B">
        <w:rPr>
          <w:highlight w:val="lightGray"/>
          <w:lang w:val="nb-NO"/>
        </w:rPr>
        <w:t>30 x 1 filmdrasjerte tabletter</w:t>
      </w:r>
    </w:p>
    <w:p w14:paraId="4794C887" w14:textId="77777777" w:rsidR="00A813A9" w:rsidRPr="00A4094B" w:rsidRDefault="00A813A9" w:rsidP="00A4094B">
      <w:pPr>
        <w:widowControl w:val="0"/>
        <w:tabs>
          <w:tab w:val="clear" w:pos="567"/>
        </w:tabs>
        <w:spacing w:line="240" w:lineRule="auto"/>
        <w:rPr>
          <w:highlight w:val="lightGray"/>
          <w:lang w:val="nb-NO"/>
        </w:rPr>
      </w:pPr>
      <w:r w:rsidRPr="00A4094B">
        <w:rPr>
          <w:highlight w:val="lightGray"/>
          <w:lang w:val="nb-NO"/>
        </w:rPr>
        <w:t>90 x 1 filmdrasjerte tabletter</w:t>
      </w:r>
    </w:p>
    <w:p w14:paraId="31DDC739" w14:textId="77777777" w:rsidR="00A813A9" w:rsidRPr="00A4094B" w:rsidRDefault="00A813A9" w:rsidP="00A4094B">
      <w:pPr>
        <w:widowControl w:val="0"/>
        <w:tabs>
          <w:tab w:val="clear" w:pos="567"/>
        </w:tabs>
        <w:spacing w:line="240" w:lineRule="auto"/>
        <w:rPr>
          <w:highlight w:val="lightGray"/>
          <w:lang w:val="nb-NO"/>
        </w:rPr>
      </w:pPr>
      <w:r w:rsidRPr="00A4094B">
        <w:rPr>
          <w:highlight w:val="lightGray"/>
          <w:lang w:val="nb-NO"/>
        </w:rPr>
        <w:t>98 filmdrasjerte tabletter</w:t>
      </w:r>
    </w:p>
    <w:p w14:paraId="2430A9EE" w14:textId="77777777" w:rsidR="00A813A9" w:rsidRPr="004A0C6D" w:rsidRDefault="00A813A9">
      <w:pPr>
        <w:widowControl w:val="0"/>
        <w:tabs>
          <w:tab w:val="clear" w:pos="567"/>
        </w:tabs>
        <w:spacing w:line="240" w:lineRule="auto"/>
        <w:rPr>
          <w:lang w:val="nb-NO"/>
        </w:rPr>
      </w:pPr>
    </w:p>
    <w:p w14:paraId="79F3C93A" w14:textId="77777777" w:rsidR="00A813A9" w:rsidRPr="004A0C6D" w:rsidRDefault="00A813A9">
      <w:pPr>
        <w:widowControl w:val="0"/>
        <w:tabs>
          <w:tab w:val="clear" w:pos="567"/>
        </w:tabs>
        <w:spacing w:line="240" w:lineRule="auto"/>
        <w:rPr>
          <w:lang w:val="nb-NO"/>
        </w:rPr>
      </w:pPr>
    </w:p>
    <w:p w14:paraId="187BB800"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5.</w:t>
      </w:r>
      <w:r w:rsidRPr="004A0C6D">
        <w:rPr>
          <w:b/>
          <w:bCs/>
          <w:lang w:val="nb-NO"/>
        </w:rPr>
        <w:tab/>
        <w:t xml:space="preserve">ADMINISTRASJONSMÅTE OG </w:t>
      </w:r>
      <w:r w:rsidR="00A73701">
        <w:rPr>
          <w:b/>
          <w:bCs/>
          <w:lang w:val="nb-NO"/>
        </w:rPr>
        <w:t>-</w:t>
      </w:r>
      <w:r w:rsidRPr="004A0C6D">
        <w:rPr>
          <w:b/>
          <w:bCs/>
          <w:lang w:val="nb-NO"/>
        </w:rPr>
        <w:t>VEI(ER)</w:t>
      </w:r>
    </w:p>
    <w:p w14:paraId="5D4E8A47" w14:textId="77777777" w:rsidR="00A813A9" w:rsidRPr="004A0C6D" w:rsidRDefault="00A813A9">
      <w:pPr>
        <w:widowControl w:val="0"/>
        <w:spacing w:line="240" w:lineRule="auto"/>
        <w:rPr>
          <w:lang w:val="nb-NO"/>
        </w:rPr>
      </w:pPr>
    </w:p>
    <w:p w14:paraId="291B9B10" w14:textId="77777777" w:rsidR="00A813A9" w:rsidRPr="004A0C6D" w:rsidRDefault="00A813A9">
      <w:pPr>
        <w:widowControl w:val="0"/>
        <w:tabs>
          <w:tab w:val="clear" w:pos="567"/>
        </w:tabs>
        <w:spacing w:line="240" w:lineRule="auto"/>
        <w:rPr>
          <w:lang w:val="nb-NO"/>
        </w:rPr>
      </w:pPr>
      <w:r w:rsidRPr="004A0C6D">
        <w:rPr>
          <w:lang w:val="nb-NO"/>
        </w:rPr>
        <w:t>Les pakningsvedlegget før bruk.</w:t>
      </w:r>
    </w:p>
    <w:p w14:paraId="2318836A" w14:textId="77777777" w:rsidR="00A813A9" w:rsidRPr="004A0C6D" w:rsidRDefault="00A813A9">
      <w:pPr>
        <w:widowControl w:val="0"/>
        <w:tabs>
          <w:tab w:val="clear" w:pos="567"/>
        </w:tabs>
        <w:spacing w:line="240" w:lineRule="auto"/>
        <w:rPr>
          <w:lang w:val="nb-NO"/>
        </w:rPr>
      </w:pPr>
      <w:r w:rsidRPr="004A0C6D">
        <w:rPr>
          <w:lang w:val="nb-NO"/>
        </w:rPr>
        <w:t>Til oral bruk</w:t>
      </w:r>
    </w:p>
    <w:p w14:paraId="7E7641BC" w14:textId="77777777" w:rsidR="00A813A9" w:rsidRPr="004A0C6D" w:rsidRDefault="00A813A9">
      <w:pPr>
        <w:widowControl w:val="0"/>
        <w:autoSpaceDE w:val="0"/>
        <w:autoSpaceDN w:val="0"/>
        <w:adjustRightInd w:val="0"/>
        <w:spacing w:line="240" w:lineRule="auto"/>
        <w:rPr>
          <w:lang w:val="nb-NO"/>
        </w:rPr>
      </w:pPr>
    </w:p>
    <w:p w14:paraId="19C4CD66" w14:textId="77777777" w:rsidR="00A813A9" w:rsidRPr="004A0C6D" w:rsidRDefault="00A813A9">
      <w:pPr>
        <w:widowControl w:val="0"/>
        <w:autoSpaceDE w:val="0"/>
        <w:autoSpaceDN w:val="0"/>
        <w:adjustRightInd w:val="0"/>
        <w:spacing w:line="240" w:lineRule="auto"/>
        <w:rPr>
          <w:lang w:val="nb-NO"/>
        </w:rPr>
      </w:pPr>
    </w:p>
    <w:p w14:paraId="2E087E86"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b-NO"/>
        </w:rPr>
      </w:pPr>
      <w:r w:rsidRPr="004A0C6D">
        <w:rPr>
          <w:b/>
          <w:bCs/>
          <w:lang w:val="nb-NO"/>
        </w:rPr>
        <w:t>6.</w:t>
      </w:r>
      <w:r w:rsidRPr="004A0C6D">
        <w:rPr>
          <w:b/>
          <w:bCs/>
          <w:lang w:val="nb-NO"/>
        </w:rPr>
        <w:tab/>
        <w:t>ADVARSEL OM AT LEGEMIDLET SKAL OPPBEVARES UTILGJENGELIG FOR BARN</w:t>
      </w:r>
    </w:p>
    <w:p w14:paraId="16EAA490" w14:textId="77777777" w:rsidR="00A813A9" w:rsidRPr="004A0C6D" w:rsidRDefault="00A813A9">
      <w:pPr>
        <w:widowControl w:val="0"/>
        <w:tabs>
          <w:tab w:val="clear" w:pos="567"/>
        </w:tabs>
        <w:spacing w:line="240" w:lineRule="auto"/>
        <w:rPr>
          <w:lang w:val="nb-NO"/>
        </w:rPr>
      </w:pPr>
    </w:p>
    <w:p w14:paraId="42B7DF89" w14:textId="77777777" w:rsidR="00A813A9" w:rsidRPr="004A0C6D" w:rsidRDefault="00A813A9">
      <w:pPr>
        <w:widowControl w:val="0"/>
        <w:tabs>
          <w:tab w:val="clear" w:pos="567"/>
        </w:tabs>
        <w:spacing w:line="240" w:lineRule="auto"/>
        <w:rPr>
          <w:lang w:val="nb-NO"/>
        </w:rPr>
      </w:pPr>
      <w:r w:rsidRPr="004A0C6D">
        <w:rPr>
          <w:lang w:val="nb-NO"/>
        </w:rPr>
        <w:t>Oppbevares utilgjengelig for barn.</w:t>
      </w:r>
    </w:p>
    <w:p w14:paraId="23075F97" w14:textId="77777777" w:rsidR="00A813A9" w:rsidRPr="004A0C6D" w:rsidRDefault="00A813A9">
      <w:pPr>
        <w:widowControl w:val="0"/>
        <w:tabs>
          <w:tab w:val="clear" w:pos="567"/>
        </w:tabs>
        <w:spacing w:line="240" w:lineRule="auto"/>
        <w:rPr>
          <w:lang w:val="nb-NO"/>
        </w:rPr>
      </w:pPr>
    </w:p>
    <w:p w14:paraId="6CEAEF02" w14:textId="77777777" w:rsidR="00A813A9" w:rsidRPr="004A0C6D" w:rsidRDefault="00A813A9">
      <w:pPr>
        <w:widowControl w:val="0"/>
        <w:tabs>
          <w:tab w:val="clear" w:pos="567"/>
        </w:tabs>
        <w:spacing w:line="240" w:lineRule="auto"/>
        <w:rPr>
          <w:lang w:val="nb-NO"/>
        </w:rPr>
      </w:pPr>
    </w:p>
    <w:p w14:paraId="0BE000B0"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7.</w:t>
      </w:r>
      <w:r w:rsidRPr="004A0C6D">
        <w:rPr>
          <w:b/>
          <w:bCs/>
          <w:lang w:val="nb-NO"/>
        </w:rPr>
        <w:tab/>
        <w:t>EVENTUELLE ANDRE SPESIELLE ADVARSLER</w:t>
      </w:r>
    </w:p>
    <w:p w14:paraId="2B871537" w14:textId="77777777" w:rsidR="00A813A9" w:rsidRPr="004A0C6D" w:rsidRDefault="00A813A9">
      <w:pPr>
        <w:widowControl w:val="0"/>
        <w:tabs>
          <w:tab w:val="clear" w:pos="567"/>
        </w:tabs>
        <w:spacing w:line="240" w:lineRule="auto"/>
        <w:rPr>
          <w:lang w:val="nb-NO"/>
        </w:rPr>
      </w:pPr>
    </w:p>
    <w:p w14:paraId="78459813" w14:textId="77777777" w:rsidR="00A813A9" w:rsidRPr="004A0C6D" w:rsidRDefault="00A813A9">
      <w:pPr>
        <w:widowControl w:val="0"/>
        <w:tabs>
          <w:tab w:val="clear" w:pos="567"/>
        </w:tabs>
        <w:spacing w:line="240" w:lineRule="auto"/>
        <w:rPr>
          <w:lang w:val="nb-NO"/>
        </w:rPr>
      </w:pPr>
    </w:p>
    <w:p w14:paraId="20E7FA7B"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8.</w:t>
      </w:r>
      <w:r w:rsidRPr="004A0C6D">
        <w:rPr>
          <w:b/>
          <w:bCs/>
          <w:lang w:val="nb-NO"/>
        </w:rPr>
        <w:tab/>
        <w:t>UTLØPSDATO</w:t>
      </w:r>
    </w:p>
    <w:p w14:paraId="7E80F19C" w14:textId="77777777" w:rsidR="00A813A9" w:rsidRPr="004A0C6D" w:rsidRDefault="00A813A9">
      <w:pPr>
        <w:widowControl w:val="0"/>
        <w:tabs>
          <w:tab w:val="clear" w:pos="567"/>
        </w:tabs>
        <w:spacing w:line="240" w:lineRule="auto"/>
        <w:rPr>
          <w:lang w:val="nb-NO"/>
        </w:rPr>
      </w:pPr>
    </w:p>
    <w:p w14:paraId="33C1DEF7" w14:textId="77777777" w:rsidR="00A813A9" w:rsidRPr="004A0C6D" w:rsidRDefault="00A813A9">
      <w:pPr>
        <w:widowControl w:val="0"/>
        <w:tabs>
          <w:tab w:val="clear" w:pos="567"/>
        </w:tabs>
        <w:spacing w:line="240" w:lineRule="auto"/>
        <w:rPr>
          <w:lang w:val="nb-NO"/>
        </w:rPr>
      </w:pPr>
      <w:r w:rsidRPr="004A0C6D">
        <w:rPr>
          <w:lang w:val="nb-NO"/>
        </w:rPr>
        <w:t>EXP</w:t>
      </w:r>
    </w:p>
    <w:p w14:paraId="2F9375C9" w14:textId="77777777" w:rsidR="00A813A9" w:rsidRPr="004A0C6D" w:rsidRDefault="00A813A9">
      <w:pPr>
        <w:widowControl w:val="0"/>
        <w:tabs>
          <w:tab w:val="clear" w:pos="567"/>
        </w:tabs>
        <w:spacing w:line="240" w:lineRule="auto"/>
        <w:rPr>
          <w:lang w:val="nb-NO"/>
        </w:rPr>
      </w:pPr>
    </w:p>
    <w:p w14:paraId="471A6182" w14:textId="77777777" w:rsidR="00A813A9" w:rsidRPr="004A0C6D" w:rsidRDefault="00A813A9">
      <w:pPr>
        <w:widowControl w:val="0"/>
        <w:tabs>
          <w:tab w:val="clear" w:pos="567"/>
        </w:tabs>
        <w:spacing w:line="240" w:lineRule="auto"/>
        <w:rPr>
          <w:lang w:val="nb-NO"/>
        </w:rPr>
      </w:pPr>
    </w:p>
    <w:p w14:paraId="5A1B88A0"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9.</w:t>
      </w:r>
      <w:r w:rsidRPr="004A0C6D">
        <w:rPr>
          <w:b/>
          <w:bCs/>
          <w:lang w:val="nb-NO"/>
        </w:rPr>
        <w:tab/>
        <w:t>OPPBEVARINGSBETINGELSER</w:t>
      </w:r>
    </w:p>
    <w:p w14:paraId="6D553824" w14:textId="77777777" w:rsidR="00A813A9" w:rsidRPr="004A0C6D" w:rsidRDefault="00A813A9">
      <w:pPr>
        <w:widowControl w:val="0"/>
        <w:tabs>
          <w:tab w:val="clear" w:pos="567"/>
        </w:tabs>
        <w:spacing w:line="240" w:lineRule="auto"/>
        <w:rPr>
          <w:lang w:val="nb-NO"/>
        </w:rPr>
      </w:pPr>
    </w:p>
    <w:p w14:paraId="7957AAFF" w14:textId="77777777" w:rsidR="00A813A9" w:rsidRPr="004A0C6D" w:rsidRDefault="00A813A9">
      <w:pPr>
        <w:widowControl w:val="0"/>
        <w:tabs>
          <w:tab w:val="clear" w:pos="567"/>
        </w:tabs>
        <w:spacing w:line="240" w:lineRule="auto"/>
        <w:rPr>
          <w:lang w:val="nb-NO"/>
        </w:rPr>
      </w:pPr>
    </w:p>
    <w:p w14:paraId="3347E476"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b-NO"/>
        </w:rPr>
      </w:pPr>
      <w:r w:rsidRPr="004A0C6D">
        <w:rPr>
          <w:b/>
          <w:bCs/>
          <w:lang w:val="nb-NO"/>
        </w:rPr>
        <w:t>10.</w:t>
      </w:r>
      <w:r w:rsidRPr="004A0C6D">
        <w:rPr>
          <w:b/>
          <w:bCs/>
          <w:lang w:val="nb-NO"/>
        </w:rPr>
        <w:tab/>
        <w:t>EVENTUELLE SPESIELLE FORHOLDSREGLER VED DESTRUKSJON AV UBRUKTE LEGEMIDLER ELLER AVFALL</w:t>
      </w:r>
    </w:p>
    <w:p w14:paraId="68144507" w14:textId="77777777" w:rsidR="00A813A9" w:rsidRPr="004A0C6D" w:rsidRDefault="00A813A9">
      <w:pPr>
        <w:widowControl w:val="0"/>
        <w:tabs>
          <w:tab w:val="clear" w:pos="567"/>
        </w:tabs>
        <w:spacing w:line="240" w:lineRule="auto"/>
        <w:rPr>
          <w:lang w:val="nb-NO"/>
        </w:rPr>
      </w:pPr>
    </w:p>
    <w:p w14:paraId="6CA9064A" w14:textId="77777777" w:rsidR="00A813A9" w:rsidRPr="004A0C6D" w:rsidRDefault="00A813A9">
      <w:pPr>
        <w:widowControl w:val="0"/>
        <w:tabs>
          <w:tab w:val="clear" w:pos="567"/>
        </w:tabs>
        <w:spacing w:line="240" w:lineRule="auto"/>
        <w:rPr>
          <w:lang w:val="nb-NO"/>
        </w:rPr>
      </w:pPr>
    </w:p>
    <w:p w14:paraId="2B63428A"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11.</w:t>
      </w:r>
      <w:r w:rsidRPr="004A0C6D">
        <w:rPr>
          <w:b/>
          <w:bCs/>
          <w:lang w:val="nb-NO"/>
        </w:rPr>
        <w:tab/>
        <w:t>NAVN OG ADRESSE PÅ INNEHAVEREN AV MARKEDSFØRINGSTILLATELSEN</w:t>
      </w:r>
    </w:p>
    <w:p w14:paraId="19FC7324" w14:textId="77777777" w:rsidR="00A813A9" w:rsidRPr="004A0C6D" w:rsidRDefault="00A813A9">
      <w:pPr>
        <w:widowControl w:val="0"/>
        <w:tabs>
          <w:tab w:val="clear" w:pos="567"/>
        </w:tabs>
        <w:spacing w:line="240" w:lineRule="auto"/>
        <w:rPr>
          <w:i/>
          <w:iCs/>
          <w:lang w:val="nb-NO"/>
        </w:rPr>
      </w:pPr>
    </w:p>
    <w:p w14:paraId="04D9D8BD" w14:textId="77777777" w:rsidR="00A813A9" w:rsidRPr="004A0C6D" w:rsidRDefault="00A813A9">
      <w:r w:rsidRPr="004A0C6D">
        <w:t>AstraZeneca AB</w:t>
      </w:r>
    </w:p>
    <w:p w14:paraId="345C8807" w14:textId="77777777" w:rsidR="00A813A9" w:rsidRPr="004A0C6D" w:rsidRDefault="00A813A9">
      <w:r w:rsidRPr="004A0C6D">
        <w:t>SE-151 85 Södertälje</w:t>
      </w:r>
    </w:p>
    <w:p w14:paraId="5CDB4550" w14:textId="77777777" w:rsidR="00A813A9" w:rsidRPr="004A0C6D" w:rsidRDefault="00A813A9">
      <w:pPr>
        <w:rPr>
          <w:lang w:eastAsia="da-DK"/>
        </w:rPr>
      </w:pPr>
      <w:r w:rsidRPr="004A0C6D">
        <w:rPr>
          <w:lang w:eastAsia="da-DK"/>
        </w:rPr>
        <w:t>Sverige</w:t>
      </w:r>
    </w:p>
    <w:p w14:paraId="62FF06EC" w14:textId="77777777" w:rsidR="00A813A9" w:rsidRPr="004A0C6D" w:rsidRDefault="00A813A9">
      <w:pPr>
        <w:widowControl w:val="0"/>
        <w:spacing w:line="240" w:lineRule="auto"/>
        <w:rPr>
          <w:lang w:val="nb-NO"/>
        </w:rPr>
      </w:pPr>
    </w:p>
    <w:p w14:paraId="6CB9650C" w14:textId="77777777" w:rsidR="00A813A9" w:rsidRPr="004A0C6D" w:rsidRDefault="00A813A9">
      <w:pPr>
        <w:widowControl w:val="0"/>
        <w:tabs>
          <w:tab w:val="clear" w:pos="567"/>
        </w:tabs>
        <w:spacing w:line="240" w:lineRule="auto"/>
        <w:rPr>
          <w:lang w:val="nb-NO"/>
        </w:rPr>
      </w:pPr>
    </w:p>
    <w:p w14:paraId="1F666AFB"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4A0C6D">
        <w:rPr>
          <w:b/>
          <w:bCs/>
          <w:lang w:val="nb-NO"/>
        </w:rPr>
        <w:t>12.</w:t>
      </w:r>
      <w:r w:rsidRPr="004A0C6D">
        <w:rPr>
          <w:b/>
          <w:bCs/>
          <w:lang w:val="nb-NO"/>
        </w:rPr>
        <w:tab/>
        <w:t>MARKEDSFØRINGSTILLATELSESNUMMER (NUMRE)</w:t>
      </w:r>
    </w:p>
    <w:p w14:paraId="3722EF22" w14:textId="77777777" w:rsidR="00A813A9" w:rsidRPr="004A0C6D" w:rsidRDefault="00A813A9">
      <w:pPr>
        <w:widowControl w:val="0"/>
        <w:tabs>
          <w:tab w:val="clear" w:pos="567"/>
        </w:tabs>
        <w:spacing w:line="240" w:lineRule="auto"/>
        <w:rPr>
          <w:lang w:val="nb-NO"/>
        </w:rPr>
      </w:pPr>
    </w:p>
    <w:p w14:paraId="523CBDEC" w14:textId="77777777" w:rsidR="00A813A9" w:rsidRPr="004A0C6D" w:rsidRDefault="00A813A9">
      <w:pPr>
        <w:tabs>
          <w:tab w:val="clear" w:pos="567"/>
        </w:tabs>
        <w:spacing w:line="240" w:lineRule="auto"/>
        <w:rPr>
          <w:noProof/>
          <w:highlight w:val="lightGray"/>
        </w:rPr>
      </w:pPr>
      <w:r w:rsidRPr="004A0C6D">
        <w:rPr>
          <w:noProof/>
        </w:rPr>
        <w:t>EU/1/12/795/00</w:t>
      </w:r>
      <w:r w:rsidR="00924500" w:rsidRPr="004A0C6D">
        <w:rPr>
          <w:noProof/>
        </w:rPr>
        <w:t>6</w:t>
      </w:r>
      <w:r w:rsidRPr="004A0C6D">
        <w:rPr>
          <w:noProof/>
        </w:rPr>
        <w:t xml:space="preserve"> </w:t>
      </w:r>
      <w:r w:rsidRPr="004A0C6D">
        <w:rPr>
          <w:noProof/>
          <w:highlight w:val="lightGray"/>
        </w:rPr>
        <w:t>14 filmdrasjerte tabletter</w:t>
      </w:r>
    </w:p>
    <w:p w14:paraId="7F4EE704" w14:textId="77777777" w:rsidR="00A813A9" w:rsidRPr="004A0C6D" w:rsidRDefault="00A813A9">
      <w:pPr>
        <w:tabs>
          <w:tab w:val="clear" w:pos="567"/>
        </w:tabs>
        <w:spacing w:line="240" w:lineRule="auto"/>
        <w:rPr>
          <w:noProof/>
          <w:highlight w:val="lightGray"/>
        </w:rPr>
      </w:pPr>
      <w:r w:rsidRPr="004A0C6D">
        <w:rPr>
          <w:noProof/>
          <w:highlight w:val="lightGray"/>
        </w:rPr>
        <w:t>EU/1/12/795/00</w:t>
      </w:r>
      <w:r w:rsidR="00924500" w:rsidRPr="004A0C6D">
        <w:rPr>
          <w:noProof/>
          <w:highlight w:val="lightGray"/>
        </w:rPr>
        <w:t>7</w:t>
      </w:r>
      <w:r w:rsidRPr="004A0C6D">
        <w:rPr>
          <w:noProof/>
          <w:highlight w:val="lightGray"/>
        </w:rPr>
        <w:t xml:space="preserve"> 28 filmdrasjerte tabletter</w:t>
      </w:r>
    </w:p>
    <w:p w14:paraId="11016DF5" w14:textId="77777777" w:rsidR="00A813A9" w:rsidRPr="004A0C6D" w:rsidRDefault="00A813A9">
      <w:pPr>
        <w:tabs>
          <w:tab w:val="clear" w:pos="567"/>
        </w:tabs>
        <w:spacing w:line="240" w:lineRule="auto"/>
        <w:rPr>
          <w:noProof/>
          <w:highlight w:val="lightGray"/>
        </w:rPr>
      </w:pPr>
      <w:r w:rsidRPr="004A0C6D">
        <w:rPr>
          <w:noProof/>
          <w:highlight w:val="lightGray"/>
        </w:rPr>
        <w:t>EU/1/12/795/00</w:t>
      </w:r>
      <w:r w:rsidR="00924500" w:rsidRPr="004A0C6D">
        <w:rPr>
          <w:noProof/>
          <w:highlight w:val="lightGray"/>
        </w:rPr>
        <w:t>8</w:t>
      </w:r>
      <w:r w:rsidRPr="004A0C6D">
        <w:rPr>
          <w:noProof/>
          <w:highlight w:val="lightGray"/>
        </w:rPr>
        <w:t xml:space="preserve"> 98 filmdrasjerte tabletter</w:t>
      </w:r>
    </w:p>
    <w:p w14:paraId="7EE3F9E3" w14:textId="77777777" w:rsidR="00A813A9" w:rsidRPr="004A0C6D" w:rsidRDefault="00A813A9">
      <w:pPr>
        <w:tabs>
          <w:tab w:val="clear" w:pos="567"/>
        </w:tabs>
        <w:spacing w:line="240" w:lineRule="auto"/>
        <w:rPr>
          <w:noProof/>
          <w:highlight w:val="lightGray"/>
        </w:rPr>
      </w:pPr>
      <w:r w:rsidRPr="004A0C6D">
        <w:rPr>
          <w:noProof/>
          <w:highlight w:val="lightGray"/>
        </w:rPr>
        <w:t>EU/1/12/795/00</w:t>
      </w:r>
      <w:r w:rsidR="00924500" w:rsidRPr="004A0C6D">
        <w:rPr>
          <w:noProof/>
          <w:highlight w:val="lightGray"/>
        </w:rPr>
        <w:t>9</w:t>
      </w:r>
      <w:r w:rsidRPr="004A0C6D">
        <w:rPr>
          <w:noProof/>
          <w:highlight w:val="lightGray"/>
        </w:rPr>
        <w:t xml:space="preserve"> 30 x 1 (endose) filmdrasjerte tabletter</w:t>
      </w:r>
    </w:p>
    <w:p w14:paraId="0AF667EA" w14:textId="77777777" w:rsidR="00A813A9" w:rsidRDefault="00A813A9">
      <w:pPr>
        <w:tabs>
          <w:tab w:val="clear" w:pos="567"/>
        </w:tabs>
        <w:spacing w:line="240" w:lineRule="auto"/>
        <w:rPr>
          <w:noProof/>
        </w:rPr>
      </w:pPr>
      <w:r w:rsidRPr="004A0C6D">
        <w:rPr>
          <w:noProof/>
          <w:highlight w:val="lightGray"/>
        </w:rPr>
        <w:t>EU/1/12/795/0</w:t>
      </w:r>
      <w:r w:rsidR="00924500" w:rsidRPr="004A0C6D">
        <w:rPr>
          <w:noProof/>
          <w:highlight w:val="lightGray"/>
        </w:rPr>
        <w:t>10</w:t>
      </w:r>
      <w:r w:rsidRPr="004A0C6D">
        <w:rPr>
          <w:noProof/>
          <w:highlight w:val="lightGray"/>
        </w:rPr>
        <w:t xml:space="preserve"> 90 x 1 (endose) filmdrasjerte tabletter</w:t>
      </w:r>
    </w:p>
    <w:p w14:paraId="29FD2598" w14:textId="77777777" w:rsidR="00477E03" w:rsidRPr="00477E03" w:rsidRDefault="00477E03">
      <w:pPr>
        <w:tabs>
          <w:tab w:val="clear" w:pos="567"/>
        </w:tabs>
        <w:spacing w:line="240" w:lineRule="auto"/>
        <w:rPr>
          <w:noProof/>
          <w:highlight w:val="lightGray"/>
        </w:rPr>
      </w:pPr>
      <w:r w:rsidRPr="00A8004C">
        <w:rPr>
          <w:noProof/>
          <w:highlight w:val="lightGray"/>
        </w:rPr>
        <w:t xml:space="preserve">EU/1/12/795/011 </w:t>
      </w:r>
      <w:r w:rsidRPr="004A0C6D">
        <w:rPr>
          <w:noProof/>
          <w:highlight w:val="lightGray"/>
        </w:rPr>
        <w:t>1</w:t>
      </w:r>
      <w:r>
        <w:rPr>
          <w:noProof/>
          <w:highlight w:val="lightGray"/>
        </w:rPr>
        <w:t>0</w:t>
      </w:r>
      <w:r w:rsidRPr="004A0C6D">
        <w:rPr>
          <w:noProof/>
          <w:highlight w:val="lightGray"/>
        </w:rPr>
        <w:t xml:space="preserve"> </w:t>
      </w:r>
      <w:r w:rsidR="00581C84">
        <w:rPr>
          <w:noProof/>
          <w:highlight w:val="lightGray"/>
        </w:rPr>
        <w:t xml:space="preserve">x 1 </w:t>
      </w:r>
      <w:r w:rsidR="00581C84" w:rsidRPr="007C0595">
        <w:rPr>
          <w:noProof/>
          <w:highlight w:val="lightGray"/>
        </w:rPr>
        <w:t xml:space="preserve">(endose) </w:t>
      </w:r>
      <w:r w:rsidRPr="004A0C6D">
        <w:rPr>
          <w:noProof/>
          <w:highlight w:val="lightGray"/>
        </w:rPr>
        <w:t>filmdrasjerte tabletter</w:t>
      </w:r>
    </w:p>
    <w:p w14:paraId="6F980ACA" w14:textId="77777777" w:rsidR="00A813A9" w:rsidRPr="004A0C6D" w:rsidRDefault="00A813A9">
      <w:pPr>
        <w:widowControl w:val="0"/>
        <w:tabs>
          <w:tab w:val="clear" w:pos="567"/>
        </w:tabs>
        <w:spacing w:line="240" w:lineRule="auto"/>
      </w:pPr>
    </w:p>
    <w:p w14:paraId="36E2C7AB" w14:textId="77777777" w:rsidR="00A813A9" w:rsidRPr="004A0C6D" w:rsidRDefault="00A813A9">
      <w:pPr>
        <w:widowControl w:val="0"/>
        <w:tabs>
          <w:tab w:val="clear" w:pos="567"/>
        </w:tabs>
        <w:spacing w:line="240" w:lineRule="auto"/>
      </w:pPr>
    </w:p>
    <w:p w14:paraId="3512AE55"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4A0C6D">
        <w:rPr>
          <w:b/>
          <w:bCs/>
        </w:rPr>
        <w:t>13.</w:t>
      </w:r>
      <w:r w:rsidRPr="004A0C6D">
        <w:rPr>
          <w:b/>
          <w:bCs/>
        </w:rPr>
        <w:tab/>
        <w:t>PRODUKSJONSNUMMER</w:t>
      </w:r>
    </w:p>
    <w:p w14:paraId="28B6CA19" w14:textId="77777777" w:rsidR="00A813A9" w:rsidRPr="004A0C6D" w:rsidRDefault="00A813A9">
      <w:pPr>
        <w:widowControl w:val="0"/>
        <w:tabs>
          <w:tab w:val="clear" w:pos="567"/>
        </w:tabs>
        <w:spacing w:line="240" w:lineRule="auto"/>
      </w:pPr>
    </w:p>
    <w:p w14:paraId="0773E50C" w14:textId="77777777" w:rsidR="00A813A9" w:rsidRPr="004A0C6D" w:rsidRDefault="00A813A9">
      <w:pPr>
        <w:widowControl w:val="0"/>
        <w:tabs>
          <w:tab w:val="clear" w:pos="567"/>
        </w:tabs>
        <w:spacing w:line="240" w:lineRule="auto"/>
      </w:pPr>
      <w:r w:rsidRPr="004A0C6D">
        <w:t>Lot</w:t>
      </w:r>
    </w:p>
    <w:p w14:paraId="0426A72C" w14:textId="77777777" w:rsidR="00A813A9" w:rsidRPr="004A0C6D" w:rsidRDefault="00A813A9">
      <w:pPr>
        <w:widowControl w:val="0"/>
        <w:tabs>
          <w:tab w:val="clear" w:pos="567"/>
        </w:tabs>
        <w:spacing w:line="240" w:lineRule="auto"/>
      </w:pPr>
    </w:p>
    <w:p w14:paraId="59E80419" w14:textId="77777777" w:rsidR="00A813A9" w:rsidRPr="004A0C6D" w:rsidRDefault="00A813A9">
      <w:pPr>
        <w:widowControl w:val="0"/>
        <w:tabs>
          <w:tab w:val="clear" w:pos="567"/>
        </w:tabs>
        <w:spacing w:line="240" w:lineRule="auto"/>
      </w:pPr>
    </w:p>
    <w:p w14:paraId="34F20701"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pPr>
      <w:r w:rsidRPr="004A0C6D">
        <w:rPr>
          <w:b/>
          <w:bCs/>
        </w:rPr>
        <w:t>14.</w:t>
      </w:r>
      <w:r w:rsidRPr="004A0C6D">
        <w:rPr>
          <w:b/>
          <w:bCs/>
        </w:rPr>
        <w:tab/>
        <w:t>GENERELL KLASSIFIKASJON FOR UTLEVERING</w:t>
      </w:r>
    </w:p>
    <w:p w14:paraId="4403759F" w14:textId="77777777" w:rsidR="00A813A9" w:rsidRPr="004A0C6D" w:rsidRDefault="00A813A9">
      <w:pPr>
        <w:widowControl w:val="0"/>
        <w:tabs>
          <w:tab w:val="clear" w:pos="567"/>
        </w:tabs>
        <w:spacing w:line="240" w:lineRule="auto"/>
      </w:pPr>
    </w:p>
    <w:p w14:paraId="53C440CF" w14:textId="77777777" w:rsidR="00A813A9" w:rsidRPr="004A0C6D" w:rsidRDefault="00A813A9">
      <w:pPr>
        <w:widowControl w:val="0"/>
        <w:tabs>
          <w:tab w:val="clear" w:pos="567"/>
        </w:tabs>
        <w:spacing w:line="240" w:lineRule="auto"/>
      </w:pPr>
    </w:p>
    <w:p w14:paraId="2AF71C31" w14:textId="77777777" w:rsidR="00A813A9" w:rsidRPr="004A0C6D" w:rsidRDefault="00A813A9">
      <w:pPr>
        <w:widowControl w:val="0"/>
        <w:pBdr>
          <w:top w:val="single" w:sz="4" w:space="2" w:color="auto"/>
          <w:left w:val="single" w:sz="4" w:space="4" w:color="auto"/>
          <w:bottom w:val="single" w:sz="4" w:space="1" w:color="auto"/>
          <w:right w:val="single" w:sz="4" w:space="4" w:color="auto"/>
        </w:pBdr>
        <w:tabs>
          <w:tab w:val="clear" w:pos="567"/>
        </w:tabs>
        <w:spacing w:line="240" w:lineRule="auto"/>
      </w:pPr>
      <w:r w:rsidRPr="004A0C6D">
        <w:rPr>
          <w:b/>
          <w:bCs/>
        </w:rPr>
        <w:t>15.</w:t>
      </w:r>
      <w:r w:rsidRPr="004A0C6D">
        <w:rPr>
          <w:b/>
          <w:bCs/>
        </w:rPr>
        <w:tab/>
        <w:t>BRUKSANVISNING</w:t>
      </w:r>
    </w:p>
    <w:p w14:paraId="65015938" w14:textId="77777777" w:rsidR="00A813A9" w:rsidRPr="004A0C6D" w:rsidRDefault="00A813A9">
      <w:pPr>
        <w:widowControl w:val="0"/>
        <w:tabs>
          <w:tab w:val="clear" w:pos="567"/>
        </w:tabs>
        <w:spacing w:line="240" w:lineRule="auto"/>
        <w:rPr>
          <w:i/>
          <w:iCs/>
        </w:rPr>
      </w:pPr>
    </w:p>
    <w:p w14:paraId="7FC895E0" w14:textId="77777777" w:rsidR="00A813A9" w:rsidRPr="004A0C6D" w:rsidRDefault="00A813A9">
      <w:pPr>
        <w:widowControl w:val="0"/>
        <w:tabs>
          <w:tab w:val="clear" w:pos="567"/>
        </w:tabs>
        <w:spacing w:line="240" w:lineRule="auto"/>
      </w:pPr>
    </w:p>
    <w:p w14:paraId="4D2ABF17" w14:textId="77777777" w:rsidR="00A813A9" w:rsidRPr="004A0C6D" w:rsidRDefault="00A813A9">
      <w:pPr>
        <w:widowControl w:val="0"/>
        <w:pBdr>
          <w:top w:val="single" w:sz="4" w:space="1" w:color="auto"/>
          <w:left w:val="single" w:sz="4" w:space="4" w:color="auto"/>
          <w:bottom w:val="single" w:sz="4" w:space="0" w:color="auto"/>
          <w:right w:val="single" w:sz="4" w:space="4" w:color="auto"/>
        </w:pBdr>
        <w:tabs>
          <w:tab w:val="clear" w:pos="567"/>
        </w:tabs>
        <w:spacing w:line="240" w:lineRule="auto"/>
      </w:pPr>
      <w:r w:rsidRPr="004A0C6D">
        <w:rPr>
          <w:b/>
          <w:bCs/>
        </w:rPr>
        <w:t>16.</w:t>
      </w:r>
      <w:r w:rsidRPr="004A0C6D">
        <w:rPr>
          <w:b/>
          <w:bCs/>
        </w:rPr>
        <w:tab/>
        <w:t>INFORMASJON PÅ BLINDESKRIFT</w:t>
      </w:r>
    </w:p>
    <w:p w14:paraId="7BF1B3FD" w14:textId="77777777" w:rsidR="00A813A9" w:rsidRPr="004A0C6D" w:rsidRDefault="00A813A9">
      <w:pPr>
        <w:widowControl w:val="0"/>
        <w:tabs>
          <w:tab w:val="clear" w:pos="567"/>
        </w:tabs>
        <w:spacing w:line="240" w:lineRule="auto"/>
      </w:pPr>
    </w:p>
    <w:p w14:paraId="0292DA90" w14:textId="77777777" w:rsidR="00A813A9" w:rsidRPr="004A0C6D" w:rsidRDefault="00F41D48">
      <w:pPr>
        <w:widowControl w:val="0"/>
        <w:spacing w:line="240" w:lineRule="auto"/>
      </w:pPr>
      <w:r w:rsidRPr="004A0C6D">
        <w:t>f</w:t>
      </w:r>
      <w:r w:rsidR="00A813A9" w:rsidRPr="004A0C6D">
        <w:t>orxiga 10 mg</w:t>
      </w:r>
    </w:p>
    <w:p w14:paraId="56D77E48" w14:textId="77777777" w:rsidR="00644F9A" w:rsidRPr="004A0C6D" w:rsidRDefault="00644F9A">
      <w:pPr>
        <w:widowControl w:val="0"/>
        <w:spacing w:line="240" w:lineRule="auto"/>
      </w:pPr>
    </w:p>
    <w:p w14:paraId="2414844D" w14:textId="77777777" w:rsidR="00644F9A" w:rsidRPr="004A0C6D" w:rsidRDefault="00644F9A" w:rsidP="00644F9A"/>
    <w:p w14:paraId="422436EB" w14:textId="77777777" w:rsidR="00644F9A" w:rsidRPr="004A0C6D" w:rsidRDefault="00644F9A" w:rsidP="00644F9A">
      <w:pPr>
        <w:pBdr>
          <w:top w:val="single" w:sz="4" w:space="1" w:color="auto"/>
          <w:left w:val="single" w:sz="4" w:space="4" w:color="auto"/>
          <w:bottom w:val="single" w:sz="4" w:space="1" w:color="auto"/>
          <w:right w:val="single" w:sz="4" w:space="4" w:color="auto"/>
        </w:pBdr>
        <w:rPr>
          <w:b/>
          <w:u w:val="single"/>
        </w:rPr>
      </w:pPr>
      <w:r w:rsidRPr="004A0C6D">
        <w:rPr>
          <w:b/>
        </w:rPr>
        <w:t>17.</w:t>
      </w:r>
      <w:r w:rsidRPr="004A0C6D">
        <w:rPr>
          <w:b/>
        </w:rPr>
        <w:tab/>
        <w:t>SIKKERHETSANORDNING (UNIK IDENTITET) – TODIMENSJONAL STREKKODE</w:t>
      </w:r>
    </w:p>
    <w:p w14:paraId="025BB103" w14:textId="77777777" w:rsidR="00644F9A" w:rsidRPr="004A0C6D" w:rsidRDefault="00644F9A" w:rsidP="00644F9A">
      <w:pPr>
        <w:rPr>
          <w:lang w:val="bg-BG"/>
        </w:rPr>
      </w:pPr>
    </w:p>
    <w:p w14:paraId="12A27930" w14:textId="77777777" w:rsidR="00644F9A" w:rsidRPr="004A0C6D" w:rsidRDefault="00644F9A" w:rsidP="00644F9A">
      <w:pPr>
        <w:rPr>
          <w:highlight w:val="lightGray"/>
          <w:lang w:val="bg-BG"/>
        </w:rPr>
      </w:pPr>
      <w:r w:rsidRPr="004A0C6D">
        <w:rPr>
          <w:highlight w:val="lightGray"/>
          <w:lang w:val="bg-BG"/>
        </w:rPr>
        <w:t>Todimensjonal stre</w:t>
      </w:r>
      <w:r w:rsidR="00B02503" w:rsidRPr="004A0C6D">
        <w:rPr>
          <w:highlight w:val="lightGray"/>
          <w:lang w:val="bg-BG"/>
        </w:rPr>
        <w:t>kkode, inkludert unik identitet</w:t>
      </w:r>
    </w:p>
    <w:p w14:paraId="7E0FE9A6" w14:textId="77777777" w:rsidR="00644F9A" w:rsidRPr="004A0C6D" w:rsidRDefault="00644F9A" w:rsidP="00644F9A"/>
    <w:p w14:paraId="43837386" w14:textId="77777777" w:rsidR="00644F9A" w:rsidRPr="004A0C6D" w:rsidRDefault="00644F9A" w:rsidP="00644F9A"/>
    <w:p w14:paraId="24F3BD03" w14:textId="77777777" w:rsidR="00644F9A" w:rsidRPr="004A0C6D" w:rsidRDefault="00644F9A" w:rsidP="00644F9A">
      <w:pPr>
        <w:pBdr>
          <w:top w:val="single" w:sz="4" w:space="1" w:color="auto"/>
          <w:left w:val="single" w:sz="4" w:space="4" w:color="auto"/>
          <w:bottom w:val="single" w:sz="4" w:space="1" w:color="auto"/>
          <w:right w:val="single" w:sz="4" w:space="4" w:color="auto"/>
        </w:pBdr>
        <w:ind w:left="567" w:hanging="567"/>
        <w:rPr>
          <w:b/>
          <w:u w:val="single"/>
        </w:rPr>
      </w:pPr>
      <w:r w:rsidRPr="004A0C6D">
        <w:rPr>
          <w:b/>
        </w:rPr>
        <w:t>18.</w:t>
      </w:r>
      <w:r w:rsidRPr="004A0C6D">
        <w:rPr>
          <w:b/>
        </w:rPr>
        <w:tab/>
        <w:t>SIKKERHETSANORDNING (UNIK IDENTITET) – I ET FORMAT LESBART FOR MENNESKER</w:t>
      </w:r>
    </w:p>
    <w:p w14:paraId="35A6F40E" w14:textId="77777777" w:rsidR="00644F9A" w:rsidRPr="004A0C6D" w:rsidRDefault="00644F9A" w:rsidP="00644F9A">
      <w:pPr>
        <w:rPr>
          <w:lang w:val="bg-BG"/>
        </w:rPr>
      </w:pPr>
    </w:p>
    <w:p w14:paraId="60EDA05D" w14:textId="77777777" w:rsidR="00644F9A" w:rsidRPr="004A0C6D" w:rsidRDefault="00644F9A" w:rsidP="00644F9A">
      <w:r w:rsidRPr="004A0C6D">
        <w:t>PC</w:t>
      </w:r>
    </w:p>
    <w:p w14:paraId="172E037A" w14:textId="77777777" w:rsidR="00644F9A" w:rsidRPr="004A0C6D" w:rsidRDefault="00644F9A" w:rsidP="00644F9A">
      <w:r w:rsidRPr="004A0C6D">
        <w:t>SN</w:t>
      </w:r>
    </w:p>
    <w:p w14:paraId="5B48242E" w14:textId="77777777" w:rsidR="00644F9A" w:rsidRPr="004A0C6D" w:rsidRDefault="00644F9A" w:rsidP="00644F9A">
      <w:pPr>
        <w:widowControl w:val="0"/>
        <w:tabs>
          <w:tab w:val="clear" w:pos="567"/>
        </w:tabs>
        <w:spacing w:line="240" w:lineRule="auto"/>
        <w:rPr>
          <w:lang w:val="nb-NO"/>
        </w:rPr>
      </w:pPr>
      <w:r w:rsidRPr="004A0C6D">
        <w:t>NN</w:t>
      </w:r>
    </w:p>
    <w:p w14:paraId="79A0CFC6" w14:textId="77777777" w:rsidR="00644F9A" w:rsidRPr="004A0C6D" w:rsidRDefault="00644F9A">
      <w:pPr>
        <w:widowControl w:val="0"/>
        <w:spacing w:line="240" w:lineRule="auto"/>
        <w:rPr>
          <w:lang w:val="nb-NO"/>
        </w:rPr>
      </w:pPr>
    </w:p>
    <w:p w14:paraId="294FE1AE" w14:textId="77777777" w:rsidR="00A813A9" w:rsidRPr="004A0C6D" w:rsidRDefault="00A813A9" w:rsidP="00DE7570">
      <w:pPr>
        <w:widowControl w:val="0"/>
        <w:spacing w:line="240" w:lineRule="auto"/>
        <w:rPr>
          <w:lang w:val="nb-NO"/>
        </w:rPr>
      </w:pPr>
      <w:r w:rsidRPr="004A0C6D">
        <w:rPr>
          <w:lang w:val="nb-NO"/>
        </w:rPr>
        <w:br w:type="page"/>
      </w:r>
    </w:p>
    <w:p w14:paraId="7891A8B3"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b-NO"/>
        </w:rPr>
      </w:pPr>
      <w:r w:rsidRPr="004A0C6D">
        <w:rPr>
          <w:b/>
          <w:bCs/>
          <w:lang w:val="nb-NO"/>
        </w:rPr>
        <w:lastRenderedPageBreak/>
        <w:t xml:space="preserve">MINSTEKRAV TIL OPPLYSNINGER SOM SKAL ANGIS PÅ </w:t>
      </w:r>
      <w:r w:rsidRPr="004A0C6D">
        <w:rPr>
          <w:b/>
          <w:lang w:val="nb-NO"/>
        </w:rPr>
        <w:t>BLISTER</w:t>
      </w:r>
      <w:r w:rsidR="000D08BF">
        <w:rPr>
          <w:b/>
          <w:lang w:val="nb-NO"/>
        </w:rPr>
        <w:t xml:space="preserve"> ELLER STRIP</w:t>
      </w:r>
    </w:p>
    <w:p w14:paraId="0701C8BA"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p>
    <w:p w14:paraId="6A7E380C"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 xml:space="preserve">PERFORERTE </w:t>
      </w:r>
      <w:r w:rsidR="00A73701">
        <w:rPr>
          <w:b/>
          <w:bCs/>
          <w:lang w:val="nb-NO"/>
        </w:rPr>
        <w:t>ENDOSE</w:t>
      </w:r>
      <w:r w:rsidRPr="004A0C6D">
        <w:rPr>
          <w:b/>
          <w:bCs/>
          <w:lang w:val="nb-NO"/>
        </w:rPr>
        <w:t>BLISTER</w:t>
      </w:r>
      <w:r w:rsidR="00A73701">
        <w:rPr>
          <w:b/>
          <w:bCs/>
          <w:lang w:val="nb-NO"/>
        </w:rPr>
        <w:t>E</w:t>
      </w:r>
      <w:r w:rsidRPr="004A0C6D">
        <w:rPr>
          <w:b/>
          <w:bCs/>
          <w:lang w:val="nb-NO"/>
        </w:rPr>
        <w:t xml:space="preserve"> 10 mg</w:t>
      </w:r>
    </w:p>
    <w:p w14:paraId="07391235" w14:textId="77777777" w:rsidR="00A813A9" w:rsidRPr="004A0C6D" w:rsidRDefault="00A813A9">
      <w:pPr>
        <w:widowControl w:val="0"/>
        <w:tabs>
          <w:tab w:val="clear" w:pos="567"/>
        </w:tabs>
        <w:spacing w:line="240" w:lineRule="auto"/>
        <w:rPr>
          <w:lang w:val="nb-NO"/>
        </w:rPr>
      </w:pPr>
    </w:p>
    <w:p w14:paraId="337C39AC" w14:textId="77777777" w:rsidR="00A813A9" w:rsidRPr="004A0C6D" w:rsidRDefault="00A813A9">
      <w:pPr>
        <w:widowControl w:val="0"/>
        <w:tabs>
          <w:tab w:val="clear" w:pos="567"/>
        </w:tabs>
        <w:spacing w:line="240" w:lineRule="auto"/>
        <w:rPr>
          <w:lang w:val="nb-NO"/>
        </w:rPr>
      </w:pPr>
    </w:p>
    <w:p w14:paraId="3FBD3AB9" w14:textId="77777777" w:rsidR="00A813A9" w:rsidRPr="004A0C6D" w:rsidRDefault="00A813A9" w:rsidP="0065647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1.</w:t>
      </w:r>
      <w:r w:rsidRPr="004A0C6D">
        <w:rPr>
          <w:b/>
          <w:bCs/>
          <w:lang w:val="nb-NO"/>
        </w:rPr>
        <w:tab/>
        <w:t>LEGEMIDLETS NAVN</w:t>
      </w:r>
    </w:p>
    <w:p w14:paraId="5982B0BC" w14:textId="77777777" w:rsidR="00A813A9" w:rsidRPr="004A0C6D" w:rsidRDefault="00A813A9">
      <w:pPr>
        <w:widowControl w:val="0"/>
        <w:tabs>
          <w:tab w:val="clear" w:pos="567"/>
        </w:tabs>
        <w:spacing w:line="240" w:lineRule="auto"/>
        <w:rPr>
          <w:i/>
          <w:iCs/>
          <w:lang w:val="nb-NO"/>
        </w:rPr>
      </w:pPr>
    </w:p>
    <w:p w14:paraId="05C2FADC" w14:textId="77777777" w:rsidR="00A813A9" w:rsidRPr="004A0C6D" w:rsidRDefault="00A813A9">
      <w:pPr>
        <w:widowControl w:val="0"/>
        <w:tabs>
          <w:tab w:val="clear" w:pos="567"/>
        </w:tabs>
        <w:spacing w:line="240" w:lineRule="auto"/>
        <w:rPr>
          <w:lang w:val="nb-NO"/>
        </w:rPr>
      </w:pPr>
      <w:r w:rsidRPr="004A0C6D">
        <w:rPr>
          <w:lang w:val="nb-NO"/>
        </w:rPr>
        <w:t>Forxiga 10 mg tabletter</w:t>
      </w:r>
    </w:p>
    <w:p w14:paraId="241E863E" w14:textId="77777777" w:rsidR="00A813A9" w:rsidRPr="004A0C6D" w:rsidRDefault="00A813A9">
      <w:pPr>
        <w:widowControl w:val="0"/>
        <w:tabs>
          <w:tab w:val="clear" w:pos="567"/>
        </w:tabs>
        <w:spacing w:line="240" w:lineRule="auto"/>
        <w:rPr>
          <w:lang w:val="nb-NO"/>
        </w:rPr>
      </w:pPr>
      <w:r w:rsidRPr="004A0C6D">
        <w:rPr>
          <w:lang w:val="nb-NO"/>
        </w:rPr>
        <w:t>dapagliflozin</w:t>
      </w:r>
    </w:p>
    <w:p w14:paraId="4210B477" w14:textId="77777777" w:rsidR="00A813A9" w:rsidRPr="004A0C6D" w:rsidRDefault="00A813A9">
      <w:pPr>
        <w:widowControl w:val="0"/>
        <w:tabs>
          <w:tab w:val="clear" w:pos="567"/>
        </w:tabs>
        <w:spacing w:line="240" w:lineRule="auto"/>
        <w:rPr>
          <w:lang w:val="nb-NO"/>
        </w:rPr>
      </w:pPr>
    </w:p>
    <w:p w14:paraId="15E81F10" w14:textId="77777777" w:rsidR="00A813A9" w:rsidRPr="004A0C6D" w:rsidRDefault="00A813A9">
      <w:pPr>
        <w:widowControl w:val="0"/>
        <w:tabs>
          <w:tab w:val="clear" w:pos="567"/>
        </w:tabs>
        <w:spacing w:line="240" w:lineRule="auto"/>
        <w:rPr>
          <w:lang w:val="nb-NO"/>
        </w:rPr>
      </w:pPr>
    </w:p>
    <w:p w14:paraId="04FC5686" w14:textId="77777777" w:rsidR="00A813A9" w:rsidRPr="004A0C6D" w:rsidRDefault="00A813A9" w:rsidP="0065647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2.</w:t>
      </w:r>
      <w:r w:rsidRPr="004A0C6D">
        <w:rPr>
          <w:b/>
          <w:bCs/>
          <w:lang w:val="nb-NO"/>
        </w:rPr>
        <w:tab/>
        <w:t>NAVN PÅ INNEHAVEREN AV MARKEDSFØRINGSTILLATELSEN</w:t>
      </w:r>
    </w:p>
    <w:p w14:paraId="5F8FFE83" w14:textId="77777777" w:rsidR="00A813A9" w:rsidRPr="004A0C6D" w:rsidRDefault="00A813A9">
      <w:pPr>
        <w:widowControl w:val="0"/>
        <w:tabs>
          <w:tab w:val="clear" w:pos="567"/>
        </w:tabs>
        <w:spacing w:line="240" w:lineRule="auto"/>
        <w:rPr>
          <w:lang w:val="nb-NO"/>
        </w:rPr>
      </w:pPr>
    </w:p>
    <w:p w14:paraId="3223CB65" w14:textId="77777777" w:rsidR="00A813A9" w:rsidRPr="004A0C6D" w:rsidRDefault="00A813A9">
      <w:r w:rsidRPr="004A0C6D">
        <w:t>AstraZeneca AB</w:t>
      </w:r>
    </w:p>
    <w:p w14:paraId="223EB96F" w14:textId="77777777" w:rsidR="00A813A9" w:rsidRPr="004A0C6D" w:rsidRDefault="00A813A9">
      <w:pPr>
        <w:widowControl w:val="0"/>
        <w:tabs>
          <w:tab w:val="clear" w:pos="567"/>
        </w:tabs>
        <w:spacing w:line="240" w:lineRule="auto"/>
        <w:rPr>
          <w:lang w:val="nb-NO"/>
        </w:rPr>
      </w:pPr>
    </w:p>
    <w:p w14:paraId="5B5CA5B3" w14:textId="77777777" w:rsidR="00A813A9" w:rsidRPr="004A0C6D" w:rsidRDefault="00A813A9">
      <w:pPr>
        <w:widowControl w:val="0"/>
        <w:tabs>
          <w:tab w:val="clear" w:pos="567"/>
        </w:tabs>
        <w:spacing w:line="240" w:lineRule="auto"/>
        <w:rPr>
          <w:lang w:val="nb-NO"/>
        </w:rPr>
      </w:pPr>
    </w:p>
    <w:p w14:paraId="0C4D9DB8" w14:textId="77777777" w:rsidR="00A813A9" w:rsidRPr="004A0C6D" w:rsidRDefault="00A813A9" w:rsidP="00656474">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bCs/>
          <w:lang w:val="nb-NO"/>
        </w:rPr>
      </w:pPr>
      <w:r w:rsidRPr="004A0C6D">
        <w:rPr>
          <w:b/>
          <w:bCs/>
          <w:lang w:val="nb-NO"/>
        </w:rPr>
        <w:t>3.</w:t>
      </w:r>
      <w:r w:rsidRPr="004A0C6D">
        <w:rPr>
          <w:b/>
          <w:bCs/>
          <w:lang w:val="nb-NO"/>
        </w:rPr>
        <w:tab/>
        <w:t>UTLØPSDATO</w:t>
      </w:r>
    </w:p>
    <w:p w14:paraId="18A85F95" w14:textId="77777777" w:rsidR="00A813A9" w:rsidRPr="004A0C6D" w:rsidRDefault="00A813A9">
      <w:pPr>
        <w:widowControl w:val="0"/>
        <w:tabs>
          <w:tab w:val="clear" w:pos="567"/>
        </w:tabs>
        <w:spacing w:line="240" w:lineRule="auto"/>
        <w:rPr>
          <w:lang w:val="nb-NO"/>
        </w:rPr>
      </w:pPr>
    </w:p>
    <w:p w14:paraId="0E679267" w14:textId="77777777" w:rsidR="00A813A9" w:rsidRPr="004A0C6D" w:rsidRDefault="00A813A9">
      <w:pPr>
        <w:widowControl w:val="0"/>
        <w:tabs>
          <w:tab w:val="clear" w:pos="567"/>
        </w:tabs>
        <w:spacing w:line="240" w:lineRule="auto"/>
        <w:rPr>
          <w:lang w:val="nb-NO"/>
        </w:rPr>
      </w:pPr>
      <w:r w:rsidRPr="004A0C6D">
        <w:rPr>
          <w:lang w:val="nb-NO"/>
        </w:rPr>
        <w:t>EXP</w:t>
      </w:r>
    </w:p>
    <w:p w14:paraId="36682088" w14:textId="77777777" w:rsidR="00A813A9" w:rsidRPr="004A0C6D" w:rsidRDefault="00A813A9">
      <w:pPr>
        <w:widowControl w:val="0"/>
        <w:tabs>
          <w:tab w:val="clear" w:pos="567"/>
        </w:tabs>
        <w:spacing w:line="240" w:lineRule="auto"/>
        <w:rPr>
          <w:lang w:val="nb-NO"/>
        </w:rPr>
      </w:pPr>
    </w:p>
    <w:p w14:paraId="53B4D433" w14:textId="77777777" w:rsidR="00A813A9" w:rsidRPr="004A0C6D" w:rsidRDefault="00A813A9">
      <w:pPr>
        <w:widowControl w:val="0"/>
        <w:tabs>
          <w:tab w:val="clear" w:pos="567"/>
        </w:tabs>
        <w:spacing w:line="240" w:lineRule="auto"/>
        <w:rPr>
          <w:lang w:val="nb-NO"/>
        </w:rPr>
      </w:pPr>
    </w:p>
    <w:p w14:paraId="5B3D9DB7" w14:textId="77777777" w:rsidR="00A813A9" w:rsidRPr="004A0C6D" w:rsidRDefault="00A813A9" w:rsidP="0065647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4.</w:t>
      </w:r>
      <w:r w:rsidRPr="004A0C6D">
        <w:rPr>
          <w:b/>
          <w:bCs/>
          <w:lang w:val="nb-NO"/>
        </w:rPr>
        <w:tab/>
        <w:t>PRODUKSJONSNUMMER</w:t>
      </w:r>
    </w:p>
    <w:p w14:paraId="65D8529D" w14:textId="77777777" w:rsidR="00A813A9" w:rsidRPr="004A0C6D" w:rsidRDefault="00A813A9">
      <w:pPr>
        <w:widowControl w:val="0"/>
        <w:tabs>
          <w:tab w:val="clear" w:pos="567"/>
        </w:tabs>
        <w:spacing w:line="240" w:lineRule="auto"/>
        <w:rPr>
          <w:lang w:val="nb-NO"/>
        </w:rPr>
      </w:pPr>
    </w:p>
    <w:p w14:paraId="36E648C5" w14:textId="77777777" w:rsidR="00A813A9" w:rsidRPr="004A0C6D" w:rsidRDefault="00A813A9">
      <w:pPr>
        <w:widowControl w:val="0"/>
        <w:tabs>
          <w:tab w:val="clear" w:pos="567"/>
        </w:tabs>
        <w:spacing w:line="240" w:lineRule="auto"/>
        <w:rPr>
          <w:lang w:val="nb-NO"/>
        </w:rPr>
      </w:pPr>
      <w:r w:rsidRPr="004A0C6D">
        <w:rPr>
          <w:lang w:val="nb-NO"/>
        </w:rPr>
        <w:t>Lot</w:t>
      </w:r>
    </w:p>
    <w:p w14:paraId="3B829172" w14:textId="77777777" w:rsidR="00A813A9" w:rsidRPr="004A0C6D" w:rsidRDefault="00A813A9">
      <w:pPr>
        <w:widowControl w:val="0"/>
        <w:tabs>
          <w:tab w:val="clear" w:pos="567"/>
        </w:tabs>
        <w:spacing w:line="240" w:lineRule="auto"/>
        <w:rPr>
          <w:lang w:val="nb-NO"/>
        </w:rPr>
      </w:pPr>
    </w:p>
    <w:p w14:paraId="1B12A120" w14:textId="77777777" w:rsidR="00A813A9" w:rsidRPr="004A0C6D" w:rsidRDefault="00A813A9">
      <w:pPr>
        <w:widowControl w:val="0"/>
        <w:tabs>
          <w:tab w:val="clear" w:pos="567"/>
        </w:tabs>
        <w:spacing w:line="240" w:lineRule="auto"/>
        <w:rPr>
          <w:lang w:val="nb-NO"/>
        </w:rPr>
      </w:pPr>
    </w:p>
    <w:p w14:paraId="34BC12E1" w14:textId="77777777" w:rsidR="00A813A9" w:rsidRPr="004A0C6D" w:rsidRDefault="00A813A9" w:rsidP="0065647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5.</w:t>
      </w:r>
      <w:r w:rsidRPr="004A0C6D">
        <w:rPr>
          <w:b/>
          <w:bCs/>
          <w:lang w:val="nb-NO"/>
        </w:rPr>
        <w:tab/>
        <w:t>ANNET</w:t>
      </w:r>
    </w:p>
    <w:p w14:paraId="2E2D1BCE" w14:textId="77777777" w:rsidR="00A813A9" w:rsidRPr="004A0C6D" w:rsidRDefault="00A813A9">
      <w:pPr>
        <w:widowControl w:val="0"/>
        <w:tabs>
          <w:tab w:val="clear" w:pos="567"/>
        </w:tabs>
        <w:spacing w:line="240" w:lineRule="auto"/>
        <w:rPr>
          <w:lang w:val="nb-NO"/>
        </w:rPr>
      </w:pPr>
    </w:p>
    <w:p w14:paraId="13906E0D" w14:textId="77777777" w:rsidR="00A813A9" w:rsidRPr="004A0C6D" w:rsidRDefault="00A813A9" w:rsidP="00DE7570">
      <w:pPr>
        <w:widowControl w:val="0"/>
        <w:tabs>
          <w:tab w:val="clear" w:pos="567"/>
        </w:tabs>
        <w:spacing w:line="240" w:lineRule="auto"/>
        <w:rPr>
          <w:lang w:val="nb-NO"/>
        </w:rPr>
      </w:pPr>
      <w:r w:rsidRPr="004A0C6D">
        <w:rPr>
          <w:lang w:val="nb-NO"/>
        </w:rPr>
        <w:br w:type="page"/>
      </w:r>
    </w:p>
    <w:p w14:paraId="26DAB5C0"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b-NO"/>
        </w:rPr>
      </w:pPr>
      <w:r w:rsidRPr="004A0C6D">
        <w:rPr>
          <w:b/>
          <w:bCs/>
          <w:lang w:val="nb-NO"/>
        </w:rPr>
        <w:lastRenderedPageBreak/>
        <w:t xml:space="preserve">MINSTEKRAV TIL OPPLYSNINGER SOM SKAL ANGIS PÅ </w:t>
      </w:r>
      <w:r w:rsidRPr="004A0C6D">
        <w:rPr>
          <w:b/>
          <w:lang w:val="nb-NO"/>
        </w:rPr>
        <w:t>BLISTER</w:t>
      </w:r>
      <w:r w:rsidR="000D08BF">
        <w:rPr>
          <w:b/>
          <w:lang w:val="nb-NO"/>
        </w:rPr>
        <w:t xml:space="preserve"> ELLER STRIP</w:t>
      </w:r>
    </w:p>
    <w:p w14:paraId="2F7B561A"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p>
    <w:p w14:paraId="29A2E4A2" w14:textId="77777777" w:rsidR="00A813A9" w:rsidRPr="004A0C6D" w:rsidRDefault="00A813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IKKE-PERFORERTE KALENDERBLISTER</w:t>
      </w:r>
      <w:r w:rsidR="00A73701">
        <w:rPr>
          <w:b/>
          <w:bCs/>
          <w:lang w:val="nb-NO"/>
        </w:rPr>
        <w:t>E</w:t>
      </w:r>
      <w:r w:rsidRPr="004A0C6D">
        <w:rPr>
          <w:b/>
          <w:bCs/>
          <w:lang w:val="nb-NO"/>
        </w:rPr>
        <w:t xml:space="preserve"> 10 mg</w:t>
      </w:r>
    </w:p>
    <w:p w14:paraId="6929F5BD" w14:textId="77777777" w:rsidR="00A813A9" w:rsidRPr="004A0C6D" w:rsidRDefault="00A813A9">
      <w:pPr>
        <w:widowControl w:val="0"/>
        <w:tabs>
          <w:tab w:val="clear" w:pos="567"/>
        </w:tabs>
        <w:spacing w:line="240" w:lineRule="auto"/>
        <w:rPr>
          <w:lang w:val="nb-NO"/>
        </w:rPr>
      </w:pPr>
    </w:p>
    <w:p w14:paraId="09C53A2A" w14:textId="77777777" w:rsidR="00A813A9" w:rsidRPr="004A0C6D" w:rsidRDefault="00A813A9">
      <w:pPr>
        <w:widowControl w:val="0"/>
        <w:tabs>
          <w:tab w:val="clear" w:pos="567"/>
        </w:tabs>
        <w:spacing w:line="240" w:lineRule="auto"/>
        <w:rPr>
          <w:lang w:val="nb-NO"/>
        </w:rPr>
      </w:pPr>
    </w:p>
    <w:p w14:paraId="6E552350" w14:textId="77777777" w:rsidR="00A813A9" w:rsidRPr="004A0C6D" w:rsidRDefault="00A813A9" w:rsidP="0065647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1.</w:t>
      </w:r>
      <w:r w:rsidRPr="004A0C6D">
        <w:rPr>
          <w:b/>
          <w:bCs/>
          <w:lang w:val="nb-NO"/>
        </w:rPr>
        <w:tab/>
        <w:t>LEGEMIDLETS NAVN</w:t>
      </w:r>
    </w:p>
    <w:p w14:paraId="5338ADE5" w14:textId="77777777" w:rsidR="00A813A9" w:rsidRPr="004A0C6D" w:rsidRDefault="00A813A9">
      <w:pPr>
        <w:widowControl w:val="0"/>
        <w:tabs>
          <w:tab w:val="clear" w:pos="567"/>
        </w:tabs>
        <w:spacing w:line="240" w:lineRule="auto"/>
        <w:rPr>
          <w:i/>
          <w:iCs/>
          <w:lang w:val="nb-NO"/>
        </w:rPr>
      </w:pPr>
    </w:p>
    <w:p w14:paraId="40741185" w14:textId="77777777" w:rsidR="00A813A9" w:rsidRPr="004A0C6D" w:rsidRDefault="00A813A9">
      <w:pPr>
        <w:widowControl w:val="0"/>
        <w:tabs>
          <w:tab w:val="clear" w:pos="567"/>
        </w:tabs>
        <w:spacing w:line="240" w:lineRule="auto"/>
        <w:rPr>
          <w:lang w:val="nb-NO"/>
        </w:rPr>
      </w:pPr>
      <w:r w:rsidRPr="004A0C6D">
        <w:rPr>
          <w:lang w:val="nb-NO"/>
        </w:rPr>
        <w:t>Forxiga 10 mg tabletter</w:t>
      </w:r>
    </w:p>
    <w:p w14:paraId="3FD0E14D" w14:textId="77777777" w:rsidR="00A813A9" w:rsidRPr="004A0C6D" w:rsidRDefault="00A813A9">
      <w:pPr>
        <w:widowControl w:val="0"/>
        <w:tabs>
          <w:tab w:val="clear" w:pos="567"/>
        </w:tabs>
        <w:spacing w:line="240" w:lineRule="auto"/>
        <w:rPr>
          <w:lang w:val="nb-NO"/>
        </w:rPr>
      </w:pPr>
      <w:r w:rsidRPr="004A0C6D">
        <w:rPr>
          <w:lang w:val="nb-NO"/>
        </w:rPr>
        <w:t>dapagliflozin</w:t>
      </w:r>
    </w:p>
    <w:p w14:paraId="4B601379" w14:textId="77777777" w:rsidR="00A813A9" w:rsidRPr="004A0C6D" w:rsidRDefault="00A813A9">
      <w:pPr>
        <w:widowControl w:val="0"/>
        <w:tabs>
          <w:tab w:val="clear" w:pos="567"/>
        </w:tabs>
        <w:spacing w:line="240" w:lineRule="auto"/>
        <w:rPr>
          <w:lang w:val="nb-NO"/>
        </w:rPr>
      </w:pPr>
    </w:p>
    <w:p w14:paraId="3FD7F441" w14:textId="77777777" w:rsidR="00A813A9" w:rsidRPr="004A0C6D" w:rsidRDefault="00A813A9">
      <w:pPr>
        <w:widowControl w:val="0"/>
        <w:tabs>
          <w:tab w:val="clear" w:pos="567"/>
        </w:tabs>
        <w:spacing w:line="240" w:lineRule="auto"/>
        <w:rPr>
          <w:lang w:val="nb-NO"/>
        </w:rPr>
      </w:pPr>
    </w:p>
    <w:p w14:paraId="5AC23FA6" w14:textId="77777777" w:rsidR="00A813A9" w:rsidRPr="004A0C6D" w:rsidRDefault="00A813A9" w:rsidP="0065647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2.</w:t>
      </w:r>
      <w:r w:rsidRPr="004A0C6D">
        <w:rPr>
          <w:b/>
          <w:bCs/>
          <w:lang w:val="nb-NO"/>
        </w:rPr>
        <w:tab/>
        <w:t>NAVN PÅ INNEHAVEREN AV MARKEDSFØRINGSTILLATELSEN</w:t>
      </w:r>
    </w:p>
    <w:p w14:paraId="69109B91" w14:textId="77777777" w:rsidR="00A813A9" w:rsidRPr="004A0C6D" w:rsidRDefault="00A813A9">
      <w:pPr>
        <w:widowControl w:val="0"/>
        <w:tabs>
          <w:tab w:val="clear" w:pos="567"/>
        </w:tabs>
        <w:spacing w:line="240" w:lineRule="auto"/>
        <w:rPr>
          <w:lang w:val="nb-NO"/>
        </w:rPr>
      </w:pPr>
    </w:p>
    <w:p w14:paraId="3D2D08D4" w14:textId="77777777" w:rsidR="00A813A9" w:rsidRPr="004A0C6D" w:rsidRDefault="00A813A9">
      <w:r w:rsidRPr="004A0C6D">
        <w:t>AstraZeneca AB</w:t>
      </w:r>
    </w:p>
    <w:p w14:paraId="03B8903A" w14:textId="77777777" w:rsidR="00A813A9" w:rsidRPr="004A0C6D" w:rsidRDefault="00A813A9">
      <w:pPr>
        <w:widowControl w:val="0"/>
        <w:tabs>
          <w:tab w:val="clear" w:pos="567"/>
        </w:tabs>
        <w:spacing w:line="240" w:lineRule="auto"/>
        <w:rPr>
          <w:lang w:val="nb-NO"/>
        </w:rPr>
      </w:pPr>
    </w:p>
    <w:p w14:paraId="5A81A110" w14:textId="77777777" w:rsidR="00A813A9" w:rsidRPr="004A0C6D" w:rsidRDefault="00A813A9">
      <w:pPr>
        <w:widowControl w:val="0"/>
        <w:tabs>
          <w:tab w:val="clear" w:pos="567"/>
        </w:tabs>
        <w:spacing w:line="240" w:lineRule="auto"/>
        <w:rPr>
          <w:lang w:val="nb-NO"/>
        </w:rPr>
      </w:pPr>
    </w:p>
    <w:p w14:paraId="3A0CD228" w14:textId="77777777" w:rsidR="00A813A9" w:rsidRPr="004A0C6D" w:rsidRDefault="00A813A9" w:rsidP="00656474">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bCs/>
          <w:lang w:val="nb-NO"/>
        </w:rPr>
      </w:pPr>
      <w:r w:rsidRPr="004A0C6D">
        <w:rPr>
          <w:b/>
          <w:bCs/>
          <w:lang w:val="nb-NO"/>
        </w:rPr>
        <w:t>3.</w:t>
      </w:r>
      <w:r w:rsidRPr="004A0C6D">
        <w:rPr>
          <w:b/>
          <w:bCs/>
          <w:lang w:val="nb-NO"/>
        </w:rPr>
        <w:tab/>
        <w:t>UTLØPSDATO</w:t>
      </w:r>
    </w:p>
    <w:p w14:paraId="18E71F3A" w14:textId="77777777" w:rsidR="00A813A9" w:rsidRPr="004A0C6D" w:rsidRDefault="00A813A9">
      <w:pPr>
        <w:widowControl w:val="0"/>
        <w:tabs>
          <w:tab w:val="clear" w:pos="567"/>
        </w:tabs>
        <w:spacing w:line="240" w:lineRule="auto"/>
        <w:rPr>
          <w:lang w:val="nb-NO"/>
        </w:rPr>
      </w:pPr>
    </w:p>
    <w:p w14:paraId="75A5AD9D" w14:textId="77777777" w:rsidR="00A813A9" w:rsidRPr="004A0C6D" w:rsidRDefault="00A813A9">
      <w:pPr>
        <w:widowControl w:val="0"/>
        <w:tabs>
          <w:tab w:val="clear" w:pos="567"/>
        </w:tabs>
        <w:spacing w:line="240" w:lineRule="auto"/>
        <w:rPr>
          <w:lang w:val="nb-NO"/>
        </w:rPr>
      </w:pPr>
      <w:r w:rsidRPr="004A0C6D">
        <w:rPr>
          <w:lang w:val="nb-NO"/>
        </w:rPr>
        <w:t>EXP</w:t>
      </w:r>
    </w:p>
    <w:p w14:paraId="70024D0E" w14:textId="77777777" w:rsidR="00A813A9" w:rsidRPr="004A0C6D" w:rsidRDefault="00A813A9">
      <w:pPr>
        <w:widowControl w:val="0"/>
        <w:tabs>
          <w:tab w:val="clear" w:pos="567"/>
        </w:tabs>
        <w:spacing w:line="240" w:lineRule="auto"/>
        <w:rPr>
          <w:lang w:val="nb-NO"/>
        </w:rPr>
      </w:pPr>
    </w:p>
    <w:p w14:paraId="2352F704" w14:textId="77777777" w:rsidR="00A813A9" w:rsidRPr="004A0C6D" w:rsidRDefault="00A813A9">
      <w:pPr>
        <w:widowControl w:val="0"/>
        <w:tabs>
          <w:tab w:val="clear" w:pos="567"/>
        </w:tabs>
        <w:spacing w:line="240" w:lineRule="auto"/>
        <w:rPr>
          <w:lang w:val="nb-NO"/>
        </w:rPr>
      </w:pPr>
    </w:p>
    <w:p w14:paraId="40DB21B4" w14:textId="77777777" w:rsidR="00A813A9" w:rsidRPr="004A0C6D" w:rsidRDefault="00A813A9" w:rsidP="0065647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4.</w:t>
      </w:r>
      <w:r w:rsidRPr="004A0C6D">
        <w:rPr>
          <w:b/>
          <w:bCs/>
          <w:lang w:val="nb-NO"/>
        </w:rPr>
        <w:tab/>
        <w:t>PRODUKSJONSNUMMER</w:t>
      </w:r>
    </w:p>
    <w:p w14:paraId="31A8DAA5" w14:textId="77777777" w:rsidR="00A813A9" w:rsidRPr="004A0C6D" w:rsidRDefault="00A813A9">
      <w:pPr>
        <w:widowControl w:val="0"/>
        <w:tabs>
          <w:tab w:val="clear" w:pos="567"/>
        </w:tabs>
        <w:spacing w:line="240" w:lineRule="auto"/>
        <w:rPr>
          <w:lang w:val="nb-NO"/>
        </w:rPr>
      </w:pPr>
    </w:p>
    <w:p w14:paraId="35D8C721" w14:textId="77777777" w:rsidR="00A813A9" w:rsidRPr="004A0C6D" w:rsidRDefault="00A813A9">
      <w:pPr>
        <w:widowControl w:val="0"/>
        <w:tabs>
          <w:tab w:val="clear" w:pos="567"/>
        </w:tabs>
        <w:spacing w:line="240" w:lineRule="auto"/>
        <w:rPr>
          <w:lang w:val="nb-NO"/>
        </w:rPr>
      </w:pPr>
      <w:r w:rsidRPr="004A0C6D">
        <w:rPr>
          <w:lang w:val="nb-NO"/>
        </w:rPr>
        <w:t>Lot</w:t>
      </w:r>
    </w:p>
    <w:p w14:paraId="585C1900" w14:textId="77777777" w:rsidR="00A813A9" w:rsidRPr="004A0C6D" w:rsidRDefault="00A813A9">
      <w:pPr>
        <w:widowControl w:val="0"/>
        <w:tabs>
          <w:tab w:val="clear" w:pos="567"/>
        </w:tabs>
        <w:spacing w:line="240" w:lineRule="auto"/>
        <w:rPr>
          <w:lang w:val="nb-NO"/>
        </w:rPr>
      </w:pPr>
    </w:p>
    <w:p w14:paraId="6037F0EF" w14:textId="77777777" w:rsidR="00A813A9" w:rsidRPr="004A0C6D" w:rsidRDefault="00A813A9">
      <w:pPr>
        <w:widowControl w:val="0"/>
        <w:tabs>
          <w:tab w:val="clear" w:pos="567"/>
        </w:tabs>
        <w:spacing w:line="240" w:lineRule="auto"/>
        <w:rPr>
          <w:lang w:val="nb-NO"/>
        </w:rPr>
      </w:pPr>
    </w:p>
    <w:p w14:paraId="5D22FC28" w14:textId="77777777" w:rsidR="00A813A9" w:rsidRPr="004A0C6D" w:rsidRDefault="00A813A9" w:rsidP="0065647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4A0C6D">
        <w:rPr>
          <w:b/>
          <w:bCs/>
          <w:lang w:val="nb-NO"/>
        </w:rPr>
        <w:t>5.</w:t>
      </w:r>
      <w:r w:rsidRPr="004A0C6D">
        <w:rPr>
          <w:b/>
          <w:bCs/>
          <w:lang w:val="nb-NO"/>
        </w:rPr>
        <w:tab/>
        <w:t>ANNET</w:t>
      </w:r>
    </w:p>
    <w:p w14:paraId="223063A0" w14:textId="77777777" w:rsidR="00A813A9" w:rsidRPr="004A0C6D" w:rsidRDefault="00A813A9">
      <w:pPr>
        <w:widowControl w:val="0"/>
        <w:tabs>
          <w:tab w:val="clear" w:pos="567"/>
        </w:tabs>
        <w:spacing w:line="240" w:lineRule="auto"/>
        <w:rPr>
          <w:lang w:val="nb-NO"/>
        </w:rPr>
      </w:pPr>
    </w:p>
    <w:p w14:paraId="356AA37A" w14:textId="77777777" w:rsidR="00A813A9" w:rsidRPr="004A0C6D" w:rsidRDefault="00A813A9">
      <w:pPr>
        <w:widowControl w:val="0"/>
        <w:tabs>
          <w:tab w:val="clear" w:pos="567"/>
        </w:tabs>
        <w:spacing w:line="240" w:lineRule="auto"/>
        <w:rPr>
          <w:lang w:val="nb-NO"/>
        </w:rPr>
      </w:pPr>
      <w:r w:rsidRPr="004A0C6D">
        <w:rPr>
          <w:lang w:val="nb-NO"/>
        </w:rPr>
        <w:t>Mandag Tirsdag Onsdag Torsdag Fredag Lørdag Søndag</w:t>
      </w:r>
    </w:p>
    <w:p w14:paraId="570E5B8E" w14:textId="77777777" w:rsidR="00A813A9" w:rsidRPr="004A0C6D" w:rsidRDefault="00A813A9">
      <w:pPr>
        <w:widowControl w:val="0"/>
        <w:tabs>
          <w:tab w:val="clear" w:pos="567"/>
        </w:tabs>
        <w:spacing w:line="240" w:lineRule="auto"/>
        <w:rPr>
          <w:lang w:val="nb-NO"/>
        </w:rPr>
      </w:pPr>
    </w:p>
    <w:p w14:paraId="5CDB476D" w14:textId="77777777" w:rsidR="00477E03" w:rsidRPr="004A0C6D" w:rsidRDefault="00477E03" w:rsidP="00477E03">
      <w:pPr>
        <w:widowControl w:val="0"/>
        <w:tabs>
          <w:tab w:val="clear" w:pos="567"/>
        </w:tabs>
        <w:spacing w:line="240" w:lineRule="auto"/>
        <w:jc w:val="center"/>
        <w:rPr>
          <w:lang w:val="nb-NO"/>
        </w:rPr>
      </w:pPr>
      <w:r w:rsidRPr="004A0C6D">
        <w:rPr>
          <w:lang w:val="nb-NO"/>
        </w:rPr>
        <w:br w:type="page"/>
      </w:r>
    </w:p>
    <w:p w14:paraId="63500F91" w14:textId="77777777" w:rsidR="00A813A9" w:rsidRPr="004A0C6D" w:rsidRDefault="00A813A9">
      <w:pPr>
        <w:widowControl w:val="0"/>
        <w:tabs>
          <w:tab w:val="clear" w:pos="567"/>
        </w:tabs>
        <w:spacing w:line="240" w:lineRule="auto"/>
        <w:jc w:val="center"/>
        <w:rPr>
          <w:lang w:val="nb-NO"/>
        </w:rPr>
      </w:pPr>
    </w:p>
    <w:p w14:paraId="117207E5" w14:textId="77777777" w:rsidR="00A813A9" w:rsidRPr="004A0C6D" w:rsidRDefault="00A813A9">
      <w:pPr>
        <w:widowControl w:val="0"/>
        <w:tabs>
          <w:tab w:val="clear" w:pos="567"/>
        </w:tabs>
        <w:spacing w:line="240" w:lineRule="auto"/>
        <w:jc w:val="center"/>
        <w:rPr>
          <w:lang w:val="nb-NO"/>
        </w:rPr>
      </w:pPr>
    </w:p>
    <w:p w14:paraId="5EA583FA" w14:textId="77777777" w:rsidR="00A813A9" w:rsidRPr="004A0C6D" w:rsidRDefault="00A813A9">
      <w:pPr>
        <w:widowControl w:val="0"/>
        <w:tabs>
          <w:tab w:val="clear" w:pos="567"/>
        </w:tabs>
        <w:spacing w:line="240" w:lineRule="auto"/>
        <w:jc w:val="center"/>
        <w:rPr>
          <w:lang w:val="nb-NO"/>
        </w:rPr>
      </w:pPr>
    </w:p>
    <w:p w14:paraId="0EC4F8F9" w14:textId="77777777" w:rsidR="00A813A9" w:rsidRPr="004A0C6D" w:rsidRDefault="00A813A9">
      <w:pPr>
        <w:widowControl w:val="0"/>
        <w:tabs>
          <w:tab w:val="clear" w:pos="567"/>
        </w:tabs>
        <w:spacing w:line="240" w:lineRule="auto"/>
        <w:jc w:val="center"/>
        <w:rPr>
          <w:lang w:val="nb-NO"/>
        </w:rPr>
      </w:pPr>
    </w:p>
    <w:p w14:paraId="35901231" w14:textId="77777777" w:rsidR="00A813A9" w:rsidRPr="004A0C6D" w:rsidRDefault="00A813A9">
      <w:pPr>
        <w:widowControl w:val="0"/>
        <w:tabs>
          <w:tab w:val="clear" w:pos="567"/>
        </w:tabs>
        <w:spacing w:line="240" w:lineRule="auto"/>
        <w:jc w:val="center"/>
        <w:rPr>
          <w:lang w:val="nb-NO"/>
        </w:rPr>
      </w:pPr>
    </w:p>
    <w:p w14:paraId="7316C24E" w14:textId="77777777" w:rsidR="00A813A9" w:rsidRPr="004A0C6D" w:rsidRDefault="00A813A9">
      <w:pPr>
        <w:widowControl w:val="0"/>
        <w:tabs>
          <w:tab w:val="clear" w:pos="567"/>
        </w:tabs>
        <w:spacing w:line="240" w:lineRule="auto"/>
        <w:jc w:val="center"/>
        <w:rPr>
          <w:lang w:val="nb-NO"/>
        </w:rPr>
      </w:pPr>
    </w:p>
    <w:p w14:paraId="4B2928BD" w14:textId="77777777" w:rsidR="00A813A9" w:rsidRPr="004A0C6D" w:rsidRDefault="00A813A9">
      <w:pPr>
        <w:widowControl w:val="0"/>
        <w:tabs>
          <w:tab w:val="clear" w:pos="567"/>
        </w:tabs>
        <w:spacing w:line="240" w:lineRule="auto"/>
        <w:jc w:val="center"/>
        <w:rPr>
          <w:lang w:val="nb-NO"/>
        </w:rPr>
      </w:pPr>
    </w:p>
    <w:p w14:paraId="050CC4FD" w14:textId="77777777" w:rsidR="00A813A9" w:rsidRPr="004A0C6D" w:rsidRDefault="00A813A9">
      <w:pPr>
        <w:widowControl w:val="0"/>
        <w:tabs>
          <w:tab w:val="clear" w:pos="567"/>
        </w:tabs>
        <w:spacing w:line="240" w:lineRule="auto"/>
        <w:jc w:val="center"/>
        <w:rPr>
          <w:lang w:val="nb-NO"/>
        </w:rPr>
      </w:pPr>
    </w:p>
    <w:p w14:paraId="55EDC7B8" w14:textId="77777777" w:rsidR="00A813A9" w:rsidRPr="004A0C6D" w:rsidRDefault="00A813A9">
      <w:pPr>
        <w:widowControl w:val="0"/>
        <w:tabs>
          <w:tab w:val="clear" w:pos="567"/>
        </w:tabs>
        <w:spacing w:line="240" w:lineRule="auto"/>
        <w:jc w:val="center"/>
        <w:rPr>
          <w:lang w:val="nb-NO"/>
        </w:rPr>
      </w:pPr>
    </w:p>
    <w:p w14:paraId="1E13C552" w14:textId="77777777" w:rsidR="00A813A9" w:rsidRPr="004A0C6D" w:rsidRDefault="00A813A9">
      <w:pPr>
        <w:widowControl w:val="0"/>
        <w:tabs>
          <w:tab w:val="clear" w:pos="567"/>
        </w:tabs>
        <w:spacing w:line="240" w:lineRule="auto"/>
        <w:jc w:val="center"/>
        <w:rPr>
          <w:lang w:val="nb-NO"/>
        </w:rPr>
      </w:pPr>
    </w:p>
    <w:p w14:paraId="7785AEB5" w14:textId="77777777" w:rsidR="00A813A9" w:rsidRPr="004A0C6D" w:rsidRDefault="00A813A9">
      <w:pPr>
        <w:widowControl w:val="0"/>
        <w:tabs>
          <w:tab w:val="clear" w:pos="567"/>
        </w:tabs>
        <w:spacing w:line="240" w:lineRule="auto"/>
        <w:jc w:val="center"/>
        <w:rPr>
          <w:lang w:val="nb-NO"/>
        </w:rPr>
      </w:pPr>
    </w:p>
    <w:p w14:paraId="5E8C4060" w14:textId="77777777" w:rsidR="00A813A9" w:rsidRPr="004A0C6D" w:rsidRDefault="00A813A9">
      <w:pPr>
        <w:widowControl w:val="0"/>
        <w:tabs>
          <w:tab w:val="clear" w:pos="567"/>
        </w:tabs>
        <w:spacing w:line="240" w:lineRule="auto"/>
        <w:jc w:val="center"/>
        <w:rPr>
          <w:lang w:val="nb-NO"/>
        </w:rPr>
      </w:pPr>
    </w:p>
    <w:p w14:paraId="458E8EFF" w14:textId="77777777" w:rsidR="00A813A9" w:rsidRPr="004A0C6D" w:rsidRDefault="00A813A9">
      <w:pPr>
        <w:widowControl w:val="0"/>
        <w:tabs>
          <w:tab w:val="clear" w:pos="567"/>
        </w:tabs>
        <w:spacing w:line="240" w:lineRule="auto"/>
        <w:jc w:val="center"/>
        <w:rPr>
          <w:lang w:val="nb-NO"/>
        </w:rPr>
      </w:pPr>
    </w:p>
    <w:p w14:paraId="0910AA9A" w14:textId="77777777" w:rsidR="00A813A9" w:rsidRPr="004A0C6D" w:rsidRDefault="00A813A9">
      <w:pPr>
        <w:widowControl w:val="0"/>
        <w:tabs>
          <w:tab w:val="clear" w:pos="567"/>
        </w:tabs>
        <w:spacing w:line="240" w:lineRule="auto"/>
        <w:jc w:val="center"/>
        <w:rPr>
          <w:lang w:val="nb-NO"/>
        </w:rPr>
      </w:pPr>
    </w:p>
    <w:p w14:paraId="5F6D80E1" w14:textId="77777777" w:rsidR="00A813A9" w:rsidRPr="004A0C6D" w:rsidRDefault="00A813A9">
      <w:pPr>
        <w:widowControl w:val="0"/>
        <w:tabs>
          <w:tab w:val="clear" w:pos="567"/>
        </w:tabs>
        <w:spacing w:line="240" w:lineRule="auto"/>
        <w:jc w:val="center"/>
        <w:rPr>
          <w:lang w:val="nb-NO"/>
        </w:rPr>
      </w:pPr>
    </w:p>
    <w:p w14:paraId="06F614A7" w14:textId="77777777" w:rsidR="00A813A9" w:rsidRPr="004A0C6D" w:rsidRDefault="00A813A9">
      <w:pPr>
        <w:widowControl w:val="0"/>
        <w:tabs>
          <w:tab w:val="clear" w:pos="567"/>
        </w:tabs>
        <w:spacing w:line="240" w:lineRule="auto"/>
        <w:jc w:val="center"/>
        <w:rPr>
          <w:lang w:val="nb-NO"/>
        </w:rPr>
      </w:pPr>
    </w:p>
    <w:p w14:paraId="29830723" w14:textId="77777777" w:rsidR="00A813A9" w:rsidRPr="004A0C6D" w:rsidRDefault="00A813A9">
      <w:pPr>
        <w:widowControl w:val="0"/>
        <w:tabs>
          <w:tab w:val="clear" w:pos="567"/>
        </w:tabs>
        <w:spacing w:line="240" w:lineRule="auto"/>
        <w:jc w:val="center"/>
        <w:rPr>
          <w:lang w:val="nb-NO"/>
        </w:rPr>
      </w:pPr>
    </w:p>
    <w:p w14:paraId="22B59399" w14:textId="77777777" w:rsidR="00A813A9" w:rsidRPr="004A0C6D" w:rsidRDefault="00A813A9" w:rsidP="00477E03">
      <w:pPr>
        <w:widowControl w:val="0"/>
        <w:tabs>
          <w:tab w:val="clear" w:pos="567"/>
        </w:tabs>
        <w:spacing w:line="240" w:lineRule="auto"/>
        <w:jc w:val="center"/>
        <w:rPr>
          <w:lang w:val="nb-NO"/>
        </w:rPr>
      </w:pPr>
    </w:p>
    <w:p w14:paraId="2AEC0BCE" w14:textId="77777777" w:rsidR="00A813A9" w:rsidRPr="004A0C6D" w:rsidRDefault="00A813A9">
      <w:pPr>
        <w:widowControl w:val="0"/>
        <w:tabs>
          <w:tab w:val="clear" w:pos="567"/>
        </w:tabs>
        <w:spacing w:line="240" w:lineRule="auto"/>
        <w:jc w:val="center"/>
        <w:rPr>
          <w:lang w:val="nb-NO"/>
        </w:rPr>
      </w:pPr>
    </w:p>
    <w:p w14:paraId="3C8DB2A8" w14:textId="77777777" w:rsidR="00A813A9" w:rsidRPr="004A0C6D" w:rsidRDefault="00A813A9">
      <w:pPr>
        <w:widowControl w:val="0"/>
        <w:spacing w:line="240" w:lineRule="auto"/>
        <w:jc w:val="center"/>
        <w:rPr>
          <w:lang w:val="nb-NO"/>
        </w:rPr>
      </w:pPr>
    </w:p>
    <w:p w14:paraId="230BA230" w14:textId="77777777" w:rsidR="00A813A9" w:rsidRPr="004A0C6D" w:rsidRDefault="00A813A9">
      <w:pPr>
        <w:widowControl w:val="0"/>
        <w:spacing w:line="240" w:lineRule="auto"/>
        <w:jc w:val="center"/>
        <w:rPr>
          <w:lang w:val="nb-NO"/>
        </w:rPr>
      </w:pPr>
    </w:p>
    <w:p w14:paraId="1059C609" w14:textId="77777777" w:rsidR="00A813A9" w:rsidRDefault="00A813A9">
      <w:pPr>
        <w:widowControl w:val="0"/>
        <w:spacing w:line="240" w:lineRule="auto"/>
        <w:jc w:val="center"/>
        <w:rPr>
          <w:ins w:id="40" w:author="AZ_AI" w:date="2025-11-26T11:54:00Z" w16du:dateUtc="2025-11-26T09:54:00Z"/>
          <w:lang w:val="nb-NO"/>
        </w:rPr>
      </w:pPr>
    </w:p>
    <w:p w14:paraId="0BD695EF" w14:textId="77777777" w:rsidR="008B72B1" w:rsidRPr="004A0C6D" w:rsidRDefault="008B72B1">
      <w:pPr>
        <w:widowControl w:val="0"/>
        <w:spacing w:line="240" w:lineRule="auto"/>
        <w:jc w:val="center"/>
        <w:rPr>
          <w:lang w:val="nb-NO"/>
        </w:rPr>
      </w:pPr>
    </w:p>
    <w:p w14:paraId="5F0EFC64" w14:textId="321EC25B" w:rsidR="00A813A9" w:rsidRPr="00AF6EF9" w:rsidRDefault="00A813A9" w:rsidP="00A37858">
      <w:pPr>
        <w:pStyle w:val="A-Heading1"/>
        <w:rPr>
          <w:lang w:val="nb-NO"/>
        </w:rPr>
      </w:pPr>
      <w:r w:rsidRPr="00AF6EF9">
        <w:rPr>
          <w:lang w:val="nb-NO"/>
        </w:rPr>
        <w:t>B. PAKNINGSVEDLEGG</w:t>
      </w:r>
      <w:r w:rsidR="00AF6EF9">
        <w:rPr>
          <w:lang w:val="nb-NO"/>
        </w:rPr>
        <w:fldChar w:fldCharType="begin"/>
      </w:r>
      <w:r w:rsidR="00AF6EF9">
        <w:rPr>
          <w:lang w:val="nb-NO"/>
        </w:rPr>
        <w:instrText xml:space="preserve"> DOCVARIABLE VAULT_ND_39444803-480d-4dc3-bce9-ea5f308327c8 \* MERGEFORMAT </w:instrText>
      </w:r>
      <w:r w:rsidR="00AF6EF9">
        <w:rPr>
          <w:lang w:val="nb-NO"/>
        </w:rPr>
        <w:fldChar w:fldCharType="separate"/>
      </w:r>
      <w:r w:rsidR="00AF6EF9">
        <w:rPr>
          <w:lang w:val="nb-NO"/>
        </w:rPr>
        <w:t xml:space="preserve"> </w:t>
      </w:r>
      <w:r w:rsidR="00AF6EF9">
        <w:rPr>
          <w:lang w:val="nb-NO"/>
        </w:rPr>
        <w:fldChar w:fldCharType="end"/>
      </w:r>
    </w:p>
    <w:p w14:paraId="5CF58036" w14:textId="77777777" w:rsidR="00A813A9" w:rsidRPr="004A0C6D" w:rsidRDefault="00A813A9">
      <w:pPr>
        <w:widowControl w:val="0"/>
        <w:spacing w:line="240" w:lineRule="auto"/>
        <w:jc w:val="center"/>
        <w:rPr>
          <w:lang w:val="nb-NO"/>
        </w:rPr>
      </w:pPr>
    </w:p>
    <w:p w14:paraId="5144896F" w14:textId="77777777" w:rsidR="00A813A9" w:rsidRPr="004A0C6D" w:rsidRDefault="00A813A9">
      <w:pPr>
        <w:widowControl w:val="0"/>
        <w:spacing w:line="240" w:lineRule="auto"/>
        <w:jc w:val="center"/>
        <w:rPr>
          <w:lang w:val="nb-NO"/>
        </w:rPr>
      </w:pPr>
    </w:p>
    <w:p w14:paraId="4D593DCA" w14:textId="77777777" w:rsidR="0023202C" w:rsidRPr="004A0C6D" w:rsidRDefault="00A813A9" w:rsidP="00775701">
      <w:pPr>
        <w:widowControl w:val="0"/>
        <w:tabs>
          <w:tab w:val="clear" w:pos="567"/>
        </w:tabs>
        <w:spacing w:line="240" w:lineRule="auto"/>
        <w:jc w:val="center"/>
        <w:rPr>
          <w:b/>
          <w:bCs/>
          <w:lang w:val="nb-NO"/>
        </w:rPr>
      </w:pPr>
      <w:r w:rsidRPr="004A0C6D">
        <w:rPr>
          <w:lang w:val="nb-NO"/>
        </w:rPr>
        <w:br w:type="page"/>
      </w:r>
      <w:r w:rsidR="00775701" w:rsidRPr="004A0C6D" w:rsidDel="00775701">
        <w:rPr>
          <w:b/>
          <w:bCs/>
          <w:lang w:val="nb-NO"/>
        </w:rPr>
        <w:lastRenderedPageBreak/>
        <w:t xml:space="preserve"> </w:t>
      </w:r>
      <w:r w:rsidR="0023202C" w:rsidRPr="004A0C6D">
        <w:rPr>
          <w:b/>
          <w:bCs/>
          <w:lang w:val="nb-NO"/>
        </w:rPr>
        <w:t>Pakningsvedlegg: Informasjon til pasienten</w:t>
      </w:r>
    </w:p>
    <w:p w14:paraId="73A45FBF" w14:textId="77777777" w:rsidR="0023202C" w:rsidRDefault="0023202C" w:rsidP="0023202C">
      <w:pPr>
        <w:widowControl w:val="0"/>
        <w:spacing w:line="240" w:lineRule="auto"/>
        <w:jc w:val="center"/>
        <w:rPr>
          <w:lang w:val="nb-NO"/>
        </w:rPr>
      </w:pPr>
    </w:p>
    <w:p w14:paraId="03FA1BC6" w14:textId="77777777" w:rsidR="00887450" w:rsidRPr="00FF48EF" w:rsidRDefault="00887450" w:rsidP="0023202C">
      <w:pPr>
        <w:widowControl w:val="0"/>
        <w:spacing w:line="240" w:lineRule="auto"/>
        <w:jc w:val="center"/>
        <w:rPr>
          <w:b/>
          <w:lang w:val="nb-NO"/>
        </w:rPr>
      </w:pPr>
      <w:r w:rsidRPr="00FF48EF">
        <w:rPr>
          <w:b/>
          <w:lang w:val="nb-NO"/>
        </w:rPr>
        <w:t>Forxiga 5 mg filmdrasjerte tabletter</w:t>
      </w:r>
    </w:p>
    <w:p w14:paraId="2D08384C" w14:textId="77777777" w:rsidR="0023202C" w:rsidRPr="004A0C6D" w:rsidRDefault="0023202C" w:rsidP="0023202C">
      <w:pPr>
        <w:widowControl w:val="0"/>
        <w:numPr>
          <w:ilvl w:val="12"/>
          <w:numId w:val="0"/>
        </w:numPr>
        <w:tabs>
          <w:tab w:val="clear" w:pos="567"/>
        </w:tabs>
        <w:spacing w:line="240" w:lineRule="auto"/>
        <w:jc w:val="center"/>
        <w:rPr>
          <w:b/>
          <w:bCs/>
          <w:lang w:val="nb-NO"/>
        </w:rPr>
      </w:pPr>
      <w:r w:rsidRPr="004A0C6D">
        <w:rPr>
          <w:b/>
          <w:bCs/>
          <w:lang w:val="nb-NO"/>
        </w:rPr>
        <w:t>Forxiga</w:t>
      </w:r>
      <w:r w:rsidRPr="004A0C6D">
        <w:rPr>
          <w:lang w:val="nb-NO"/>
        </w:rPr>
        <w:t> </w:t>
      </w:r>
      <w:r w:rsidRPr="004A0C6D">
        <w:rPr>
          <w:b/>
          <w:bCs/>
          <w:lang w:val="nb-NO"/>
        </w:rPr>
        <w:t>10 mg filmdrasjerte tabletter</w:t>
      </w:r>
    </w:p>
    <w:p w14:paraId="2F648C62" w14:textId="77777777" w:rsidR="0023202C" w:rsidRPr="004A0C6D" w:rsidRDefault="0023202C" w:rsidP="0023202C">
      <w:pPr>
        <w:widowControl w:val="0"/>
        <w:numPr>
          <w:ilvl w:val="12"/>
          <w:numId w:val="0"/>
        </w:numPr>
        <w:tabs>
          <w:tab w:val="clear" w:pos="567"/>
        </w:tabs>
        <w:spacing w:line="240" w:lineRule="auto"/>
        <w:jc w:val="center"/>
        <w:rPr>
          <w:lang w:val="nb-NO"/>
        </w:rPr>
      </w:pPr>
      <w:r w:rsidRPr="004A0C6D">
        <w:rPr>
          <w:lang w:val="nb-NO"/>
        </w:rPr>
        <w:t>dapagliflozin</w:t>
      </w:r>
    </w:p>
    <w:p w14:paraId="3F6A5E19" w14:textId="77777777" w:rsidR="0023202C" w:rsidRPr="004A0C6D" w:rsidRDefault="0023202C" w:rsidP="0023202C">
      <w:pPr>
        <w:widowControl w:val="0"/>
        <w:spacing w:line="240" w:lineRule="auto"/>
        <w:rPr>
          <w:lang w:val="nb-NO"/>
        </w:rPr>
      </w:pPr>
    </w:p>
    <w:p w14:paraId="6EA8BE65" w14:textId="77777777" w:rsidR="0023202C" w:rsidRPr="00656474" w:rsidRDefault="0023202C" w:rsidP="00656474">
      <w:pPr>
        <w:rPr>
          <w:b/>
          <w:bCs/>
        </w:rPr>
      </w:pPr>
      <w:r w:rsidRPr="00656474">
        <w:rPr>
          <w:b/>
          <w:bCs/>
        </w:rPr>
        <w:t>Les nøye gjennom dette pakningsvedlegget før du begynner å bruke dette legemidlet. Det inneholder informasjon som er viktig for deg.</w:t>
      </w:r>
    </w:p>
    <w:p w14:paraId="5A9D164F" w14:textId="77777777" w:rsidR="0023202C" w:rsidRPr="004A0C6D" w:rsidRDefault="0023202C" w:rsidP="0023202C">
      <w:pPr>
        <w:widowControl w:val="0"/>
        <w:numPr>
          <w:ilvl w:val="0"/>
          <w:numId w:val="2"/>
        </w:numPr>
        <w:spacing w:line="240" w:lineRule="auto"/>
        <w:rPr>
          <w:lang w:val="nb-NO"/>
        </w:rPr>
      </w:pPr>
      <w:r w:rsidRPr="004A0C6D">
        <w:rPr>
          <w:lang w:val="nb-NO"/>
        </w:rPr>
        <w:t>Ta vare på dette pakningsvedlegget. Du kan få behov for å lese det igjen.</w:t>
      </w:r>
    </w:p>
    <w:p w14:paraId="576DCB03" w14:textId="77777777" w:rsidR="0023202C" w:rsidRPr="004A0C6D" w:rsidRDefault="000D08BF" w:rsidP="0023202C">
      <w:pPr>
        <w:widowControl w:val="0"/>
        <w:numPr>
          <w:ilvl w:val="0"/>
          <w:numId w:val="2"/>
        </w:numPr>
        <w:spacing w:line="240" w:lineRule="auto"/>
        <w:rPr>
          <w:lang w:val="nb-NO"/>
        </w:rPr>
      </w:pPr>
      <w:r>
        <w:rPr>
          <w:lang w:val="nb-NO"/>
        </w:rPr>
        <w:t xml:space="preserve">Spør </w:t>
      </w:r>
      <w:r w:rsidR="0023202C" w:rsidRPr="004A0C6D">
        <w:rPr>
          <w:lang w:val="nb-NO"/>
        </w:rPr>
        <w:t>lege, apotek eller sykepleier</w:t>
      </w:r>
      <w:r>
        <w:rPr>
          <w:lang w:val="nb-NO"/>
        </w:rPr>
        <w:t xml:space="preserve"> hvis du har flere spørsmål eller trenger mer informasjon</w:t>
      </w:r>
      <w:r w:rsidR="0023202C" w:rsidRPr="004A0C6D">
        <w:rPr>
          <w:lang w:val="nb-NO"/>
        </w:rPr>
        <w:t>.</w:t>
      </w:r>
    </w:p>
    <w:p w14:paraId="2A1204AA" w14:textId="77777777" w:rsidR="0023202C" w:rsidRPr="004A0C6D" w:rsidRDefault="0023202C" w:rsidP="0023202C">
      <w:pPr>
        <w:widowControl w:val="0"/>
        <w:numPr>
          <w:ilvl w:val="0"/>
          <w:numId w:val="2"/>
        </w:numPr>
        <w:spacing w:line="240" w:lineRule="auto"/>
        <w:rPr>
          <w:lang w:val="nb-NO"/>
        </w:rPr>
      </w:pPr>
      <w:r w:rsidRPr="004A0C6D">
        <w:rPr>
          <w:lang w:val="nb-NO"/>
        </w:rPr>
        <w:t>Dette legemidlet er skrevet ut kun til deg. Ikke gi det videre til andre. Det kan skade dem, selv om de har symptomer på sykdom som ligner dine.</w:t>
      </w:r>
    </w:p>
    <w:p w14:paraId="1049A7AE" w14:textId="77777777" w:rsidR="0023202C" w:rsidRPr="004A0C6D" w:rsidRDefault="0023202C" w:rsidP="0023202C">
      <w:pPr>
        <w:widowControl w:val="0"/>
        <w:numPr>
          <w:ilvl w:val="0"/>
          <w:numId w:val="2"/>
        </w:numPr>
        <w:spacing w:line="240" w:lineRule="auto"/>
        <w:rPr>
          <w:lang w:val="nb-NO"/>
        </w:rPr>
      </w:pPr>
      <w:r w:rsidRPr="004A0C6D">
        <w:rPr>
          <w:lang w:val="nb-NO"/>
        </w:rPr>
        <w:t>Kontakt lege eller apotek dersom du opplever bivirkninger, inkludert mulige bivirkninger som ikke er nevnt i dette pakningsvedlegget.</w:t>
      </w:r>
      <w:r w:rsidRPr="004A0C6D">
        <w:t xml:space="preserve"> Se avsnitt</w:t>
      </w:r>
      <w:r w:rsidR="0075721C">
        <w:t> </w:t>
      </w:r>
      <w:r w:rsidRPr="004A0C6D">
        <w:t>4.</w:t>
      </w:r>
    </w:p>
    <w:p w14:paraId="74B28158" w14:textId="77777777" w:rsidR="00A83301" w:rsidRPr="004A0C6D" w:rsidRDefault="00A83301" w:rsidP="0023202C">
      <w:pPr>
        <w:widowControl w:val="0"/>
        <w:tabs>
          <w:tab w:val="clear" w:pos="567"/>
        </w:tabs>
        <w:spacing w:line="240" w:lineRule="auto"/>
        <w:ind w:right="-2"/>
        <w:rPr>
          <w:lang w:val="nb-NO"/>
        </w:rPr>
      </w:pPr>
    </w:p>
    <w:p w14:paraId="7F190394" w14:textId="77777777" w:rsidR="0023202C" w:rsidRPr="00656474" w:rsidRDefault="0023202C" w:rsidP="00656474">
      <w:pPr>
        <w:rPr>
          <w:b/>
          <w:bCs/>
          <w:lang w:val="nb-NO"/>
        </w:rPr>
      </w:pPr>
      <w:r w:rsidRPr="00656474">
        <w:rPr>
          <w:b/>
          <w:bCs/>
          <w:lang w:val="nb-NO"/>
        </w:rPr>
        <w:t>I dette pakningsvedlegget finner du informasjon om:</w:t>
      </w:r>
    </w:p>
    <w:p w14:paraId="7DAB3348" w14:textId="77777777" w:rsidR="0023202C" w:rsidRPr="004A0C6D" w:rsidRDefault="0023202C" w:rsidP="0023202C">
      <w:pPr>
        <w:widowControl w:val="0"/>
        <w:numPr>
          <w:ilvl w:val="12"/>
          <w:numId w:val="0"/>
        </w:numPr>
        <w:tabs>
          <w:tab w:val="clear" w:pos="567"/>
        </w:tabs>
        <w:spacing w:line="240" w:lineRule="auto"/>
        <w:rPr>
          <w:lang w:val="nb-NO"/>
        </w:rPr>
      </w:pPr>
      <w:r w:rsidRPr="004A0C6D">
        <w:rPr>
          <w:lang w:val="nb-NO"/>
        </w:rPr>
        <w:t>1.</w:t>
      </w:r>
      <w:r w:rsidRPr="004A0C6D">
        <w:rPr>
          <w:lang w:val="nb-NO"/>
        </w:rPr>
        <w:tab/>
        <w:t>Hva Forxiga er og hva det brukes mot</w:t>
      </w:r>
    </w:p>
    <w:p w14:paraId="2BDB4E5D" w14:textId="77777777" w:rsidR="0023202C" w:rsidRPr="004A0C6D" w:rsidRDefault="0023202C" w:rsidP="0023202C">
      <w:pPr>
        <w:widowControl w:val="0"/>
        <w:numPr>
          <w:ilvl w:val="12"/>
          <w:numId w:val="0"/>
        </w:numPr>
        <w:tabs>
          <w:tab w:val="clear" w:pos="567"/>
        </w:tabs>
        <w:spacing w:line="240" w:lineRule="auto"/>
        <w:rPr>
          <w:lang w:val="nb-NO"/>
        </w:rPr>
      </w:pPr>
      <w:r w:rsidRPr="004A0C6D">
        <w:rPr>
          <w:lang w:val="nb-NO"/>
        </w:rPr>
        <w:t>2.</w:t>
      </w:r>
      <w:r w:rsidRPr="004A0C6D">
        <w:rPr>
          <w:lang w:val="nb-NO"/>
        </w:rPr>
        <w:tab/>
        <w:t>Hva du må vite før du bruker Forxiga</w:t>
      </w:r>
    </w:p>
    <w:p w14:paraId="175A0D58" w14:textId="77777777" w:rsidR="0023202C" w:rsidRPr="004A0C6D" w:rsidRDefault="0023202C" w:rsidP="0023202C">
      <w:pPr>
        <w:widowControl w:val="0"/>
        <w:numPr>
          <w:ilvl w:val="12"/>
          <w:numId w:val="0"/>
        </w:numPr>
        <w:tabs>
          <w:tab w:val="clear" w:pos="567"/>
        </w:tabs>
        <w:spacing w:line="240" w:lineRule="auto"/>
        <w:rPr>
          <w:lang w:val="nb-NO"/>
        </w:rPr>
      </w:pPr>
      <w:r w:rsidRPr="004A0C6D">
        <w:rPr>
          <w:lang w:val="nb-NO"/>
        </w:rPr>
        <w:t>3.</w:t>
      </w:r>
      <w:r w:rsidRPr="004A0C6D">
        <w:rPr>
          <w:lang w:val="nb-NO"/>
        </w:rPr>
        <w:tab/>
        <w:t>Hvordan du bruker Forxiga</w:t>
      </w:r>
    </w:p>
    <w:p w14:paraId="74BEAE59" w14:textId="77777777" w:rsidR="0023202C" w:rsidRPr="004A0C6D" w:rsidRDefault="0023202C" w:rsidP="0023202C">
      <w:pPr>
        <w:widowControl w:val="0"/>
        <w:numPr>
          <w:ilvl w:val="12"/>
          <w:numId w:val="0"/>
        </w:numPr>
        <w:tabs>
          <w:tab w:val="clear" w:pos="567"/>
        </w:tabs>
        <w:spacing w:line="240" w:lineRule="auto"/>
        <w:rPr>
          <w:lang w:val="nb-NO"/>
        </w:rPr>
      </w:pPr>
      <w:r w:rsidRPr="004A0C6D">
        <w:rPr>
          <w:lang w:val="nb-NO"/>
        </w:rPr>
        <w:t>4.</w:t>
      </w:r>
      <w:r w:rsidRPr="004A0C6D">
        <w:rPr>
          <w:lang w:val="nb-NO"/>
        </w:rPr>
        <w:tab/>
        <w:t>Mulige bivirkninger</w:t>
      </w:r>
    </w:p>
    <w:p w14:paraId="5233942D" w14:textId="77777777" w:rsidR="0023202C" w:rsidRPr="004A0C6D" w:rsidRDefault="0023202C" w:rsidP="0023202C">
      <w:pPr>
        <w:widowControl w:val="0"/>
        <w:tabs>
          <w:tab w:val="clear" w:pos="567"/>
        </w:tabs>
        <w:spacing w:line="240" w:lineRule="auto"/>
        <w:rPr>
          <w:lang w:val="nb-NO"/>
        </w:rPr>
      </w:pPr>
      <w:r w:rsidRPr="004A0C6D">
        <w:rPr>
          <w:lang w:val="nb-NO"/>
        </w:rPr>
        <w:t>5.</w:t>
      </w:r>
      <w:r w:rsidRPr="004A0C6D">
        <w:rPr>
          <w:lang w:val="nb-NO"/>
        </w:rPr>
        <w:tab/>
        <w:t>Hvordan du oppbevarer Forxiga</w:t>
      </w:r>
    </w:p>
    <w:p w14:paraId="1FC86854" w14:textId="77777777" w:rsidR="0023202C" w:rsidRPr="004A0C6D" w:rsidRDefault="0023202C" w:rsidP="0023202C">
      <w:pPr>
        <w:widowControl w:val="0"/>
        <w:tabs>
          <w:tab w:val="clear" w:pos="567"/>
        </w:tabs>
        <w:spacing w:line="240" w:lineRule="auto"/>
        <w:rPr>
          <w:lang w:val="nb-NO"/>
        </w:rPr>
      </w:pPr>
      <w:r w:rsidRPr="004A0C6D">
        <w:rPr>
          <w:lang w:val="nb-NO"/>
        </w:rPr>
        <w:t>6.</w:t>
      </w:r>
      <w:r w:rsidRPr="004A0C6D">
        <w:rPr>
          <w:lang w:val="nb-NO"/>
        </w:rPr>
        <w:tab/>
        <w:t>Innholdet i pakningen samt ytterligere informasjon</w:t>
      </w:r>
    </w:p>
    <w:p w14:paraId="66571A28" w14:textId="77777777" w:rsidR="0023202C" w:rsidRPr="004A0C6D" w:rsidRDefault="0023202C" w:rsidP="0023202C">
      <w:pPr>
        <w:widowControl w:val="0"/>
        <w:numPr>
          <w:ilvl w:val="12"/>
          <w:numId w:val="0"/>
        </w:numPr>
        <w:tabs>
          <w:tab w:val="clear" w:pos="567"/>
        </w:tabs>
        <w:spacing w:line="240" w:lineRule="auto"/>
        <w:rPr>
          <w:lang w:val="nb-NO"/>
        </w:rPr>
      </w:pPr>
    </w:p>
    <w:p w14:paraId="369360DA" w14:textId="77777777" w:rsidR="0023202C" w:rsidRPr="004A0C6D" w:rsidRDefault="0023202C" w:rsidP="0023202C">
      <w:pPr>
        <w:widowControl w:val="0"/>
        <w:numPr>
          <w:ilvl w:val="12"/>
          <w:numId w:val="0"/>
        </w:numPr>
        <w:tabs>
          <w:tab w:val="clear" w:pos="567"/>
        </w:tabs>
        <w:spacing w:line="240" w:lineRule="auto"/>
        <w:rPr>
          <w:lang w:val="nb-NO"/>
        </w:rPr>
      </w:pPr>
    </w:p>
    <w:p w14:paraId="4EF74963" w14:textId="77777777" w:rsidR="0023202C" w:rsidRPr="004A0C6D" w:rsidRDefault="0023202C" w:rsidP="0023202C">
      <w:pPr>
        <w:widowControl w:val="0"/>
        <w:tabs>
          <w:tab w:val="clear" w:pos="567"/>
        </w:tabs>
        <w:spacing w:line="240" w:lineRule="auto"/>
        <w:rPr>
          <w:b/>
          <w:bCs/>
          <w:lang w:val="nb-NO"/>
        </w:rPr>
      </w:pPr>
      <w:r w:rsidRPr="004A0C6D">
        <w:rPr>
          <w:b/>
          <w:bCs/>
          <w:lang w:val="nb-NO"/>
        </w:rPr>
        <w:t>1.</w:t>
      </w:r>
      <w:r w:rsidRPr="004A0C6D">
        <w:rPr>
          <w:b/>
          <w:bCs/>
          <w:lang w:val="nb-NO"/>
        </w:rPr>
        <w:tab/>
        <w:t>Hva Forxiga er og hva det brukes mot</w:t>
      </w:r>
    </w:p>
    <w:p w14:paraId="7FC72BA9" w14:textId="77777777" w:rsidR="0023202C" w:rsidRPr="004A0C6D" w:rsidRDefault="0023202C" w:rsidP="0023202C">
      <w:pPr>
        <w:widowControl w:val="0"/>
        <w:numPr>
          <w:ilvl w:val="12"/>
          <w:numId w:val="0"/>
        </w:numPr>
        <w:tabs>
          <w:tab w:val="clear" w:pos="567"/>
        </w:tabs>
        <w:spacing w:line="240" w:lineRule="auto"/>
        <w:rPr>
          <w:lang w:val="nb-NO"/>
        </w:rPr>
      </w:pPr>
    </w:p>
    <w:p w14:paraId="16E2E44A" w14:textId="77777777" w:rsidR="009571FA" w:rsidRPr="004A0C6D" w:rsidRDefault="009571FA" w:rsidP="009571FA">
      <w:pPr>
        <w:keepNext/>
        <w:widowControl w:val="0"/>
        <w:numPr>
          <w:ilvl w:val="12"/>
          <w:numId w:val="0"/>
        </w:numPr>
        <w:tabs>
          <w:tab w:val="clear" w:pos="567"/>
        </w:tabs>
        <w:spacing w:line="240" w:lineRule="auto"/>
        <w:rPr>
          <w:lang w:val="nb-NO"/>
        </w:rPr>
      </w:pPr>
      <w:r w:rsidRPr="004A0C6D">
        <w:rPr>
          <w:b/>
          <w:lang w:val="nb-NO"/>
        </w:rPr>
        <w:t>Hva Forxiga er</w:t>
      </w:r>
    </w:p>
    <w:p w14:paraId="195CA1F5" w14:textId="77777777" w:rsidR="0072388C" w:rsidRPr="004A0C6D" w:rsidRDefault="0023202C" w:rsidP="0023202C">
      <w:pPr>
        <w:widowControl w:val="0"/>
        <w:numPr>
          <w:ilvl w:val="12"/>
          <w:numId w:val="0"/>
        </w:numPr>
        <w:tabs>
          <w:tab w:val="clear" w:pos="567"/>
        </w:tabs>
        <w:spacing w:line="240" w:lineRule="auto"/>
        <w:rPr>
          <w:lang w:val="nb-NO"/>
        </w:rPr>
      </w:pPr>
      <w:r w:rsidRPr="004A0C6D">
        <w:rPr>
          <w:lang w:val="nb-NO"/>
        </w:rPr>
        <w:t xml:space="preserve">Forxiga inneholder virkestoffet dapagliflozin. Det tilhører en gruppe legemidler som kalles </w:t>
      </w:r>
      <w:r w:rsidR="000B70FC">
        <w:t>“</w:t>
      </w:r>
      <w:r w:rsidR="000B70FC">
        <w:rPr>
          <w:lang w:val="nb-NO"/>
        </w:rPr>
        <w:t>natriumglukose-kotransportører 2 hemmere</w:t>
      </w:r>
      <w:r w:rsidR="000B70FC">
        <w:t>”</w:t>
      </w:r>
      <w:r w:rsidR="0072388C">
        <w:t xml:space="preserve"> (SGLT2-hemmere)</w:t>
      </w:r>
      <w:r w:rsidR="000B70FC">
        <w:rPr>
          <w:lang w:val="nb-NO"/>
        </w:rPr>
        <w:t>. De virker ved å blokkere SGLT2 proteiner i nyrene. Ved å blokkere dette proteienet blir blodsukker (glukose), salt (natrium) og vann fje</w:t>
      </w:r>
      <w:r w:rsidR="0072388C">
        <w:rPr>
          <w:lang w:val="nb-NO"/>
        </w:rPr>
        <w:t>r</w:t>
      </w:r>
      <w:r w:rsidR="000B70FC">
        <w:rPr>
          <w:lang w:val="nb-NO"/>
        </w:rPr>
        <w:t>net fra kroppen via urin.</w:t>
      </w:r>
    </w:p>
    <w:p w14:paraId="11BDFAE4" w14:textId="77777777" w:rsidR="009571FA" w:rsidRPr="004A0C6D" w:rsidRDefault="009571FA" w:rsidP="0023202C">
      <w:pPr>
        <w:widowControl w:val="0"/>
        <w:numPr>
          <w:ilvl w:val="12"/>
          <w:numId w:val="0"/>
        </w:numPr>
        <w:tabs>
          <w:tab w:val="clear" w:pos="567"/>
        </w:tabs>
        <w:spacing w:line="240" w:lineRule="auto"/>
        <w:rPr>
          <w:lang w:val="nb-NO"/>
        </w:rPr>
      </w:pPr>
    </w:p>
    <w:p w14:paraId="404EA9DC" w14:textId="77777777" w:rsidR="009571FA" w:rsidRPr="004A0C6D" w:rsidRDefault="009571FA" w:rsidP="009571FA">
      <w:pPr>
        <w:keepNext/>
        <w:widowControl w:val="0"/>
        <w:numPr>
          <w:ilvl w:val="12"/>
          <w:numId w:val="0"/>
        </w:numPr>
        <w:tabs>
          <w:tab w:val="clear" w:pos="567"/>
        </w:tabs>
        <w:spacing w:line="240" w:lineRule="auto"/>
        <w:rPr>
          <w:lang w:val="nb-NO"/>
        </w:rPr>
      </w:pPr>
      <w:r w:rsidRPr="004A0C6D">
        <w:rPr>
          <w:b/>
          <w:lang w:val="nb-NO"/>
        </w:rPr>
        <w:t>Hva Forxiga brukes mot</w:t>
      </w:r>
    </w:p>
    <w:p w14:paraId="24D73D22" w14:textId="77777777" w:rsidR="000B70FC" w:rsidRDefault="000B70FC" w:rsidP="000B70FC">
      <w:pPr>
        <w:widowControl w:val="0"/>
        <w:numPr>
          <w:ilvl w:val="12"/>
          <w:numId w:val="0"/>
        </w:numPr>
        <w:tabs>
          <w:tab w:val="clear" w:pos="567"/>
        </w:tabs>
        <w:spacing w:line="240" w:lineRule="auto"/>
        <w:rPr>
          <w:lang w:val="nb-NO"/>
        </w:rPr>
      </w:pPr>
      <w:r w:rsidRPr="004A0C6D">
        <w:rPr>
          <w:lang w:val="nb-NO"/>
        </w:rPr>
        <w:t xml:space="preserve">Forxiga brukes </w:t>
      </w:r>
      <w:r>
        <w:rPr>
          <w:lang w:val="nb-NO"/>
        </w:rPr>
        <w:t>for å behandle:</w:t>
      </w:r>
    </w:p>
    <w:p w14:paraId="7050FD84" w14:textId="77777777" w:rsidR="000B70FC" w:rsidRDefault="000B70FC" w:rsidP="000B70FC">
      <w:pPr>
        <w:widowControl w:val="0"/>
        <w:numPr>
          <w:ilvl w:val="12"/>
          <w:numId w:val="0"/>
        </w:numPr>
        <w:tabs>
          <w:tab w:val="clear" w:pos="567"/>
        </w:tabs>
        <w:spacing w:line="240" w:lineRule="auto"/>
        <w:rPr>
          <w:lang w:val="nb-NO"/>
        </w:rPr>
      </w:pPr>
    </w:p>
    <w:p w14:paraId="6E1AABAF" w14:textId="77777777" w:rsidR="0072388C" w:rsidRPr="005B416F" w:rsidRDefault="0072388C" w:rsidP="0072388C">
      <w:pPr>
        <w:keepNext/>
        <w:widowControl w:val="0"/>
        <w:numPr>
          <w:ilvl w:val="0"/>
          <w:numId w:val="64"/>
        </w:numPr>
        <w:tabs>
          <w:tab w:val="clear" w:pos="567"/>
        </w:tabs>
        <w:spacing w:line="240" w:lineRule="auto"/>
        <w:ind w:hanging="720"/>
        <w:rPr>
          <w:b/>
          <w:bCs/>
          <w:lang w:val="nb-NO"/>
        </w:rPr>
      </w:pPr>
      <w:r w:rsidRPr="005B416F">
        <w:rPr>
          <w:b/>
          <w:bCs/>
          <w:lang w:val="nb-NO"/>
        </w:rPr>
        <w:t>Diabetes type 2</w:t>
      </w:r>
    </w:p>
    <w:p w14:paraId="103946CC" w14:textId="77777777" w:rsidR="007D204B" w:rsidRDefault="007D204B" w:rsidP="00122518">
      <w:pPr>
        <w:keepNext/>
        <w:widowControl w:val="0"/>
        <w:numPr>
          <w:ilvl w:val="12"/>
          <w:numId w:val="0"/>
        </w:numPr>
        <w:tabs>
          <w:tab w:val="clear" w:pos="567"/>
        </w:tabs>
        <w:spacing w:line="240" w:lineRule="auto"/>
        <w:ind w:left="561"/>
        <w:rPr>
          <w:lang w:val="nb-NO"/>
        </w:rPr>
      </w:pPr>
      <w:r>
        <w:rPr>
          <w:lang w:val="nb-NO"/>
        </w:rPr>
        <w:t xml:space="preserve">- </w:t>
      </w:r>
      <w:r>
        <w:rPr>
          <w:lang w:val="nb-NO"/>
        </w:rPr>
        <w:tab/>
        <w:t>hos voksne og barn</w:t>
      </w:r>
      <w:r w:rsidR="00E82725">
        <w:rPr>
          <w:lang w:val="nb-NO"/>
        </w:rPr>
        <w:t xml:space="preserve"> </w:t>
      </w:r>
      <w:r>
        <w:rPr>
          <w:lang w:val="nb-NO"/>
        </w:rPr>
        <w:t>10 år og eldre</w:t>
      </w:r>
    </w:p>
    <w:p w14:paraId="005DBB15" w14:textId="77777777" w:rsidR="000B70FC" w:rsidRPr="004A0C6D" w:rsidRDefault="0072388C" w:rsidP="00DE7570">
      <w:pPr>
        <w:keepNext/>
        <w:widowControl w:val="0"/>
        <w:numPr>
          <w:ilvl w:val="12"/>
          <w:numId w:val="0"/>
        </w:numPr>
        <w:tabs>
          <w:tab w:val="clear" w:pos="567"/>
        </w:tabs>
        <w:spacing w:line="240" w:lineRule="auto"/>
        <w:ind w:left="1134" w:hanging="573"/>
        <w:rPr>
          <w:lang w:val="nb-NO"/>
        </w:rPr>
      </w:pPr>
      <w:r>
        <w:rPr>
          <w:lang w:val="nb-NO"/>
        </w:rPr>
        <w:t xml:space="preserve">- </w:t>
      </w:r>
      <w:r>
        <w:rPr>
          <w:lang w:val="nb-NO"/>
        </w:rPr>
        <w:tab/>
      </w:r>
      <w:r w:rsidR="000B70FC" w:rsidRPr="004A0C6D">
        <w:rPr>
          <w:lang w:val="nb-NO"/>
        </w:rPr>
        <w:t>hvis din diabetes type 2 ikke kan kontrolleres med diett og fysisk aktivitet.</w:t>
      </w:r>
    </w:p>
    <w:p w14:paraId="26DEC63C" w14:textId="77777777" w:rsidR="000B70FC" w:rsidRPr="005E6C5E" w:rsidRDefault="000B70FC" w:rsidP="00DE7570">
      <w:pPr>
        <w:widowControl w:val="0"/>
        <w:numPr>
          <w:ilvl w:val="0"/>
          <w:numId w:val="55"/>
        </w:numPr>
        <w:tabs>
          <w:tab w:val="clear" w:pos="567"/>
        </w:tabs>
        <w:spacing w:line="240" w:lineRule="auto"/>
        <w:ind w:left="1134" w:hanging="573"/>
        <w:rPr>
          <w:lang w:val="nb-NO"/>
        </w:rPr>
      </w:pPr>
      <w:r>
        <w:rPr>
          <w:lang w:val="nb-NO"/>
        </w:rPr>
        <w:t xml:space="preserve">Forxiga kan brukes </w:t>
      </w:r>
      <w:r w:rsidRPr="004A0C6D">
        <w:rPr>
          <w:lang w:val="nb-NO"/>
        </w:rPr>
        <w:t xml:space="preserve">alene </w:t>
      </w:r>
      <w:r>
        <w:rPr>
          <w:lang w:val="nb-NO"/>
        </w:rPr>
        <w:t>eller</w:t>
      </w:r>
      <w:r w:rsidR="0072388C">
        <w:rPr>
          <w:lang w:val="nb-NO"/>
        </w:rPr>
        <w:t xml:space="preserve"> </w:t>
      </w:r>
      <w:r w:rsidRPr="005E6C5E">
        <w:rPr>
          <w:lang w:val="nb-NO"/>
        </w:rPr>
        <w:t>sammen med andre legemidler for å behandle diabetes.</w:t>
      </w:r>
    </w:p>
    <w:p w14:paraId="4B67A8B7" w14:textId="77777777" w:rsidR="00FA791B" w:rsidRDefault="000B70FC" w:rsidP="00DE7570">
      <w:pPr>
        <w:keepNext/>
        <w:keepLines/>
        <w:widowControl w:val="0"/>
        <w:numPr>
          <w:ilvl w:val="0"/>
          <w:numId w:val="55"/>
        </w:numPr>
        <w:tabs>
          <w:tab w:val="clear" w:pos="567"/>
        </w:tabs>
        <w:spacing w:line="240" w:lineRule="auto"/>
        <w:ind w:left="1134" w:hanging="573"/>
        <w:rPr>
          <w:lang w:val="nb-NO"/>
        </w:rPr>
      </w:pPr>
      <w:r w:rsidRPr="004A0C6D">
        <w:rPr>
          <w:lang w:val="nb-NO"/>
        </w:rPr>
        <w:t>Det er viktig at du fortsetter å følge rådene om diett og fysisk aktivitet fra legen, apoteket eller sykepleieren.</w:t>
      </w:r>
    </w:p>
    <w:p w14:paraId="62C05031" w14:textId="77777777" w:rsidR="00FA791B" w:rsidRDefault="00FA791B" w:rsidP="00FA791B">
      <w:pPr>
        <w:keepNext/>
        <w:keepLines/>
        <w:widowControl w:val="0"/>
        <w:tabs>
          <w:tab w:val="clear" w:pos="567"/>
        </w:tabs>
        <w:spacing w:line="240" w:lineRule="auto"/>
        <w:rPr>
          <w:lang w:val="nb-NO"/>
        </w:rPr>
      </w:pPr>
    </w:p>
    <w:p w14:paraId="06D14E3B" w14:textId="77777777" w:rsidR="00FA791B" w:rsidRDefault="000B70FC" w:rsidP="00DE7570">
      <w:pPr>
        <w:keepNext/>
        <w:keepLines/>
        <w:widowControl w:val="0"/>
        <w:numPr>
          <w:ilvl w:val="0"/>
          <w:numId w:val="64"/>
        </w:numPr>
        <w:tabs>
          <w:tab w:val="clear" w:pos="567"/>
        </w:tabs>
        <w:spacing w:line="240" w:lineRule="auto"/>
        <w:ind w:hanging="720"/>
        <w:rPr>
          <w:lang w:val="nb-NO"/>
        </w:rPr>
      </w:pPr>
      <w:r w:rsidRPr="00DE7570">
        <w:rPr>
          <w:b/>
          <w:bCs/>
          <w:lang w:val="nb-NO"/>
        </w:rPr>
        <w:t>Hjertesvikt</w:t>
      </w:r>
    </w:p>
    <w:p w14:paraId="26B2EC86" w14:textId="77777777" w:rsidR="00D3796B" w:rsidRDefault="000B70FC" w:rsidP="000A220D">
      <w:pPr>
        <w:widowControl w:val="0"/>
        <w:numPr>
          <w:ilvl w:val="0"/>
          <w:numId w:val="67"/>
        </w:numPr>
        <w:tabs>
          <w:tab w:val="clear" w:pos="567"/>
        </w:tabs>
        <w:spacing w:line="240" w:lineRule="auto"/>
        <w:ind w:left="1134" w:hanging="567"/>
        <w:rPr>
          <w:lang w:val="nb-NO"/>
        </w:rPr>
      </w:pPr>
      <w:r w:rsidRPr="00FA791B">
        <w:rPr>
          <w:lang w:val="nb-NO"/>
        </w:rPr>
        <w:t xml:space="preserve">hos </w:t>
      </w:r>
      <w:r w:rsidR="007D204B">
        <w:rPr>
          <w:lang w:val="nb-NO"/>
        </w:rPr>
        <w:t>voksne (18 år og eldre)</w:t>
      </w:r>
      <w:r w:rsidRPr="00FA791B">
        <w:rPr>
          <w:lang w:val="nb-NO"/>
        </w:rPr>
        <w:t xml:space="preserve"> </w:t>
      </w:r>
      <w:r w:rsidR="0045132A">
        <w:rPr>
          <w:lang w:val="nb-NO"/>
        </w:rPr>
        <w:t xml:space="preserve">når </w:t>
      </w:r>
      <w:r w:rsidRPr="00FA791B">
        <w:rPr>
          <w:lang w:val="nb-NO"/>
        </w:rPr>
        <w:t>hjertet</w:t>
      </w:r>
      <w:r w:rsidR="0045132A">
        <w:rPr>
          <w:lang w:val="nb-NO"/>
        </w:rPr>
        <w:t xml:space="preserve"> ikke pumper blod </w:t>
      </w:r>
      <w:r w:rsidR="00685890">
        <w:rPr>
          <w:lang w:val="nb-NO"/>
        </w:rPr>
        <w:t>like</w:t>
      </w:r>
      <w:r w:rsidR="0045132A">
        <w:rPr>
          <w:lang w:val="nb-NO"/>
        </w:rPr>
        <w:t xml:space="preserve"> bra som det skulle</w:t>
      </w:r>
      <w:r w:rsidR="0072388C">
        <w:rPr>
          <w:lang w:val="nb-NO"/>
        </w:rPr>
        <w:t>.</w:t>
      </w:r>
    </w:p>
    <w:p w14:paraId="3928A846" w14:textId="77777777" w:rsidR="00D3796B" w:rsidRDefault="00D3796B" w:rsidP="003F6FC7">
      <w:pPr>
        <w:widowControl w:val="0"/>
        <w:tabs>
          <w:tab w:val="clear" w:pos="567"/>
        </w:tabs>
        <w:spacing w:line="240" w:lineRule="auto"/>
        <w:rPr>
          <w:b/>
          <w:bCs/>
          <w:lang w:val="nb-NO"/>
        </w:rPr>
      </w:pPr>
    </w:p>
    <w:p w14:paraId="67CC45DE" w14:textId="77777777" w:rsidR="007D204B" w:rsidRPr="00122518" w:rsidRDefault="007D204B" w:rsidP="007D204B">
      <w:pPr>
        <w:keepNext/>
        <w:keepLines/>
        <w:widowControl w:val="0"/>
        <w:numPr>
          <w:ilvl w:val="0"/>
          <w:numId w:val="64"/>
        </w:numPr>
        <w:tabs>
          <w:tab w:val="clear" w:pos="567"/>
        </w:tabs>
        <w:spacing w:line="240" w:lineRule="auto"/>
        <w:ind w:hanging="720"/>
        <w:rPr>
          <w:b/>
          <w:lang w:val="nb-NO"/>
        </w:rPr>
      </w:pPr>
      <w:r w:rsidRPr="00122518">
        <w:rPr>
          <w:b/>
          <w:lang w:val="nb-NO"/>
        </w:rPr>
        <w:t>Kronisk nyresykdom</w:t>
      </w:r>
    </w:p>
    <w:p w14:paraId="22A13795" w14:textId="77777777" w:rsidR="00D3796B" w:rsidRPr="00D3796B" w:rsidRDefault="00E82725" w:rsidP="00122518">
      <w:pPr>
        <w:widowControl w:val="0"/>
        <w:tabs>
          <w:tab w:val="clear" w:pos="567"/>
        </w:tabs>
        <w:spacing w:line="240" w:lineRule="auto"/>
        <w:ind w:left="561"/>
        <w:rPr>
          <w:lang w:val="nb-NO"/>
        </w:rPr>
      </w:pPr>
      <w:r>
        <w:rPr>
          <w:lang w:val="nb-NO"/>
        </w:rPr>
        <w:t xml:space="preserve">- </w:t>
      </w:r>
      <w:r>
        <w:rPr>
          <w:lang w:val="nb-NO"/>
        </w:rPr>
        <w:tab/>
      </w:r>
      <w:r w:rsidR="00D3796B" w:rsidRPr="00B40608">
        <w:rPr>
          <w:lang w:val="nb-NO"/>
        </w:rPr>
        <w:t xml:space="preserve">hos </w:t>
      </w:r>
      <w:r w:rsidR="007D204B">
        <w:rPr>
          <w:lang w:val="nb-NO"/>
        </w:rPr>
        <w:t>voksne</w:t>
      </w:r>
      <w:r w:rsidR="00D3796B" w:rsidRPr="00B40608">
        <w:rPr>
          <w:lang w:val="nb-NO"/>
        </w:rPr>
        <w:t xml:space="preserve"> m</w:t>
      </w:r>
      <w:r w:rsidR="00D3796B" w:rsidRPr="00F546EE">
        <w:rPr>
          <w:lang w:val="nb-NO"/>
        </w:rPr>
        <w:t>ed redusert nyrefunksjon.</w:t>
      </w:r>
    </w:p>
    <w:p w14:paraId="1DDE121E" w14:textId="77777777" w:rsidR="000B70FC" w:rsidRDefault="000B70FC" w:rsidP="0023202C">
      <w:pPr>
        <w:widowControl w:val="0"/>
        <w:numPr>
          <w:ilvl w:val="12"/>
          <w:numId w:val="0"/>
        </w:numPr>
        <w:tabs>
          <w:tab w:val="clear" w:pos="567"/>
        </w:tabs>
        <w:spacing w:line="240" w:lineRule="auto"/>
        <w:rPr>
          <w:lang w:val="nb-NO"/>
        </w:rPr>
      </w:pPr>
    </w:p>
    <w:p w14:paraId="6B69CB35" w14:textId="77777777" w:rsidR="00FF7C31" w:rsidRDefault="000B70FC" w:rsidP="00FF7C31">
      <w:pPr>
        <w:widowControl w:val="0"/>
        <w:numPr>
          <w:ilvl w:val="12"/>
          <w:numId w:val="0"/>
        </w:numPr>
        <w:tabs>
          <w:tab w:val="clear" w:pos="567"/>
        </w:tabs>
        <w:spacing w:line="240" w:lineRule="auto"/>
        <w:rPr>
          <w:lang w:val="nb-NO"/>
        </w:rPr>
      </w:pPr>
      <w:bookmarkStart w:id="41" w:name="_Hlk53039231"/>
      <w:r w:rsidRPr="00DE7570">
        <w:rPr>
          <w:b/>
          <w:bCs/>
          <w:lang w:val="nb-NO"/>
        </w:rPr>
        <w:t xml:space="preserve">Hva diabetes type 2 </w:t>
      </w:r>
      <w:r w:rsidR="00B5271A" w:rsidRPr="00DE7570">
        <w:rPr>
          <w:b/>
          <w:bCs/>
          <w:lang w:val="nb-NO"/>
        </w:rPr>
        <w:t xml:space="preserve">er </w:t>
      </w:r>
      <w:r w:rsidRPr="00DE7570">
        <w:rPr>
          <w:b/>
          <w:bCs/>
          <w:lang w:val="nb-NO"/>
        </w:rPr>
        <w:t>og hvordan kan Forxiga hjelpe?</w:t>
      </w:r>
    </w:p>
    <w:p w14:paraId="54A5A6F0" w14:textId="77777777" w:rsidR="00FF7C31" w:rsidRDefault="0072388C" w:rsidP="00DE7570">
      <w:pPr>
        <w:widowControl w:val="0"/>
        <w:numPr>
          <w:ilvl w:val="0"/>
          <w:numId w:val="70"/>
        </w:numPr>
        <w:tabs>
          <w:tab w:val="clear" w:pos="567"/>
        </w:tabs>
        <w:spacing w:line="240" w:lineRule="auto"/>
        <w:rPr>
          <w:lang w:val="nb-NO"/>
        </w:rPr>
      </w:pPr>
      <w:r>
        <w:rPr>
          <w:lang w:val="nb-NO"/>
        </w:rPr>
        <w:t>Ved</w:t>
      </w:r>
      <w:r w:rsidR="000B70FC">
        <w:rPr>
          <w:lang w:val="nb-NO"/>
        </w:rPr>
        <w:t xml:space="preserve"> d</w:t>
      </w:r>
      <w:r w:rsidR="0023202C" w:rsidRPr="004A0C6D">
        <w:rPr>
          <w:lang w:val="nb-NO"/>
        </w:rPr>
        <w:t>iabetes type 2</w:t>
      </w:r>
      <w:r w:rsidR="009571FA" w:rsidRPr="004A0C6D">
        <w:rPr>
          <w:lang w:val="nb-NO"/>
        </w:rPr>
        <w:t xml:space="preserve"> </w:t>
      </w:r>
      <w:r w:rsidR="000B70FC">
        <w:rPr>
          <w:lang w:val="nb-NO"/>
        </w:rPr>
        <w:t xml:space="preserve">lager ikke </w:t>
      </w:r>
      <w:r w:rsidR="009571FA" w:rsidRPr="004A0C6D">
        <w:rPr>
          <w:lang w:val="nb-NO"/>
        </w:rPr>
        <w:t xml:space="preserve">kroppen </w:t>
      </w:r>
      <w:r w:rsidR="0023202C" w:rsidRPr="004A0C6D">
        <w:rPr>
          <w:lang w:val="nb-NO"/>
        </w:rPr>
        <w:t xml:space="preserve">nok insulin eller </w:t>
      </w:r>
      <w:r w:rsidR="000B70FC">
        <w:rPr>
          <w:lang w:val="nb-NO"/>
        </w:rPr>
        <w:t xml:space="preserve">er </w:t>
      </w:r>
      <w:r w:rsidR="009571FA" w:rsidRPr="004A0C6D">
        <w:rPr>
          <w:lang w:val="nb-NO"/>
        </w:rPr>
        <w:t>ikke</w:t>
      </w:r>
      <w:r w:rsidR="0023202C" w:rsidRPr="004A0C6D">
        <w:rPr>
          <w:lang w:val="nb-NO"/>
        </w:rPr>
        <w:t xml:space="preserve"> i stand til å bruke insulinet den </w:t>
      </w:r>
      <w:r w:rsidR="000B70FC">
        <w:rPr>
          <w:lang w:val="nb-NO"/>
        </w:rPr>
        <w:t>lager</w:t>
      </w:r>
      <w:r w:rsidR="0023202C" w:rsidRPr="004A0C6D">
        <w:rPr>
          <w:lang w:val="nb-NO"/>
        </w:rPr>
        <w:t xml:space="preserve"> på en riktig måte. Dette medfører et høyt blodsukkernivå. </w:t>
      </w:r>
      <w:r w:rsidR="000B70FC">
        <w:rPr>
          <w:lang w:val="nb-NO"/>
        </w:rPr>
        <w:t>Dette kan føre til alvorlige problemer som hjerte- eller nyresykdom, blindhet og dårlig sirkulasjon i armer og ben.</w:t>
      </w:r>
    </w:p>
    <w:p w14:paraId="72023A99" w14:textId="77777777" w:rsidR="0023202C" w:rsidRPr="004A0C6D" w:rsidRDefault="0023202C" w:rsidP="00DE7570">
      <w:pPr>
        <w:widowControl w:val="0"/>
        <w:numPr>
          <w:ilvl w:val="0"/>
          <w:numId w:val="70"/>
        </w:numPr>
        <w:tabs>
          <w:tab w:val="clear" w:pos="567"/>
        </w:tabs>
        <w:spacing w:line="240" w:lineRule="auto"/>
        <w:rPr>
          <w:lang w:val="nb-NO"/>
        </w:rPr>
      </w:pPr>
      <w:r w:rsidRPr="004A0C6D">
        <w:rPr>
          <w:lang w:val="nb-NO"/>
        </w:rPr>
        <w:t>Forxiga virker ved å fjerne overskuddssukker fra kroppen</w:t>
      </w:r>
      <w:r w:rsidR="000B70FC">
        <w:rPr>
          <w:lang w:val="nb-NO"/>
        </w:rPr>
        <w:t>.</w:t>
      </w:r>
      <w:r w:rsidR="009556B6" w:rsidRPr="004A0C6D">
        <w:rPr>
          <w:lang w:val="nb-NO"/>
        </w:rPr>
        <w:t xml:space="preserve"> </w:t>
      </w:r>
      <w:r w:rsidR="00570554" w:rsidRPr="004A0C6D">
        <w:rPr>
          <w:lang w:val="nb-NO"/>
        </w:rPr>
        <w:t>Det</w:t>
      </w:r>
      <w:r w:rsidR="009556B6" w:rsidRPr="004A0C6D">
        <w:rPr>
          <w:lang w:val="nb-NO"/>
        </w:rPr>
        <w:t xml:space="preserve"> kan også hjelpe med å forhindre </w:t>
      </w:r>
      <w:r w:rsidR="00A763D8" w:rsidRPr="004A0C6D">
        <w:rPr>
          <w:lang w:val="nb-NO"/>
        </w:rPr>
        <w:t>hjertesykdom</w:t>
      </w:r>
      <w:r w:rsidR="009556B6" w:rsidRPr="004A0C6D">
        <w:rPr>
          <w:lang w:val="nb-NO"/>
        </w:rPr>
        <w:t>.</w:t>
      </w:r>
    </w:p>
    <w:bookmarkEnd w:id="41"/>
    <w:p w14:paraId="5A8EF19F" w14:textId="77777777" w:rsidR="009571FA" w:rsidRPr="004A0C6D" w:rsidRDefault="009571FA" w:rsidP="0023202C">
      <w:pPr>
        <w:widowControl w:val="0"/>
        <w:numPr>
          <w:ilvl w:val="12"/>
          <w:numId w:val="0"/>
        </w:numPr>
        <w:tabs>
          <w:tab w:val="clear" w:pos="567"/>
        </w:tabs>
        <w:spacing w:line="240" w:lineRule="auto"/>
        <w:rPr>
          <w:lang w:val="nb-NO"/>
        </w:rPr>
      </w:pPr>
    </w:p>
    <w:p w14:paraId="38D84C49" w14:textId="77777777" w:rsidR="00B5271A" w:rsidRPr="00FC0B99" w:rsidRDefault="00B5271A" w:rsidP="00122518">
      <w:pPr>
        <w:keepNext/>
        <w:widowControl w:val="0"/>
        <w:tabs>
          <w:tab w:val="clear" w:pos="567"/>
        </w:tabs>
        <w:spacing w:line="240" w:lineRule="auto"/>
        <w:rPr>
          <w:b/>
          <w:bCs/>
          <w:lang w:val="nb-NO"/>
        </w:rPr>
      </w:pPr>
      <w:bookmarkStart w:id="42" w:name="_Hlk53039271"/>
      <w:r w:rsidRPr="00FC0B99">
        <w:rPr>
          <w:b/>
          <w:bCs/>
          <w:lang w:val="nb-NO"/>
        </w:rPr>
        <w:t>Hva er hjertesvikt og hvordan kan Forxiga hjelpe?</w:t>
      </w:r>
    </w:p>
    <w:p w14:paraId="5CF35918" w14:textId="77777777" w:rsidR="00B5271A" w:rsidRDefault="00B5271A" w:rsidP="00B5271A">
      <w:pPr>
        <w:widowControl w:val="0"/>
        <w:numPr>
          <w:ilvl w:val="0"/>
          <w:numId w:val="50"/>
        </w:numPr>
        <w:tabs>
          <w:tab w:val="clear" w:pos="567"/>
        </w:tabs>
        <w:spacing w:line="240" w:lineRule="auto"/>
        <w:rPr>
          <w:lang w:val="nb-NO"/>
        </w:rPr>
      </w:pPr>
      <w:r>
        <w:rPr>
          <w:lang w:val="nb-NO"/>
        </w:rPr>
        <w:t xml:space="preserve">Denne typen hjertesvikt oppstår når hjertet </w:t>
      </w:r>
      <w:r w:rsidR="0045132A">
        <w:rPr>
          <w:lang w:val="nb-NO"/>
        </w:rPr>
        <w:t xml:space="preserve">ikke </w:t>
      </w:r>
      <w:r>
        <w:rPr>
          <w:lang w:val="nb-NO"/>
        </w:rPr>
        <w:t>pumpe</w:t>
      </w:r>
      <w:r w:rsidR="0045132A">
        <w:rPr>
          <w:lang w:val="nb-NO"/>
        </w:rPr>
        <w:t>r</w:t>
      </w:r>
      <w:r>
        <w:rPr>
          <w:lang w:val="nb-NO"/>
        </w:rPr>
        <w:t xml:space="preserve"> blod til lungene og resten av kroppen</w:t>
      </w:r>
      <w:r w:rsidR="0045132A">
        <w:rPr>
          <w:lang w:val="nb-NO"/>
        </w:rPr>
        <w:t xml:space="preserve"> </w:t>
      </w:r>
      <w:r w:rsidR="00685890">
        <w:rPr>
          <w:lang w:val="nb-NO"/>
        </w:rPr>
        <w:lastRenderedPageBreak/>
        <w:t>like bra</w:t>
      </w:r>
      <w:r w:rsidR="0045132A">
        <w:rPr>
          <w:lang w:val="nb-NO"/>
        </w:rPr>
        <w:t xml:space="preserve"> som det skulle</w:t>
      </w:r>
      <w:r>
        <w:rPr>
          <w:lang w:val="nb-NO"/>
        </w:rPr>
        <w:t>. Dette kan føre til alvorlige medsinske problemer og behov for behandling på sykehus.</w:t>
      </w:r>
    </w:p>
    <w:p w14:paraId="7EADDFFB" w14:textId="77777777" w:rsidR="00B5271A" w:rsidRDefault="00B5271A" w:rsidP="00B5271A">
      <w:pPr>
        <w:widowControl w:val="0"/>
        <w:numPr>
          <w:ilvl w:val="0"/>
          <w:numId w:val="50"/>
        </w:numPr>
        <w:tabs>
          <w:tab w:val="clear" w:pos="567"/>
        </w:tabs>
        <w:spacing w:line="240" w:lineRule="auto"/>
        <w:rPr>
          <w:lang w:val="nb-NO"/>
        </w:rPr>
      </w:pPr>
      <w:r>
        <w:rPr>
          <w:lang w:val="nb-NO"/>
        </w:rPr>
        <w:t>De vanligste symptomene på hjertesvikt er å føle seg kortpustet, trøtt eller veldig sliten hele tiden og hevelse i anklene.</w:t>
      </w:r>
    </w:p>
    <w:p w14:paraId="6F76A075" w14:textId="77777777" w:rsidR="00D3796B" w:rsidRPr="00D3796B" w:rsidRDefault="00500D3F" w:rsidP="00D3796B">
      <w:pPr>
        <w:widowControl w:val="0"/>
        <w:numPr>
          <w:ilvl w:val="0"/>
          <w:numId w:val="50"/>
        </w:numPr>
        <w:tabs>
          <w:tab w:val="clear" w:pos="567"/>
        </w:tabs>
        <w:spacing w:line="240" w:lineRule="auto"/>
        <w:rPr>
          <w:lang w:val="nb-NO"/>
        </w:rPr>
      </w:pPr>
      <w:r w:rsidRPr="00AE44D0">
        <w:rPr>
          <w:lang w:val="nb-NO"/>
        </w:rPr>
        <w:t xml:space="preserve">Forxiga hjelper med å beskytte hjertet </w:t>
      </w:r>
      <w:r w:rsidRPr="00446E15">
        <w:rPr>
          <w:lang w:val="nb-NO"/>
        </w:rPr>
        <w:t>ditt</w:t>
      </w:r>
      <w:r w:rsidRPr="00AE44D0">
        <w:rPr>
          <w:lang w:val="nb-NO"/>
        </w:rPr>
        <w:t xml:space="preserve"> fra å bli </w:t>
      </w:r>
      <w:r w:rsidR="0045132A">
        <w:rPr>
          <w:lang w:val="nb-NO"/>
        </w:rPr>
        <w:t>verre</w:t>
      </w:r>
      <w:r w:rsidR="0045132A" w:rsidRPr="00EB161D">
        <w:rPr>
          <w:lang w:val="nb-NO"/>
        </w:rPr>
        <w:t xml:space="preserve"> </w:t>
      </w:r>
      <w:r w:rsidRPr="00EB161D">
        <w:rPr>
          <w:lang w:val="nb-NO"/>
        </w:rPr>
        <w:t xml:space="preserve">og forbedrer symptomene dine. Det kan </w:t>
      </w:r>
      <w:r w:rsidRPr="00446E15">
        <w:rPr>
          <w:lang w:val="nb-NO"/>
        </w:rPr>
        <w:t>bidra til at du sjeldnere m</w:t>
      </w:r>
      <w:r w:rsidRPr="00AE44D0">
        <w:rPr>
          <w:lang w:val="nb-NO"/>
        </w:rPr>
        <w:t xml:space="preserve">å dra på sykehus </w:t>
      </w:r>
      <w:r w:rsidRPr="00446E15">
        <w:rPr>
          <w:lang w:val="nb-NO"/>
        </w:rPr>
        <w:t>samt det kan hos  noen pasienter bidre til at de lever lengre.</w:t>
      </w:r>
    </w:p>
    <w:p w14:paraId="34F6A782" w14:textId="77777777" w:rsidR="00D3796B" w:rsidRDefault="00D3796B" w:rsidP="00D3796B">
      <w:pPr>
        <w:widowControl w:val="0"/>
        <w:tabs>
          <w:tab w:val="clear" w:pos="567"/>
        </w:tabs>
        <w:spacing w:line="240" w:lineRule="auto"/>
        <w:rPr>
          <w:b/>
          <w:lang w:val="nb-NO"/>
        </w:rPr>
      </w:pPr>
    </w:p>
    <w:p w14:paraId="7584FB91" w14:textId="77777777" w:rsidR="00D3796B" w:rsidRDefault="00D3796B" w:rsidP="00D3796B">
      <w:pPr>
        <w:widowControl w:val="0"/>
        <w:tabs>
          <w:tab w:val="clear" w:pos="567"/>
        </w:tabs>
        <w:spacing w:line="240" w:lineRule="auto"/>
        <w:rPr>
          <w:b/>
          <w:lang w:val="nb-NO"/>
        </w:rPr>
      </w:pPr>
      <w:r>
        <w:rPr>
          <w:b/>
          <w:lang w:val="nb-NO"/>
        </w:rPr>
        <w:t>Hva er kronisk nyresykdom og hvordan kan Forxiga hjelpe?</w:t>
      </w:r>
    </w:p>
    <w:p w14:paraId="09B3E59C" w14:textId="77777777" w:rsidR="00D3796B" w:rsidRDefault="00D3796B" w:rsidP="00D3796B">
      <w:pPr>
        <w:widowControl w:val="0"/>
        <w:numPr>
          <w:ilvl w:val="0"/>
          <w:numId w:val="64"/>
        </w:numPr>
        <w:tabs>
          <w:tab w:val="clear" w:pos="567"/>
        </w:tabs>
        <w:spacing w:line="240" w:lineRule="auto"/>
        <w:ind w:left="567" w:hanging="567"/>
        <w:rPr>
          <w:lang w:val="nb-NO"/>
        </w:rPr>
      </w:pPr>
      <w:r>
        <w:rPr>
          <w:lang w:val="nb-NO"/>
        </w:rPr>
        <w:t>Når du har kronisk nyresykdom kan nyrene dine gradvis slutte å fungere. Dette betyr at de ikke kan rense og filtrere blodet ditt som de skal. Tap av nyrefunksjon kan føre til alvorlige medisinske problemer og behov for behandling på sykehus.</w:t>
      </w:r>
    </w:p>
    <w:p w14:paraId="557C55EE" w14:textId="77777777" w:rsidR="00D3796B" w:rsidRPr="00B40608" w:rsidRDefault="00D3796B" w:rsidP="00D3796B">
      <w:pPr>
        <w:widowControl w:val="0"/>
        <w:numPr>
          <w:ilvl w:val="0"/>
          <w:numId w:val="64"/>
        </w:numPr>
        <w:tabs>
          <w:tab w:val="clear" w:pos="567"/>
        </w:tabs>
        <w:spacing w:line="240" w:lineRule="auto"/>
        <w:ind w:left="567" w:hanging="567"/>
        <w:rPr>
          <w:lang w:val="nb-NO"/>
        </w:rPr>
      </w:pPr>
      <w:r>
        <w:rPr>
          <w:lang w:val="nb-NO"/>
        </w:rPr>
        <w:t>Forxiga hjelper til med å beskytte nyrene dine fra å miste funksjonen. Dette kan hjelpe enkelte pasienter med å leve lengre.</w:t>
      </w:r>
    </w:p>
    <w:p w14:paraId="1DF97783" w14:textId="77777777" w:rsidR="007431E8" w:rsidRDefault="007431E8" w:rsidP="0023202C">
      <w:pPr>
        <w:widowControl w:val="0"/>
        <w:tabs>
          <w:tab w:val="clear" w:pos="567"/>
        </w:tabs>
        <w:spacing w:line="240" w:lineRule="auto"/>
        <w:rPr>
          <w:lang w:val="nb-NO"/>
        </w:rPr>
      </w:pPr>
    </w:p>
    <w:bookmarkEnd w:id="42"/>
    <w:p w14:paraId="066A8D39" w14:textId="77777777" w:rsidR="007431E8" w:rsidRPr="004A0C6D" w:rsidRDefault="007431E8" w:rsidP="0023202C">
      <w:pPr>
        <w:widowControl w:val="0"/>
        <w:tabs>
          <w:tab w:val="clear" w:pos="567"/>
        </w:tabs>
        <w:spacing w:line="240" w:lineRule="auto"/>
        <w:rPr>
          <w:lang w:val="nb-NO"/>
        </w:rPr>
      </w:pPr>
    </w:p>
    <w:p w14:paraId="40B872C3" w14:textId="77777777" w:rsidR="0023202C" w:rsidRPr="004A0C6D" w:rsidRDefault="0023202C" w:rsidP="0079132D">
      <w:pPr>
        <w:keepNext/>
        <w:widowControl w:val="0"/>
        <w:tabs>
          <w:tab w:val="clear" w:pos="567"/>
        </w:tabs>
        <w:spacing w:line="240" w:lineRule="auto"/>
        <w:rPr>
          <w:b/>
          <w:bCs/>
          <w:lang w:val="nb-NO"/>
        </w:rPr>
      </w:pPr>
      <w:r w:rsidRPr="004A0C6D">
        <w:rPr>
          <w:b/>
          <w:bCs/>
          <w:lang w:val="nb-NO"/>
        </w:rPr>
        <w:t>2.</w:t>
      </w:r>
      <w:r w:rsidRPr="004A0C6D">
        <w:rPr>
          <w:b/>
          <w:bCs/>
          <w:lang w:val="nb-NO"/>
        </w:rPr>
        <w:tab/>
        <w:t>Hva du må vite før du bruker Forxiga</w:t>
      </w:r>
    </w:p>
    <w:p w14:paraId="7F177F5F" w14:textId="77777777" w:rsidR="0023202C" w:rsidRPr="004A0C6D" w:rsidRDefault="0023202C" w:rsidP="00656474">
      <w:pPr>
        <w:rPr>
          <w:lang w:val="nb-NO"/>
        </w:rPr>
      </w:pPr>
    </w:p>
    <w:p w14:paraId="437E6C3A" w14:textId="77777777" w:rsidR="0023202C" w:rsidRPr="00656474" w:rsidRDefault="0023202C" w:rsidP="00656474">
      <w:pPr>
        <w:rPr>
          <w:b/>
          <w:bCs/>
          <w:lang w:val="nb-NO"/>
        </w:rPr>
      </w:pPr>
      <w:r w:rsidRPr="00656474">
        <w:rPr>
          <w:b/>
          <w:bCs/>
          <w:lang w:val="nb-NO"/>
        </w:rPr>
        <w:t>Bruk ikke Forxiga</w:t>
      </w:r>
    </w:p>
    <w:p w14:paraId="640ACBB4" w14:textId="77777777" w:rsidR="0023202C" w:rsidRPr="004A0C6D" w:rsidRDefault="0023202C" w:rsidP="00540CF8">
      <w:pPr>
        <w:widowControl w:val="0"/>
        <w:numPr>
          <w:ilvl w:val="0"/>
          <w:numId w:val="5"/>
        </w:numPr>
        <w:spacing w:line="240" w:lineRule="auto"/>
        <w:rPr>
          <w:lang w:val="nb-NO"/>
        </w:rPr>
      </w:pPr>
      <w:r w:rsidRPr="004A0C6D">
        <w:rPr>
          <w:lang w:val="nb-NO"/>
        </w:rPr>
        <w:t>dersom du er allergisk overfor dapagliflozin eller noen av de andre innholdsstoffene i dette legemidlet (listet opp i avsnitt</w:t>
      </w:r>
      <w:r w:rsidR="0075721C">
        <w:rPr>
          <w:lang w:val="nb-NO"/>
        </w:rPr>
        <w:t> </w:t>
      </w:r>
      <w:r w:rsidRPr="004A0C6D">
        <w:rPr>
          <w:lang w:val="nb-NO"/>
        </w:rPr>
        <w:t>6).</w:t>
      </w:r>
    </w:p>
    <w:p w14:paraId="0D35A20B" w14:textId="77777777" w:rsidR="0023202C" w:rsidRPr="004A0C6D" w:rsidRDefault="0023202C" w:rsidP="0023202C">
      <w:pPr>
        <w:widowControl w:val="0"/>
        <w:tabs>
          <w:tab w:val="clear" w:pos="567"/>
        </w:tabs>
        <w:spacing w:line="240" w:lineRule="auto"/>
        <w:rPr>
          <w:lang w:val="nb-NO"/>
        </w:rPr>
      </w:pPr>
    </w:p>
    <w:p w14:paraId="5D9637D1" w14:textId="77777777" w:rsidR="0023202C" w:rsidRPr="00656474" w:rsidRDefault="0023202C" w:rsidP="00656474">
      <w:pPr>
        <w:rPr>
          <w:b/>
          <w:bCs/>
          <w:lang w:val="nb-NO"/>
        </w:rPr>
      </w:pPr>
      <w:r w:rsidRPr="00656474">
        <w:rPr>
          <w:b/>
          <w:bCs/>
          <w:lang w:val="nb-NO"/>
        </w:rPr>
        <w:t>Advarsler og forsiktighetsregler</w:t>
      </w:r>
    </w:p>
    <w:p w14:paraId="66E83320" w14:textId="77777777" w:rsidR="0023202C" w:rsidRDefault="009571FA" w:rsidP="0079132D">
      <w:pPr>
        <w:keepNext/>
        <w:spacing w:line="240" w:lineRule="auto"/>
        <w:rPr>
          <w:b/>
          <w:lang w:val="nb-NO"/>
        </w:rPr>
      </w:pPr>
      <w:r w:rsidRPr="004A0C6D">
        <w:rPr>
          <w:b/>
          <w:lang w:val="nb-NO"/>
        </w:rPr>
        <w:t>Kontakt umiddelbart lege eller nærmeste sykehus</w:t>
      </w:r>
    </w:p>
    <w:p w14:paraId="74FE4989" w14:textId="77777777" w:rsidR="007431E8" w:rsidRDefault="007431E8" w:rsidP="0079132D">
      <w:pPr>
        <w:keepNext/>
        <w:spacing w:line="240" w:lineRule="auto"/>
        <w:rPr>
          <w:b/>
          <w:lang w:val="nb-NO"/>
        </w:rPr>
      </w:pPr>
    </w:p>
    <w:p w14:paraId="5A57F0B9" w14:textId="77777777" w:rsidR="007431E8" w:rsidRPr="007431E8" w:rsidRDefault="007431E8" w:rsidP="0079132D">
      <w:pPr>
        <w:keepNext/>
        <w:spacing w:line="240" w:lineRule="auto"/>
        <w:rPr>
          <w:bCs/>
          <w:lang w:val="nb-NO"/>
        </w:rPr>
      </w:pPr>
      <w:r w:rsidRPr="00DE7570">
        <w:rPr>
          <w:bCs/>
          <w:lang w:val="nb-NO"/>
        </w:rPr>
        <w:t>Diabetisk ketoacidose:</w:t>
      </w:r>
    </w:p>
    <w:p w14:paraId="7ABACF08" w14:textId="77777777" w:rsidR="009571FA" w:rsidRPr="004A0C6D" w:rsidRDefault="009571FA" w:rsidP="00540CF8">
      <w:pPr>
        <w:widowControl w:val="0"/>
        <w:numPr>
          <w:ilvl w:val="0"/>
          <w:numId w:val="5"/>
        </w:numPr>
        <w:spacing w:line="240" w:lineRule="auto"/>
        <w:rPr>
          <w:lang w:val="nb-NO"/>
        </w:rPr>
      </w:pPr>
      <w:r w:rsidRPr="004A0C6D">
        <w:t>D</w:t>
      </w:r>
      <w:r w:rsidR="0023202C" w:rsidRPr="004A0C6D">
        <w:t xml:space="preserve">ersom du </w:t>
      </w:r>
      <w:r w:rsidR="007431E8">
        <w:t xml:space="preserve">har diabetes og </w:t>
      </w:r>
      <w:r w:rsidR="0023202C" w:rsidRPr="004A0C6D">
        <w:t>opplever kvalme eller oppkast, magesmerter, overdreven tørste, rask og dyp pust, forvirring, uvanlig søvnighet eller tretthet (fatigue), søtlig lukt fra pusten, en søt eller metallisk smak i munnen eller en unormal lukt fra urinen eller svetten din</w:t>
      </w:r>
      <w:r w:rsidR="00B90D4D" w:rsidRPr="004A0C6D">
        <w:t>,</w:t>
      </w:r>
      <w:r w:rsidRPr="004A0C6D">
        <w:t xml:space="preserve"> eller raskt vekttap</w:t>
      </w:r>
      <w:r w:rsidR="0023202C" w:rsidRPr="004A0C6D">
        <w:t>.</w:t>
      </w:r>
    </w:p>
    <w:p w14:paraId="6BA56056" w14:textId="77777777" w:rsidR="009571FA" w:rsidRPr="004A0C6D" w:rsidRDefault="009571FA" w:rsidP="00540CF8">
      <w:pPr>
        <w:widowControl w:val="0"/>
        <w:numPr>
          <w:ilvl w:val="0"/>
          <w:numId w:val="5"/>
        </w:numPr>
        <w:spacing w:line="240" w:lineRule="auto"/>
        <w:rPr>
          <w:lang w:val="nb-NO"/>
        </w:rPr>
      </w:pPr>
      <w:r w:rsidRPr="004A0C6D">
        <w:t>S</w:t>
      </w:r>
      <w:r w:rsidR="0023202C" w:rsidRPr="004A0C6D">
        <w:t xml:space="preserve">ymptomene </w:t>
      </w:r>
      <w:r w:rsidRPr="004A0C6D">
        <w:t xml:space="preserve">ovenfor </w:t>
      </w:r>
      <w:r w:rsidR="0023202C" w:rsidRPr="004A0C6D">
        <w:t xml:space="preserve">kan være tegn på diabetisk ketoacidose – en </w:t>
      </w:r>
      <w:r w:rsidR="00887450">
        <w:t xml:space="preserve">sjelden, men </w:t>
      </w:r>
      <w:r w:rsidR="0023202C" w:rsidRPr="004A0C6D">
        <w:t>alvorlig og til tider livstruende tilstand du kan få ved diabetes på grunn av forhøyede nivåer av ketonlegemer i urinen eller blodet ditt, noe som påvises i tester.</w:t>
      </w:r>
    </w:p>
    <w:p w14:paraId="426DBBF4" w14:textId="77777777" w:rsidR="0023202C" w:rsidRPr="004A0C6D" w:rsidRDefault="0023202C" w:rsidP="00540CF8">
      <w:pPr>
        <w:widowControl w:val="0"/>
        <w:numPr>
          <w:ilvl w:val="0"/>
          <w:numId w:val="5"/>
        </w:numPr>
        <w:spacing w:line="240" w:lineRule="auto"/>
        <w:rPr>
          <w:lang w:val="nb-NO"/>
        </w:rPr>
      </w:pPr>
      <w:r w:rsidRPr="004A0C6D">
        <w:t>Risikoen for å utvikle diabetisk ketoacidose kan være forhøyet ved langvarig faste, høyt alkoholforbruk, dehydrering, brå reduksjon i insulindosen eller økt insulinbehov på grunn av større operasjoner eller alvorlig sykdom.</w:t>
      </w:r>
    </w:p>
    <w:p w14:paraId="06D04B19" w14:textId="77777777" w:rsidR="009571FA" w:rsidRPr="004A0C6D" w:rsidRDefault="009571FA" w:rsidP="00540CF8">
      <w:pPr>
        <w:widowControl w:val="0"/>
        <w:numPr>
          <w:ilvl w:val="0"/>
          <w:numId w:val="5"/>
        </w:numPr>
        <w:spacing w:line="240" w:lineRule="auto"/>
        <w:rPr>
          <w:lang w:val="nb-NO"/>
        </w:rPr>
      </w:pPr>
      <w:r w:rsidRPr="004A0C6D">
        <w:rPr>
          <w:lang w:val="nb-NO"/>
        </w:rPr>
        <w:t xml:space="preserve">Når du behandles med Forxiga, kan </w:t>
      </w:r>
      <w:r w:rsidR="001A6783" w:rsidRPr="004A0C6D">
        <w:rPr>
          <w:lang w:val="nb-NO"/>
        </w:rPr>
        <w:t xml:space="preserve">du få </w:t>
      </w:r>
      <w:r w:rsidRPr="004A0C6D">
        <w:rPr>
          <w:lang w:val="nb-NO"/>
        </w:rPr>
        <w:t>diabetisk ketoacidose selv om blodsukkeret ditt er normalt.</w:t>
      </w:r>
    </w:p>
    <w:p w14:paraId="7FDDAE2F" w14:textId="77777777" w:rsidR="009571FA" w:rsidRDefault="009571FA" w:rsidP="009571FA">
      <w:pPr>
        <w:widowControl w:val="0"/>
        <w:tabs>
          <w:tab w:val="clear" w:pos="567"/>
        </w:tabs>
        <w:spacing w:line="240" w:lineRule="auto"/>
        <w:rPr>
          <w:lang w:val="nb-NO"/>
        </w:rPr>
      </w:pPr>
      <w:r w:rsidRPr="004A0C6D">
        <w:rPr>
          <w:lang w:val="nb-NO"/>
        </w:rPr>
        <w:t>Dersom du tror du har diabetisk ketoacidose, kontakt umiddelbart lege eller nærmeste sykehus. Ikke ta dette legemidlet.</w:t>
      </w:r>
    </w:p>
    <w:p w14:paraId="76703270" w14:textId="77777777" w:rsidR="007431E8" w:rsidRPr="004A0C6D" w:rsidRDefault="007431E8" w:rsidP="009571FA">
      <w:pPr>
        <w:widowControl w:val="0"/>
        <w:tabs>
          <w:tab w:val="clear" w:pos="567"/>
        </w:tabs>
        <w:spacing w:line="240" w:lineRule="auto"/>
        <w:rPr>
          <w:lang w:val="nb-NO"/>
        </w:rPr>
      </w:pPr>
    </w:p>
    <w:p w14:paraId="494BEC25" w14:textId="77777777" w:rsidR="007431E8" w:rsidRPr="00DE7570" w:rsidRDefault="007431E8" w:rsidP="00DE7570">
      <w:pPr>
        <w:widowControl w:val="0"/>
        <w:tabs>
          <w:tab w:val="clear" w:pos="567"/>
        </w:tabs>
        <w:spacing w:line="240" w:lineRule="auto"/>
        <w:rPr>
          <w:lang w:val="nb-NO"/>
        </w:rPr>
      </w:pPr>
      <w:r>
        <w:rPr>
          <w:lang w:val="nb-NO"/>
        </w:rPr>
        <w:t>Nekrotiserende fasciitt av perineum:</w:t>
      </w:r>
    </w:p>
    <w:p w14:paraId="00AF3238" w14:textId="77777777" w:rsidR="009502B4" w:rsidRPr="004A0C6D" w:rsidRDefault="009502B4" w:rsidP="00DE7570">
      <w:pPr>
        <w:widowControl w:val="0"/>
        <w:numPr>
          <w:ilvl w:val="0"/>
          <w:numId w:val="58"/>
        </w:numPr>
        <w:spacing w:line="240" w:lineRule="auto"/>
        <w:rPr>
          <w:lang w:val="nb-NO"/>
        </w:rPr>
      </w:pPr>
      <w:r w:rsidRPr="004A0C6D">
        <w:rPr>
          <w:lang w:val="nb-NO"/>
        </w:rPr>
        <w:t>Kontakt lege umiddelbart dersom du får en kombinasjon av symptomer på smerte, ømhet, rødhet, eller hevelse i underlivet eller i området mellom kjønnsorganet og endetarmsåpningen, sammen med feber eller generell sykdomsfølelse. Disse symptomene kan være et tegn på en veldig sjelden, men alvorlig eller til og med livstruende infeksjon som kalles nekrotiserende fasciitt i perineum eller Fourniers gangren som ødelegger vevet under huden og må behandles umiddelbart.</w:t>
      </w:r>
    </w:p>
    <w:p w14:paraId="5C263B99" w14:textId="77777777" w:rsidR="009571FA" w:rsidRPr="004A0C6D" w:rsidRDefault="009571FA" w:rsidP="009571FA">
      <w:pPr>
        <w:widowControl w:val="0"/>
        <w:tabs>
          <w:tab w:val="clear" w:pos="567"/>
        </w:tabs>
        <w:spacing w:line="240" w:lineRule="auto"/>
        <w:rPr>
          <w:lang w:val="nb-NO"/>
        </w:rPr>
      </w:pPr>
    </w:p>
    <w:p w14:paraId="41C951B2" w14:textId="77777777" w:rsidR="009571FA" w:rsidRPr="004A0C6D" w:rsidRDefault="006A26F8" w:rsidP="009571FA">
      <w:pPr>
        <w:widowControl w:val="0"/>
        <w:tabs>
          <w:tab w:val="clear" w:pos="567"/>
        </w:tabs>
        <w:spacing w:line="240" w:lineRule="auto"/>
        <w:rPr>
          <w:b/>
          <w:lang w:val="nb-NO"/>
        </w:rPr>
      </w:pPr>
      <w:r>
        <w:rPr>
          <w:b/>
          <w:lang w:val="nb-NO"/>
        </w:rPr>
        <w:t>Snakk</w:t>
      </w:r>
      <w:r w:rsidR="009571FA" w:rsidRPr="004A0C6D">
        <w:rPr>
          <w:b/>
          <w:lang w:val="nb-NO"/>
        </w:rPr>
        <w:t xml:space="preserve"> med lege, apotek eller sykepleier før du bruker Forxiga</w:t>
      </w:r>
    </w:p>
    <w:p w14:paraId="634FFB4B" w14:textId="77777777" w:rsidR="009571FA" w:rsidRPr="004A0C6D" w:rsidRDefault="009571FA" w:rsidP="00540CF8">
      <w:pPr>
        <w:widowControl w:val="0"/>
        <w:numPr>
          <w:ilvl w:val="0"/>
          <w:numId w:val="5"/>
        </w:numPr>
        <w:spacing w:line="240" w:lineRule="auto"/>
        <w:rPr>
          <w:lang w:val="nb-NO"/>
        </w:rPr>
      </w:pPr>
      <w:r w:rsidRPr="004A0C6D">
        <w:rPr>
          <w:lang w:val="nb-NO"/>
        </w:rPr>
        <w:t>dersom du har diabetes type 1 – den typen som vanligvis starter når du er ung</w:t>
      </w:r>
      <w:r w:rsidR="00B90D4D" w:rsidRPr="004A0C6D">
        <w:rPr>
          <w:lang w:val="nb-NO"/>
        </w:rPr>
        <w:t>,</w:t>
      </w:r>
      <w:r w:rsidRPr="004A0C6D">
        <w:rPr>
          <w:lang w:val="nb-NO"/>
        </w:rPr>
        <w:t xml:space="preserve"> og kroppen din ikke produserer noe insulin.</w:t>
      </w:r>
      <w:r w:rsidR="0045132A">
        <w:rPr>
          <w:lang w:val="nb-NO"/>
        </w:rPr>
        <w:t xml:space="preserve"> Forxiga skal ikke brukes til å behandle denne tilstanden.</w:t>
      </w:r>
    </w:p>
    <w:p w14:paraId="0E686017" w14:textId="77777777" w:rsidR="0023202C" w:rsidRPr="004A0C6D" w:rsidRDefault="0023202C" w:rsidP="00540CF8">
      <w:pPr>
        <w:widowControl w:val="0"/>
        <w:numPr>
          <w:ilvl w:val="0"/>
          <w:numId w:val="5"/>
        </w:numPr>
        <w:spacing w:line="240" w:lineRule="auto"/>
        <w:rPr>
          <w:lang w:val="nb-NO"/>
        </w:rPr>
      </w:pPr>
      <w:r w:rsidRPr="004A0C6D">
        <w:rPr>
          <w:lang w:val="nb-NO"/>
        </w:rPr>
        <w:t xml:space="preserve">dersom du har </w:t>
      </w:r>
      <w:r w:rsidR="007431E8">
        <w:rPr>
          <w:lang w:val="nb-NO"/>
        </w:rPr>
        <w:t xml:space="preserve">diabetes og har </w:t>
      </w:r>
      <w:r w:rsidRPr="004A0C6D">
        <w:rPr>
          <w:lang w:val="nb-NO"/>
        </w:rPr>
        <w:t>et nyreproblem – legen vil kanskje foreskrive</w:t>
      </w:r>
      <w:r w:rsidR="007431E8">
        <w:rPr>
          <w:lang w:val="nb-NO"/>
        </w:rPr>
        <w:t xml:space="preserve"> </w:t>
      </w:r>
      <w:r w:rsidR="00B5271A">
        <w:rPr>
          <w:lang w:val="nb-NO"/>
        </w:rPr>
        <w:t>et legemiddel i tillegg</w:t>
      </w:r>
      <w:r w:rsidR="007431E8">
        <w:rPr>
          <w:lang w:val="nb-NO"/>
        </w:rPr>
        <w:t xml:space="preserve"> eller</w:t>
      </w:r>
      <w:r w:rsidRPr="004A0C6D">
        <w:rPr>
          <w:lang w:val="nb-NO"/>
        </w:rPr>
        <w:t xml:space="preserve"> et annet legemiddel</w:t>
      </w:r>
      <w:r w:rsidR="007431E8">
        <w:rPr>
          <w:lang w:val="nb-NO"/>
        </w:rPr>
        <w:t xml:space="preserve"> for å kontrollere blodsukker</w:t>
      </w:r>
      <w:r w:rsidR="00B5271A">
        <w:rPr>
          <w:lang w:val="nb-NO"/>
        </w:rPr>
        <w:t>et ditt</w:t>
      </w:r>
      <w:r w:rsidRPr="004A0C6D">
        <w:rPr>
          <w:lang w:val="nb-NO"/>
        </w:rPr>
        <w:t>.</w:t>
      </w:r>
    </w:p>
    <w:p w14:paraId="553AFEC9" w14:textId="77777777" w:rsidR="0023202C" w:rsidRPr="004A0C6D" w:rsidRDefault="0023202C" w:rsidP="00540CF8">
      <w:pPr>
        <w:widowControl w:val="0"/>
        <w:numPr>
          <w:ilvl w:val="0"/>
          <w:numId w:val="5"/>
        </w:numPr>
        <w:spacing w:line="240" w:lineRule="auto"/>
        <w:rPr>
          <w:lang w:val="nb-NO"/>
        </w:rPr>
      </w:pPr>
      <w:r w:rsidRPr="004A0C6D">
        <w:rPr>
          <w:lang w:val="nb-NO"/>
        </w:rPr>
        <w:t>dersom du har et leverproblem – legen vil starte opp med å gi deg en lavere dose.</w:t>
      </w:r>
    </w:p>
    <w:p w14:paraId="534D5A35" w14:textId="77777777" w:rsidR="0023202C" w:rsidRPr="004A0C6D" w:rsidRDefault="0023202C" w:rsidP="00540CF8">
      <w:pPr>
        <w:widowControl w:val="0"/>
        <w:numPr>
          <w:ilvl w:val="0"/>
          <w:numId w:val="5"/>
        </w:numPr>
        <w:spacing w:line="240" w:lineRule="auto"/>
        <w:rPr>
          <w:lang w:val="nb-NO"/>
        </w:rPr>
      </w:pPr>
      <w:r w:rsidRPr="004A0C6D">
        <w:rPr>
          <w:lang w:val="nb-NO"/>
        </w:rPr>
        <w:t xml:space="preserve">dersom du tar blodtrykkreduserende legemidler (antihypertensiva) og tidligere har hatt lavt </w:t>
      </w:r>
      <w:r w:rsidRPr="004A0C6D">
        <w:rPr>
          <w:lang w:val="nb-NO"/>
        </w:rPr>
        <w:lastRenderedPageBreak/>
        <w:t>blodtrykk (hypotensjon). Mer informasjon finner du nedenfor under "Andre legemidler og Forxiga".</w:t>
      </w:r>
    </w:p>
    <w:p w14:paraId="598A8063" w14:textId="77777777" w:rsidR="0023202C" w:rsidRPr="004A0C6D" w:rsidRDefault="0023202C" w:rsidP="00540CF8">
      <w:pPr>
        <w:widowControl w:val="0"/>
        <w:numPr>
          <w:ilvl w:val="0"/>
          <w:numId w:val="5"/>
        </w:numPr>
        <w:spacing w:line="240" w:lineRule="auto"/>
        <w:rPr>
          <w:lang w:val="nb-NO"/>
        </w:rPr>
      </w:pPr>
      <w:r w:rsidRPr="004A0C6D">
        <w:rPr>
          <w:lang w:val="nb-NO"/>
        </w:rPr>
        <w:t xml:space="preserve">dersom du har svært høyt nivå av </w:t>
      </w:r>
      <w:r w:rsidR="009571FA" w:rsidRPr="004A0C6D">
        <w:rPr>
          <w:lang w:val="nb-NO"/>
        </w:rPr>
        <w:t xml:space="preserve">sukker </w:t>
      </w:r>
      <w:r w:rsidRPr="004A0C6D">
        <w:rPr>
          <w:lang w:val="nb-NO"/>
        </w:rPr>
        <w:t>i blodet ditt som kan gjøre deg dehydrert (du mister for mye kroppsvæske). Mulige tegn på dehydrering er listet opp i pkt. 4. Informer legen før du begynner å ta Forxiga dersom du har noen av disse tegnene.</w:t>
      </w:r>
    </w:p>
    <w:p w14:paraId="316C4DB4" w14:textId="77777777" w:rsidR="0023202C" w:rsidRPr="004A0C6D" w:rsidRDefault="0023202C" w:rsidP="00540CF8">
      <w:pPr>
        <w:widowControl w:val="0"/>
        <w:numPr>
          <w:ilvl w:val="0"/>
          <w:numId w:val="5"/>
        </w:numPr>
        <w:spacing w:line="240" w:lineRule="auto"/>
        <w:rPr>
          <w:lang w:val="nb-NO"/>
        </w:rPr>
      </w:pPr>
      <w:r w:rsidRPr="004A0C6D">
        <w:rPr>
          <w:lang w:val="nb-NO"/>
        </w:rPr>
        <w:t>dersom du har eller utvikler kvalme, oppkast eller feber, eller dersom du ikke er i stand til å spise eller drikke. Disse tilstandene kan medføre dehydrering. Legen kan fortelle deg at du må stoppe å ta Forxiga inntil du blir bra igjen for å unngå dehydrering.</w:t>
      </w:r>
    </w:p>
    <w:p w14:paraId="22EDAFE9" w14:textId="77777777" w:rsidR="0023202C" w:rsidRPr="004A0C6D" w:rsidRDefault="0023202C" w:rsidP="00540CF8">
      <w:pPr>
        <w:widowControl w:val="0"/>
        <w:numPr>
          <w:ilvl w:val="0"/>
          <w:numId w:val="5"/>
        </w:numPr>
        <w:spacing w:line="240" w:lineRule="auto"/>
        <w:rPr>
          <w:lang w:val="nb-NO"/>
        </w:rPr>
      </w:pPr>
      <w:r w:rsidRPr="004A0C6D">
        <w:rPr>
          <w:lang w:val="nb-NO"/>
        </w:rPr>
        <w:t>dersom du ofte får infeksjoner i urinveiene.</w:t>
      </w:r>
    </w:p>
    <w:p w14:paraId="138235FE" w14:textId="77777777" w:rsidR="0023202C" w:rsidRPr="004A0C6D" w:rsidRDefault="0023202C" w:rsidP="0023202C">
      <w:pPr>
        <w:widowControl w:val="0"/>
        <w:spacing w:line="240" w:lineRule="auto"/>
        <w:rPr>
          <w:lang w:val="nb-NO"/>
        </w:rPr>
      </w:pPr>
    </w:p>
    <w:p w14:paraId="055E1B88" w14:textId="77777777" w:rsidR="0023202C" w:rsidRPr="004A0C6D" w:rsidRDefault="006A26F8" w:rsidP="0023202C">
      <w:pPr>
        <w:widowControl w:val="0"/>
        <w:spacing w:line="240" w:lineRule="auto"/>
        <w:rPr>
          <w:lang w:val="nb-NO"/>
        </w:rPr>
      </w:pPr>
      <w:r>
        <w:rPr>
          <w:lang w:val="nb-NO"/>
        </w:rPr>
        <w:t>Snakk</w:t>
      </w:r>
      <w:r w:rsidR="0023202C" w:rsidRPr="004A0C6D">
        <w:rPr>
          <w:lang w:val="nb-NO"/>
        </w:rPr>
        <w:t xml:space="preserve"> med lege, apotek eller sykepleier før du bruker Forxiga, hvis noe av det ovennevnte gjelder for deg, eller hvis du er usikker.</w:t>
      </w:r>
    </w:p>
    <w:p w14:paraId="0652E41C" w14:textId="77777777" w:rsidR="002972B4" w:rsidRDefault="002972B4" w:rsidP="0023202C">
      <w:pPr>
        <w:widowControl w:val="0"/>
        <w:spacing w:line="240" w:lineRule="auto"/>
        <w:rPr>
          <w:b/>
          <w:lang w:val="nb-NO"/>
        </w:rPr>
      </w:pPr>
    </w:p>
    <w:p w14:paraId="3505C663" w14:textId="77777777" w:rsidR="007431E8" w:rsidRDefault="007431E8" w:rsidP="0023202C">
      <w:pPr>
        <w:widowControl w:val="0"/>
        <w:spacing w:line="240" w:lineRule="auto"/>
        <w:rPr>
          <w:b/>
          <w:lang w:val="nb-NO"/>
        </w:rPr>
      </w:pPr>
      <w:r>
        <w:rPr>
          <w:b/>
          <w:lang w:val="nb-NO"/>
        </w:rPr>
        <w:t>Diabetes og fotpleie</w:t>
      </w:r>
    </w:p>
    <w:p w14:paraId="399890FE" w14:textId="77777777" w:rsidR="0023202C" w:rsidRPr="004A0C6D" w:rsidRDefault="002669AC" w:rsidP="0023202C">
      <w:pPr>
        <w:widowControl w:val="0"/>
        <w:spacing w:line="240" w:lineRule="auto"/>
        <w:rPr>
          <w:lang w:val="nb-NO"/>
        </w:rPr>
      </w:pPr>
      <w:r>
        <w:rPr>
          <w:lang w:val="nb-NO"/>
        </w:rPr>
        <w:t>Hvis du har</w:t>
      </w:r>
      <w:r w:rsidR="007431E8" w:rsidRPr="004A0C6D">
        <w:rPr>
          <w:lang w:val="nb-NO"/>
        </w:rPr>
        <w:t xml:space="preserve"> diabetes er det viktig at du sjekker føttene dine regelmessig og følger alle andre råd du får av helsepersonell om fotpleie.</w:t>
      </w:r>
    </w:p>
    <w:p w14:paraId="2CFF2FA0" w14:textId="77777777" w:rsidR="0023202C" w:rsidRPr="004A0C6D" w:rsidRDefault="0023202C" w:rsidP="0023202C">
      <w:pPr>
        <w:widowControl w:val="0"/>
        <w:spacing w:line="240" w:lineRule="auto"/>
        <w:rPr>
          <w:b/>
          <w:lang w:val="nb-NO"/>
        </w:rPr>
      </w:pPr>
    </w:p>
    <w:p w14:paraId="54D2CE50" w14:textId="77777777" w:rsidR="0023202C" w:rsidRPr="004A0C6D" w:rsidRDefault="0023202C" w:rsidP="0023202C">
      <w:pPr>
        <w:widowControl w:val="0"/>
        <w:spacing w:line="240" w:lineRule="auto"/>
        <w:rPr>
          <w:b/>
          <w:lang w:val="nb-NO"/>
        </w:rPr>
      </w:pPr>
      <w:r w:rsidRPr="004A0C6D">
        <w:rPr>
          <w:b/>
          <w:lang w:val="nb-NO"/>
        </w:rPr>
        <w:t>Uringlukose</w:t>
      </w:r>
    </w:p>
    <w:p w14:paraId="3641ADF4" w14:textId="77777777" w:rsidR="0023202C" w:rsidRPr="004A0C6D" w:rsidRDefault="0023202C" w:rsidP="0023202C">
      <w:pPr>
        <w:widowControl w:val="0"/>
        <w:spacing w:line="240" w:lineRule="auto"/>
        <w:rPr>
          <w:lang w:val="nb-NO"/>
        </w:rPr>
      </w:pPr>
      <w:r w:rsidRPr="004A0C6D">
        <w:rPr>
          <w:lang w:val="nb-NO"/>
        </w:rPr>
        <w:t>På grunn av hvordan Forxiga virker, vil urinen din teste positivt på sukker mens du tar dette legemidlet.</w:t>
      </w:r>
    </w:p>
    <w:p w14:paraId="10BB29C8" w14:textId="77777777" w:rsidR="0023202C" w:rsidRPr="004A0C6D" w:rsidRDefault="0023202C" w:rsidP="0023202C">
      <w:pPr>
        <w:widowControl w:val="0"/>
        <w:spacing w:line="240" w:lineRule="auto"/>
        <w:rPr>
          <w:b/>
          <w:bCs/>
          <w:lang w:val="nb-NO"/>
        </w:rPr>
      </w:pPr>
    </w:p>
    <w:p w14:paraId="773EA3B6" w14:textId="77777777" w:rsidR="0023202C" w:rsidRPr="004A0C6D" w:rsidRDefault="0023202C" w:rsidP="0023202C">
      <w:pPr>
        <w:widowControl w:val="0"/>
        <w:spacing w:line="240" w:lineRule="auto"/>
        <w:rPr>
          <w:b/>
          <w:bCs/>
          <w:lang w:val="nb-NO"/>
        </w:rPr>
      </w:pPr>
      <w:r w:rsidRPr="004A0C6D">
        <w:rPr>
          <w:b/>
          <w:bCs/>
          <w:lang w:val="nb-NO"/>
        </w:rPr>
        <w:t>Barn og ungdom</w:t>
      </w:r>
    </w:p>
    <w:p w14:paraId="391B76F4" w14:textId="77777777" w:rsidR="007D204B" w:rsidRDefault="007D204B" w:rsidP="0023202C">
      <w:pPr>
        <w:widowControl w:val="0"/>
        <w:spacing w:line="240" w:lineRule="auto"/>
        <w:rPr>
          <w:lang w:val="nb-NO"/>
        </w:rPr>
      </w:pPr>
      <w:r>
        <w:rPr>
          <w:lang w:val="nb-NO"/>
        </w:rPr>
        <w:t xml:space="preserve">Forxiga kan brukes hos barn 10 år og eldre </w:t>
      </w:r>
      <w:r w:rsidR="00231EBC">
        <w:rPr>
          <w:lang w:val="nb-NO"/>
        </w:rPr>
        <w:t>til</w:t>
      </w:r>
      <w:r>
        <w:rPr>
          <w:lang w:val="nb-NO"/>
        </w:rPr>
        <w:t xml:space="preserve"> behandl</w:t>
      </w:r>
      <w:r w:rsidR="00231EBC">
        <w:rPr>
          <w:lang w:val="nb-NO"/>
        </w:rPr>
        <w:t>ing av</w:t>
      </w:r>
      <w:r>
        <w:rPr>
          <w:lang w:val="nb-NO"/>
        </w:rPr>
        <w:t xml:space="preserve"> diabetes type 2.</w:t>
      </w:r>
      <w:r w:rsidR="00FC46E4" w:rsidRPr="00FC46E4">
        <w:rPr>
          <w:lang w:val="nb-NO"/>
        </w:rPr>
        <w:t xml:space="preserve"> </w:t>
      </w:r>
      <w:r w:rsidR="00FC46E4" w:rsidRPr="004A0C6D">
        <w:rPr>
          <w:lang w:val="nb-NO"/>
        </w:rPr>
        <w:t>Ingen data er tilgjengelige</w:t>
      </w:r>
      <w:r w:rsidR="00FC46E4">
        <w:rPr>
          <w:lang w:val="nb-NO"/>
        </w:rPr>
        <w:t xml:space="preserve"> hos barn under 10 år.</w:t>
      </w:r>
    </w:p>
    <w:p w14:paraId="6DAF2F9A" w14:textId="77777777" w:rsidR="00FC46E4" w:rsidRDefault="00FC46E4" w:rsidP="0023202C">
      <w:pPr>
        <w:widowControl w:val="0"/>
        <w:spacing w:line="240" w:lineRule="auto"/>
        <w:rPr>
          <w:lang w:val="nb-NO"/>
        </w:rPr>
      </w:pPr>
    </w:p>
    <w:p w14:paraId="74C2134A" w14:textId="77777777" w:rsidR="0023202C" w:rsidRPr="004A0C6D" w:rsidRDefault="0023202C" w:rsidP="0023202C">
      <w:pPr>
        <w:widowControl w:val="0"/>
        <w:spacing w:line="240" w:lineRule="auto"/>
        <w:rPr>
          <w:lang w:val="nb-NO"/>
        </w:rPr>
      </w:pPr>
      <w:r w:rsidRPr="004A0C6D">
        <w:rPr>
          <w:lang w:val="nb-NO"/>
        </w:rPr>
        <w:t xml:space="preserve">Forxiga anbefales ikke for barn og ungdom under 18 år </w:t>
      </w:r>
      <w:r w:rsidR="00231EBC">
        <w:rPr>
          <w:lang w:val="nb-NO"/>
        </w:rPr>
        <w:t>til</w:t>
      </w:r>
      <w:r w:rsidR="00FC46E4">
        <w:rPr>
          <w:lang w:val="nb-NO"/>
        </w:rPr>
        <w:t xml:space="preserve"> behandl</w:t>
      </w:r>
      <w:r w:rsidR="00231EBC">
        <w:rPr>
          <w:lang w:val="nb-NO"/>
        </w:rPr>
        <w:t>ing av</w:t>
      </w:r>
      <w:r w:rsidR="00FC46E4">
        <w:rPr>
          <w:lang w:val="nb-NO"/>
        </w:rPr>
        <w:t xml:space="preserve"> hjertesvikt eller </w:t>
      </w:r>
      <w:r w:rsidR="00231EBC">
        <w:rPr>
          <w:lang w:val="nb-NO"/>
        </w:rPr>
        <w:t>til</w:t>
      </w:r>
      <w:r w:rsidR="00FC46E4">
        <w:rPr>
          <w:lang w:val="nb-NO"/>
        </w:rPr>
        <w:t xml:space="preserve"> behandl</w:t>
      </w:r>
      <w:r w:rsidR="00231EBC">
        <w:rPr>
          <w:lang w:val="nb-NO"/>
        </w:rPr>
        <w:t>ing av</w:t>
      </w:r>
      <w:r w:rsidR="00FC46E4">
        <w:rPr>
          <w:lang w:val="nb-NO"/>
        </w:rPr>
        <w:t xml:space="preserve"> kronisk nyresvikt, </w:t>
      </w:r>
      <w:r w:rsidRPr="004A0C6D">
        <w:rPr>
          <w:lang w:val="nb-NO"/>
        </w:rPr>
        <w:t>fordi bruk hos disse pasientene ikke er undersøkt.</w:t>
      </w:r>
    </w:p>
    <w:p w14:paraId="546AF0E6" w14:textId="77777777" w:rsidR="0023202C" w:rsidRPr="004A0C6D" w:rsidRDefault="0023202C" w:rsidP="0023202C">
      <w:pPr>
        <w:widowControl w:val="0"/>
        <w:spacing w:line="240" w:lineRule="auto"/>
        <w:rPr>
          <w:lang w:val="nb-NO"/>
        </w:rPr>
      </w:pPr>
    </w:p>
    <w:p w14:paraId="25A87A81" w14:textId="77777777" w:rsidR="0023202C" w:rsidRPr="004A0C6D" w:rsidRDefault="0023202C" w:rsidP="00730E04">
      <w:pPr>
        <w:keepNext/>
        <w:widowControl w:val="0"/>
        <w:numPr>
          <w:ilvl w:val="12"/>
          <w:numId w:val="0"/>
        </w:numPr>
        <w:tabs>
          <w:tab w:val="clear" w:pos="567"/>
        </w:tabs>
        <w:spacing w:line="240" w:lineRule="auto"/>
        <w:rPr>
          <w:lang w:val="nb-NO"/>
        </w:rPr>
      </w:pPr>
      <w:r w:rsidRPr="004A0C6D">
        <w:rPr>
          <w:b/>
          <w:bCs/>
          <w:lang w:val="nb-NO"/>
        </w:rPr>
        <w:t>Andre legemidler og Forxiga</w:t>
      </w:r>
    </w:p>
    <w:p w14:paraId="4B705D43" w14:textId="77777777" w:rsidR="0023202C" w:rsidRPr="004A0C6D" w:rsidRDefault="006A26F8" w:rsidP="0023202C">
      <w:pPr>
        <w:widowControl w:val="0"/>
        <w:numPr>
          <w:ilvl w:val="12"/>
          <w:numId w:val="0"/>
        </w:numPr>
        <w:tabs>
          <w:tab w:val="clear" w:pos="567"/>
        </w:tabs>
        <w:spacing w:line="240" w:lineRule="auto"/>
        <w:rPr>
          <w:lang w:val="nb-NO"/>
        </w:rPr>
      </w:pPr>
      <w:r>
        <w:rPr>
          <w:lang w:val="nb-NO"/>
        </w:rPr>
        <w:t>Snakk</w:t>
      </w:r>
      <w:r w:rsidR="0023202C" w:rsidRPr="004A0C6D">
        <w:rPr>
          <w:lang w:val="nb-NO"/>
        </w:rPr>
        <w:t xml:space="preserve"> med lege, apotek eller sykepleier dersom du bruker, nylig har brukt eller planlegger å bruke andre legemidler.</w:t>
      </w:r>
    </w:p>
    <w:p w14:paraId="30B6A83C" w14:textId="77777777" w:rsidR="0023202C" w:rsidRPr="004A0C6D" w:rsidRDefault="006A26F8" w:rsidP="0023202C">
      <w:pPr>
        <w:widowControl w:val="0"/>
        <w:numPr>
          <w:ilvl w:val="12"/>
          <w:numId w:val="0"/>
        </w:numPr>
        <w:tabs>
          <w:tab w:val="clear" w:pos="567"/>
        </w:tabs>
        <w:spacing w:line="240" w:lineRule="auto"/>
        <w:rPr>
          <w:lang w:val="nb-NO"/>
        </w:rPr>
      </w:pPr>
      <w:r>
        <w:rPr>
          <w:lang w:val="nb-NO"/>
        </w:rPr>
        <w:t>Snakk</w:t>
      </w:r>
      <w:r w:rsidR="0023202C" w:rsidRPr="004A0C6D">
        <w:rPr>
          <w:lang w:val="nb-NO"/>
        </w:rPr>
        <w:t xml:space="preserve"> spesielt med lege:</w:t>
      </w:r>
    </w:p>
    <w:p w14:paraId="6A60D7EB" w14:textId="77777777" w:rsidR="0023202C" w:rsidRPr="004A0C6D" w:rsidRDefault="0023202C" w:rsidP="00540CF8">
      <w:pPr>
        <w:widowControl w:val="0"/>
        <w:numPr>
          <w:ilvl w:val="0"/>
          <w:numId w:val="6"/>
        </w:numPr>
        <w:spacing w:line="240" w:lineRule="auto"/>
        <w:rPr>
          <w:lang w:val="nb-NO"/>
        </w:rPr>
      </w:pPr>
      <w:r w:rsidRPr="004A0C6D">
        <w:rPr>
          <w:lang w:val="nb-NO"/>
        </w:rPr>
        <w:t>dersom du tar et vanndrivende legemiddel (et diuretikum).</w:t>
      </w:r>
    </w:p>
    <w:p w14:paraId="20482F36" w14:textId="77777777" w:rsidR="0023202C" w:rsidRDefault="0023202C" w:rsidP="00540CF8">
      <w:pPr>
        <w:widowControl w:val="0"/>
        <w:numPr>
          <w:ilvl w:val="0"/>
          <w:numId w:val="6"/>
        </w:numPr>
        <w:spacing w:line="240" w:lineRule="auto"/>
        <w:rPr>
          <w:lang w:val="nb-NO"/>
        </w:rPr>
      </w:pPr>
      <w:r w:rsidRPr="004A0C6D">
        <w:rPr>
          <w:lang w:val="nb-NO"/>
        </w:rPr>
        <w:t>dersom du bruker andre legemidler som senker mengden sukker i blodet, som insulin eller et sulfonylurea-legemiddel. Legen vil kanskje redusere doseringen av de andre legemidlene for å hindre at du får for lavt blodsukkernivå (hypoglykemi).</w:t>
      </w:r>
    </w:p>
    <w:p w14:paraId="0C47E01F" w14:textId="77777777" w:rsidR="00475742" w:rsidRPr="004A0C6D" w:rsidRDefault="00475742" w:rsidP="00540CF8">
      <w:pPr>
        <w:widowControl w:val="0"/>
        <w:numPr>
          <w:ilvl w:val="0"/>
          <w:numId w:val="6"/>
        </w:numPr>
        <w:spacing w:line="240" w:lineRule="auto"/>
        <w:rPr>
          <w:lang w:val="nb-NO"/>
        </w:rPr>
      </w:pPr>
      <w:r w:rsidRPr="00475742">
        <w:rPr>
          <w:lang w:val="nb-NO"/>
        </w:rPr>
        <w:t xml:space="preserve">dersom du tar litium da </w:t>
      </w:r>
      <w:r>
        <w:rPr>
          <w:lang w:val="nb-NO"/>
        </w:rPr>
        <w:t>Forxiga</w:t>
      </w:r>
      <w:r w:rsidRPr="00475742">
        <w:rPr>
          <w:lang w:val="nb-NO"/>
        </w:rPr>
        <w:t xml:space="preserve"> kan redusere mengden litium i blodet ditt.</w:t>
      </w:r>
    </w:p>
    <w:p w14:paraId="3C6DACE6" w14:textId="77777777" w:rsidR="0023202C" w:rsidRPr="004A0C6D" w:rsidRDefault="0023202C" w:rsidP="0023202C">
      <w:pPr>
        <w:widowControl w:val="0"/>
        <w:numPr>
          <w:ilvl w:val="12"/>
          <w:numId w:val="0"/>
        </w:numPr>
        <w:tabs>
          <w:tab w:val="clear" w:pos="567"/>
        </w:tabs>
        <w:spacing w:line="240" w:lineRule="auto"/>
        <w:ind w:right="-2"/>
        <w:rPr>
          <w:lang w:val="nb-NO"/>
        </w:rPr>
      </w:pPr>
    </w:p>
    <w:p w14:paraId="568ED0C4" w14:textId="77777777" w:rsidR="0023202C" w:rsidRPr="00656474" w:rsidRDefault="0023202C" w:rsidP="00656474">
      <w:pPr>
        <w:rPr>
          <w:b/>
          <w:bCs/>
          <w:lang w:val="nb-NO"/>
        </w:rPr>
      </w:pPr>
      <w:r w:rsidRPr="00656474">
        <w:rPr>
          <w:b/>
          <w:bCs/>
          <w:lang w:val="nb-NO"/>
        </w:rPr>
        <w:t>Graviditet og amming</w:t>
      </w:r>
    </w:p>
    <w:p w14:paraId="3FEBC78B" w14:textId="77777777" w:rsidR="0023202C" w:rsidRPr="004A0C6D" w:rsidRDefault="006A26F8" w:rsidP="0023202C">
      <w:pPr>
        <w:suppressAutoHyphens/>
        <w:spacing w:line="240" w:lineRule="auto"/>
        <w:rPr>
          <w:lang w:val="nb-NO"/>
        </w:rPr>
      </w:pPr>
      <w:r>
        <w:rPr>
          <w:lang w:val="nb-NO"/>
        </w:rPr>
        <w:t>Snakk</w:t>
      </w:r>
      <w:r w:rsidR="0023202C" w:rsidRPr="004A0C6D">
        <w:rPr>
          <w:lang w:val="nb-NO"/>
        </w:rPr>
        <w:t xml:space="preserve"> med lege eller apotek før du tar dette legemidlet dersom du er gravid eller ammer, tror at du kan være gravid eller planlegger å bli gravid. Behandling med Forxiga bør stoppes dersom graviditet oppdages da det ikke er anbefalt under andre og tredje trimester (de siste 6 måneder) av graviditeten. </w:t>
      </w:r>
      <w:r>
        <w:rPr>
          <w:lang w:val="nb-NO"/>
        </w:rPr>
        <w:t>Snakk</w:t>
      </w:r>
      <w:r w:rsidR="0023202C" w:rsidRPr="004A0C6D">
        <w:rPr>
          <w:lang w:val="nb-NO"/>
        </w:rPr>
        <w:t xml:space="preserve"> med lege om den beste måten å kontrollere blodsukkeret på mens du er gravid.</w:t>
      </w:r>
    </w:p>
    <w:p w14:paraId="5352FF41" w14:textId="77777777" w:rsidR="0023202C" w:rsidRPr="004A0C6D" w:rsidRDefault="0023202C" w:rsidP="0023202C">
      <w:pPr>
        <w:widowControl w:val="0"/>
        <w:tabs>
          <w:tab w:val="clear" w:pos="567"/>
        </w:tabs>
        <w:spacing w:line="240" w:lineRule="auto"/>
        <w:rPr>
          <w:lang w:val="nb-NO"/>
        </w:rPr>
      </w:pPr>
    </w:p>
    <w:p w14:paraId="32173FB3" w14:textId="77777777" w:rsidR="0023202C" w:rsidRPr="004A0C6D" w:rsidRDefault="0023202C" w:rsidP="0023202C">
      <w:pPr>
        <w:widowControl w:val="0"/>
        <w:tabs>
          <w:tab w:val="clear" w:pos="567"/>
        </w:tabs>
        <w:spacing w:line="240" w:lineRule="auto"/>
        <w:rPr>
          <w:lang w:val="nb-NO"/>
        </w:rPr>
      </w:pPr>
      <w:r w:rsidRPr="004A0C6D">
        <w:rPr>
          <w:lang w:val="nb-NO"/>
        </w:rPr>
        <w:t>Du bør ikke bruke Forxiga dersom du ammer. Det er ikke kjent hvorvidt dette legemidlet går over i morsmelk.</w:t>
      </w:r>
    </w:p>
    <w:p w14:paraId="40F37CC3" w14:textId="77777777" w:rsidR="0023202C" w:rsidRPr="004A0C6D" w:rsidRDefault="0023202C" w:rsidP="0023202C">
      <w:pPr>
        <w:widowControl w:val="0"/>
        <w:tabs>
          <w:tab w:val="clear" w:pos="567"/>
        </w:tabs>
        <w:spacing w:line="240" w:lineRule="auto"/>
        <w:rPr>
          <w:lang w:val="nb-NO"/>
        </w:rPr>
      </w:pPr>
    </w:p>
    <w:p w14:paraId="58060A4C" w14:textId="77777777" w:rsidR="0023202C" w:rsidRPr="00656474" w:rsidRDefault="0023202C" w:rsidP="00656474">
      <w:pPr>
        <w:rPr>
          <w:b/>
          <w:bCs/>
          <w:lang w:val="nb-NO"/>
        </w:rPr>
      </w:pPr>
      <w:r w:rsidRPr="00656474">
        <w:rPr>
          <w:b/>
          <w:bCs/>
          <w:lang w:val="nb-NO"/>
        </w:rPr>
        <w:t>Kjøring og bruk av maskiner</w:t>
      </w:r>
    </w:p>
    <w:p w14:paraId="7AC5EE0E" w14:textId="77777777" w:rsidR="009571FA" w:rsidRPr="004A0C6D" w:rsidRDefault="0023202C" w:rsidP="0023202C">
      <w:pPr>
        <w:widowControl w:val="0"/>
        <w:numPr>
          <w:ilvl w:val="12"/>
          <w:numId w:val="0"/>
        </w:numPr>
        <w:tabs>
          <w:tab w:val="clear" w:pos="567"/>
        </w:tabs>
        <w:spacing w:line="240" w:lineRule="auto"/>
        <w:rPr>
          <w:lang w:val="nb-NO"/>
        </w:rPr>
      </w:pPr>
      <w:r w:rsidRPr="004A0C6D">
        <w:rPr>
          <w:lang w:val="nb-NO"/>
        </w:rPr>
        <w:t>Forxiga har ingen eller neglisjerbar effekt på evnen til å kjøre og bruke maskiner.</w:t>
      </w:r>
    </w:p>
    <w:p w14:paraId="164A973C" w14:textId="77777777" w:rsidR="009571FA" w:rsidRPr="004A0C6D" w:rsidRDefault="009571FA" w:rsidP="0023202C">
      <w:pPr>
        <w:widowControl w:val="0"/>
        <w:numPr>
          <w:ilvl w:val="12"/>
          <w:numId w:val="0"/>
        </w:numPr>
        <w:tabs>
          <w:tab w:val="clear" w:pos="567"/>
        </w:tabs>
        <w:spacing w:line="240" w:lineRule="auto"/>
        <w:rPr>
          <w:lang w:val="nb-NO"/>
        </w:rPr>
      </w:pPr>
    </w:p>
    <w:p w14:paraId="46988DEC" w14:textId="77777777" w:rsidR="009571FA" w:rsidRPr="004A0C6D" w:rsidRDefault="0023202C" w:rsidP="0023202C">
      <w:pPr>
        <w:widowControl w:val="0"/>
        <w:numPr>
          <w:ilvl w:val="12"/>
          <w:numId w:val="0"/>
        </w:numPr>
        <w:tabs>
          <w:tab w:val="clear" w:pos="567"/>
        </w:tabs>
        <w:spacing w:line="240" w:lineRule="auto"/>
        <w:rPr>
          <w:lang w:val="nb-NO"/>
        </w:rPr>
      </w:pPr>
      <w:r w:rsidRPr="004A0C6D">
        <w:rPr>
          <w:lang w:val="nb-NO"/>
        </w:rPr>
        <w:t>Dersom du tar dette legemidlet sammen med andre legemidler som kalles sulfonylurea-derivater, eller med insulin, kan det medføre for lavt blodsukkernivå (hypoglykemi) som kan gi symptomer som skjelvinger, svette og synsforandringer. Dette kan ha en effekt på din evne til å kjøre eller bruke maskiner.</w:t>
      </w:r>
    </w:p>
    <w:p w14:paraId="65896841" w14:textId="77777777" w:rsidR="009571FA" w:rsidRPr="004A0C6D" w:rsidRDefault="009571FA" w:rsidP="0023202C">
      <w:pPr>
        <w:widowControl w:val="0"/>
        <w:numPr>
          <w:ilvl w:val="12"/>
          <w:numId w:val="0"/>
        </w:numPr>
        <w:tabs>
          <w:tab w:val="clear" w:pos="567"/>
        </w:tabs>
        <w:spacing w:line="240" w:lineRule="auto"/>
        <w:rPr>
          <w:lang w:val="nb-NO"/>
        </w:rPr>
      </w:pPr>
    </w:p>
    <w:p w14:paraId="6371776D" w14:textId="77777777" w:rsidR="0023202C" w:rsidRPr="004A0C6D" w:rsidRDefault="0023202C" w:rsidP="0023202C">
      <w:pPr>
        <w:widowControl w:val="0"/>
        <w:numPr>
          <w:ilvl w:val="12"/>
          <w:numId w:val="0"/>
        </w:numPr>
        <w:tabs>
          <w:tab w:val="clear" w:pos="567"/>
        </w:tabs>
        <w:spacing w:line="240" w:lineRule="auto"/>
        <w:rPr>
          <w:lang w:val="nb-NO"/>
        </w:rPr>
      </w:pPr>
      <w:r w:rsidRPr="004A0C6D">
        <w:rPr>
          <w:lang w:val="nb-NO"/>
        </w:rPr>
        <w:t>Ikke kjør eller bruk noen former for verktøy eller maskiner dersom du føler deg svimmel når du tar Forxiga.</w:t>
      </w:r>
    </w:p>
    <w:p w14:paraId="12FF8D6E" w14:textId="77777777" w:rsidR="0023202C" w:rsidRPr="004A0C6D" w:rsidRDefault="0023202C" w:rsidP="00656474">
      <w:pPr>
        <w:rPr>
          <w:lang w:val="nb-NO"/>
        </w:rPr>
      </w:pPr>
    </w:p>
    <w:p w14:paraId="70E17FF6" w14:textId="77777777" w:rsidR="0023202C" w:rsidRPr="00656474" w:rsidRDefault="0023202C" w:rsidP="00656474">
      <w:pPr>
        <w:rPr>
          <w:b/>
          <w:bCs/>
          <w:lang w:val="nb-NO"/>
        </w:rPr>
      </w:pPr>
      <w:r w:rsidRPr="00656474">
        <w:rPr>
          <w:b/>
          <w:bCs/>
          <w:lang w:val="nb-NO"/>
        </w:rPr>
        <w:t>Forxiga inneholder laktose</w:t>
      </w:r>
    </w:p>
    <w:p w14:paraId="15F6F9C1" w14:textId="77777777" w:rsidR="0023202C" w:rsidRPr="004A0C6D" w:rsidRDefault="0023202C" w:rsidP="0023202C">
      <w:pPr>
        <w:widowControl w:val="0"/>
        <w:spacing w:line="240" w:lineRule="auto"/>
        <w:rPr>
          <w:lang w:val="nb-NO"/>
        </w:rPr>
      </w:pPr>
      <w:r w:rsidRPr="004A0C6D">
        <w:rPr>
          <w:lang w:val="nb-NO"/>
        </w:rPr>
        <w:t>Forxiga inneholder laktose (melkesukker). Rådfør deg med legen din før du tar dette legemidlet, hvis legen har fortalt at du har en intoleranse for enkelte sukkerarter.</w:t>
      </w:r>
    </w:p>
    <w:p w14:paraId="3ED81E7B" w14:textId="77777777" w:rsidR="0023202C" w:rsidRPr="004A0C6D" w:rsidRDefault="0023202C" w:rsidP="0023202C">
      <w:pPr>
        <w:widowControl w:val="0"/>
        <w:numPr>
          <w:ilvl w:val="12"/>
          <w:numId w:val="0"/>
        </w:numPr>
        <w:tabs>
          <w:tab w:val="clear" w:pos="567"/>
        </w:tabs>
        <w:spacing w:line="240" w:lineRule="auto"/>
        <w:rPr>
          <w:lang w:val="nb-NO"/>
        </w:rPr>
      </w:pPr>
    </w:p>
    <w:p w14:paraId="04162576" w14:textId="77777777" w:rsidR="0023202C" w:rsidRPr="004A0C6D" w:rsidRDefault="0023202C" w:rsidP="0023202C">
      <w:pPr>
        <w:widowControl w:val="0"/>
        <w:numPr>
          <w:ilvl w:val="12"/>
          <w:numId w:val="0"/>
        </w:numPr>
        <w:tabs>
          <w:tab w:val="clear" w:pos="567"/>
        </w:tabs>
        <w:spacing w:line="240" w:lineRule="auto"/>
        <w:rPr>
          <w:lang w:val="nb-NO"/>
        </w:rPr>
      </w:pPr>
    </w:p>
    <w:p w14:paraId="60A7CC00" w14:textId="77777777" w:rsidR="0023202C" w:rsidRPr="004A0C6D" w:rsidRDefault="0023202C" w:rsidP="0023202C">
      <w:pPr>
        <w:widowControl w:val="0"/>
        <w:tabs>
          <w:tab w:val="clear" w:pos="567"/>
        </w:tabs>
        <w:spacing w:line="240" w:lineRule="auto"/>
        <w:rPr>
          <w:b/>
          <w:bCs/>
          <w:lang w:val="nb-NO"/>
        </w:rPr>
      </w:pPr>
      <w:r w:rsidRPr="004A0C6D">
        <w:rPr>
          <w:b/>
          <w:bCs/>
          <w:lang w:val="nb-NO"/>
        </w:rPr>
        <w:t>3.</w:t>
      </w:r>
      <w:r w:rsidRPr="004A0C6D">
        <w:rPr>
          <w:b/>
          <w:bCs/>
          <w:lang w:val="nb-NO"/>
        </w:rPr>
        <w:tab/>
        <w:t>Hvordan du bruker Forxiga</w:t>
      </w:r>
    </w:p>
    <w:p w14:paraId="2049F551" w14:textId="77777777" w:rsidR="0023202C" w:rsidRPr="004A0C6D" w:rsidRDefault="0023202C" w:rsidP="0023202C">
      <w:pPr>
        <w:widowControl w:val="0"/>
        <w:numPr>
          <w:ilvl w:val="12"/>
          <w:numId w:val="0"/>
        </w:numPr>
        <w:tabs>
          <w:tab w:val="clear" w:pos="567"/>
        </w:tabs>
        <w:spacing w:line="240" w:lineRule="auto"/>
        <w:rPr>
          <w:lang w:val="nb-NO"/>
        </w:rPr>
      </w:pPr>
    </w:p>
    <w:p w14:paraId="5054EBAF" w14:textId="77777777" w:rsidR="0023202C" w:rsidRPr="004A0C6D" w:rsidRDefault="0023202C" w:rsidP="0023202C">
      <w:pPr>
        <w:widowControl w:val="0"/>
        <w:numPr>
          <w:ilvl w:val="12"/>
          <w:numId w:val="0"/>
        </w:numPr>
        <w:tabs>
          <w:tab w:val="clear" w:pos="567"/>
        </w:tabs>
        <w:spacing w:line="240" w:lineRule="auto"/>
        <w:rPr>
          <w:lang w:val="nb-NO"/>
        </w:rPr>
      </w:pPr>
      <w:r w:rsidRPr="004A0C6D">
        <w:rPr>
          <w:lang w:val="nb-NO"/>
        </w:rPr>
        <w:t xml:space="preserve">Bruk alltid dette legemidlet nøyaktig slik legen har fortalt deg. </w:t>
      </w:r>
      <w:r w:rsidR="005C24BC">
        <w:rPr>
          <w:lang w:val="nb-NO"/>
        </w:rPr>
        <w:t>Kontakt</w:t>
      </w:r>
      <w:r w:rsidRPr="004A0C6D">
        <w:rPr>
          <w:lang w:val="nb-NO"/>
        </w:rPr>
        <w:t xml:space="preserve"> lege, apotek eller sykepleier dersom du er usikker.</w:t>
      </w:r>
    </w:p>
    <w:p w14:paraId="64E26872" w14:textId="77777777" w:rsidR="0023202C" w:rsidRPr="004A0C6D" w:rsidRDefault="0023202C" w:rsidP="0023202C">
      <w:pPr>
        <w:widowControl w:val="0"/>
        <w:numPr>
          <w:ilvl w:val="12"/>
          <w:numId w:val="0"/>
        </w:numPr>
        <w:spacing w:line="240" w:lineRule="auto"/>
        <w:rPr>
          <w:lang w:val="nb-NO"/>
        </w:rPr>
      </w:pPr>
    </w:p>
    <w:p w14:paraId="5CCDCF61" w14:textId="77777777" w:rsidR="0023202C" w:rsidRPr="00656474" w:rsidRDefault="0023202C" w:rsidP="00656474">
      <w:pPr>
        <w:rPr>
          <w:b/>
          <w:bCs/>
          <w:lang w:val="nb-NO"/>
        </w:rPr>
      </w:pPr>
      <w:r w:rsidRPr="00656474">
        <w:rPr>
          <w:b/>
          <w:bCs/>
          <w:lang w:val="nb-NO"/>
        </w:rPr>
        <w:t>Anbefalt dose</w:t>
      </w:r>
    </w:p>
    <w:p w14:paraId="5E99A0A4" w14:textId="77777777" w:rsidR="009571FA" w:rsidRPr="004A0C6D" w:rsidRDefault="009571FA" w:rsidP="00540CF8">
      <w:pPr>
        <w:widowControl w:val="0"/>
        <w:numPr>
          <w:ilvl w:val="0"/>
          <w:numId w:val="7"/>
        </w:numPr>
        <w:tabs>
          <w:tab w:val="left" w:pos="0"/>
        </w:tabs>
        <w:spacing w:line="240" w:lineRule="auto"/>
        <w:ind w:right="-29"/>
        <w:rPr>
          <w:lang w:val="nb-NO"/>
        </w:rPr>
      </w:pPr>
      <w:r w:rsidRPr="004A0C6D">
        <w:rPr>
          <w:lang w:val="nb-NO"/>
        </w:rPr>
        <w:t xml:space="preserve">Den anbefalte dosen er én 10 mg tablett </w:t>
      </w:r>
      <w:r w:rsidR="005C24BC">
        <w:rPr>
          <w:lang w:val="nb-NO"/>
        </w:rPr>
        <w:t>hver</w:t>
      </w:r>
      <w:r w:rsidR="005C24BC" w:rsidRPr="004A0C6D">
        <w:rPr>
          <w:lang w:val="nb-NO"/>
        </w:rPr>
        <w:t xml:space="preserve"> </w:t>
      </w:r>
      <w:r w:rsidRPr="004A0C6D">
        <w:rPr>
          <w:lang w:val="nb-NO"/>
        </w:rPr>
        <w:t>dag.</w:t>
      </w:r>
    </w:p>
    <w:p w14:paraId="46B49CB4" w14:textId="77777777" w:rsidR="009571FA" w:rsidRPr="004A0C6D" w:rsidRDefault="009571FA" w:rsidP="00540CF8">
      <w:pPr>
        <w:widowControl w:val="0"/>
        <w:numPr>
          <w:ilvl w:val="0"/>
          <w:numId w:val="7"/>
        </w:numPr>
        <w:tabs>
          <w:tab w:val="left" w:pos="0"/>
        </w:tabs>
        <w:spacing w:line="240" w:lineRule="auto"/>
        <w:ind w:right="-29"/>
        <w:rPr>
          <w:lang w:val="nb-NO"/>
        </w:rPr>
      </w:pPr>
      <w:r w:rsidRPr="004A0C6D">
        <w:rPr>
          <w:lang w:val="nb-NO"/>
        </w:rPr>
        <w:t>Legen vil kanskje sette deg på en 5 mg dose til å begynne med hvis du har et leverproblem.</w:t>
      </w:r>
    </w:p>
    <w:p w14:paraId="19EC792A" w14:textId="77777777" w:rsidR="009571FA" w:rsidRPr="004A0C6D" w:rsidRDefault="009571FA" w:rsidP="00540CF8">
      <w:pPr>
        <w:widowControl w:val="0"/>
        <w:numPr>
          <w:ilvl w:val="0"/>
          <w:numId w:val="7"/>
        </w:numPr>
        <w:tabs>
          <w:tab w:val="left" w:pos="0"/>
        </w:tabs>
        <w:spacing w:line="240" w:lineRule="auto"/>
        <w:ind w:right="-29"/>
        <w:rPr>
          <w:lang w:val="nb-NO"/>
        </w:rPr>
      </w:pPr>
      <w:r w:rsidRPr="004A0C6D">
        <w:rPr>
          <w:lang w:val="nb-NO"/>
        </w:rPr>
        <w:t>Legen vil forskrive styrken som er riktig for deg.</w:t>
      </w:r>
    </w:p>
    <w:p w14:paraId="1FF0F695" w14:textId="77777777" w:rsidR="0023202C" w:rsidRPr="004A0C6D" w:rsidRDefault="0023202C" w:rsidP="0023202C">
      <w:pPr>
        <w:widowControl w:val="0"/>
        <w:numPr>
          <w:ilvl w:val="12"/>
          <w:numId w:val="0"/>
        </w:numPr>
        <w:tabs>
          <w:tab w:val="clear" w:pos="567"/>
          <w:tab w:val="left" w:pos="0"/>
        </w:tabs>
        <w:spacing w:line="240" w:lineRule="auto"/>
        <w:rPr>
          <w:lang w:val="nb-NO"/>
        </w:rPr>
      </w:pPr>
    </w:p>
    <w:p w14:paraId="7A30800D" w14:textId="77777777" w:rsidR="0023202C" w:rsidRPr="00656474" w:rsidRDefault="0023202C" w:rsidP="00656474">
      <w:pPr>
        <w:rPr>
          <w:b/>
          <w:bCs/>
          <w:lang w:val="nb-NO"/>
        </w:rPr>
      </w:pPr>
      <w:r w:rsidRPr="00656474">
        <w:rPr>
          <w:b/>
          <w:bCs/>
          <w:lang w:val="nb-NO"/>
        </w:rPr>
        <w:t>Hvordan du tar dette legemidlet</w:t>
      </w:r>
    </w:p>
    <w:p w14:paraId="31AD6F54" w14:textId="77777777" w:rsidR="0023202C" w:rsidRPr="004A0C6D" w:rsidRDefault="0023202C" w:rsidP="00540CF8">
      <w:pPr>
        <w:widowControl w:val="0"/>
        <w:numPr>
          <w:ilvl w:val="0"/>
          <w:numId w:val="8"/>
        </w:numPr>
        <w:tabs>
          <w:tab w:val="left" w:pos="0"/>
        </w:tabs>
        <w:spacing w:line="240" w:lineRule="auto"/>
        <w:rPr>
          <w:lang w:val="nb-NO"/>
        </w:rPr>
      </w:pPr>
      <w:r w:rsidRPr="004A0C6D">
        <w:rPr>
          <w:lang w:val="nb-NO"/>
        </w:rPr>
        <w:t>Svelg tabletten hel med et halvt glass vann.</w:t>
      </w:r>
    </w:p>
    <w:p w14:paraId="6594C60D" w14:textId="77777777" w:rsidR="0023202C" w:rsidRPr="004A0C6D" w:rsidRDefault="0023202C" w:rsidP="00540CF8">
      <w:pPr>
        <w:widowControl w:val="0"/>
        <w:numPr>
          <w:ilvl w:val="0"/>
          <w:numId w:val="8"/>
        </w:numPr>
        <w:tabs>
          <w:tab w:val="left" w:pos="0"/>
        </w:tabs>
        <w:spacing w:line="240" w:lineRule="auto"/>
        <w:rPr>
          <w:lang w:val="nb-NO"/>
        </w:rPr>
      </w:pPr>
      <w:r w:rsidRPr="004A0C6D">
        <w:rPr>
          <w:lang w:val="nb-NO"/>
        </w:rPr>
        <w:t>Du kan ta tabletten med eller uten mat.</w:t>
      </w:r>
    </w:p>
    <w:p w14:paraId="177EC714" w14:textId="77777777" w:rsidR="0023202C" w:rsidRPr="004A0C6D" w:rsidRDefault="0023202C" w:rsidP="00540CF8">
      <w:pPr>
        <w:widowControl w:val="0"/>
        <w:numPr>
          <w:ilvl w:val="0"/>
          <w:numId w:val="8"/>
        </w:numPr>
        <w:spacing w:line="240" w:lineRule="auto"/>
        <w:rPr>
          <w:lang w:val="nb-NO"/>
        </w:rPr>
      </w:pPr>
      <w:r w:rsidRPr="004A0C6D">
        <w:rPr>
          <w:lang w:val="nb-NO"/>
        </w:rPr>
        <w:t>Du kan ta tabletten når som helst på dagen. Prøv imidlertid å ta den til omtrent samme tid hver dag. Det vil hjelpe deg med å huske å ta den.</w:t>
      </w:r>
    </w:p>
    <w:p w14:paraId="75A80262" w14:textId="77777777" w:rsidR="0023202C" w:rsidRPr="004A0C6D" w:rsidRDefault="0023202C" w:rsidP="0023202C">
      <w:pPr>
        <w:widowControl w:val="0"/>
        <w:numPr>
          <w:ilvl w:val="12"/>
          <w:numId w:val="0"/>
        </w:numPr>
        <w:tabs>
          <w:tab w:val="clear" w:pos="567"/>
          <w:tab w:val="left" w:pos="0"/>
        </w:tabs>
        <w:spacing w:line="240" w:lineRule="auto"/>
        <w:rPr>
          <w:lang w:val="nb-NO"/>
        </w:rPr>
      </w:pPr>
    </w:p>
    <w:p w14:paraId="49706BAD" w14:textId="77777777" w:rsidR="0023202C" w:rsidRPr="004A0C6D" w:rsidRDefault="0023202C" w:rsidP="0023202C">
      <w:pPr>
        <w:widowControl w:val="0"/>
        <w:numPr>
          <w:ilvl w:val="12"/>
          <w:numId w:val="0"/>
        </w:numPr>
        <w:tabs>
          <w:tab w:val="clear" w:pos="567"/>
          <w:tab w:val="left" w:pos="0"/>
        </w:tabs>
        <w:spacing w:line="240" w:lineRule="auto"/>
        <w:rPr>
          <w:lang w:val="nb-NO"/>
        </w:rPr>
      </w:pPr>
      <w:r w:rsidRPr="004A0C6D">
        <w:rPr>
          <w:lang w:val="nb-NO"/>
        </w:rPr>
        <w:t>Legen vil kanskje foreskrive Forxiga sammen med andre legemidler. Husk å ta disse andre legemidlene som legen har foreskrevet. Det vil gi de beste resultatene for helsen din.</w:t>
      </w:r>
    </w:p>
    <w:p w14:paraId="78DFB246" w14:textId="77777777" w:rsidR="00A86F52" w:rsidRPr="004A0C6D" w:rsidRDefault="00A86F52" w:rsidP="0023202C">
      <w:pPr>
        <w:widowControl w:val="0"/>
        <w:numPr>
          <w:ilvl w:val="12"/>
          <w:numId w:val="0"/>
        </w:numPr>
        <w:tabs>
          <w:tab w:val="clear" w:pos="567"/>
          <w:tab w:val="left" w:pos="0"/>
        </w:tabs>
        <w:spacing w:line="240" w:lineRule="auto"/>
        <w:rPr>
          <w:lang w:val="nb-NO"/>
        </w:rPr>
      </w:pPr>
    </w:p>
    <w:p w14:paraId="38C70CE2" w14:textId="77777777" w:rsidR="0023202C" w:rsidRPr="004A0C6D" w:rsidRDefault="00A86F52" w:rsidP="0079132D">
      <w:pPr>
        <w:widowControl w:val="0"/>
        <w:numPr>
          <w:ilvl w:val="12"/>
          <w:numId w:val="0"/>
        </w:numPr>
        <w:tabs>
          <w:tab w:val="clear" w:pos="567"/>
          <w:tab w:val="left" w:pos="0"/>
        </w:tabs>
        <w:spacing w:line="240" w:lineRule="auto"/>
        <w:rPr>
          <w:lang w:val="nb-NO"/>
        </w:rPr>
      </w:pPr>
      <w:r w:rsidRPr="004A0C6D">
        <w:rPr>
          <w:lang w:val="nb-NO"/>
        </w:rPr>
        <w:t xml:space="preserve">Diett og fysisk aktivitet kan hjelpe kroppen med å bruke blodsukkeret bedre. </w:t>
      </w:r>
      <w:r w:rsidR="007431E8">
        <w:rPr>
          <w:lang w:val="nb-NO"/>
        </w:rPr>
        <w:t>Hvis du har diabetes er d</w:t>
      </w:r>
      <w:r w:rsidRPr="004A0C6D">
        <w:rPr>
          <w:lang w:val="nb-NO"/>
        </w:rPr>
        <w:t xml:space="preserve">et viktig å </w:t>
      </w:r>
      <w:r w:rsidR="00B5271A">
        <w:rPr>
          <w:lang w:val="nb-NO"/>
        </w:rPr>
        <w:t>fortsette med</w:t>
      </w:r>
      <w:r w:rsidRPr="004A0C6D">
        <w:rPr>
          <w:lang w:val="nb-NO"/>
        </w:rPr>
        <w:t xml:space="preserve"> dietten og treningsprogrammet legen har anbefalt mens du bruker Forxiga.</w:t>
      </w:r>
    </w:p>
    <w:p w14:paraId="474611D8" w14:textId="77777777" w:rsidR="0023202C" w:rsidRPr="004A0C6D" w:rsidRDefault="0023202C" w:rsidP="0023202C">
      <w:pPr>
        <w:widowControl w:val="0"/>
        <w:spacing w:line="240" w:lineRule="auto"/>
        <w:rPr>
          <w:lang w:val="nb-NO"/>
        </w:rPr>
      </w:pPr>
    </w:p>
    <w:p w14:paraId="662759D7" w14:textId="77777777" w:rsidR="0023202C" w:rsidRPr="00656474" w:rsidRDefault="0023202C" w:rsidP="00656474">
      <w:pPr>
        <w:rPr>
          <w:b/>
          <w:bCs/>
          <w:lang w:val="nb-NO"/>
        </w:rPr>
      </w:pPr>
      <w:r w:rsidRPr="00656474">
        <w:rPr>
          <w:b/>
          <w:bCs/>
          <w:lang w:val="nb-NO"/>
        </w:rPr>
        <w:t>Dersom du tar for mye av Forxiga</w:t>
      </w:r>
    </w:p>
    <w:p w14:paraId="0EAE8D29" w14:textId="77777777" w:rsidR="0023202C" w:rsidRPr="004A0C6D" w:rsidRDefault="0023202C" w:rsidP="0023202C">
      <w:pPr>
        <w:widowControl w:val="0"/>
        <w:spacing w:line="240" w:lineRule="auto"/>
        <w:rPr>
          <w:lang w:val="nb-NO"/>
        </w:rPr>
      </w:pPr>
      <w:r w:rsidRPr="004A0C6D">
        <w:rPr>
          <w:lang w:val="nb-NO"/>
        </w:rPr>
        <w:t>Dersom du tar flere Forxiga-tabletter enn det legen har foreskrevet, må du kontakte lege eller dra til legevakten umiddelbart. Ta med deg legemiddelpakningen.</w:t>
      </w:r>
    </w:p>
    <w:p w14:paraId="596A21A1" w14:textId="77777777" w:rsidR="0023202C" w:rsidRPr="004A0C6D" w:rsidRDefault="0023202C" w:rsidP="0023202C">
      <w:pPr>
        <w:widowControl w:val="0"/>
        <w:spacing w:line="240" w:lineRule="auto"/>
        <w:rPr>
          <w:lang w:val="nb-NO"/>
        </w:rPr>
      </w:pPr>
    </w:p>
    <w:p w14:paraId="5798FF1E" w14:textId="77777777" w:rsidR="0023202C" w:rsidRPr="00656474" w:rsidRDefault="0023202C" w:rsidP="00656474">
      <w:pPr>
        <w:rPr>
          <w:b/>
          <w:bCs/>
          <w:lang w:val="nb-NO"/>
        </w:rPr>
      </w:pPr>
      <w:r w:rsidRPr="00656474">
        <w:rPr>
          <w:b/>
          <w:bCs/>
          <w:lang w:val="nb-NO"/>
        </w:rPr>
        <w:t>Dersom du har glemt å ta Forxiga</w:t>
      </w:r>
    </w:p>
    <w:p w14:paraId="238015BD" w14:textId="77777777" w:rsidR="0023202C" w:rsidRPr="004A0C6D" w:rsidRDefault="0023202C" w:rsidP="00656474">
      <w:pPr>
        <w:rPr>
          <w:lang w:val="nb-NO"/>
        </w:rPr>
      </w:pPr>
      <w:r w:rsidRPr="004A0C6D">
        <w:rPr>
          <w:lang w:val="nb-NO"/>
        </w:rPr>
        <w:t>Hva du skal gjøre dersom du glemmer en tablett, avhenger av hvor lenge det er til din neste dose.</w:t>
      </w:r>
    </w:p>
    <w:p w14:paraId="03CEC676" w14:textId="77777777" w:rsidR="0023202C" w:rsidRPr="004A0C6D" w:rsidRDefault="0023202C" w:rsidP="00540CF8">
      <w:pPr>
        <w:widowControl w:val="0"/>
        <w:numPr>
          <w:ilvl w:val="0"/>
          <w:numId w:val="9"/>
        </w:numPr>
        <w:spacing w:line="240" w:lineRule="auto"/>
        <w:rPr>
          <w:lang w:val="nb-NO"/>
        </w:rPr>
      </w:pPr>
      <w:r w:rsidRPr="004A0C6D">
        <w:rPr>
          <w:lang w:val="nb-NO"/>
        </w:rPr>
        <w:t>Hvis det er 12 timer eller mer til neste dose: Ta en Forxiga-dose så fort du husker det. Ta deretter neste dose til vanlig tid.</w:t>
      </w:r>
    </w:p>
    <w:p w14:paraId="2EA04554" w14:textId="77777777" w:rsidR="0023202C" w:rsidRPr="004A0C6D" w:rsidRDefault="0023202C" w:rsidP="00540CF8">
      <w:pPr>
        <w:widowControl w:val="0"/>
        <w:numPr>
          <w:ilvl w:val="0"/>
          <w:numId w:val="9"/>
        </w:numPr>
        <w:spacing w:line="240" w:lineRule="auto"/>
        <w:rPr>
          <w:lang w:val="nb-NO"/>
        </w:rPr>
      </w:pPr>
      <w:r w:rsidRPr="004A0C6D">
        <w:rPr>
          <w:lang w:val="nb-NO"/>
        </w:rPr>
        <w:t>Hvis det er mindre enn 12 timer til neste dose: Hopp over dosen du glemte. Ta deretter neste dose til vanlig tid.</w:t>
      </w:r>
    </w:p>
    <w:p w14:paraId="559084A7" w14:textId="77777777" w:rsidR="0023202C" w:rsidRPr="004A0C6D" w:rsidRDefault="0023202C" w:rsidP="00540CF8">
      <w:pPr>
        <w:widowControl w:val="0"/>
        <w:numPr>
          <w:ilvl w:val="0"/>
          <w:numId w:val="9"/>
        </w:numPr>
        <w:spacing w:line="240" w:lineRule="auto"/>
        <w:rPr>
          <w:lang w:val="nb-NO"/>
        </w:rPr>
      </w:pPr>
      <w:r w:rsidRPr="004A0C6D">
        <w:rPr>
          <w:lang w:val="nb-NO"/>
        </w:rPr>
        <w:t xml:space="preserve">Du </w:t>
      </w:r>
      <w:r w:rsidR="00E07D05">
        <w:rPr>
          <w:lang w:val="nb-NO"/>
        </w:rPr>
        <w:t>skal</w:t>
      </w:r>
      <w:r w:rsidR="005C24BC">
        <w:rPr>
          <w:lang w:val="nb-NO"/>
        </w:rPr>
        <w:t xml:space="preserve"> </w:t>
      </w:r>
      <w:r w:rsidRPr="004A0C6D">
        <w:rPr>
          <w:lang w:val="nb-NO"/>
        </w:rPr>
        <w:t>ikke ta dobbel dose Forxiga som erstatning for en glemt dose.</w:t>
      </w:r>
    </w:p>
    <w:p w14:paraId="243DCC0B" w14:textId="77777777" w:rsidR="0023202C" w:rsidRPr="004A0C6D" w:rsidRDefault="0023202C" w:rsidP="0023202C">
      <w:pPr>
        <w:widowControl w:val="0"/>
        <w:spacing w:line="240" w:lineRule="auto"/>
        <w:rPr>
          <w:lang w:val="nb-NO"/>
        </w:rPr>
      </w:pPr>
    </w:p>
    <w:p w14:paraId="71C97F82" w14:textId="77777777" w:rsidR="0023202C" w:rsidRPr="004A0C6D" w:rsidRDefault="0023202C" w:rsidP="0023202C">
      <w:pPr>
        <w:widowControl w:val="0"/>
        <w:numPr>
          <w:ilvl w:val="12"/>
          <w:numId w:val="0"/>
        </w:numPr>
        <w:tabs>
          <w:tab w:val="clear" w:pos="567"/>
        </w:tabs>
        <w:spacing w:line="240" w:lineRule="auto"/>
        <w:rPr>
          <w:b/>
          <w:bCs/>
          <w:lang w:val="nb-NO"/>
        </w:rPr>
      </w:pPr>
      <w:r w:rsidRPr="004A0C6D">
        <w:rPr>
          <w:b/>
          <w:bCs/>
          <w:lang w:val="nb-NO"/>
        </w:rPr>
        <w:t>Dersom du avbryter behandling med Forxiga</w:t>
      </w:r>
    </w:p>
    <w:p w14:paraId="5A2DA34C" w14:textId="77777777" w:rsidR="0023202C" w:rsidRPr="004A0C6D" w:rsidRDefault="0023202C" w:rsidP="0023202C">
      <w:pPr>
        <w:widowControl w:val="0"/>
        <w:numPr>
          <w:ilvl w:val="12"/>
          <w:numId w:val="0"/>
        </w:numPr>
        <w:tabs>
          <w:tab w:val="clear" w:pos="567"/>
        </w:tabs>
        <w:spacing w:line="240" w:lineRule="auto"/>
        <w:rPr>
          <w:lang w:val="nb-NO"/>
        </w:rPr>
      </w:pPr>
      <w:r w:rsidRPr="004A0C6D">
        <w:rPr>
          <w:lang w:val="nb-NO"/>
        </w:rPr>
        <w:t xml:space="preserve">Ikke slutt å ta Forxiga uten å </w:t>
      </w:r>
      <w:r w:rsidR="006A26F8">
        <w:rPr>
          <w:lang w:val="nb-NO"/>
        </w:rPr>
        <w:t>snakke</w:t>
      </w:r>
      <w:r w:rsidRPr="004A0C6D">
        <w:rPr>
          <w:lang w:val="nb-NO"/>
        </w:rPr>
        <w:t xml:space="preserve"> med lege først. </w:t>
      </w:r>
      <w:r w:rsidR="007431E8">
        <w:rPr>
          <w:lang w:val="nb-NO"/>
        </w:rPr>
        <w:t>Hvis du har diabetes kan b</w:t>
      </w:r>
      <w:r w:rsidRPr="004A0C6D">
        <w:rPr>
          <w:lang w:val="nb-NO"/>
        </w:rPr>
        <w:t>lodsukkeret ditt øke uten dette legemidlet.</w:t>
      </w:r>
    </w:p>
    <w:p w14:paraId="23DE8B3B" w14:textId="77777777" w:rsidR="0023202C" w:rsidRPr="004A0C6D" w:rsidRDefault="0023202C" w:rsidP="0023202C">
      <w:pPr>
        <w:widowControl w:val="0"/>
        <w:numPr>
          <w:ilvl w:val="12"/>
          <w:numId w:val="0"/>
        </w:numPr>
        <w:tabs>
          <w:tab w:val="clear" w:pos="567"/>
        </w:tabs>
        <w:spacing w:line="240" w:lineRule="auto"/>
        <w:rPr>
          <w:lang w:val="nb-NO"/>
        </w:rPr>
      </w:pPr>
    </w:p>
    <w:p w14:paraId="2B900A23" w14:textId="77777777" w:rsidR="0023202C" w:rsidRPr="004A0C6D" w:rsidRDefault="0023202C" w:rsidP="0023202C">
      <w:pPr>
        <w:widowControl w:val="0"/>
        <w:numPr>
          <w:ilvl w:val="12"/>
          <w:numId w:val="0"/>
        </w:numPr>
        <w:tabs>
          <w:tab w:val="clear" w:pos="567"/>
        </w:tabs>
        <w:spacing w:line="240" w:lineRule="auto"/>
        <w:rPr>
          <w:lang w:val="nb-NO"/>
        </w:rPr>
      </w:pPr>
      <w:r w:rsidRPr="004A0C6D">
        <w:rPr>
          <w:lang w:val="nb-NO"/>
        </w:rPr>
        <w:t>Spør lege, apotek eller sykepleier dersom du har noen spørsmål om bruken av dette legemidlet.</w:t>
      </w:r>
    </w:p>
    <w:p w14:paraId="4FE1A0EE" w14:textId="77777777" w:rsidR="0023202C" w:rsidRPr="004A0C6D" w:rsidRDefault="0023202C" w:rsidP="0023202C">
      <w:pPr>
        <w:widowControl w:val="0"/>
        <w:spacing w:line="240" w:lineRule="auto"/>
        <w:rPr>
          <w:lang w:val="nb-NO"/>
        </w:rPr>
      </w:pPr>
    </w:p>
    <w:p w14:paraId="1DE7977D" w14:textId="77777777" w:rsidR="0023202C" w:rsidRPr="004A0C6D" w:rsidRDefault="0023202C" w:rsidP="0023202C">
      <w:pPr>
        <w:widowControl w:val="0"/>
        <w:spacing w:line="240" w:lineRule="auto"/>
        <w:rPr>
          <w:lang w:val="nb-NO"/>
        </w:rPr>
      </w:pPr>
    </w:p>
    <w:p w14:paraId="58AB65C2" w14:textId="77777777" w:rsidR="0023202C" w:rsidRPr="004A0C6D" w:rsidRDefault="0023202C" w:rsidP="0023202C">
      <w:pPr>
        <w:widowControl w:val="0"/>
        <w:numPr>
          <w:ilvl w:val="12"/>
          <w:numId w:val="0"/>
        </w:numPr>
        <w:tabs>
          <w:tab w:val="clear" w:pos="567"/>
        </w:tabs>
        <w:spacing w:line="240" w:lineRule="auto"/>
        <w:ind w:left="567" w:hanging="567"/>
        <w:rPr>
          <w:lang w:val="nb-NO"/>
        </w:rPr>
      </w:pPr>
      <w:r w:rsidRPr="004A0C6D">
        <w:rPr>
          <w:b/>
          <w:bCs/>
          <w:lang w:val="nb-NO"/>
        </w:rPr>
        <w:t>4.</w:t>
      </w:r>
      <w:r w:rsidRPr="004A0C6D">
        <w:rPr>
          <w:b/>
          <w:bCs/>
          <w:lang w:val="nb-NO"/>
        </w:rPr>
        <w:tab/>
        <w:t>Mulige bivirkninger</w:t>
      </w:r>
    </w:p>
    <w:p w14:paraId="426BAB07" w14:textId="77777777" w:rsidR="0023202C" w:rsidRPr="004A0C6D" w:rsidRDefault="0023202C" w:rsidP="0023202C">
      <w:pPr>
        <w:widowControl w:val="0"/>
        <w:numPr>
          <w:ilvl w:val="12"/>
          <w:numId w:val="0"/>
        </w:numPr>
        <w:tabs>
          <w:tab w:val="clear" w:pos="567"/>
        </w:tabs>
        <w:spacing w:line="240" w:lineRule="auto"/>
        <w:rPr>
          <w:lang w:val="nb-NO"/>
        </w:rPr>
      </w:pPr>
    </w:p>
    <w:p w14:paraId="378D066F" w14:textId="77777777" w:rsidR="0023202C" w:rsidRPr="004A0C6D" w:rsidRDefault="0023202C" w:rsidP="0023202C">
      <w:pPr>
        <w:widowControl w:val="0"/>
        <w:numPr>
          <w:ilvl w:val="12"/>
          <w:numId w:val="0"/>
        </w:numPr>
        <w:tabs>
          <w:tab w:val="clear" w:pos="567"/>
        </w:tabs>
        <w:spacing w:line="240" w:lineRule="auto"/>
        <w:rPr>
          <w:lang w:val="nb-NO"/>
        </w:rPr>
      </w:pPr>
      <w:r w:rsidRPr="004A0C6D">
        <w:rPr>
          <w:lang w:val="nb-NO"/>
        </w:rPr>
        <w:t>Som alle legemidler kan dette legemidlet forårsake bivirkninger, men ikke alle får det.</w:t>
      </w:r>
    </w:p>
    <w:p w14:paraId="383C9077" w14:textId="77777777" w:rsidR="0023202C" w:rsidRPr="004A0C6D" w:rsidRDefault="0023202C" w:rsidP="0023202C">
      <w:pPr>
        <w:widowControl w:val="0"/>
        <w:numPr>
          <w:ilvl w:val="12"/>
          <w:numId w:val="0"/>
        </w:numPr>
        <w:tabs>
          <w:tab w:val="clear" w:pos="567"/>
        </w:tabs>
        <w:spacing w:line="240" w:lineRule="auto"/>
        <w:rPr>
          <w:lang w:val="nb-NO"/>
        </w:rPr>
      </w:pPr>
    </w:p>
    <w:p w14:paraId="067EEB4B" w14:textId="77777777" w:rsidR="0023202C" w:rsidRPr="004A0C6D" w:rsidRDefault="0023202C" w:rsidP="0023202C">
      <w:pPr>
        <w:widowControl w:val="0"/>
        <w:numPr>
          <w:ilvl w:val="12"/>
          <w:numId w:val="0"/>
        </w:numPr>
        <w:tabs>
          <w:tab w:val="clear" w:pos="567"/>
        </w:tabs>
        <w:spacing w:line="240" w:lineRule="auto"/>
        <w:rPr>
          <w:b/>
          <w:bCs/>
          <w:lang w:val="nb-NO"/>
        </w:rPr>
      </w:pPr>
      <w:r w:rsidRPr="004A0C6D">
        <w:rPr>
          <w:b/>
          <w:bCs/>
          <w:lang w:val="nb-NO"/>
        </w:rPr>
        <w:t>Oppsøk lege eller nærmeste sykehus umiddelbart hvis du får noen av disse bivirkningene:</w:t>
      </w:r>
    </w:p>
    <w:p w14:paraId="4E15495A" w14:textId="77777777" w:rsidR="0023202C" w:rsidRPr="004A0C6D" w:rsidRDefault="0023202C" w:rsidP="0023202C">
      <w:pPr>
        <w:widowControl w:val="0"/>
        <w:numPr>
          <w:ilvl w:val="12"/>
          <w:numId w:val="0"/>
        </w:numPr>
        <w:tabs>
          <w:tab w:val="clear" w:pos="567"/>
        </w:tabs>
        <w:spacing w:line="240" w:lineRule="auto"/>
        <w:rPr>
          <w:lang w:val="nb-NO"/>
        </w:rPr>
      </w:pPr>
    </w:p>
    <w:p w14:paraId="21ABE8E0" w14:textId="77777777" w:rsidR="00CE4725" w:rsidRPr="004A0C6D" w:rsidRDefault="00CE4725" w:rsidP="00540CF8">
      <w:pPr>
        <w:widowControl w:val="0"/>
        <w:numPr>
          <w:ilvl w:val="0"/>
          <w:numId w:val="42"/>
        </w:numPr>
        <w:tabs>
          <w:tab w:val="clear" w:pos="567"/>
        </w:tabs>
        <w:spacing w:line="240" w:lineRule="auto"/>
        <w:ind w:left="0" w:firstLine="0"/>
        <w:rPr>
          <w:lang w:val="nb-NO"/>
        </w:rPr>
      </w:pPr>
      <w:r w:rsidRPr="004A0C6D">
        <w:rPr>
          <w:b/>
          <w:lang w:val="nb-NO"/>
        </w:rPr>
        <w:t>angioødem,</w:t>
      </w:r>
      <w:r w:rsidRPr="004A0C6D">
        <w:rPr>
          <w:lang w:val="nb-NO"/>
        </w:rPr>
        <w:t xml:space="preserve"> er svært sjelden </w:t>
      </w:r>
      <w:r w:rsidRPr="004A0C6D">
        <w:rPr>
          <w:rFonts w:eastAsia="Verdana"/>
          <w:lang w:val="nb-NO" w:eastAsia="en-GB"/>
        </w:rPr>
        <w:t>(kan forekomme hos opptil 1 av</w:t>
      </w:r>
      <w:r w:rsidR="0075721C">
        <w:rPr>
          <w:rFonts w:eastAsia="Verdana"/>
          <w:lang w:val="nb-NO" w:eastAsia="en-GB"/>
        </w:rPr>
        <w:t> </w:t>
      </w:r>
      <w:r w:rsidRPr="004A0C6D">
        <w:rPr>
          <w:rFonts w:eastAsia="Verdana"/>
          <w:lang w:val="nb-NO" w:eastAsia="en-GB"/>
        </w:rPr>
        <w:t>10 000 personer).</w:t>
      </w:r>
    </w:p>
    <w:p w14:paraId="5B11916C" w14:textId="77777777" w:rsidR="00CE4725" w:rsidRPr="004A0C6D" w:rsidRDefault="00CE4725" w:rsidP="00DE7570">
      <w:pPr>
        <w:widowControl w:val="0"/>
        <w:numPr>
          <w:ilvl w:val="12"/>
          <w:numId w:val="0"/>
        </w:numPr>
        <w:tabs>
          <w:tab w:val="clear" w:pos="567"/>
        </w:tabs>
        <w:spacing w:line="240" w:lineRule="auto"/>
        <w:ind w:left="567" w:hanging="6"/>
        <w:rPr>
          <w:lang w:val="nb-NO"/>
        </w:rPr>
      </w:pPr>
      <w:r w:rsidRPr="004A0C6D">
        <w:rPr>
          <w:lang w:val="nb-NO"/>
        </w:rPr>
        <w:t>Dette er tegn på angioødem:</w:t>
      </w:r>
    </w:p>
    <w:p w14:paraId="4C04B0FA" w14:textId="77777777" w:rsidR="00CE4725" w:rsidRPr="004A0C6D" w:rsidRDefault="00CE4725" w:rsidP="00CE4725">
      <w:pPr>
        <w:widowControl w:val="0"/>
        <w:numPr>
          <w:ilvl w:val="12"/>
          <w:numId w:val="0"/>
        </w:numPr>
        <w:tabs>
          <w:tab w:val="clear" w:pos="567"/>
        </w:tabs>
        <w:spacing w:line="240" w:lineRule="auto"/>
        <w:ind w:left="567"/>
        <w:rPr>
          <w:lang w:val="nb-NO"/>
        </w:rPr>
      </w:pPr>
      <w:r w:rsidRPr="004A0C6D">
        <w:rPr>
          <w:lang w:val="nb-NO"/>
        </w:rPr>
        <w:t>- hevelser i ansikt, tunge eller svelg</w:t>
      </w:r>
    </w:p>
    <w:p w14:paraId="6B06515E" w14:textId="77777777" w:rsidR="00CE4725" w:rsidRPr="004A0C6D" w:rsidRDefault="00CE4725" w:rsidP="00CE4725">
      <w:pPr>
        <w:widowControl w:val="0"/>
        <w:numPr>
          <w:ilvl w:val="12"/>
          <w:numId w:val="0"/>
        </w:numPr>
        <w:tabs>
          <w:tab w:val="clear" w:pos="567"/>
        </w:tabs>
        <w:spacing w:line="240" w:lineRule="auto"/>
        <w:ind w:left="567"/>
      </w:pPr>
      <w:r w:rsidRPr="004A0C6D">
        <w:rPr>
          <w:lang w:val="nb-NO"/>
        </w:rPr>
        <w:lastRenderedPageBreak/>
        <w:t xml:space="preserve">- </w:t>
      </w:r>
      <w:r w:rsidRPr="004A0C6D">
        <w:t>svelgevansker</w:t>
      </w:r>
    </w:p>
    <w:p w14:paraId="6C6C6839" w14:textId="77777777" w:rsidR="00CE4725" w:rsidRPr="004A0C6D" w:rsidRDefault="00CE4725" w:rsidP="00CE4725">
      <w:pPr>
        <w:widowControl w:val="0"/>
        <w:numPr>
          <w:ilvl w:val="12"/>
          <w:numId w:val="0"/>
        </w:numPr>
        <w:tabs>
          <w:tab w:val="clear" w:pos="567"/>
        </w:tabs>
        <w:spacing w:line="240" w:lineRule="auto"/>
        <w:ind w:left="567"/>
        <w:rPr>
          <w:lang w:val="nb-NO"/>
        </w:rPr>
      </w:pPr>
      <w:r w:rsidRPr="004A0C6D">
        <w:t>- elveblest og pustevansker</w:t>
      </w:r>
    </w:p>
    <w:p w14:paraId="15E75443" w14:textId="77777777" w:rsidR="0023202C" w:rsidRPr="004A0C6D" w:rsidRDefault="0023202C" w:rsidP="0023202C">
      <w:pPr>
        <w:widowControl w:val="0"/>
        <w:numPr>
          <w:ilvl w:val="12"/>
          <w:numId w:val="0"/>
        </w:numPr>
        <w:tabs>
          <w:tab w:val="clear" w:pos="567"/>
        </w:tabs>
        <w:spacing w:line="240" w:lineRule="auto"/>
        <w:rPr>
          <w:lang w:val="nb-NO"/>
        </w:rPr>
      </w:pPr>
    </w:p>
    <w:p w14:paraId="66984410" w14:textId="77777777" w:rsidR="0023202C" w:rsidRPr="004A0C6D" w:rsidRDefault="0023202C" w:rsidP="00540CF8">
      <w:pPr>
        <w:keepNext/>
        <w:keepLines/>
        <w:numPr>
          <w:ilvl w:val="0"/>
          <w:numId w:val="35"/>
        </w:numPr>
        <w:spacing w:line="240" w:lineRule="auto"/>
        <w:rPr>
          <w:rFonts w:eastAsia="Verdana"/>
          <w:lang w:eastAsia="en-GB"/>
        </w:rPr>
      </w:pPr>
      <w:r w:rsidRPr="004A0C6D">
        <w:rPr>
          <w:rFonts w:eastAsia="Verdana"/>
          <w:b/>
          <w:lang w:eastAsia="en-GB"/>
        </w:rPr>
        <w:t>diabetisk ketoacidose</w:t>
      </w:r>
      <w:r w:rsidRPr="004A0C6D">
        <w:rPr>
          <w:rFonts w:eastAsia="Verdana"/>
          <w:lang w:eastAsia="en-GB"/>
        </w:rPr>
        <w:t xml:space="preserve"> </w:t>
      </w:r>
      <w:r w:rsidR="00A86F52" w:rsidRPr="004A0C6D">
        <w:rPr>
          <w:rFonts w:eastAsia="Verdana"/>
          <w:lang w:eastAsia="en-GB"/>
        </w:rPr>
        <w:t xml:space="preserve">– dette er </w:t>
      </w:r>
      <w:r w:rsidRPr="004A0C6D">
        <w:rPr>
          <w:rFonts w:eastAsia="Verdana"/>
          <w:lang w:eastAsia="en-GB"/>
        </w:rPr>
        <w:t xml:space="preserve">sjelden </w:t>
      </w:r>
      <w:r w:rsidR="00A86F52" w:rsidRPr="004A0C6D">
        <w:rPr>
          <w:rFonts w:eastAsia="Verdana"/>
          <w:lang w:eastAsia="en-GB"/>
        </w:rPr>
        <w:t xml:space="preserve">hos pasienter med diabetes type 2 </w:t>
      </w:r>
      <w:r w:rsidRPr="004A0C6D">
        <w:rPr>
          <w:rFonts w:eastAsia="Verdana"/>
          <w:lang w:eastAsia="en-GB"/>
        </w:rPr>
        <w:t>(kan forekomme hos opptil 1</w:t>
      </w:r>
      <w:r w:rsidR="0075721C">
        <w:rPr>
          <w:rFonts w:eastAsia="Verdana"/>
          <w:lang w:eastAsia="en-GB"/>
        </w:rPr>
        <w:t> </w:t>
      </w:r>
      <w:r w:rsidRPr="004A0C6D">
        <w:rPr>
          <w:rFonts w:eastAsia="Verdana"/>
          <w:lang w:eastAsia="en-GB"/>
        </w:rPr>
        <w:t>av</w:t>
      </w:r>
      <w:r w:rsidR="0075721C">
        <w:rPr>
          <w:rFonts w:eastAsia="Verdana"/>
          <w:lang w:eastAsia="en-GB"/>
        </w:rPr>
        <w:t> </w:t>
      </w:r>
      <w:r w:rsidRPr="004A0C6D">
        <w:rPr>
          <w:rFonts w:eastAsia="Verdana"/>
          <w:lang w:eastAsia="en-GB"/>
        </w:rPr>
        <w:t>1000 personer)</w:t>
      </w:r>
      <w:r w:rsidR="00A86F52" w:rsidRPr="004A0C6D">
        <w:rPr>
          <w:rFonts w:eastAsia="Verdana"/>
          <w:lang w:eastAsia="en-GB"/>
        </w:rPr>
        <w:t>.</w:t>
      </w:r>
    </w:p>
    <w:p w14:paraId="7A77FCB7" w14:textId="77777777" w:rsidR="0023202C" w:rsidRPr="004A0C6D" w:rsidRDefault="007431E8" w:rsidP="00656474">
      <w:pPr>
        <w:rPr>
          <w:noProof/>
        </w:rPr>
      </w:pPr>
      <w:r>
        <w:rPr>
          <w:noProof/>
        </w:rPr>
        <w:tab/>
      </w:r>
      <w:r w:rsidR="0023202C" w:rsidRPr="004A0C6D">
        <w:rPr>
          <w:noProof/>
        </w:rPr>
        <w:t>Dette er tegn på diabetisk ketoacidose (se også avsnitt 2 Advarsler og forsiktighetsregler):</w:t>
      </w:r>
    </w:p>
    <w:p w14:paraId="6826EFB0" w14:textId="77777777" w:rsidR="0023202C" w:rsidRPr="001333F1" w:rsidRDefault="0023202C" w:rsidP="001333F1">
      <w:pPr>
        <w:widowControl w:val="0"/>
        <w:numPr>
          <w:ilvl w:val="12"/>
          <w:numId w:val="0"/>
        </w:numPr>
        <w:tabs>
          <w:tab w:val="clear" w:pos="567"/>
        </w:tabs>
        <w:spacing w:line="240" w:lineRule="auto"/>
        <w:ind w:left="567"/>
        <w:rPr>
          <w:lang w:val="nb-NO"/>
        </w:rPr>
      </w:pPr>
      <w:r w:rsidRPr="001333F1">
        <w:rPr>
          <w:lang w:val="nb-NO"/>
        </w:rPr>
        <w:t>- forhøyede nivåer av ketonlegemer i urinen eller blodet</w:t>
      </w:r>
    </w:p>
    <w:p w14:paraId="38C632D7" w14:textId="77777777" w:rsidR="0023202C" w:rsidRPr="001333F1" w:rsidRDefault="0023202C" w:rsidP="001333F1">
      <w:pPr>
        <w:widowControl w:val="0"/>
        <w:numPr>
          <w:ilvl w:val="12"/>
          <w:numId w:val="0"/>
        </w:numPr>
        <w:tabs>
          <w:tab w:val="clear" w:pos="567"/>
        </w:tabs>
        <w:spacing w:line="240" w:lineRule="auto"/>
        <w:ind w:left="567"/>
        <w:rPr>
          <w:lang w:val="nb-NO"/>
        </w:rPr>
      </w:pPr>
      <w:r w:rsidRPr="001333F1">
        <w:rPr>
          <w:lang w:val="nb-NO"/>
        </w:rPr>
        <w:t>- kvalme eller oppkast</w:t>
      </w:r>
    </w:p>
    <w:p w14:paraId="26993E45" w14:textId="77777777" w:rsidR="0023202C" w:rsidRPr="001333F1" w:rsidRDefault="0023202C" w:rsidP="001333F1">
      <w:pPr>
        <w:widowControl w:val="0"/>
        <w:numPr>
          <w:ilvl w:val="12"/>
          <w:numId w:val="0"/>
        </w:numPr>
        <w:tabs>
          <w:tab w:val="clear" w:pos="567"/>
        </w:tabs>
        <w:spacing w:line="240" w:lineRule="auto"/>
        <w:ind w:left="567"/>
        <w:rPr>
          <w:lang w:val="nb-NO"/>
        </w:rPr>
      </w:pPr>
      <w:r w:rsidRPr="001333F1">
        <w:rPr>
          <w:lang w:val="nb-NO"/>
        </w:rPr>
        <w:t>- magesmerter</w:t>
      </w:r>
    </w:p>
    <w:p w14:paraId="5FF6A093" w14:textId="77777777" w:rsidR="0023202C" w:rsidRPr="001333F1" w:rsidRDefault="0023202C" w:rsidP="001333F1">
      <w:pPr>
        <w:widowControl w:val="0"/>
        <w:numPr>
          <w:ilvl w:val="12"/>
          <w:numId w:val="0"/>
        </w:numPr>
        <w:tabs>
          <w:tab w:val="clear" w:pos="567"/>
        </w:tabs>
        <w:spacing w:line="240" w:lineRule="auto"/>
        <w:ind w:left="567"/>
        <w:rPr>
          <w:lang w:val="nb-NO"/>
        </w:rPr>
      </w:pPr>
      <w:r w:rsidRPr="001333F1">
        <w:rPr>
          <w:lang w:val="nb-NO"/>
        </w:rPr>
        <w:t>- overdreven tørste</w:t>
      </w:r>
    </w:p>
    <w:p w14:paraId="137B1A7F" w14:textId="77777777" w:rsidR="0023202C" w:rsidRPr="001333F1" w:rsidRDefault="0023202C" w:rsidP="001333F1">
      <w:pPr>
        <w:widowControl w:val="0"/>
        <w:numPr>
          <w:ilvl w:val="12"/>
          <w:numId w:val="0"/>
        </w:numPr>
        <w:tabs>
          <w:tab w:val="clear" w:pos="567"/>
        </w:tabs>
        <w:spacing w:line="240" w:lineRule="auto"/>
        <w:ind w:left="567"/>
        <w:rPr>
          <w:lang w:val="nb-NO"/>
        </w:rPr>
      </w:pPr>
      <w:r w:rsidRPr="001333F1">
        <w:rPr>
          <w:lang w:val="nb-NO"/>
        </w:rPr>
        <w:t>- rask og dyp pust</w:t>
      </w:r>
    </w:p>
    <w:p w14:paraId="74B42D9C" w14:textId="77777777" w:rsidR="0023202C" w:rsidRPr="001333F1" w:rsidRDefault="0023202C" w:rsidP="001333F1">
      <w:pPr>
        <w:widowControl w:val="0"/>
        <w:numPr>
          <w:ilvl w:val="12"/>
          <w:numId w:val="0"/>
        </w:numPr>
        <w:tabs>
          <w:tab w:val="clear" w:pos="567"/>
        </w:tabs>
        <w:spacing w:line="240" w:lineRule="auto"/>
        <w:ind w:left="567"/>
        <w:rPr>
          <w:lang w:val="nb-NO"/>
        </w:rPr>
      </w:pPr>
      <w:r w:rsidRPr="001333F1">
        <w:rPr>
          <w:lang w:val="nb-NO"/>
        </w:rPr>
        <w:t>- forvirring</w:t>
      </w:r>
    </w:p>
    <w:p w14:paraId="3F46B1B5" w14:textId="77777777" w:rsidR="0023202C" w:rsidRPr="001333F1" w:rsidRDefault="0023202C" w:rsidP="001333F1">
      <w:pPr>
        <w:widowControl w:val="0"/>
        <w:numPr>
          <w:ilvl w:val="12"/>
          <w:numId w:val="0"/>
        </w:numPr>
        <w:tabs>
          <w:tab w:val="clear" w:pos="567"/>
        </w:tabs>
        <w:spacing w:line="240" w:lineRule="auto"/>
        <w:ind w:left="567"/>
        <w:rPr>
          <w:lang w:val="nb-NO"/>
        </w:rPr>
      </w:pPr>
      <w:r w:rsidRPr="001333F1">
        <w:rPr>
          <w:lang w:val="nb-NO"/>
        </w:rPr>
        <w:t>- uvanlig søvnighet eller tretthet (fatigue)</w:t>
      </w:r>
    </w:p>
    <w:p w14:paraId="161C464C" w14:textId="77777777" w:rsidR="0023202C" w:rsidRPr="001333F1" w:rsidRDefault="0023202C" w:rsidP="001333F1">
      <w:pPr>
        <w:widowControl w:val="0"/>
        <w:numPr>
          <w:ilvl w:val="12"/>
          <w:numId w:val="0"/>
        </w:numPr>
        <w:tabs>
          <w:tab w:val="clear" w:pos="567"/>
        </w:tabs>
        <w:spacing w:line="240" w:lineRule="auto"/>
        <w:ind w:left="567"/>
        <w:rPr>
          <w:lang w:val="nb-NO"/>
        </w:rPr>
      </w:pPr>
      <w:r w:rsidRPr="001333F1">
        <w:rPr>
          <w:lang w:val="nb-NO"/>
        </w:rPr>
        <w:t>- søtlig lukt fra pusten, søt eller metallisk smak i munnen eller unormal lukt fra urinen eller svetten.</w:t>
      </w:r>
    </w:p>
    <w:p w14:paraId="55C18768" w14:textId="77777777" w:rsidR="00A86F52" w:rsidRPr="001333F1" w:rsidRDefault="00A86F52" w:rsidP="001333F1">
      <w:pPr>
        <w:widowControl w:val="0"/>
        <w:numPr>
          <w:ilvl w:val="12"/>
          <w:numId w:val="0"/>
        </w:numPr>
        <w:tabs>
          <w:tab w:val="clear" w:pos="567"/>
        </w:tabs>
        <w:spacing w:line="240" w:lineRule="auto"/>
        <w:ind w:left="567"/>
        <w:rPr>
          <w:lang w:val="nb-NO"/>
        </w:rPr>
      </w:pPr>
      <w:r w:rsidRPr="001333F1">
        <w:rPr>
          <w:lang w:val="nb-NO"/>
        </w:rPr>
        <w:t>- raskt vekttap</w:t>
      </w:r>
    </w:p>
    <w:p w14:paraId="7C748AA7" w14:textId="77777777" w:rsidR="0023202C" w:rsidRPr="004A0C6D" w:rsidRDefault="0023202C" w:rsidP="00EB2838">
      <w:pPr>
        <w:rPr>
          <w:lang w:val="nb-NO"/>
        </w:rPr>
      </w:pPr>
      <w:r w:rsidRPr="004A0C6D">
        <w:rPr>
          <w:noProof/>
        </w:rPr>
        <w:t>Dette kan oppstå uavhengig av blod</w:t>
      </w:r>
      <w:r w:rsidR="00A86F52" w:rsidRPr="004A0C6D">
        <w:rPr>
          <w:noProof/>
        </w:rPr>
        <w:t>sukker</w:t>
      </w:r>
      <w:r w:rsidRPr="004A0C6D">
        <w:rPr>
          <w:noProof/>
        </w:rPr>
        <w:t>nivået. Legen kan bestemme seg for å midlertidig eller permanent</w:t>
      </w:r>
      <w:r w:rsidRPr="004A0C6D" w:rsidDel="00604082">
        <w:rPr>
          <w:noProof/>
        </w:rPr>
        <w:t xml:space="preserve"> </w:t>
      </w:r>
      <w:r w:rsidRPr="004A0C6D">
        <w:rPr>
          <w:noProof/>
        </w:rPr>
        <w:t>stoppe behandlingen din med Forxiga.</w:t>
      </w:r>
    </w:p>
    <w:p w14:paraId="1DF81BC3" w14:textId="77777777" w:rsidR="0023202C" w:rsidRPr="004A0C6D" w:rsidRDefault="0023202C" w:rsidP="0023202C">
      <w:pPr>
        <w:widowControl w:val="0"/>
        <w:numPr>
          <w:ilvl w:val="12"/>
          <w:numId w:val="0"/>
        </w:numPr>
        <w:tabs>
          <w:tab w:val="clear" w:pos="567"/>
        </w:tabs>
        <w:spacing w:line="240" w:lineRule="auto"/>
        <w:rPr>
          <w:lang w:val="nb-NO"/>
        </w:rPr>
      </w:pPr>
    </w:p>
    <w:p w14:paraId="524DBB51" w14:textId="77777777" w:rsidR="00437A77" w:rsidRPr="004A0C6D" w:rsidRDefault="002972B4" w:rsidP="00540CF8">
      <w:pPr>
        <w:widowControl w:val="0"/>
        <w:numPr>
          <w:ilvl w:val="0"/>
          <w:numId w:val="41"/>
        </w:numPr>
        <w:tabs>
          <w:tab w:val="clear" w:pos="567"/>
        </w:tabs>
        <w:spacing w:line="240" w:lineRule="auto"/>
        <w:ind w:left="567" w:hanging="567"/>
        <w:rPr>
          <w:lang w:val="nb-NO"/>
        </w:rPr>
      </w:pPr>
      <w:r w:rsidRPr="004A0C6D">
        <w:rPr>
          <w:b/>
          <w:lang w:val="nb-NO"/>
        </w:rPr>
        <w:t>nekrotiserende fasciitt av perineum</w:t>
      </w:r>
      <w:r w:rsidRPr="004A0C6D">
        <w:rPr>
          <w:lang w:val="nb-NO"/>
        </w:rPr>
        <w:t xml:space="preserve"> eller Fourniers gangren. Dette er en </w:t>
      </w:r>
      <w:r w:rsidR="009502B4" w:rsidRPr="004A0C6D">
        <w:rPr>
          <w:lang w:val="nb-NO"/>
        </w:rPr>
        <w:t xml:space="preserve">svært sjeldent sett </w:t>
      </w:r>
      <w:r w:rsidRPr="004A0C6D">
        <w:rPr>
          <w:lang w:val="nb-NO"/>
        </w:rPr>
        <w:t>alvorlig infeksjon i bløtvevet i kjønnsorganene, eller i området mellom kjønnsorganet og endetarmsåpningen.</w:t>
      </w:r>
    </w:p>
    <w:p w14:paraId="0B17E41A" w14:textId="77777777" w:rsidR="00437A77" w:rsidRPr="004A0C6D" w:rsidRDefault="00437A77" w:rsidP="00802CC0">
      <w:pPr>
        <w:widowControl w:val="0"/>
        <w:tabs>
          <w:tab w:val="clear" w:pos="567"/>
        </w:tabs>
        <w:spacing w:line="240" w:lineRule="auto"/>
        <w:rPr>
          <w:lang w:val="nb-NO"/>
        </w:rPr>
      </w:pPr>
    </w:p>
    <w:p w14:paraId="2E966C79" w14:textId="77777777" w:rsidR="00437A77" w:rsidRPr="004A0C6D" w:rsidRDefault="00437A77" w:rsidP="00730E04">
      <w:pPr>
        <w:keepNext/>
        <w:widowControl w:val="0"/>
        <w:numPr>
          <w:ilvl w:val="12"/>
          <w:numId w:val="0"/>
        </w:numPr>
        <w:tabs>
          <w:tab w:val="clear" w:pos="567"/>
        </w:tabs>
        <w:spacing w:line="240" w:lineRule="auto"/>
        <w:rPr>
          <w:b/>
          <w:bCs/>
          <w:lang w:val="nb-NO"/>
        </w:rPr>
      </w:pPr>
      <w:r w:rsidRPr="004A0C6D">
        <w:rPr>
          <w:b/>
          <w:bCs/>
          <w:lang w:val="nb-NO"/>
        </w:rPr>
        <w:t>Slutt å ta Forxiga og oppsøk en lege så raskt som mulig hvis du opplever noen av følgende alvorlige bivirkninger:</w:t>
      </w:r>
    </w:p>
    <w:p w14:paraId="5BCC2C2E" w14:textId="77777777" w:rsidR="00437A77" w:rsidRPr="004A0C6D" w:rsidRDefault="00437A77" w:rsidP="00730E04">
      <w:pPr>
        <w:keepNext/>
        <w:widowControl w:val="0"/>
        <w:numPr>
          <w:ilvl w:val="12"/>
          <w:numId w:val="0"/>
        </w:numPr>
        <w:tabs>
          <w:tab w:val="clear" w:pos="567"/>
        </w:tabs>
        <w:spacing w:line="240" w:lineRule="auto"/>
        <w:rPr>
          <w:lang w:val="nb-NO"/>
        </w:rPr>
      </w:pPr>
    </w:p>
    <w:p w14:paraId="42C7D2D4" w14:textId="77777777" w:rsidR="00DA7F87" w:rsidRPr="004A0C6D" w:rsidRDefault="00540CF8" w:rsidP="00540CF8">
      <w:pPr>
        <w:widowControl w:val="0"/>
        <w:numPr>
          <w:ilvl w:val="0"/>
          <w:numId w:val="18"/>
        </w:numPr>
        <w:tabs>
          <w:tab w:val="clear" w:pos="567"/>
        </w:tabs>
        <w:spacing w:line="240" w:lineRule="auto"/>
        <w:rPr>
          <w:lang w:val="nb-NO"/>
        </w:rPr>
      </w:pPr>
      <w:r w:rsidRPr="004A0C6D">
        <w:rPr>
          <w:b/>
        </w:rPr>
        <w:t>urinveisinfeksjon</w:t>
      </w:r>
      <w:r w:rsidR="00DA7F87" w:rsidRPr="004A0C6D">
        <w:rPr>
          <w:lang w:val="nb-NO"/>
        </w:rPr>
        <w:t>, er vanlig (kan forekomme hos opptil 1</w:t>
      </w:r>
      <w:r w:rsidR="0075721C">
        <w:rPr>
          <w:lang w:val="nb-NO"/>
        </w:rPr>
        <w:t> </w:t>
      </w:r>
      <w:r w:rsidR="00DA7F87" w:rsidRPr="004A0C6D">
        <w:rPr>
          <w:lang w:val="nb-NO"/>
        </w:rPr>
        <w:t>av</w:t>
      </w:r>
      <w:r w:rsidR="0075721C">
        <w:rPr>
          <w:lang w:val="nb-NO"/>
        </w:rPr>
        <w:t> </w:t>
      </w:r>
      <w:r w:rsidR="00DA7F87" w:rsidRPr="004A0C6D">
        <w:rPr>
          <w:lang w:val="nb-NO"/>
        </w:rPr>
        <w:t>10 personer).</w:t>
      </w:r>
    </w:p>
    <w:p w14:paraId="06EFDAFF" w14:textId="77777777" w:rsidR="00DA7F87" w:rsidRPr="004A0C6D" w:rsidRDefault="00DA7F87" w:rsidP="00DE7570">
      <w:pPr>
        <w:widowControl w:val="0"/>
        <w:numPr>
          <w:ilvl w:val="12"/>
          <w:numId w:val="0"/>
        </w:numPr>
        <w:tabs>
          <w:tab w:val="clear" w:pos="567"/>
        </w:tabs>
        <w:spacing w:line="240" w:lineRule="auto"/>
        <w:ind w:firstLine="561"/>
        <w:rPr>
          <w:lang w:val="nb-NO"/>
        </w:rPr>
      </w:pPr>
      <w:r w:rsidRPr="004A0C6D">
        <w:rPr>
          <w:lang w:val="nb-NO"/>
        </w:rPr>
        <w:t xml:space="preserve">Dette er tegn på alvorlig </w:t>
      </w:r>
      <w:r w:rsidR="00540CF8" w:rsidRPr="004A0C6D">
        <w:t>urinveisinfeksjon</w:t>
      </w:r>
      <w:r w:rsidRPr="004A0C6D">
        <w:rPr>
          <w:lang w:val="nb-NO"/>
        </w:rPr>
        <w:t>:</w:t>
      </w:r>
    </w:p>
    <w:p w14:paraId="3AB12328" w14:textId="77777777" w:rsidR="00DA7F87" w:rsidRPr="004A0C6D" w:rsidRDefault="00DA7F87" w:rsidP="00540CF8">
      <w:pPr>
        <w:widowControl w:val="0"/>
        <w:numPr>
          <w:ilvl w:val="0"/>
          <w:numId w:val="11"/>
        </w:numPr>
        <w:tabs>
          <w:tab w:val="clear" w:pos="567"/>
          <w:tab w:val="num" w:pos="1134"/>
        </w:tabs>
        <w:spacing w:line="240" w:lineRule="auto"/>
        <w:ind w:left="1134"/>
        <w:rPr>
          <w:lang w:val="nb-NO"/>
        </w:rPr>
      </w:pPr>
      <w:r w:rsidRPr="004A0C6D">
        <w:rPr>
          <w:lang w:val="nb-NO"/>
        </w:rPr>
        <w:t>feber og/eller kuldegysninger</w:t>
      </w:r>
    </w:p>
    <w:p w14:paraId="389E8A0D" w14:textId="77777777" w:rsidR="00DA7F87" w:rsidRPr="004A0C6D" w:rsidRDefault="00DA7F87" w:rsidP="00540CF8">
      <w:pPr>
        <w:widowControl w:val="0"/>
        <w:numPr>
          <w:ilvl w:val="0"/>
          <w:numId w:val="11"/>
        </w:numPr>
        <w:spacing w:line="240" w:lineRule="auto"/>
        <w:ind w:left="1134"/>
        <w:rPr>
          <w:lang w:val="nb-NO"/>
        </w:rPr>
      </w:pPr>
      <w:r w:rsidRPr="004A0C6D">
        <w:rPr>
          <w:lang w:val="nb-NO"/>
        </w:rPr>
        <w:t>svie ved urinering</w:t>
      </w:r>
    </w:p>
    <w:p w14:paraId="3522EA5E" w14:textId="77777777" w:rsidR="00DA7F87" w:rsidRPr="004A0C6D" w:rsidRDefault="00DA7F87" w:rsidP="00540CF8">
      <w:pPr>
        <w:widowControl w:val="0"/>
        <w:numPr>
          <w:ilvl w:val="0"/>
          <w:numId w:val="11"/>
        </w:numPr>
        <w:spacing w:line="240" w:lineRule="auto"/>
        <w:ind w:left="1134"/>
        <w:rPr>
          <w:lang w:val="nb-NO"/>
        </w:rPr>
      </w:pPr>
      <w:r w:rsidRPr="004A0C6D">
        <w:rPr>
          <w:lang w:val="nb-NO"/>
        </w:rPr>
        <w:t>smerter i ryggen eller siden.</w:t>
      </w:r>
    </w:p>
    <w:p w14:paraId="1785E33B" w14:textId="77777777" w:rsidR="00DA7F87" w:rsidRPr="004A0C6D" w:rsidRDefault="00DA7F87" w:rsidP="00DA7F87">
      <w:pPr>
        <w:widowControl w:val="0"/>
        <w:numPr>
          <w:ilvl w:val="12"/>
          <w:numId w:val="0"/>
        </w:numPr>
        <w:tabs>
          <w:tab w:val="clear" w:pos="567"/>
        </w:tabs>
        <w:spacing w:line="240" w:lineRule="auto"/>
        <w:rPr>
          <w:lang w:val="nb-NO"/>
        </w:rPr>
      </w:pPr>
      <w:r w:rsidRPr="004A0C6D">
        <w:rPr>
          <w:lang w:val="nb-NO"/>
        </w:rPr>
        <w:t>Hvis du ser blod i urinen, noe som er mindre vanlig, må du kontakte lege umiddelbart.</w:t>
      </w:r>
    </w:p>
    <w:p w14:paraId="066B0210" w14:textId="77777777" w:rsidR="00DA7F87" w:rsidRPr="004A0C6D" w:rsidRDefault="00DA7F87" w:rsidP="0023202C">
      <w:pPr>
        <w:widowControl w:val="0"/>
        <w:numPr>
          <w:ilvl w:val="12"/>
          <w:numId w:val="0"/>
        </w:numPr>
        <w:tabs>
          <w:tab w:val="clear" w:pos="567"/>
        </w:tabs>
        <w:spacing w:line="240" w:lineRule="auto"/>
        <w:rPr>
          <w:lang w:val="nb-NO"/>
        </w:rPr>
      </w:pPr>
    </w:p>
    <w:p w14:paraId="523AD90F" w14:textId="77777777" w:rsidR="0023202C" w:rsidRPr="004A0C6D" w:rsidRDefault="0023202C" w:rsidP="00730E04">
      <w:pPr>
        <w:widowControl w:val="0"/>
        <w:numPr>
          <w:ilvl w:val="12"/>
          <w:numId w:val="0"/>
        </w:numPr>
        <w:tabs>
          <w:tab w:val="clear" w:pos="567"/>
        </w:tabs>
        <w:spacing w:line="240" w:lineRule="auto"/>
        <w:rPr>
          <w:b/>
          <w:bCs/>
          <w:lang w:val="nb-NO"/>
        </w:rPr>
      </w:pPr>
      <w:r w:rsidRPr="004A0C6D">
        <w:rPr>
          <w:b/>
          <w:bCs/>
          <w:lang w:val="nb-NO"/>
        </w:rPr>
        <w:t>Kontakt lege så snart som mulig hvis du opplever noen av følgende bivirkninger:</w:t>
      </w:r>
      <w:r w:rsidR="005C24BC">
        <w:rPr>
          <w:b/>
          <w:bCs/>
          <w:lang w:val="nb-NO"/>
        </w:rPr>
        <w:br/>
      </w:r>
    </w:p>
    <w:p w14:paraId="36A5E599" w14:textId="77777777" w:rsidR="0023202C" w:rsidRPr="004A0C6D" w:rsidRDefault="0023202C" w:rsidP="00DE7570">
      <w:pPr>
        <w:widowControl w:val="0"/>
        <w:numPr>
          <w:ilvl w:val="0"/>
          <w:numId w:val="18"/>
        </w:numPr>
        <w:spacing w:line="240" w:lineRule="auto"/>
        <w:rPr>
          <w:lang w:val="nb-NO"/>
        </w:rPr>
      </w:pPr>
      <w:r w:rsidRPr="00DE7570">
        <w:rPr>
          <w:b/>
          <w:bCs/>
          <w:lang w:val="nb-NO"/>
        </w:rPr>
        <w:t>lavt blodsukkernivå</w:t>
      </w:r>
      <w:r w:rsidRPr="004A0C6D">
        <w:rPr>
          <w:lang w:val="nb-NO"/>
        </w:rPr>
        <w:t xml:space="preserve"> (hypoglykemi)</w:t>
      </w:r>
      <w:r w:rsidR="007431E8">
        <w:rPr>
          <w:lang w:val="nb-NO"/>
        </w:rPr>
        <w:t>, s</w:t>
      </w:r>
      <w:r w:rsidR="007431E8" w:rsidRPr="004A0C6D">
        <w:rPr>
          <w:lang w:val="nb-NO"/>
        </w:rPr>
        <w:t>vært vanlig (kan</w:t>
      </w:r>
      <w:r w:rsidR="00B5271A">
        <w:rPr>
          <w:lang w:val="nb-NO"/>
        </w:rPr>
        <w:t xml:space="preserve"> forekomme hos </w:t>
      </w:r>
      <w:r w:rsidR="007431E8" w:rsidRPr="004A0C6D">
        <w:rPr>
          <w:lang w:val="nb-NO"/>
        </w:rPr>
        <w:t>flere enn 1 av</w:t>
      </w:r>
      <w:r w:rsidR="007431E8">
        <w:rPr>
          <w:lang w:val="nb-NO"/>
        </w:rPr>
        <w:t> </w:t>
      </w:r>
      <w:r w:rsidR="007431E8" w:rsidRPr="004A0C6D">
        <w:rPr>
          <w:lang w:val="nb-NO"/>
        </w:rPr>
        <w:t>10 </w:t>
      </w:r>
      <w:r w:rsidR="00D70291">
        <w:rPr>
          <w:lang w:val="nb-NO"/>
        </w:rPr>
        <w:t>personer</w:t>
      </w:r>
      <w:r w:rsidR="007431E8" w:rsidRPr="004A0C6D">
        <w:rPr>
          <w:lang w:val="nb-NO"/>
        </w:rPr>
        <w:t>)</w:t>
      </w:r>
      <w:r w:rsidR="007431E8">
        <w:rPr>
          <w:lang w:val="nb-NO"/>
        </w:rPr>
        <w:t xml:space="preserve"> </w:t>
      </w:r>
      <w:r w:rsidR="005C24BC">
        <w:rPr>
          <w:lang w:val="nb-NO"/>
        </w:rPr>
        <w:t xml:space="preserve">hos pasienter med diabetes </w:t>
      </w:r>
      <w:r w:rsidRPr="004A0C6D">
        <w:rPr>
          <w:lang w:val="nb-NO"/>
        </w:rPr>
        <w:t>når dette legemidlet tas sammen med et sulfonylurea-derivat eller insulin</w:t>
      </w:r>
      <w:r w:rsidR="005C24BC">
        <w:rPr>
          <w:lang w:val="nb-NO"/>
        </w:rPr>
        <w:t>.</w:t>
      </w:r>
    </w:p>
    <w:p w14:paraId="1565ED8F" w14:textId="77777777" w:rsidR="0023202C" w:rsidRPr="004A0C6D" w:rsidRDefault="007431E8" w:rsidP="0023202C">
      <w:pPr>
        <w:widowControl w:val="0"/>
        <w:spacing w:line="240" w:lineRule="auto"/>
        <w:rPr>
          <w:lang w:val="nb-NO"/>
        </w:rPr>
      </w:pPr>
      <w:r>
        <w:rPr>
          <w:lang w:val="nb-NO"/>
        </w:rPr>
        <w:tab/>
      </w:r>
      <w:r w:rsidR="0023202C" w:rsidRPr="004A0C6D">
        <w:rPr>
          <w:lang w:val="nb-NO"/>
        </w:rPr>
        <w:t>Dette er tegnene på lavt blodsukker:</w:t>
      </w:r>
    </w:p>
    <w:p w14:paraId="02574BAA" w14:textId="77777777" w:rsidR="0023202C" w:rsidRPr="004A0C6D" w:rsidRDefault="0023202C" w:rsidP="00540CF8">
      <w:pPr>
        <w:widowControl w:val="0"/>
        <w:numPr>
          <w:ilvl w:val="0"/>
          <w:numId w:val="19"/>
        </w:numPr>
        <w:tabs>
          <w:tab w:val="clear" w:pos="567"/>
          <w:tab w:val="num" w:pos="1134"/>
        </w:tabs>
        <w:spacing w:line="240" w:lineRule="auto"/>
        <w:ind w:left="1134"/>
        <w:rPr>
          <w:lang w:val="nb-NO"/>
        </w:rPr>
      </w:pPr>
      <w:r w:rsidRPr="004A0C6D">
        <w:rPr>
          <w:lang w:val="nb-NO"/>
        </w:rPr>
        <w:t>skjelving, svetting, kraftig engstelse, rask hjerterytme</w:t>
      </w:r>
    </w:p>
    <w:p w14:paraId="69FE5B86" w14:textId="77777777" w:rsidR="0023202C" w:rsidRPr="004A0C6D" w:rsidRDefault="0023202C" w:rsidP="00540CF8">
      <w:pPr>
        <w:widowControl w:val="0"/>
        <w:numPr>
          <w:ilvl w:val="0"/>
          <w:numId w:val="19"/>
        </w:numPr>
        <w:tabs>
          <w:tab w:val="clear" w:pos="567"/>
          <w:tab w:val="num" w:pos="1134"/>
        </w:tabs>
        <w:spacing w:line="240" w:lineRule="auto"/>
        <w:ind w:left="1134"/>
        <w:rPr>
          <w:lang w:val="nb-NO"/>
        </w:rPr>
      </w:pPr>
      <w:r w:rsidRPr="004A0C6D">
        <w:rPr>
          <w:lang w:val="nb-NO"/>
        </w:rPr>
        <w:t>sultfølelse, hodepine, synsendringer</w:t>
      </w:r>
    </w:p>
    <w:p w14:paraId="5E0A084F" w14:textId="77777777" w:rsidR="0023202C" w:rsidRPr="004A0C6D" w:rsidRDefault="0023202C" w:rsidP="00540CF8">
      <w:pPr>
        <w:widowControl w:val="0"/>
        <w:numPr>
          <w:ilvl w:val="0"/>
          <w:numId w:val="19"/>
        </w:numPr>
        <w:tabs>
          <w:tab w:val="clear" w:pos="567"/>
          <w:tab w:val="num" w:pos="1134"/>
        </w:tabs>
        <w:spacing w:line="240" w:lineRule="auto"/>
        <w:ind w:left="1134"/>
        <w:rPr>
          <w:lang w:val="nb-NO"/>
        </w:rPr>
      </w:pPr>
      <w:r w:rsidRPr="004A0C6D">
        <w:rPr>
          <w:lang w:val="nb-NO"/>
        </w:rPr>
        <w:t>humørsvingninger eller forvirring.</w:t>
      </w:r>
    </w:p>
    <w:p w14:paraId="41EDAD5E" w14:textId="77777777" w:rsidR="0023202C" w:rsidRPr="004A0C6D" w:rsidRDefault="0023202C" w:rsidP="0023202C">
      <w:pPr>
        <w:widowControl w:val="0"/>
        <w:numPr>
          <w:ilvl w:val="12"/>
          <w:numId w:val="0"/>
        </w:numPr>
        <w:tabs>
          <w:tab w:val="clear" w:pos="567"/>
        </w:tabs>
        <w:spacing w:line="240" w:lineRule="auto"/>
        <w:rPr>
          <w:lang w:val="nb-NO"/>
        </w:rPr>
      </w:pPr>
      <w:r w:rsidRPr="004A0C6D">
        <w:rPr>
          <w:lang w:val="nb-NO"/>
        </w:rPr>
        <w:t>Legen vil fortelle deg hva du skal gjøre ved lavt blodsukkernivå, og hva du skal gjøre hvis du opplever noen av tegnene ovenfor.</w:t>
      </w:r>
    </w:p>
    <w:p w14:paraId="5620D3DA" w14:textId="77777777" w:rsidR="0023202C" w:rsidRPr="004A0C6D" w:rsidRDefault="0023202C" w:rsidP="0023202C">
      <w:pPr>
        <w:widowControl w:val="0"/>
        <w:numPr>
          <w:ilvl w:val="12"/>
          <w:numId w:val="0"/>
        </w:numPr>
        <w:tabs>
          <w:tab w:val="clear" w:pos="567"/>
        </w:tabs>
        <w:spacing w:line="240" w:lineRule="auto"/>
        <w:rPr>
          <w:b/>
          <w:bCs/>
          <w:lang w:val="nb-NO"/>
        </w:rPr>
      </w:pPr>
    </w:p>
    <w:p w14:paraId="446C30D4" w14:textId="77777777" w:rsidR="0023202C" w:rsidRPr="004A0C6D" w:rsidRDefault="0023202C" w:rsidP="0023202C">
      <w:pPr>
        <w:widowControl w:val="0"/>
        <w:numPr>
          <w:ilvl w:val="12"/>
          <w:numId w:val="0"/>
        </w:numPr>
        <w:tabs>
          <w:tab w:val="clear" w:pos="567"/>
        </w:tabs>
        <w:spacing w:line="240" w:lineRule="auto"/>
        <w:rPr>
          <w:lang w:val="nb-NO"/>
        </w:rPr>
      </w:pPr>
      <w:r w:rsidRPr="004A0C6D">
        <w:rPr>
          <w:b/>
          <w:bCs/>
          <w:lang w:val="nb-NO"/>
        </w:rPr>
        <w:t>Andre bivirkninger ved bruk av Forxiga:</w:t>
      </w:r>
    </w:p>
    <w:p w14:paraId="059A1EAB" w14:textId="77777777" w:rsidR="0023202C" w:rsidRPr="004A0C6D" w:rsidRDefault="0023202C" w:rsidP="0023202C">
      <w:pPr>
        <w:widowControl w:val="0"/>
        <w:numPr>
          <w:ilvl w:val="12"/>
          <w:numId w:val="0"/>
        </w:numPr>
        <w:tabs>
          <w:tab w:val="clear" w:pos="567"/>
        </w:tabs>
        <w:spacing w:line="240" w:lineRule="auto"/>
        <w:rPr>
          <w:lang w:val="nb-NO"/>
        </w:rPr>
      </w:pPr>
      <w:r w:rsidRPr="004A0C6D">
        <w:rPr>
          <w:lang w:val="nb-NO"/>
        </w:rPr>
        <w:t>Vanlige</w:t>
      </w:r>
    </w:p>
    <w:p w14:paraId="04973DF2" w14:textId="77777777" w:rsidR="0023202C" w:rsidRPr="004A0C6D" w:rsidRDefault="0023202C" w:rsidP="00540CF8">
      <w:pPr>
        <w:widowControl w:val="0"/>
        <w:numPr>
          <w:ilvl w:val="0"/>
          <w:numId w:val="13"/>
        </w:numPr>
        <w:autoSpaceDE w:val="0"/>
        <w:autoSpaceDN w:val="0"/>
        <w:adjustRightInd w:val="0"/>
        <w:spacing w:line="240" w:lineRule="auto"/>
        <w:rPr>
          <w:lang w:val="nn-NO"/>
        </w:rPr>
      </w:pPr>
      <w:r w:rsidRPr="004A0C6D">
        <w:rPr>
          <w:lang w:val="nn-NO"/>
        </w:rPr>
        <w:t>underlivsinfeksjon (trøske) i penis eller vagina (symptomer kan inkludere irritasjon, kløe, uvanlig utflod eller lukt)</w:t>
      </w:r>
    </w:p>
    <w:p w14:paraId="39302CC1" w14:textId="77777777" w:rsidR="0023202C" w:rsidRPr="004A0C6D" w:rsidRDefault="0023202C" w:rsidP="00540CF8">
      <w:pPr>
        <w:widowControl w:val="0"/>
        <w:numPr>
          <w:ilvl w:val="0"/>
          <w:numId w:val="13"/>
        </w:numPr>
        <w:spacing w:line="240" w:lineRule="auto"/>
        <w:rPr>
          <w:lang w:val="nb-NO"/>
        </w:rPr>
      </w:pPr>
      <w:r w:rsidRPr="004A0C6D">
        <w:rPr>
          <w:lang w:val="nb-NO"/>
        </w:rPr>
        <w:t>ryggsmerter</w:t>
      </w:r>
    </w:p>
    <w:p w14:paraId="0831B8AA" w14:textId="77777777" w:rsidR="0023202C" w:rsidRPr="004A0C6D" w:rsidRDefault="0023202C" w:rsidP="00540CF8">
      <w:pPr>
        <w:widowControl w:val="0"/>
        <w:numPr>
          <w:ilvl w:val="0"/>
          <w:numId w:val="13"/>
        </w:numPr>
        <w:spacing w:line="240" w:lineRule="auto"/>
        <w:rPr>
          <w:lang w:val="nb-NO"/>
        </w:rPr>
      </w:pPr>
      <w:r w:rsidRPr="004A0C6D">
        <w:rPr>
          <w:lang w:val="nb-NO"/>
        </w:rPr>
        <w:t>større urinmengder eller hyppigere urinering enn vanlig</w:t>
      </w:r>
    </w:p>
    <w:p w14:paraId="76860F59" w14:textId="77777777" w:rsidR="0023202C" w:rsidRPr="004A0C6D" w:rsidRDefault="0023202C" w:rsidP="00540CF8">
      <w:pPr>
        <w:widowControl w:val="0"/>
        <w:numPr>
          <w:ilvl w:val="0"/>
          <w:numId w:val="13"/>
        </w:numPr>
        <w:spacing w:line="240" w:lineRule="auto"/>
        <w:rPr>
          <w:lang w:val="nb-NO"/>
        </w:rPr>
      </w:pPr>
      <w:r w:rsidRPr="004A0C6D">
        <w:rPr>
          <w:lang w:val="nb-NO"/>
        </w:rPr>
        <w:t>endringer i kolesterol- eller fettmengden i blodet (vist i tester)</w:t>
      </w:r>
    </w:p>
    <w:p w14:paraId="1007AF03" w14:textId="77777777" w:rsidR="0023202C" w:rsidRPr="004A0C6D" w:rsidRDefault="0023202C" w:rsidP="00540CF8">
      <w:pPr>
        <w:widowControl w:val="0"/>
        <w:numPr>
          <w:ilvl w:val="0"/>
          <w:numId w:val="13"/>
        </w:numPr>
        <w:spacing w:line="240" w:lineRule="auto"/>
        <w:rPr>
          <w:lang w:val="nb-NO"/>
        </w:rPr>
      </w:pPr>
      <w:r w:rsidRPr="004A0C6D">
        <w:rPr>
          <w:lang w:val="nb-NO"/>
        </w:rPr>
        <w:t>økning av røde blodceller i blodet ditt (vist i tester)</w:t>
      </w:r>
    </w:p>
    <w:p w14:paraId="11D1CC4D" w14:textId="77777777" w:rsidR="0023202C" w:rsidRPr="004A0C6D" w:rsidRDefault="0023202C" w:rsidP="00540CF8">
      <w:pPr>
        <w:widowControl w:val="0"/>
        <w:numPr>
          <w:ilvl w:val="0"/>
          <w:numId w:val="13"/>
        </w:numPr>
        <w:spacing w:line="240" w:lineRule="auto"/>
        <w:rPr>
          <w:lang w:val="nb-NO"/>
        </w:rPr>
      </w:pPr>
      <w:r w:rsidRPr="004A0C6D">
        <w:rPr>
          <w:lang w:val="nb-NO"/>
        </w:rPr>
        <w:t>reduksjon i kreatininutskillelse via nyrene (vist i tester)</w:t>
      </w:r>
      <w:r w:rsidR="00437A77" w:rsidRPr="004A0C6D">
        <w:rPr>
          <w:lang w:val="nb-NO"/>
        </w:rPr>
        <w:t xml:space="preserve"> i starten av behandlingen</w:t>
      </w:r>
    </w:p>
    <w:p w14:paraId="38976104" w14:textId="77777777" w:rsidR="0023202C" w:rsidRPr="004A0C6D" w:rsidRDefault="0023202C" w:rsidP="00540CF8">
      <w:pPr>
        <w:widowControl w:val="0"/>
        <w:numPr>
          <w:ilvl w:val="0"/>
          <w:numId w:val="13"/>
        </w:numPr>
        <w:spacing w:line="240" w:lineRule="auto"/>
        <w:rPr>
          <w:lang w:val="nb-NO"/>
        </w:rPr>
      </w:pPr>
      <w:r w:rsidRPr="004A0C6D">
        <w:rPr>
          <w:lang w:val="nb-NO"/>
        </w:rPr>
        <w:t>svimmelhet</w:t>
      </w:r>
    </w:p>
    <w:p w14:paraId="2271B564" w14:textId="77777777" w:rsidR="0023202C" w:rsidRPr="004A0C6D" w:rsidRDefault="0023202C" w:rsidP="00540CF8">
      <w:pPr>
        <w:widowControl w:val="0"/>
        <w:numPr>
          <w:ilvl w:val="0"/>
          <w:numId w:val="13"/>
        </w:numPr>
        <w:spacing w:line="240" w:lineRule="auto"/>
        <w:rPr>
          <w:lang w:val="nb-NO"/>
        </w:rPr>
      </w:pPr>
      <w:r w:rsidRPr="004A0C6D">
        <w:rPr>
          <w:lang w:val="nb-NO"/>
        </w:rPr>
        <w:t>utslett</w:t>
      </w:r>
    </w:p>
    <w:p w14:paraId="7F48761F" w14:textId="77777777" w:rsidR="0023202C" w:rsidRPr="004A0C6D" w:rsidRDefault="0023202C" w:rsidP="0023202C">
      <w:pPr>
        <w:widowControl w:val="0"/>
        <w:tabs>
          <w:tab w:val="clear" w:pos="567"/>
        </w:tabs>
        <w:spacing w:line="240" w:lineRule="auto"/>
        <w:rPr>
          <w:lang w:val="nb-NO"/>
        </w:rPr>
      </w:pPr>
    </w:p>
    <w:p w14:paraId="19E87754" w14:textId="77777777" w:rsidR="007431E8" w:rsidRPr="004A0C6D" w:rsidRDefault="0023202C" w:rsidP="0023202C">
      <w:pPr>
        <w:widowControl w:val="0"/>
        <w:tabs>
          <w:tab w:val="clear" w:pos="567"/>
        </w:tabs>
        <w:spacing w:line="240" w:lineRule="auto"/>
        <w:rPr>
          <w:lang w:val="nb-NO"/>
        </w:rPr>
      </w:pPr>
      <w:r w:rsidRPr="004A0C6D">
        <w:rPr>
          <w:lang w:val="nb-NO"/>
        </w:rPr>
        <w:t>Mindre vanlige</w:t>
      </w:r>
      <w:r w:rsidR="00D70291">
        <w:rPr>
          <w:lang w:val="nb-NO"/>
        </w:rPr>
        <w:t xml:space="preserve"> (kan </w:t>
      </w:r>
      <w:r w:rsidR="00B5271A">
        <w:rPr>
          <w:lang w:val="nb-NO"/>
        </w:rPr>
        <w:t xml:space="preserve">forekomme hos </w:t>
      </w:r>
      <w:r w:rsidR="00D70291">
        <w:rPr>
          <w:lang w:val="nb-NO"/>
        </w:rPr>
        <w:t>opptil 1 av 100 personer)</w:t>
      </w:r>
    </w:p>
    <w:p w14:paraId="063692EF" w14:textId="77777777" w:rsidR="007431E8" w:rsidRPr="007431E8" w:rsidRDefault="007431E8" w:rsidP="007431E8">
      <w:pPr>
        <w:widowControl w:val="0"/>
        <w:numPr>
          <w:ilvl w:val="0"/>
          <w:numId w:val="13"/>
        </w:numPr>
        <w:autoSpaceDE w:val="0"/>
        <w:autoSpaceDN w:val="0"/>
        <w:adjustRightInd w:val="0"/>
        <w:spacing w:line="240" w:lineRule="auto"/>
        <w:rPr>
          <w:lang w:val="nb-NO"/>
        </w:rPr>
      </w:pPr>
      <w:r>
        <w:rPr>
          <w:lang w:val="nb-NO"/>
        </w:rPr>
        <w:t xml:space="preserve">tap av for mye væske fra kroppen (dehydrering, tegn kan inkludere </w:t>
      </w:r>
      <w:r w:rsidR="00D70291">
        <w:rPr>
          <w:lang w:val="nb-NO"/>
        </w:rPr>
        <w:t>svært tørr</w:t>
      </w:r>
      <w:r>
        <w:rPr>
          <w:lang w:val="nb-NO"/>
        </w:rPr>
        <w:t xml:space="preserve"> eller kl</w:t>
      </w:r>
      <w:r w:rsidR="00D70291">
        <w:rPr>
          <w:lang w:val="nb-NO"/>
        </w:rPr>
        <w:t>ebrig</w:t>
      </w:r>
      <w:r>
        <w:rPr>
          <w:lang w:val="nb-NO"/>
        </w:rPr>
        <w:t xml:space="preserve"> mun</w:t>
      </w:r>
      <w:r w:rsidR="00D70291">
        <w:rPr>
          <w:lang w:val="nb-NO"/>
        </w:rPr>
        <w:t>n</w:t>
      </w:r>
      <w:r>
        <w:rPr>
          <w:lang w:val="nb-NO"/>
        </w:rPr>
        <w:t xml:space="preserve">, </w:t>
      </w:r>
      <w:r w:rsidR="00D70291">
        <w:rPr>
          <w:lang w:val="nb-NO"/>
        </w:rPr>
        <w:t>lite eller ingen urinering</w:t>
      </w:r>
      <w:r>
        <w:rPr>
          <w:lang w:val="nb-NO"/>
        </w:rPr>
        <w:t xml:space="preserve"> eller rask hjerte</w:t>
      </w:r>
      <w:r w:rsidR="00D70291">
        <w:rPr>
          <w:lang w:val="nb-NO"/>
        </w:rPr>
        <w:t>rytme</w:t>
      </w:r>
      <w:r>
        <w:rPr>
          <w:lang w:val="nb-NO"/>
        </w:rPr>
        <w:t>)</w:t>
      </w:r>
    </w:p>
    <w:p w14:paraId="76AF7DE3" w14:textId="77777777" w:rsidR="0023202C" w:rsidRPr="004A0C6D" w:rsidRDefault="0023202C" w:rsidP="00540CF8">
      <w:pPr>
        <w:widowControl w:val="0"/>
        <w:numPr>
          <w:ilvl w:val="0"/>
          <w:numId w:val="13"/>
        </w:numPr>
        <w:autoSpaceDE w:val="0"/>
        <w:autoSpaceDN w:val="0"/>
        <w:adjustRightInd w:val="0"/>
        <w:spacing w:line="240" w:lineRule="auto"/>
        <w:rPr>
          <w:lang w:val="nb-NO"/>
        </w:rPr>
      </w:pPr>
      <w:r w:rsidRPr="004A0C6D">
        <w:rPr>
          <w:lang w:val="nb-NO"/>
        </w:rPr>
        <w:t>tørste</w:t>
      </w:r>
    </w:p>
    <w:p w14:paraId="457D6DF8" w14:textId="77777777" w:rsidR="0023202C" w:rsidRPr="004A0C6D" w:rsidRDefault="0023202C" w:rsidP="00540CF8">
      <w:pPr>
        <w:widowControl w:val="0"/>
        <w:numPr>
          <w:ilvl w:val="0"/>
          <w:numId w:val="13"/>
        </w:numPr>
        <w:autoSpaceDE w:val="0"/>
        <w:autoSpaceDN w:val="0"/>
        <w:adjustRightInd w:val="0"/>
        <w:spacing w:line="240" w:lineRule="auto"/>
        <w:rPr>
          <w:lang w:val="nb-NO"/>
        </w:rPr>
      </w:pPr>
      <w:r w:rsidRPr="004A0C6D">
        <w:rPr>
          <w:lang w:val="nb-NO"/>
        </w:rPr>
        <w:t>forstoppelse</w:t>
      </w:r>
    </w:p>
    <w:p w14:paraId="77F08A59" w14:textId="77777777" w:rsidR="0023202C" w:rsidRPr="004A0C6D" w:rsidRDefault="0023202C" w:rsidP="00540CF8">
      <w:pPr>
        <w:widowControl w:val="0"/>
        <w:numPr>
          <w:ilvl w:val="0"/>
          <w:numId w:val="13"/>
        </w:numPr>
        <w:autoSpaceDE w:val="0"/>
        <w:autoSpaceDN w:val="0"/>
        <w:adjustRightInd w:val="0"/>
        <w:spacing w:line="240" w:lineRule="auto"/>
        <w:rPr>
          <w:lang w:val="nb-NO"/>
        </w:rPr>
      </w:pPr>
      <w:r w:rsidRPr="004A0C6D">
        <w:rPr>
          <w:lang w:val="nb-NO"/>
        </w:rPr>
        <w:t>våkner om natten for å urinere</w:t>
      </w:r>
    </w:p>
    <w:p w14:paraId="61F86E91" w14:textId="77777777" w:rsidR="0023202C" w:rsidRPr="004A0C6D" w:rsidRDefault="0023202C" w:rsidP="00540CF8">
      <w:pPr>
        <w:widowControl w:val="0"/>
        <w:numPr>
          <w:ilvl w:val="0"/>
          <w:numId w:val="13"/>
        </w:numPr>
        <w:autoSpaceDE w:val="0"/>
        <w:autoSpaceDN w:val="0"/>
        <w:adjustRightInd w:val="0"/>
        <w:spacing w:line="240" w:lineRule="auto"/>
        <w:rPr>
          <w:lang w:val="nb-NO"/>
        </w:rPr>
      </w:pPr>
      <w:r w:rsidRPr="004A0C6D">
        <w:rPr>
          <w:lang w:val="nb-NO"/>
        </w:rPr>
        <w:t>munntørrhet</w:t>
      </w:r>
    </w:p>
    <w:p w14:paraId="12B6A2CB" w14:textId="77777777" w:rsidR="0023202C" w:rsidRPr="004A0C6D" w:rsidRDefault="0023202C" w:rsidP="00540CF8">
      <w:pPr>
        <w:widowControl w:val="0"/>
        <w:numPr>
          <w:ilvl w:val="0"/>
          <w:numId w:val="13"/>
        </w:numPr>
        <w:autoSpaceDE w:val="0"/>
        <w:autoSpaceDN w:val="0"/>
        <w:adjustRightInd w:val="0"/>
        <w:spacing w:line="240" w:lineRule="auto"/>
        <w:rPr>
          <w:lang w:val="nb-NO"/>
        </w:rPr>
      </w:pPr>
      <w:r w:rsidRPr="004A0C6D">
        <w:rPr>
          <w:lang w:val="nb-NO"/>
        </w:rPr>
        <w:t>redusert vekt</w:t>
      </w:r>
    </w:p>
    <w:p w14:paraId="039011BA" w14:textId="77777777" w:rsidR="00437A77" w:rsidRPr="004A0C6D" w:rsidRDefault="00437A77" w:rsidP="00540CF8">
      <w:pPr>
        <w:widowControl w:val="0"/>
        <w:numPr>
          <w:ilvl w:val="0"/>
          <w:numId w:val="13"/>
        </w:numPr>
        <w:autoSpaceDE w:val="0"/>
        <w:autoSpaceDN w:val="0"/>
        <w:adjustRightInd w:val="0"/>
        <w:spacing w:line="240" w:lineRule="auto"/>
        <w:rPr>
          <w:lang w:val="nb-NO"/>
        </w:rPr>
      </w:pPr>
      <w:r w:rsidRPr="004A0C6D">
        <w:rPr>
          <w:lang w:val="nb-NO"/>
        </w:rPr>
        <w:t>økning i kreatinin (som vist i laboratorieblod</w:t>
      </w:r>
      <w:r w:rsidR="00D148DC" w:rsidRPr="004A0C6D">
        <w:rPr>
          <w:lang w:val="nb-NO"/>
        </w:rPr>
        <w:t>prøver</w:t>
      </w:r>
      <w:r w:rsidRPr="004A0C6D">
        <w:rPr>
          <w:lang w:val="nb-NO"/>
        </w:rPr>
        <w:t>) i starten av behandlingen</w:t>
      </w:r>
    </w:p>
    <w:p w14:paraId="4904C717" w14:textId="77777777" w:rsidR="0023202C" w:rsidRPr="004A0C6D" w:rsidRDefault="0023202C" w:rsidP="00540CF8">
      <w:pPr>
        <w:widowControl w:val="0"/>
        <w:numPr>
          <w:ilvl w:val="0"/>
          <w:numId w:val="13"/>
        </w:numPr>
        <w:autoSpaceDE w:val="0"/>
        <w:autoSpaceDN w:val="0"/>
        <w:adjustRightInd w:val="0"/>
        <w:spacing w:line="240" w:lineRule="auto"/>
        <w:rPr>
          <w:lang w:val="nb-NO"/>
        </w:rPr>
      </w:pPr>
      <w:r w:rsidRPr="004A0C6D">
        <w:rPr>
          <w:lang w:val="nb-NO"/>
        </w:rPr>
        <w:t>økning i urea (vist i laboratorieblod</w:t>
      </w:r>
      <w:r w:rsidR="00D148DC" w:rsidRPr="004A0C6D">
        <w:rPr>
          <w:lang w:val="nb-NO"/>
        </w:rPr>
        <w:t>prøver</w:t>
      </w:r>
      <w:r w:rsidRPr="004A0C6D">
        <w:rPr>
          <w:lang w:val="nb-NO"/>
        </w:rPr>
        <w:t>)</w:t>
      </w:r>
    </w:p>
    <w:p w14:paraId="575691E0" w14:textId="77777777" w:rsidR="0023202C" w:rsidRDefault="0023202C" w:rsidP="0023202C">
      <w:pPr>
        <w:widowControl w:val="0"/>
        <w:spacing w:line="240" w:lineRule="auto"/>
        <w:rPr>
          <w:lang w:val="nb-NO"/>
        </w:rPr>
      </w:pPr>
    </w:p>
    <w:p w14:paraId="2F271405" w14:textId="77777777" w:rsidR="00E662EE" w:rsidRPr="00E662EE" w:rsidRDefault="00E662EE" w:rsidP="00E662EE">
      <w:pPr>
        <w:widowControl w:val="0"/>
        <w:spacing w:line="240" w:lineRule="auto"/>
        <w:rPr>
          <w:lang w:val="nb-NO"/>
        </w:rPr>
      </w:pPr>
      <w:r w:rsidRPr="00E662EE">
        <w:rPr>
          <w:lang w:val="nb-NO"/>
        </w:rPr>
        <w:t>Svært sjeldne</w:t>
      </w:r>
    </w:p>
    <w:p w14:paraId="0937CEE6" w14:textId="77777777" w:rsidR="00E662EE" w:rsidRPr="004A0C6D" w:rsidRDefault="00E662EE" w:rsidP="00603C96">
      <w:pPr>
        <w:widowControl w:val="0"/>
        <w:numPr>
          <w:ilvl w:val="0"/>
          <w:numId w:val="13"/>
        </w:numPr>
        <w:autoSpaceDE w:val="0"/>
        <w:autoSpaceDN w:val="0"/>
        <w:adjustRightInd w:val="0"/>
        <w:spacing w:line="240" w:lineRule="auto"/>
        <w:rPr>
          <w:lang w:val="nb-NO"/>
        </w:rPr>
      </w:pPr>
      <w:r w:rsidRPr="00E662EE">
        <w:rPr>
          <w:lang w:val="nb-NO"/>
        </w:rPr>
        <w:t>betennelse i nyrene (tubulointerstitiell nefritt)</w:t>
      </w:r>
      <w:r w:rsidRPr="00E662EE">
        <w:rPr>
          <w:lang w:val="nb-NO"/>
        </w:rPr>
        <w:cr/>
      </w:r>
    </w:p>
    <w:p w14:paraId="3D09012E" w14:textId="77777777" w:rsidR="0023202C" w:rsidRPr="00EB2838" w:rsidRDefault="0023202C" w:rsidP="00EB2838">
      <w:pPr>
        <w:rPr>
          <w:b/>
          <w:bCs/>
        </w:rPr>
      </w:pPr>
      <w:r w:rsidRPr="00EB2838">
        <w:rPr>
          <w:rFonts w:eastAsia="SimSun"/>
          <w:b/>
          <w:bCs/>
          <w:noProof/>
        </w:rPr>
        <w:t>Melding av bivirkninger</w:t>
      </w:r>
    </w:p>
    <w:p w14:paraId="1D7F2152" w14:textId="77777777" w:rsidR="0023202C" w:rsidRPr="008B7FEB" w:rsidRDefault="0023202C" w:rsidP="0023202C">
      <w:pPr>
        <w:spacing w:line="240" w:lineRule="auto"/>
        <w:ind w:right="-2"/>
      </w:pPr>
      <w:r w:rsidRPr="004A0C6D">
        <w:t>Kontakt lege, apotek eller sykepleier dersom du opplever bivirkninger</w:t>
      </w:r>
      <w:r w:rsidR="000D08BF">
        <w:t xml:space="preserve">. Dette gjelder også </w:t>
      </w:r>
      <w:r w:rsidRPr="004A0C6D">
        <w:t xml:space="preserve">bivirkninger som ikke er nevnt i pakningsvedlegget. Du kan også melde fra om bivirkninger direkte via </w:t>
      </w:r>
      <w:r w:rsidRPr="004A0C6D">
        <w:rPr>
          <w:highlight w:val="lightGray"/>
        </w:rPr>
        <w:t xml:space="preserve">det nasjonale meldesystemet som beskrevet i </w:t>
      </w:r>
      <w:r>
        <w:fldChar w:fldCharType="begin"/>
      </w:r>
      <w:r>
        <w:instrText>HYPERLINK "https://www.ema.europa.eu/documents/template-form/qrd-appendix-v-adverse-drug-reaction-reporting-details_en.docx"</w:instrText>
      </w:r>
      <w:r>
        <w:fldChar w:fldCharType="separate"/>
      </w:r>
      <w:r w:rsidRPr="00CD2759">
        <w:rPr>
          <w:rStyle w:val="Hyperlink"/>
          <w:highlight w:val="lightGray"/>
        </w:rPr>
        <w:t>Appendix V</w:t>
      </w:r>
      <w:r>
        <w:fldChar w:fldCharType="end"/>
      </w:r>
      <w:r w:rsidRPr="008B7FEB">
        <w:t>. Ved å melde fra om bivirkninger bidrar du med informasjon om sikkerheten ved bruk av dette legemidlet.</w:t>
      </w:r>
    </w:p>
    <w:p w14:paraId="312E17F0" w14:textId="77777777" w:rsidR="0023202C" w:rsidRPr="008B7FEB" w:rsidRDefault="0023202C" w:rsidP="0023202C">
      <w:pPr>
        <w:widowControl w:val="0"/>
        <w:numPr>
          <w:ilvl w:val="12"/>
          <w:numId w:val="0"/>
        </w:numPr>
        <w:tabs>
          <w:tab w:val="clear" w:pos="567"/>
        </w:tabs>
        <w:spacing w:line="240" w:lineRule="auto"/>
      </w:pPr>
    </w:p>
    <w:p w14:paraId="50592129" w14:textId="77777777" w:rsidR="0023202C" w:rsidRPr="00CD2759" w:rsidRDefault="0023202C" w:rsidP="0023202C">
      <w:pPr>
        <w:widowControl w:val="0"/>
        <w:numPr>
          <w:ilvl w:val="12"/>
          <w:numId w:val="0"/>
        </w:numPr>
        <w:tabs>
          <w:tab w:val="clear" w:pos="567"/>
        </w:tabs>
        <w:spacing w:line="240" w:lineRule="auto"/>
        <w:rPr>
          <w:lang w:val="nb-NO"/>
        </w:rPr>
      </w:pPr>
    </w:p>
    <w:p w14:paraId="065A0CF9" w14:textId="77777777" w:rsidR="0023202C" w:rsidRPr="00255A6B" w:rsidRDefault="0023202C" w:rsidP="0079132D">
      <w:pPr>
        <w:keepNext/>
        <w:widowControl w:val="0"/>
        <w:numPr>
          <w:ilvl w:val="12"/>
          <w:numId w:val="0"/>
        </w:numPr>
        <w:tabs>
          <w:tab w:val="clear" w:pos="567"/>
        </w:tabs>
        <w:spacing w:line="240" w:lineRule="auto"/>
        <w:rPr>
          <w:b/>
          <w:bCs/>
          <w:lang w:val="nb-NO"/>
        </w:rPr>
      </w:pPr>
      <w:r w:rsidRPr="00255A6B">
        <w:rPr>
          <w:b/>
          <w:bCs/>
          <w:lang w:val="nb-NO"/>
        </w:rPr>
        <w:t>5.</w:t>
      </w:r>
      <w:r w:rsidRPr="00255A6B">
        <w:rPr>
          <w:b/>
          <w:bCs/>
          <w:lang w:val="nb-NO"/>
        </w:rPr>
        <w:tab/>
        <w:t>Hvordan du oppbevarer Forxiga</w:t>
      </w:r>
    </w:p>
    <w:p w14:paraId="47B04F39" w14:textId="77777777" w:rsidR="0023202C" w:rsidRPr="00255A6B" w:rsidRDefault="0023202C" w:rsidP="0079132D">
      <w:pPr>
        <w:keepNext/>
        <w:rPr>
          <w:lang w:val="nb-NO"/>
        </w:rPr>
      </w:pPr>
    </w:p>
    <w:p w14:paraId="51DC2256" w14:textId="77777777" w:rsidR="0023202C" w:rsidRPr="00EC5875" w:rsidRDefault="0023202C" w:rsidP="0079132D">
      <w:pPr>
        <w:widowControl w:val="0"/>
        <w:tabs>
          <w:tab w:val="clear" w:pos="567"/>
        </w:tabs>
        <w:spacing w:line="240" w:lineRule="auto"/>
        <w:rPr>
          <w:lang w:val="nb-NO"/>
        </w:rPr>
      </w:pPr>
      <w:r w:rsidRPr="00115F56">
        <w:rPr>
          <w:lang w:val="nb-NO"/>
        </w:rPr>
        <w:t>Oppb</w:t>
      </w:r>
      <w:r w:rsidRPr="00EC5875">
        <w:rPr>
          <w:lang w:val="nb-NO"/>
        </w:rPr>
        <w:t>evares utilgjengelig for barn.</w:t>
      </w:r>
    </w:p>
    <w:p w14:paraId="051E14EA" w14:textId="77777777" w:rsidR="0023202C" w:rsidRPr="00860D1E" w:rsidRDefault="0023202C" w:rsidP="0023202C">
      <w:pPr>
        <w:widowControl w:val="0"/>
        <w:spacing w:line="240" w:lineRule="auto"/>
        <w:rPr>
          <w:lang w:val="nb-NO"/>
        </w:rPr>
      </w:pPr>
    </w:p>
    <w:p w14:paraId="6E14F60C" w14:textId="77777777" w:rsidR="0023202C" w:rsidRPr="002D6DDF" w:rsidRDefault="0023202C" w:rsidP="0079132D">
      <w:pPr>
        <w:widowControl w:val="0"/>
        <w:tabs>
          <w:tab w:val="clear" w:pos="567"/>
        </w:tabs>
        <w:spacing w:line="240" w:lineRule="auto"/>
        <w:rPr>
          <w:lang w:val="nb-NO"/>
        </w:rPr>
      </w:pPr>
      <w:r w:rsidRPr="002D6DDF">
        <w:rPr>
          <w:lang w:val="nb-NO"/>
        </w:rPr>
        <w:t xml:space="preserve">Bruk ikke dette legemidlet etter utløpsdatoen som er angitt på blisterpakningen eller </w:t>
      </w:r>
      <w:r w:rsidR="009141A2">
        <w:rPr>
          <w:lang w:val="nb-NO"/>
        </w:rPr>
        <w:t>esken</w:t>
      </w:r>
      <w:r w:rsidR="009141A2" w:rsidRPr="002D6DDF">
        <w:rPr>
          <w:lang w:val="nb-NO"/>
        </w:rPr>
        <w:t xml:space="preserve"> </w:t>
      </w:r>
      <w:r w:rsidRPr="002D6DDF">
        <w:rPr>
          <w:lang w:val="nb-NO"/>
        </w:rPr>
        <w:t xml:space="preserve">etter EXP. Utløpsdatoen </w:t>
      </w:r>
      <w:r w:rsidR="000D08BF">
        <w:rPr>
          <w:lang w:val="nb-NO"/>
        </w:rPr>
        <w:t xml:space="preserve">er </w:t>
      </w:r>
      <w:r w:rsidRPr="002D6DDF">
        <w:rPr>
          <w:lang w:val="nb-NO"/>
        </w:rPr>
        <w:t xml:space="preserve">den siste dagen i den </w:t>
      </w:r>
      <w:r w:rsidR="000D08BF">
        <w:rPr>
          <w:lang w:val="nb-NO"/>
        </w:rPr>
        <w:t xml:space="preserve">angitte </w:t>
      </w:r>
      <w:r w:rsidRPr="002D6DDF">
        <w:rPr>
          <w:lang w:val="nb-NO"/>
        </w:rPr>
        <w:t>måneden.</w:t>
      </w:r>
    </w:p>
    <w:p w14:paraId="35302E89" w14:textId="77777777" w:rsidR="0023202C" w:rsidRPr="002D6DDF" w:rsidRDefault="0023202C" w:rsidP="0023202C">
      <w:pPr>
        <w:widowControl w:val="0"/>
        <w:spacing w:line="240" w:lineRule="auto"/>
        <w:rPr>
          <w:lang w:val="nb-NO"/>
        </w:rPr>
      </w:pPr>
    </w:p>
    <w:p w14:paraId="14760122" w14:textId="77777777" w:rsidR="0023202C" w:rsidRPr="0050495F" w:rsidRDefault="0023202C" w:rsidP="0079132D">
      <w:pPr>
        <w:widowControl w:val="0"/>
        <w:tabs>
          <w:tab w:val="clear" w:pos="567"/>
        </w:tabs>
        <w:spacing w:line="240" w:lineRule="auto"/>
        <w:rPr>
          <w:lang w:val="nb-NO"/>
        </w:rPr>
      </w:pPr>
      <w:r w:rsidRPr="0050495F">
        <w:rPr>
          <w:lang w:val="nb-NO"/>
        </w:rPr>
        <w:t>Dette legemidlet krever ingen spesielle oppbevaringsbetingelser.</w:t>
      </w:r>
    </w:p>
    <w:p w14:paraId="0E163425" w14:textId="77777777" w:rsidR="0023202C" w:rsidRPr="00EC1890" w:rsidRDefault="0023202C" w:rsidP="0023202C">
      <w:pPr>
        <w:widowControl w:val="0"/>
        <w:spacing w:line="240" w:lineRule="auto"/>
        <w:rPr>
          <w:lang w:val="nb-NO"/>
        </w:rPr>
      </w:pPr>
    </w:p>
    <w:p w14:paraId="04DB2B2A" w14:textId="77777777" w:rsidR="0023202C" w:rsidRPr="00052D90" w:rsidRDefault="0023202C" w:rsidP="0079132D">
      <w:pPr>
        <w:widowControl w:val="0"/>
        <w:tabs>
          <w:tab w:val="clear" w:pos="567"/>
        </w:tabs>
        <w:spacing w:line="240" w:lineRule="auto"/>
        <w:rPr>
          <w:lang w:val="nb-NO"/>
        </w:rPr>
      </w:pPr>
      <w:r w:rsidRPr="00052D90">
        <w:rPr>
          <w:lang w:val="nb-NO"/>
        </w:rPr>
        <w:t xml:space="preserve">Legemidler skal ikke kastes i avløpsvann eller sammen med husholdningsavfall. Spør på apoteket </w:t>
      </w:r>
      <w:r w:rsidR="009141A2" w:rsidRPr="00A54C06">
        <w:rPr>
          <w:lang w:val="nb-NO"/>
        </w:rPr>
        <w:t>hvordan du skal kaste legemidler som du ikke lenger bruker</w:t>
      </w:r>
      <w:r w:rsidRPr="00052D90">
        <w:rPr>
          <w:lang w:val="nb-NO"/>
        </w:rPr>
        <w:t xml:space="preserve"> Disse tiltakene bidrar til å beskytte miljøet.</w:t>
      </w:r>
    </w:p>
    <w:p w14:paraId="671394D1" w14:textId="77777777" w:rsidR="0023202C" w:rsidRPr="00052D90" w:rsidRDefault="0023202C" w:rsidP="0023202C">
      <w:pPr>
        <w:widowControl w:val="0"/>
        <w:spacing w:line="240" w:lineRule="auto"/>
        <w:rPr>
          <w:lang w:val="nb-NO"/>
        </w:rPr>
      </w:pPr>
    </w:p>
    <w:p w14:paraId="7540F65B" w14:textId="77777777" w:rsidR="0023202C" w:rsidRPr="00052D90" w:rsidRDefault="0023202C" w:rsidP="0023202C">
      <w:pPr>
        <w:widowControl w:val="0"/>
        <w:spacing w:line="240" w:lineRule="auto"/>
        <w:rPr>
          <w:lang w:val="nb-NO"/>
        </w:rPr>
      </w:pPr>
    </w:p>
    <w:p w14:paraId="5837F87E" w14:textId="77777777" w:rsidR="0023202C" w:rsidRPr="004A286A" w:rsidRDefault="0023202C" w:rsidP="0023202C">
      <w:pPr>
        <w:widowControl w:val="0"/>
        <w:spacing w:line="240" w:lineRule="auto"/>
        <w:rPr>
          <w:lang w:val="nb-NO"/>
        </w:rPr>
      </w:pPr>
      <w:r w:rsidRPr="00B55E4D">
        <w:rPr>
          <w:b/>
          <w:bCs/>
          <w:lang w:val="nb-NO"/>
        </w:rPr>
        <w:t>6.</w:t>
      </w:r>
      <w:r w:rsidRPr="00B55E4D">
        <w:rPr>
          <w:b/>
          <w:bCs/>
          <w:lang w:val="nb-NO"/>
        </w:rPr>
        <w:tab/>
        <w:t xml:space="preserve">Innholdet i pakningen </w:t>
      </w:r>
      <w:r w:rsidR="009141A2">
        <w:rPr>
          <w:b/>
          <w:bCs/>
          <w:lang w:val="nb-NO"/>
        </w:rPr>
        <w:t xml:space="preserve">og </w:t>
      </w:r>
      <w:r w:rsidRPr="00B55E4D">
        <w:rPr>
          <w:b/>
          <w:bCs/>
          <w:lang w:val="nb-NO"/>
        </w:rPr>
        <w:t>ytterligere info</w:t>
      </w:r>
      <w:r w:rsidRPr="00FC7905">
        <w:rPr>
          <w:b/>
          <w:bCs/>
          <w:lang w:val="nb-NO"/>
        </w:rPr>
        <w:t>rmasjon</w:t>
      </w:r>
    </w:p>
    <w:p w14:paraId="7644E84A" w14:textId="77777777" w:rsidR="0023202C" w:rsidRPr="00553B70" w:rsidRDefault="0023202C" w:rsidP="0023202C">
      <w:pPr>
        <w:widowControl w:val="0"/>
        <w:spacing w:line="240" w:lineRule="auto"/>
        <w:rPr>
          <w:b/>
          <w:bCs/>
          <w:lang w:val="nb-NO"/>
        </w:rPr>
      </w:pPr>
    </w:p>
    <w:p w14:paraId="4C905C03" w14:textId="77777777" w:rsidR="0023202C" w:rsidRPr="00A77333" w:rsidRDefault="0023202C" w:rsidP="0023202C">
      <w:pPr>
        <w:widowControl w:val="0"/>
        <w:spacing w:line="240" w:lineRule="auto"/>
        <w:rPr>
          <w:b/>
          <w:bCs/>
          <w:lang w:val="nb-NO"/>
        </w:rPr>
      </w:pPr>
      <w:r w:rsidRPr="00A77333">
        <w:rPr>
          <w:b/>
          <w:bCs/>
          <w:lang w:val="nb-NO"/>
        </w:rPr>
        <w:t>Sammensetning av Forxiga</w:t>
      </w:r>
    </w:p>
    <w:p w14:paraId="5926C61D" w14:textId="77777777" w:rsidR="0023202C" w:rsidRPr="00FF48EF" w:rsidRDefault="0023202C" w:rsidP="00540CF8">
      <w:pPr>
        <w:widowControl w:val="0"/>
        <w:numPr>
          <w:ilvl w:val="0"/>
          <w:numId w:val="14"/>
        </w:numPr>
        <w:tabs>
          <w:tab w:val="clear" w:pos="720"/>
          <w:tab w:val="num" w:pos="567"/>
        </w:tabs>
        <w:spacing w:line="240" w:lineRule="auto"/>
        <w:ind w:left="567" w:hanging="567"/>
        <w:rPr>
          <w:i/>
          <w:iCs/>
          <w:lang w:val="nb-NO"/>
        </w:rPr>
      </w:pPr>
      <w:r w:rsidRPr="00A77333">
        <w:rPr>
          <w:lang w:val="nb-NO"/>
        </w:rPr>
        <w:t>Virkestoffet er dapagliflozin.</w:t>
      </w:r>
    </w:p>
    <w:p w14:paraId="3F8B3D5F" w14:textId="77777777" w:rsidR="00887450" w:rsidRPr="00887450" w:rsidRDefault="00887450" w:rsidP="00FF48EF">
      <w:pPr>
        <w:widowControl w:val="0"/>
        <w:tabs>
          <w:tab w:val="clear" w:pos="567"/>
        </w:tabs>
        <w:spacing w:line="240" w:lineRule="auto"/>
        <w:ind w:left="567"/>
        <w:rPr>
          <w:i/>
          <w:iCs/>
          <w:lang w:val="nb-NO"/>
        </w:rPr>
      </w:pPr>
      <w:r>
        <w:rPr>
          <w:lang w:val="nb-NO"/>
        </w:rPr>
        <w:t>Hver Forxiga 5</w:t>
      </w:r>
      <w:r w:rsidRPr="000079BC">
        <w:rPr>
          <w:lang w:val="nb-NO"/>
        </w:rPr>
        <w:t> mg filmdrasjert tablett inneholder dapagliflozin-prop</w:t>
      </w:r>
      <w:r w:rsidR="004C31CA">
        <w:rPr>
          <w:lang w:val="nb-NO"/>
        </w:rPr>
        <w:t>andiol-monohydrat tilsvarende 5</w:t>
      </w:r>
      <w:r w:rsidRPr="000079BC">
        <w:rPr>
          <w:lang w:val="nb-NO"/>
        </w:rPr>
        <w:t> mg dapagliflozin.</w:t>
      </w:r>
    </w:p>
    <w:p w14:paraId="5BBE427F" w14:textId="77777777" w:rsidR="0023202C" w:rsidRPr="000079BC" w:rsidRDefault="0023202C" w:rsidP="0079132D">
      <w:pPr>
        <w:widowControl w:val="0"/>
        <w:tabs>
          <w:tab w:val="clear" w:pos="567"/>
        </w:tabs>
        <w:spacing w:line="240" w:lineRule="auto"/>
        <w:ind w:left="567"/>
        <w:rPr>
          <w:i/>
          <w:iCs/>
          <w:lang w:val="nb-NO"/>
        </w:rPr>
      </w:pPr>
      <w:r w:rsidRPr="000079BC">
        <w:rPr>
          <w:lang w:val="nb-NO"/>
        </w:rPr>
        <w:t>Hver Forxiga 10 mg filmdrasjert tablett inneholder dapagliflozin-propandiol-monohydrat tilsvarende 10 mg dapagliflozin.</w:t>
      </w:r>
    </w:p>
    <w:p w14:paraId="2D09EBF0" w14:textId="77777777" w:rsidR="0023202C" w:rsidRPr="0090004E" w:rsidRDefault="0023202C" w:rsidP="00540CF8">
      <w:pPr>
        <w:widowControl w:val="0"/>
        <w:numPr>
          <w:ilvl w:val="0"/>
          <w:numId w:val="14"/>
        </w:numPr>
        <w:tabs>
          <w:tab w:val="clear" w:pos="720"/>
          <w:tab w:val="num" w:pos="567"/>
        </w:tabs>
        <w:spacing w:line="240" w:lineRule="auto"/>
        <w:ind w:left="567" w:hanging="567"/>
        <w:rPr>
          <w:lang w:val="nb-NO"/>
        </w:rPr>
      </w:pPr>
      <w:r w:rsidRPr="0090004E">
        <w:rPr>
          <w:lang w:val="nb-NO"/>
        </w:rPr>
        <w:t>Andre innholdsstoffer er:</w:t>
      </w:r>
    </w:p>
    <w:p w14:paraId="70AD1BF1" w14:textId="77777777" w:rsidR="0023202C" w:rsidRPr="00FD27CD" w:rsidRDefault="0023202C" w:rsidP="00540CF8">
      <w:pPr>
        <w:widowControl w:val="0"/>
        <w:numPr>
          <w:ilvl w:val="2"/>
          <w:numId w:val="15"/>
        </w:numPr>
        <w:tabs>
          <w:tab w:val="clear" w:pos="567"/>
          <w:tab w:val="clear" w:pos="927"/>
        </w:tabs>
        <w:spacing w:line="240" w:lineRule="auto"/>
        <w:ind w:left="567" w:hanging="425"/>
        <w:rPr>
          <w:lang w:val="nb-NO"/>
        </w:rPr>
      </w:pPr>
      <w:r w:rsidRPr="0090004E">
        <w:rPr>
          <w:lang w:val="nb-NO"/>
        </w:rPr>
        <w:t>tablettkjerne: mikrokrystallinsk cellulose (E</w:t>
      </w:r>
      <w:r w:rsidRPr="00FD27CD">
        <w:rPr>
          <w:lang w:val="nb-NO"/>
        </w:rPr>
        <w:t>460i), laktose (se pkt. 2, Forxiga inneholder laktose), krysspovidon (E1202), silisiumdioksid (E551), magnesiumstearat (E470b).</w:t>
      </w:r>
    </w:p>
    <w:p w14:paraId="3C15F0E0" w14:textId="77777777" w:rsidR="0023202C" w:rsidRPr="00266AC4" w:rsidRDefault="0023202C" w:rsidP="00540CF8">
      <w:pPr>
        <w:widowControl w:val="0"/>
        <w:numPr>
          <w:ilvl w:val="2"/>
          <w:numId w:val="15"/>
        </w:numPr>
        <w:tabs>
          <w:tab w:val="clear" w:pos="567"/>
          <w:tab w:val="clear" w:pos="927"/>
        </w:tabs>
        <w:spacing w:line="240" w:lineRule="auto"/>
        <w:ind w:left="567" w:hanging="425"/>
        <w:rPr>
          <w:lang w:val="nb-NO"/>
        </w:rPr>
      </w:pPr>
      <w:r w:rsidRPr="00266AC4">
        <w:rPr>
          <w:lang w:val="nb-NO"/>
        </w:rPr>
        <w:t>filmdrasjering: polyvinylalkohol (E1203), titandioksid (E171), makrogol 3350</w:t>
      </w:r>
      <w:r w:rsidR="005C2EEE">
        <w:rPr>
          <w:lang w:val="nb-NO"/>
        </w:rPr>
        <w:t xml:space="preserve"> (E1521)</w:t>
      </w:r>
      <w:r w:rsidRPr="00266AC4">
        <w:rPr>
          <w:lang w:val="nb-NO"/>
        </w:rPr>
        <w:t>, talkum (E553b), gult jernoksid (E172).</w:t>
      </w:r>
    </w:p>
    <w:p w14:paraId="30C692D3" w14:textId="77777777" w:rsidR="0023202C" w:rsidRPr="004A0C6D" w:rsidRDefault="0023202C" w:rsidP="0023202C">
      <w:pPr>
        <w:widowControl w:val="0"/>
        <w:spacing w:line="240" w:lineRule="auto"/>
        <w:rPr>
          <w:lang w:val="nb-NO"/>
        </w:rPr>
      </w:pPr>
    </w:p>
    <w:p w14:paraId="4CFB6D23" w14:textId="77777777" w:rsidR="0023202C" w:rsidRDefault="0023202C" w:rsidP="0023202C">
      <w:pPr>
        <w:widowControl w:val="0"/>
        <w:spacing w:line="240" w:lineRule="auto"/>
        <w:rPr>
          <w:b/>
          <w:bCs/>
          <w:lang w:val="nb-NO"/>
        </w:rPr>
      </w:pPr>
      <w:r w:rsidRPr="004A0C6D">
        <w:rPr>
          <w:b/>
          <w:bCs/>
          <w:lang w:val="nb-NO"/>
        </w:rPr>
        <w:t>Hvordan Forxiga ser ut og innholdet i pakningen</w:t>
      </w:r>
    </w:p>
    <w:p w14:paraId="6496B24D" w14:textId="77777777" w:rsidR="004C31CA" w:rsidRPr="004A0C6D" w:rsidRDefault="004C31CA" w:rsidP="004C31CA">
      <w:pPr>
        <w:widowControl w:val="0"/>
        <w:tabs>
          <w:tab w:val="clear" w:pos="567"/>
        </w:tabs>
        <w:spacing w:line="240" w:lineRule="auto"/>
        <w:rPr>
          <w:lang w:val="nb-NO"/>
        </w:rPr>
      </w:pPr>
      <w:r w:rsidRPr="004A0C6D">
        <w:rPr>
          <w:lang w:val="nb-NO"/>
        </w:rPr>
        <w:t>Forxiga 5 mg filmdrasjerte tabletter er gule og runde med diameter 0,7 cm. De har “5” på den ene siden og “1427” på den andre siden.</w:t>
      </w:r>
    </w:p>
    <w:p w14:paraId="044324F8" w14:textId="77777777" w:rsidR="0023202C" w:rsidRPr="004A0C6D" w:rsidRDefault="0023202C" w:rsidP="0079132D">
      <w:pPr>
        <w:widowControl w:val="0"/>
        <w:tabs>
          <w:tab w:val="clear" w:pos="567"/>
        </w:tabs>
        <w:spacing w:line="240" w:lineRule="auto"/>
        <w:rPr>
          <w:lang w:val="nb-NO"/>
        </w:rPr>
      </w:pPr>
      <w:r w:rsidRPr="004A0C6D">
        <w:rPr>
          <w:lang w:val="nb-NO"/>
        </w:rPr>
        <w:t>Forxiga 10 mg filmdrasjerte tabletter er gule og diamantformede og er ca. 1,1 x 0,8 cm diagonalt. De har “10” på den ene siden og “1428” på den andre siden.</w:t>
      </w:r>
    </w:p>
    <w:p w14:paraId="1EEDEE46" w14:textId="77777777" w:rsidR="0023202C" w:rsidRDefault="0023202C" w:rsidP="0023202C">
      <w:pPr>
        <w:widowControl w:val="0"/>
        <w:spacing w:line="240" w:lineRule="auto"/>
        <w:rPr>
          <w:lang w:val="nb-NO"/>
        </w:rPr>
      </w:pPr>
    </w:p>
    <w:p w14:paraId="28DAC567" w14:textId="77777777" w:rsidR="004C31CA" w:rsidRPr="004A0C6D" w:rsidRDefault="004C31CA" w:rsidP="006F4FEC">
      <w:pPr>
        <w:widowControl w:val="0"/>
        <w:tabs>
          <w:tab w:val="clear" w:pos="567"/>
        </w:tabs>
        <w:spacing w:line="240" w:lineRule="auto"/>
        <w:rPr>
          <w:lang w:val="nb-NO"/>
        </w:rPr>
      </w:pPr>
      <w:r w:rsidRPr="004A0C6D">
        <w:rPr>
          <w:lang w:val="nb-NO"/>
        </w:rPr>
        <w:lastRenderedPageBreak/>
        <w:t xml:space="preserve">Forxiga 5 mg tabletter er tilgjengelige i blisterpakninger av aluminium i pakningsstørrelser på 14, 28 eller 98 filmdrasjerte tabletter i ikke-perforerte kalenderblisterpakninger og 30 x 1 eller 90 x 1 filmdrasjerte tabletter i perforerte </w:t>
      </w:r>
      <w:r>
        <w:rPr>
          <w:lang w:val="nb-NO"/>
        </w:rPr>
        <w:t>endose</w:t>
      </w:r>
      <w:r w:rsidRPr="004A0C6D">
        <w:rPr>
          <w:lang w:val="nb-NO"/>
        </w:rPr>
        <w:t>blisterpakninger</w:t>
      </w:r>
      <w:r>
        <w:rPr>
          <w:lang w:val="nb-NO"/>
        </w:rPr>
        <w:t>.</w:t>
      </w:r>
    </w:p>
    <w:p w14:paraId="6BD3CF51" w14:textId="77777777" w:rsidR="0023202C" w:rsidRPr="004A0C6D" w:rsidRDefault="0023202C" w:rsidP="0023202C">
      <w:pPr>
        <w:widowControl w:val="0"/>
        <w:tabs>
          <w:tab w:val="clear" w:pos="567"/>
        </w:tabs>
        <w:spacing w:line="240" w:lineRule="auto"/>
        <w:rPr>
          <w:lang w:val="nb-NO"/>
        </w:rPr>
      </w:pPr>
      <w:r w:rsidRPr="004A0C6D">
        <w:rPr>
          <w:lang w:val="nb-NO"/>
        </w:rPr>
        <w:t>Forxiga 10 mg tabletter er tilgjengelige i blisterpakninger av aluminium i pakningsstørrelser på</w:t>
      </w:r>
      <w:r w:rsidR="00D578AB">
        <w:rPr>
          <w:lang w:val="nb-NO"/>
        </w:rPr>
        <w:t xml:space="preserve"> </w:t>
      </w:r>
      <w:r w:rsidRPr="004A0C6D">
        <w:rPr>
          <w:lang w:val="nb-NO"/>
        </w:rPr>
        <w:t xml:space="preserve">14, 28 eller 98 filmdrasjerte tabletter i ikke-perforerte kalenderblisterpakninger og </w:t>
      </w:r>
      <w:r w:rsidR="00581C84">
        <w:rPr>
          <w:lang w:val="nb-NO"/>
        </w:rPr>
        <w:t xml:space="preserve">10 x1, </w:t>
      </w:r>
      <w:r w:rsidRPr="004A0C6D">
        <w:rPr>
          <w:lang w:val="nb-NO"/>
        </w:rPr>
        <w:t xml:space="preserve">30 x 1 eller 90 x 1 filmdrasjerte tabletter i perforerte </w:t>
      </w:r>
      <w:r w:rsidR="004C31CA">
        <w:rPr>
          <w:lang w:val="nb-NO"/>
        </w:rPr>
        <w:t>endose</w:t>
      </w:r>
      <w:r w:rsidRPr="004A0C6D">
        <w:rPr>
          <w:lang w:val="nb-NO"/>
        </w:rPr>
        <w:t>blisterpakninger.</w:t>
      </w:r>
    </w:p>
    <w:p w14:paraId="37C53A88" w14:textId="77777777" w:rsidR="0023202C" w:rsidRPr="004A0C6D" w:rsidRDefault="0023202C" w:rsidP="0023202C">
      <w:pPr>
        <w:widowControl w:val="0"/>
        <w:tabs>
          <w:tab w:val="clear" w:pos="567"/>
        </w:tabs>
        <w:spacing w:line="240" w:lineRule="auto"/>
        <w:rPr>
          <w:lang w:val="nb-NO"/>
        </w:rPr>
      </w:pPr>
    </w:p>
    <w:p w14:paraId="246340A9" w14:textId="77777777" w:rsidR="0023202C" w:rsidRPr="004A0C6D" w:rsidRDefault="0023202C" w:rsidP="0023202C">
      <w:pPr>
        <w:widowControl w:val="0"/>
        <w:numPr>
          <w:ilvl w:val="12"/>
          <w:numId w:val="0"/>
        </w:numPr>
        <w:tabs>
          <w:tab w:val="clear" w:pos="567"/>
        </w:tabs>
        <w:spacing w:line="240" w:lineRule="auto"/>
        <w:rPr>
          <w:lang w:val="nb-NO"/>
        </w:rPr>
      </w:pPr>
      <w:r w:rsidRPr="004A0C6D">
        <w:rPr>
          <w:lang w:val="nb-NO"/>
        </w:rPr>
        <w:t>Ikke alle pakningsstørrelser vil nødvendigvis bli markedsført i Norge.</w:t>
      </w:r>
    </w:p>
    <w:p w14:paraId="0EB4514A" w14:textId="77777777" w:rsidR="0023202C" w:rsidRPr="004A0C6D" w:rsidRDefault="0023202C" w:rsidP="0023202C">
      <w:pPr>
        <w:widowControl w:val="0"/>
        <w:numPr>
          <w:ilvl w:val="12"/>
          <w:numId w:val="0"/>
        </w:numPr>
        <w:tabs>
          <w:tab w:val="clear" w:pos="567"/>
        </w:tabs>
        <w:spacing w:line="240" w:lineRule="auto"/>
        <w:rPr>
          <w:lang w:val="nb-NO"/>
        </w:rPr>
      </w:pPr>
    </w:p>
    <w:p w14:paraId="369F38B5" w14:textId="77777777" w:rsidR="0023202C" w:rsidRPr="004A0C6D" w:rsidRDefault="0023202C" w:rsidP="0023202C">
      <w:pPr>
        <w:widowControl w:val="0"/>
        <w:spacing w:line="240" w:lineRule="auto"/>
        <w:rPr>
          <w:b/>
          <w:bCs/>
          <w:lang w:val="nb-NO"/>
        </w:rPr>
      </w:pPr>
      <w:r w:rsidRPr="004A0C6D">
        <w:rPr>
          <w:b/>
          <w:bCs/>
          <w:lang w:val="nb-NO"/>
        </w:rPr>
        <w:t>Innehaver av markedsføringstillatelsen og tilvirker</w:t>
      </w:r>
    </w:p>
    <w:p w14:paraId="154F53C5" w14:textId="77777777" w:rsidR="0023202C" w:rsidRPr="004A0C6D" w:rsidRDefault="0023202C" w:rsidP="0023202C">
      <w:r w:rsidRPr="004A0C6D">
        <w:t>AstraZeneca AB</w:t>
      </w:r>
    </w:p>
    <w:p w14:paraId="1F4D6224" w14:textId="77777777" w:rsidR="0023202C" w:rsidRPr="004A0C6D" w:rsidRDefault="0023202C" w:rsidP="0023202C">
      <w:r w:rsidRPr="004A0C6D">
        <w:t>SE-151 85 Södertälje</w:t>
      </w:r>
    </w:p>
    <w:p w14:paraId="76BAD40B" w14:textId="77777777" w:rsidR="0023202C" w:rsidRPr="004A0C6D" w:rsidRDefault="0023202C" w:rsidP="0023202C">
      <w:pPr>
        <w:rPr>
          <w:lang w:eastAsia="da-DK"/>
        </w:rPr>
      </w:pPr>
      <w:r w:rsidRPr="004A0C6D">
        <w:rPr>
          <w:lang w:eastAsia="da-DK"/>
        </w:rPr>
        <w:t>Sverige</w:t>
      </w:r>
    </w:p>
    <w:p w14:paraId="7865A972" w14:textId="77777777" w:rsidR="0023202C" w:rsidRPr="004A0C6D" w:rsidRDefault="0023202C" w:rsidP="0023202C">
      <w:pPr>
        <w:widowControl w:val="0"/>
        <w:spacing w:line="240" w:lineRule="auto"/>
        <w:rPr>
          <w:b/>
          <w:bCs/>
        </w:rPr>
      </w:pPr>
    </w:p>
    <w:p w14:paraId="6F227991" w14:textId="77777777" w:rsidR="0023202C" w:rsidRPr="004A0C6D" w:rsidRDefault="0023202C" w:rsidP="0023202C">
      <w:pPr>
        <w:widowControl w:val="0"/>
        <w:spacing w:line="240" w:lineRule="auto"/>
        <w:rPr>
          <w:b/>
          <w:bCs/>
        </w:rPr>
      </w:pPr>
      <w:r w:rsidRPr="004A0C6D">
        <w:rPr>
          <w:b/>
          <w:bCs/>
        </w:rPr>
        <w:t>Tilvirker</w:t>
      </w:r>
    </w:p>
    <w:p w14:paraId="189E92F5" w14:textId="77777777" w:rsidR="001F318C" w:rsidRPr="00E15AB7" w:rsidRDefault="001F318C" w:rsidP="001F318C">
      <w:pPr>
        <w:rPr>
          <w:lang w:val="sv-SE"/>
        </w:rPr>
      </w:pPr>
      <w:bookmarkStart w:id="43" w:name="_Hlk61191802"/>
      <w:r w:rsidRPr="00E15AB7">
        <w:rPr>
          <w:lang w:val="sv-SE"/>
        </w:rPr>
        <w:t>AstraZeneca AB</w:t>
      </w:r>
    </w:p>
    <w:p w14:paraId="16788E68" w14:textId="77777777" w:rsidR="001F318C" w:rsidRPr="00E15AB7" w:rsidRDefault="001F318C" w:rsidP="001F318C">
      <w:pPr>
        <w:rPr>
          <w:lang w:val="sv-SE"/>
        </w:rPr>
      </w:pPr>
      <w:r w:rsidRPr="00E15AB7">
        <w:rPr>
          <w:lang w:val="sv-SE"/>
        </w:rPr>
        <w:t>Gärtunavägen</w:t>
      </w:r>
    </w:p>
    <w:p w14:paraId="29FBF79C" w14:textId="77777777" w:rsidR="001F318C" w:rsidRPr="00E15AB7" w:rsidRDefault="001F318C" w:rsidP="001F318C">
      <w:pPr>
        <w:rPr>
          <w:lang w:val="sv-SE"/>
        </w:rPr>
      </w:pPr>
      <w:r w:rsidRPr="00E15AB7">
        <w:rPr>
          <w:lang w:val="sv-SE"/>
        </w:rPr>
        <w:t>SE-</w:t>
      </w:r>
      <w:r w:rsidR="0001077C" w:rsidRPr="0001077C">
        <w:rPr>
          <w:lang w:val="sv-SE"/>
        </w:rPr>
        <w:t>152 57</w:t>
      </w:r>
      <w:r w:rsidR="0001077C">
        <w:rPr>
          <w:lang w:val="sv-SE"/>
        </w:rPr>
        <w:t xml:space="preserve"> </w:t>
      </w:r>
      <w:r w:rsidRPr="00E15AB7">
        <w:rPr>
          <w:lang w:val="sv-SE"/>
        </w:rPr>
        <w:t>Södertälje</w:t>
      </w:r>
    </w:p>
    <w:bookmarkEnd w:id="43"/>
    <w:p w14:paraId="4256EE9E" w14:textId="77777777" w:rsidR="001F318C" w:rsidRPr="004A0C6D" w:rsidRDefault="001F318C" w:rsidP="001F318C">
      <w:pPr>
        <w:rPr>
          <w:lang w:eastAsia="da-DK"/>
        </w:rPr>
      </w:pPr>
      <w:r w:rsidRPr="004A0C6D">
        <w:rPr>
          <w:lang w:eastAsia="da-DK"/>
        </w:rPr>
        <w:t>Sverige</w:t>
      </w:r>
    </w:p>
    <w:p w14:paraId="1C0D002A" w14:textId="77777777" w:rsidR="001F318C" w:rsidRDefault="001F318C" w:rsidP="001F318C">
      <w:pPr>
        <w:keepNext/>
        <w:widowControl w:val="0"/>
        <w:spacing w:line="240" w:lineRule="auto"/>
        <w:rPr>
          <w:highlight w:val="lightGray"/>
          <w:lang w:val="sv-SE"/>
        </w:rPr>
      </w:pPr>
    </w:p>
    <w:p w14:paraId="39CBF9CA" w14:textId="77777777" w:rsidR="004D2607" w:rsidRPr="00ED1868" w:rsidRDefault="004D2607" w:rsidP="004D2607">
      <w:pPr>
        <w:widowControl w:val="0"/>
        <w:autoSpaceDE w:val="0"/>
        <w:autoSpaceDN w:val="0"/>
        <w:adjustRightInd w:val="0"/>
        <w:rPr>
          <w:rFonts w:eastAsia="MS Mincho"/>
          <w:color w:val="000000"/>
          <w:highlight w:val="lightGray"/>
          <w:lang w:val="sv-SE" w:eastAsia="ko-KR"/>
          <w:rPrChange w:id="44" w:author="AZ_AI" w:date="2025-11-26T11:48:00Z" w16du:dateUtc="2025-11-26T09:48:00Z">
            <w:rPr>
              <w:rFonts w:eastAsia="MS Mincho"/>
              <w:color w:val="000000"/>
              <w:highlight w:val="lightGray"/>
              <w:lang w:val="en-GB" w:eastAsia="ko-KR"/>
            </w:rPr>
          </w:rPrChange>
        </w:rPr>
      </w:pPr>
      <w:r w:rsidRPr="00ED1868">
        <w:rPr>
          <w:rFonts w:eastAsia="MS Mincho"/>
          <w:color w:val="000000"/>
          <w:highlight w:val="lightGray"/>
          <w:lang w:val="sv-SE"/>
          <w:rPrChange w:id="45" w:author="AZ_AI" w:date="2025-11-26T11:48:00Z" w16du:dateUtc="2025-11-26T09:48:00Z">
            <w:rPr>
              <w:rFonts w:eastAsia="MS Mincho"/>
              <w:color w:val="000000"/>
              <w:highlight w:val="lightGray"/>
              <w:lang w:val="en-GB"/>
            </w:rPr>
          </w:rPrChange>
        </w:rPr>
        <w:t>AstraZeneca UK Limited</w:t>
      </w:r>
    </w:p>
    <w:p w14:paraId="613A8C81" w14:textId="77777777" w:rsidR="004D2607" w:rsidRPr="004A0C6D" w:rsidRDefault="004D2607" w:rsidP="004D2607">
      <w:pPr>
        <w:widowControl w:val="0"/>
        <w:autoSpaceDE w:val="0"/>
        <w:autoSpaceDN w:val="0"/>
        <w:adjustRightInd w:val="0"/>
        <w:rPr>
          <w:color w:val="000000"/>
          <w:highlight w:val="lightGray"/>
          <w:lang w:val="en-GB" w:eastAsia="ko-KR"/>
        </w:rPr>
      </w:pPr>
      <w:r w:rsidRPr="004A0C6D">
        <w:rPr>
          <w:rFonts w:eastAsia="MS Mincho"/>
          <w:color w:val="000000"/>
          <w:highlight w:val="lightGray"/>
          <w:lang w:val="en-GB"/>
        </w:rPr>
        <w:t>Silk Road Business Park</w:t>
      </w:r>
    </w:p>
    <w:p w14:paraId="1E2D0DB4" w14:textId="77777777" w:rsidR="004D2607" w:rsidRPr="00FF48EF" w:rsidRDefault="004D2607" w:rsidP="004D2607">
      <w:pPr>
        <w:widowControl w:val="0"/>
        <w:autoSpaceDE w:val="0"/>
        <w:autoSpaceDN w:val="0"/>
        <w:adjustRightInd w:val="0"/>
        <w:rPr>
          <w:rFonts w:eastAsia="MS Mincho"/>
          <w:color w:val="000000"/>
          <w:highlight w:val="lightGray"/>
          <w:lang w:val="nb-NO"/>
        </w:rPr>
      </w:pPr>
      <w:r w:rsidRPr="00FF48EF">
        <w:rPr>
          <w:rFonts w:eastAsia="MS Mincho"/>
          <w:color w:val="000000"/>
          <w:highlight w:val="lightGray"/>
          <w:lang w:val="nb-NO"/>
        </w:rPr>
        <w:t>Macclesfield</w:t>
      </w:r>
    </w:p>
    <w:p w14:paraId="417367E4" w14:textId="77777777" w:rsidR="004D2607" w:rsidRPr="004A0C6D" w:rsidRDefault="004D2607" w:rsidP="004D2607">
      <w:pPr>
        <w:widowControl w:val="0"/>
        <w:autoSpaceDE w:val="0"/>
        <w:autoSpaceDN w:val="0"/>
        <w:adjustRightInd w:val="0"/>
        <w:rPr>
          <w:color w:val="000000"/>
          <w:highlight w:val="lightGray"/>
          <w:lang w:eastAsia="ko-KR"/>
        </w:rPr>
      </w:pPr>
      <w:r w:rsidRPr="004A0C6D">
        <w:rPr>
          <w:rFonts w:eastAsia="MS Mincho"/>
          <w:color w:val="000000"/>
          <w:highlight w:val="lightGray"/>
        </w:rPr>
        <w:t>SK10 2NA</w:t>
      </w:r>
    </w:p>
    <w:p w14:paraId="036563D5" w14:textId="77777777" w:rsidR="004D2607" w:rsidRPr="004A0C6D" w:rsidRDefault="004D2607" w:rsidP="004D2607">
      <w:pPr>
        <w:rPr>
          <w:rFonts w:eastAsia="MS Mincho"/>
          <w:lang w:eastAsia="ko-KR"/>
        </w:rPr>
      </w:pPr>
      <w:r w:rsidRPr="004A0C6D">
        <w:rPr>
          <w:rStyle w:val="hps"/>
          <w:color w:val="222222"/>
          <w:szCs w:val="19"/>
          <w:highlight w:val="lightGray"/>
        </w:rPr>
        <w:t>Storbritannia</w:t>
      </w:r>
    </w:p>
    <w:p w14:paraId="63B39939" w14:textId="77777777" w:rsidR="004D2607" w:rsidRPr="004A0C6D" w:rsidRDefault="004D2607" w:rsidP="0023202C">
      <w:pPr>
        <w:rPr>
          <w:rFonts w:eastAsia="MS Mincho"/>
          <w:lang w:eastAsia="ko-KR"/>
        </w:rPr>
      </w:pPr>
    </w:p>
    <w:p w14:paraId="7C0A1E68" w14:textId="77777777" w:rsidR="0023202C" w:rsidRPr="004A0C6D" w:rsidRDefault="00E07D05" w:rsidP="0023202C">
      <w:pPr>
        <w:widowControl w:val="0"/>
        <w:numPr>
          <w:ilvl w:val="12"/>
          <w:numId w:val="0"/>
        </w:numPr>
        <w:tabs>
          <w:tab w:val="clear" w:pos="567"/>
        </w:tabs>
        <w:spacing w:line="240" w:lineRule="auto"/>
        <w:rPr>
          <w:lang w:val="nb-NO"/>
        </w:rPr>
      </w:pPr>
      <w:r w:rsidRPr="00E07D05">
        <w:rPr>
          <w:lang w:val="nb-NO"/>
        </w:rPr>
        <w:t xml:space="preserve">Ta kontakt med den lokale representanten for innehaveren av markedsføringstillatelsen </w:t>
      </w:r>
      <w:r>
        <w:rPr>
          <w:lang w:val="nb-NO"/>
        </w:rPr>
        <w:t>f</w:t>
      </w:r>
      <w:r w:rsidR="0023202C" w:rsidRPr="004A0C6D">
        <w:rPr>
          <w:lang w:val="nb-NO"/>
        </w:rPr>
        <w:t>or ytterligere informasjon om dette legemidlet</w:t>
      </w:r>
    </w:p>
    <w:p w14:paraId="2B3D81E8" w14:textId="77777777" w:rsidR="0023202C" w:rsidRPr="004A0C6D" w:rsidRDefault="0023202C" w:rsidP="0023202C">
      <w:pPr>
        <w:widowControl w:val="0"/>
        <w:spacing w:line="240" w:lineRule="auto"/>
        <w:rPr>
          <w:lang w:val="nb-NO"/>
        </w:rPr>
      </w:pPr>
    </w:p>
    <w:tbl>
      <w:tblPr>
        <w:tblW w:w="9356" w:type="dxa"/>
        <w:tblInd w:w="-34" w:type="dxa"/>
        <w:tblLayout w:type="fixed"/>
        <w:tblLook w:val="0000" w:firstRow="0" w:lastRow="0" w:firstColumn="0" w:lastColumn="0" w:noHBand="0" w:noVBand="0"/>
      </w:tblPr>
      <w:tblGrid>
        <w:gridCol w:w="34"/>
        <w:gridCol w:w="4644"/>
        <w:gridCol w:w="4678"/>
      </w:tblGrid>
      <w:tr w:rsidR="0023202C" w:rsidRPr="004A0C6D" w14:paraId="714CE42F" w14:textId="77777777" w:rsidTr="00730E04">
        <w:trPr>
          <w:gridBefore w:val="1"/>
          <w:wBefore w:w="34" w:type="dxa"/>
          <w:cantSplit/>
        </w:trPr>
        <w:tc>
          <w:tcPr>
            <w:tcW w:w="4644" w:type="dxa"/>
            <w:tcBorders>
              <w:top w:val="nil"/>
              <w:left w:val="nil"/>
              <w:bottom w:val="nil"/>
              <w:right w:val="nil"/>
            </w:tcBorders>
          </w:tcPr>
          <w:p w14:paraId="71AD5A26" w14:textId="77777777" w:rsidR="0023202C" w:rsidRPr="004A0C6D" w:rsidRDefault="0023202C" w:rsidP="0023202C">
            <w:pPr>
              <w:rPr>
                <w:noProof/>
                <w:lang w:val="is-IS"/>
              </w:rPr>
            </w:pPr>
            <w:r w:rsidRPr="004A0C6D">
              <w:rPr>
                <w:b/>
                <w:bCs/>
                <w:noProof/>
                <w:lang w:val="is-IS"/>
              </w:rPr>
              <w:t>België/Belgique/Belgien</w:t>
            </w:r>
          </w:p>
          <w:p w14:paraId="22685ED7" w14:textId="77777777" w:rsidR="0023202C" w:rsidRPr="004A0C6D" w:rsidRDefault="0023202C" w:rsidP="0023202C">
            <w:pPr>
              <w:rPr>
                <w:noProof/>
                <w:lang w:val="is-IS"/>
              </w:rPr>
            </w:pPr>
            <w:r w:rsidRPr="004A0C6D">
              <w:rPr>
                <w:noProof/>
                <w:lang w:val="is-IS"/>
              </w:rPr>
              <w:t>AstraZeneca S.A./N.V.</w:t>
            </w:r>
          </w:p>
          <w:p w14:paraId="190B1B79" w14:textId="77777777" w:rsidR="0023202C" w:rsidRPr="004A0C6D" w:rsidRDefault="0023202C" w:rsidP="0023202C">
            <w:pPr>
              <w:rPr>
                <w:noProof/>
                <w:lang w:val="is-IS"/>
              </w:rPr>
            </w:pPr>
            <w:r w:rsidRPr="004A0C6D">
              <w:rPr>
                <w:noProof/>
                <w:lang w:val="is-IS"/>
              </w:rPr>
              <w:t>Tel: +32 2 370 48 11</w:t>
            </w:r>
          </w:p>
          <w:p w14:paraId="5A29C1BA" w14:textId="77777777" w:rsidR="0023202C" w:rsidRPr="004A0C6D" w:rsidRDefault="0023202C" w:rsidP="0023202C">
            <w:pPr>
              <w:ind w:right="34"/>
              <w:rPr>
                <w:noProof/>
                <w:lang w:val="is-IS"/>
              </w:rPr>
            </w:pPr>
          </w:p>
        </w:tc>
        <w:tc>
          <w:tcPr>
            <w:tcW w:w="4678" w:type="dxa"/>
            <w:tcBorders>
              <w:top w:val="nil"/>
              <w:left w:val="nil"/>
              <w:bottom w:val="nil"/>
              <w:right w:val="nil"/>
            </w:tcBorders>
          </w:tcPr>
          <w:p w14:paraId="0EF9F56F" w14:textId="77777777" w:rsidR="0023202C" w:rsidRPr="004A0C6D" w:rsidRDefault="0023202C" w:rsidP="0023202C">
            <w:pPr>
              <w:rPr>
                <w:noProof/>
                <w:lang w:val="pt-PT"/>
              </w:rPr>
            </w:pPr>
            <w:r w:rsidRPr="004A0C6D">
              <w:rPr>
                <w:b/>
                <w:bCs/>
                <w:noProof/>
                <w:lang w:val="pt-PT"/>
              </w:rPr>
              <w:t>Lietuva</w:t>
            </w:r>
          </w:p>
          <w:p w14:paraId="26495647" w14:textId="77777777" w:rsidR="0023202C" w:rsidRPr="004A0C6D" w:rsidRDefault="0023202C" w:rsidP="0023202C">
            <w:pPr>
              <w:rPr>
                <w:lang w:val="pt-PT"/>
              </w:rPr>
            </w:pPr>
            <w:r w:rsidRPr="004A0C6D">
              <w:rPr>
                <w:lang w:val="pt-PT"/>
              </w:rPr>
              <w:t>UAB AstraZeneca</w:t>
            </w:r>
            <w:r w:rsidRPr="004A0C6D">
              <w:rPr>
                <w:b/>
                <w:bCs/>
                <w:lang w:val="pt-PT"/>
              </w:rPr>
              <w:t xml:space="preserve"> </w:t>
            </w:r>
            <w:r w:rsidRPr="004A0C6D">
              <w:rPr>
                <w:lang w:val="pt-PT"/>
              </w:rPr>
              <w:t>Lietuva</w:t>
            </w:r>
          </w:p>
          <w:p w14:paraId="667FA90C" w14:textId="77777777" w:rsidR="0023202C" w:rsidRPr="004A0C6D" w:rsidRDefault="0023202C" w:rsidP="0023202C">
            <w:pPr>
              <w:rPr>
                <w:lang w:val="it-IT"/>
              </w:rPr>
            </w:pPr>
            <w:r w:rsidRPr="004A0C6D">
              <w:rPr>
                <w:lang w:val="it-IT"/>
              </w:rPr>
              <w:t>Tel: +370 5 2660550</w:t>
            </w:r>
          </w:p>
          <w:p w14:paraId="4A852799" w14:textId="77777777" w:rsidR="0023202C" w:rsidRPr="004A0C6D" w:rsidRDefault="0023202C" w:rsidP="0023202C">
            <w:pPr>
              <w:autoSpaceDE w:val="0"/>
              <w:autoSpaceDN w:val="0"/>
              <w:adjustRightInd w:val="0"/>
              <w:rPr>
                <w:noProof/>
                <w:lang w:val="it-IT"/>
              </w:rPr>
            </w:pPr>
          </w:p>
        </w:tc>
      </w:tr>
      <w:tr w:rsidR="0023202C" w:rsidRPr="004A0C6D" w14:paraId="5B231115" w14:textId="77777777" w:rsidTr="00730E04">
        <w:trPr>
          <w:gridBefore w:val="1"/>
          <w:wBefore w:w="34" w:type="dxa"/>
          <w:cantSplit/>
        </w:trPr>
        <w:tc>
          <w:tcPr>
            <w:tcW w:w="4644" w:type="dxa"/>
            <w:tcBorders>
              <w:top w:val="nil"/>
              <w:left w:val="nil"/>
              <w:bottom w:val="nil"/>
              <w:right w:val="nil"/>
            </w:tcBorders>
          </w:tcPr>
          <w:p w14:paraId="2DDAC37B" w14:textId="77777777" w:rsidR="0023202C" w:rsidRPr="004A0C6D" w:rsidRDefault="0023202C" w:rsidP="0023202C">
            <w:pPr>
              <w:autoSpaceDE w:val="0"/>
              <w:autoSpaceDN w:val="0"/>
              <w:adjustRightInd w:val="0"/>
              <w:rPr>
                <w:b/>
                <w:bCs/>
                <w:highlight w:val="green"/>
                <w:lang w:val="bg-BG"/>
              </w:rPr>
            </w:pPr>
            <w:r w:rsidRPr="004A0C6D">
              <w:rPr>
                <w:b/>
                <w:bCs/>
                <w:lang w:val="bg-BG"/>
              </w:rPr>
              <w:t>България</w:t>
            </w:r>
          </w:p>
          <w:p w14:paraId="3C8A0872" w14:textId="77777777" w:rsidR="0023202C" w:rsidRPr="004A0C6D" w:rsidRDefault="0023202C" w:rsidP="0023202C">
            <w:pPr>
              <w:autoSpaceDE w:val="0"/>
              <w:autoSpaceDN w:val="0"/>
              <w:adjustRightInd w:val="0"/>
              <w:rPr>
                <w:lang w:val="is-IS"/>
              </w:rPr>
            </w:pPr>
            <w:r w:rsidRPr="004A0C6D">
              <w:rPr>
                <w:lang w:val="bg-BG"/>
              </w:rPr>
              <w:t>АстраЗенека България ЕООД</w:t>
            </w:r>
          </w:p>
          <w:p w14:paraId="1672D130" w14:textId="77777777" w:rsidR="0023202C" w:rsidRPr="004A0C6D" w:rsidRDefault="0023202C" w:rsidP="0023202C">
            <w:pPr>
              <w:autoSpaceDE w:val="0"/>
              <w:autoSpaceDN w:val="0"/>
              <w:adjustRightInd w:val="0"/>
              <w:rPr>
                <w:lang w:val="fr-FR"/>
              </w:rPr>
            </w:pPr>
            <w:proofErr w:type="spellStart"/>
            <w:proofErr w:type="gramStart"/>
            <w:r w:rsidRPr="004A0C6D">
              <w:rPr>
                <w:lang w:val="fr-FR"/>
              </w:rPr>
              <w:t>Тел</w:t>
            </w:r>
            <w:proofErr w:type="spellEnd"/>
            <w:r w:rsidRPr="004A0C6D">
              <w:rPr>
                <w:lang w:val="fr-FR"/>
              </w:rPr>
              <w:t>.:</w:t>
            </w:r>
            <w:proofErr w:type="gramEnd"/>
            <w:r w:rsidRPr="004A0C6D">
              <w:rPr>
                <w:lang w:val="fr-FR"/>
              </w:rPr>
              <w:t xml:space="preserve"> +359 (2) 44 55 000</w:t>
            </w:r>
          </w:p>
          <w:p w14:paraId="4DCFD4C3" w14:textId="77777777" w:rsidR="0023202C" w:rsidRPr="004A0C6D" w:rsidRDefault="0023202C" w:rsidP="0023202C">
            <w:pPr>
              <w:autoSpaceDE w:val="0"/>
              <w:autoSpaceDN w:val="0"/>
              <w:adjustRightInd w:val="0"/>
              <w:rPr>
                <w:noProof/>
                <w:lang w:val="fr-FR"/>
              </w:rPr>
            </w:pPr>
          </w:p>
        </w:tc>
        <w:tc>
          <w:tcPr>
            <w:tcW w:w="4678" w:type="dxa"/>
            <w:tcBorders>
              <w:top w:val="nil"/>
              <w:left w:val="nil"/>
              <w:bottom w:val="nil"/>
              <w:right w:val="nil"/>
            </w:tcBorders>
          </w:tcPr>
          <w:p w14:paraId="39220AC4" w14:textId="77777777" w:rsidR="0023202C" w:rsidRPr="004A0C6D" w:rsidRDefault="0023202C" w:rsidP="0023202C">
            <w:pPr>
              <w:rPr>
                <w:noProof/>
              </w:rPr>
            </w:pPr>
            <w:r w:rsidRPr="004A0C6D">
              <w:rPr>
                <w:b/>
                <w:bCs/>
                <w:noProof/>
              </w:rPr>
              <w:t>Luxembourg/Luxemburg</w:t>
            </w:r>
          </w:p>
          <w:p w14:paraId="6A03D771" w14:textId="77777777" w:rsidR="0023202C" w:rsidRPr="004A0C6D" w:rsidRDefault="0023202C" w:rsidP="0023202C">
            <w:pPr>
              <w:rPr>
                <w:noProof/>
                <w:lang w:val="is-IS"/>
              </w:rPr>
            </w:pPr>
            <w:r w:rsidRPr="004A0C6D">
              <w:rPr>
                <w:noProof/>
                <w:lang w:val="is-IS"/>
              </w:rPr>
              <w:t>AstraZeneca S.A./N.V.</w:t>
            </w:r>
          </w:p>
          <w:p w14:paraId="306D0CE0" w14:textId="77777777" w:rsidR="0023202C" w:rsidRPr="004A0C6D" w:rsidRDefault="0023202C" w:rsidP="0023202C">
            <w:pPr>
              <w:rPr>
                <w:noProof/>
                <w:lang w:val="fr-FR"/>
              </w:rPr>
            </w:pPr>
            <w:r w:rsidRPr="004A0C6D">
              <w:rPr>
                <w:noProof/>
                <w:lang w:val="fr-FR"/>
              </w:rPr>
              <w:t>Tél/Tel: +32 2 370 48 11</w:t>
            </w:r>
          </w:p>
          <w:p w14:paraId="6293CCC2" w14:textId="77777777" w:rsidR="0023202C" w:rsidRPr="004A0C6D" w:rsidRDefault="0023202C" w:rsidP="0023202C">
            <w:pPr>
              <w:autoSpaceDE w:val="0"/>
              <w:autoSpaceDN w:val="0"/>
              <w:adjustRightInd w:val="0"/>
              <w:rPr>
                <w:noProof/>
                <w:lang w:val="fr-FR"/>
              </w:rPr>
            </w:pPr>
          </w:p>
        </w:tc>
      </w:tr>
      <w:tr w:rsidR="0023202C" w:rsidRPr="004A0C6D" w14:paraId="45015378" w14:textId="77777777" w:rsidTr="00730E04">
        <w:trPr>
          <w:gridBefore w:val="1"/>
          <w:wBefore w:w="34" w:type="dxa"/>
          <w:cantSplit/>
          <w:trHeight w:val="1015"/>
        </w:trPr>
        <w:tc>
          <w:tcPr>
            <w:tcW w:w="4644" w:type="dxa"/>
            <w:tcBorders>
              <w:top w:val="nil"/>
              <w:left w:val="nil"/>
              <w:bottom w:val="nil"/>
              <w:right w:val="nil"/>
            </w:tcBorders>
          </w:tcPr>
          <w:p w14:paraId="6B532DF7" w14:textId="77777777" w:rsidR="0023202C" w:rsidRPr="004A0C6D" w:rsidRDefault="0023202C" w:rsidP="0023202C">
            <w:pPr>
              <w:tabs>
                <w:tab w:val="left" w:pos="-720"/>
              </w:tabs>
              <w:suppressAutoHyphens/>
              <w:rPr>
                <w:noProof/>
                <w:lang w:val="is-IS"/>
              </w:rPr>
            </w:pPr>
            <w:r w:rsidRPr="004A0C6D">
              <w:rPr>
                <w:b/>
                <w:bCs/>
                <w:noProof/>
                <w:lang w:val="is-IS"/>
              </w:rPr>
              <w:t>Česká republika</w:t>
            </w:r>
          </w:p>
          <w:p w14:paraId="711746AD" w14:textId="77777777" w:rsidR="0023202C" w:rsidRPr="004A0C6D" w:rsidRDefault="0023202C" w:rsidP="0023202C">
            <w:pPr>
              <w:tabs>
                <w:tab w:val="left" w:pos="-720"/>
              </w:tabs>
              <w:suppressAutoHyphens/>
              <w:rPr>
                <w:noProof/>
                <w:lang w:val="is-IS"/>
              </w:rPr>
            </w:pPr>
            <w:r w:rsidRPr="004A0C6D">
              <w:rPr>
                <w:noProof/>
                <w:lang w:val="is-IS"/>
              </w:rPr>
              <w:t>AstraZeneca Czech Republic s.r.o.</w:t>
            </w:r>
          </w:p>
          <w:p w14:paraId="24FF550F" w14:textId="77777777" w:rsidR="0023202C" w:rsidRPr="004A0C6D" w:rsidRDefault="0023202C" w:rsidP="0023202C">
            <w:pPr>
              <w:rPr>
                <w:noProof/>
                <w:lang w:val="nb-NO"/>
              </w:rPr>
            </w:pPr>
            <w:r w:rsidRPr="004A0C6D">
              <w:rPr>
                <w:noProof/>
                <w:lang w:val="nb-NO"/>
              </w:rPr>
              <w:t xml:space="preserve">Tel: </w:t>
            </w:r>
            <w:r w:rsidRPr="004A0C6D">
              <w:rPr>
                <w:color w:val="000000"/>
                <w:lang w:val="cs-CZ"/>
              </w:rPr>
              <w:t>+420 222 807 111</w:t>
            </w:r>
          </w:p>
          <w:p w14:paraId="726EDDD0" w14:textId="77777777" w:rsidR="0023202C" w:rsidRPr="004A0C6D" w:rsidRDefault="0023202C" w:rsidP="0023202C">
            <w:pPr>
              <w:rPr>
                <w:noProof/>
                <w:lang w:val="nb-NO"/>
              </w:rPr>
            </w:pPr>
          </w:p>
        </w:tc>
        <w:tc>
          <w:tcPr>
            <w:tcW w:w="4678" w:type="dxa"/>
            <w:tcBorders>
              <w:top w:val="nil"/>
              <w:left w:val="nil"/>
              <w:bottom w:val="nil"/>
              <w:right w:val="nil"/>
            </w:tcBorders>
          </w:tcPr>
          <w:p w14:paraId="22406BB3" w14:textId="77777777" w:rsidR="0023202C" w:rsidRPr="004A0C6D" w:rsidRDefault="0023202C" w:rsidP="0023202C">
            <w:pPr>
              <w:spacing w:line="260" w:lineRule="atLeast"/>
              <w:rPr>
                <w:b/>
                <w:bCs/>
                <w:noProof/>
                <w:lang w:val="fr-FR"/>
              </w:rPr>
            </w:pPr>
            <w:r w:rsidRPr="004A0C6D">
              <w:rPr>
                <w:b/>
                <w:bCs/>
                <w:noProof/>
                <w:lang w:val="fr-FR"/>
              </w:rPr>
              <w:t>Magyarország</w:t>
            </w:r>
          </w:p>
          <w:p w14:paraId="1C7084AD" w14:textId="77777777" w:rsidR="0023202C" w:rsidRPr="004A0C6D" w:rsidRDefault="0023202C" w:rsidP="0023202C">
            <w:pPr>
              <w:spacing w:line="260" w:lineRule="atLeast"/>
              <w:rPr>
                <w:noProof/>
                <w:lang w:val="nb-NO"/>
              </w:rPr>
            </w:pPr>
            <w:r w:rsidRPr="004A0C6D">
              <w:rPr>
                <w:noProof/>
                <w:lang w:val="nb-NO"/>
              </w:rPr>
              <w:t>AstraZeneca Kft.</w:t>
            </w:r>
          </w:p>
          <w:p w14:paraId="239EA1BD" w14:textId="77777777" w:rsidR="0023202C" w:rsidRPr="004A0C6D" w:rsidRDefault="0023202C" w:rsidP="0023202C">
            <w:pPr>
              <w:rPr>
                <w:noProof/>
                <w:lang w:val="pt-PT"/>
              </w:rPr>
            </w:pPr>
            <w:r w:rsidRPr="004A0C6D">
              <w:rPr>
                <w:noProof/>
                <w:lang w:val="pt-PT"/>
              </w:rPr>
              <w:t>Tel.: +36 1 883 6500</w:t>
            </w:r>
          </w:p>
          <w:p w14:paraId="17AF8EAD" w14:textId="77777777" w:rsidR="0023202C" w:rsidRPr="004A0C6D" w:rsidRDefault="0023202C" w:rsidP="0023202C">
            <w:pPr>
              <w:tabs>
                <w:tab w:val="left" w:pos="-720"/>
              </w:tabs>
              <w:suppressAutoHyphens/>
              <w:rPr>
                <w:strike/>
                <w:noProof/>
                <w:lang w:val="pt-PT"/>
              </w:rPr>
            </w:pPr>
          </w:p>
        </w:tc>
      </w:tr>
      <w:tr w:rsidR="0023202C" w:rsidRPr="004A0C6D" w14:paraId="23C5D824" w14:textId="77777777" w:rsidTr="00730E04">
        <w:trPr>
          <w:gridBefore w:val="1"/>
          <w:wBefore w:w="34" w:type="dxa"/>
          <w:cantSplit/>
        </w:trPr>
        <w:tc>
          <w:tcPr>
            <w:tcW w:w="4644" w:type="dxa"/>
            <w:tcBorders>
              <w:top w:val="nil"/>
              <w:left w:val="nil"/>
              <w:bottom w:val="nil"/>
              <w:right w:val="nil"/>
            </w:tcBorders>
          </w:tcPr>
          <w:p w14:paraId="5EEC0D84" w14:textId="77777777" w:rsidR="0023202C" w:rsidRPr="004A0C6D" w:rsidRDefault="0023202C" w:rsidP="0023202C">
            <w:pPr>
              <w:rPr>
                <w:noProof/>
              </w:rPr>
            </w:pPr>
            <w:r w:rsidRPr="004A0C6D">
              <w:rPr>
                <w:b/>
                <w:bCs/>
                <w:noProof/>
              </w:rPr>
              <w:t>Danmark</w:t>
            </w:r>
          </w:p>
          <w:p w14:paraId="20CF6283" w14:textId="77777777" w:rsidR="0023202C" w:rsidRPr="004A0C6D" w:rsidRDefault="0023202C" w:rsidP="0023202C">
            <w:pPr>
              <w:rPr>
                <w:noProof/>
              </w:rPr>
            </w:pPr>
            <w:r w:rsidRPr="004A0C6D">
              <w:rPr>
                <w:noProof/>
              </w:rPr>
              <w:t>AstraZeneca A/S</w:t>
            </w:r>
          </w:p>
          <w:p w14:paraId="4F030219" w14:textId="2F2D4814" w:rsidR="0023202C" w:rsidRPr="004A0C6D" w:rsidRDefault="0023202C" w:rsidP="0023202C">
            <w:pPr>
              <w:rPr>
                <w:noProof/>
              </w:rPr>
            </w:pPr>
            <w:r w:rsidRPr="004A0C6D">
              <w:rPr>
                <w:noProof/>
              </w:rPr>
              <w:t>Tlf</w:t>
            </w:r>
            <w:ins w:id="46" w:author="OR_TR_7" w:date="2025-11-21T10:31:00Z" w16du:dateUtc="2025-11-21T08:31:00Z">
              <w:r w:rsidR="00A26467">
                <w:rPr>
                  <w:noProof/>
                </w:rPr>
                <w:t>.</w:t>
              </w:r>
            </w:ins>
            <w:r w:rsidRPr="004A0C6D">
              <w:rPr>
                <w:noProof/>
              </w:rPr>
              <w:t>: +45 43 66 64 62</w:t>
            </w:r>
          </w:p>
          <w:p w14:paraId="41745000" w14:textId="77777777" w:rsidR="0023202C" w:rsidRPr="004A0C6D" w:rsidRDefault="0023202C" w:rsidP="0023202C">
            <w:pPr>
              <w:tabs>
                <w:tab w:val="left" w:pos="-720"/>
              </w:tabs>
              <w:suppressAutoHyphens/>
              <w:rPr>
                <w:noProof/>
                <w:lang w:val="pt-PT"/>
              </w:rPr>
            </w:pPr>
          </w:p>
        </w:tc>
        <w:tc>
          <w:tcPr>
            <w:tcW w:w="4678" w:type="dxa"/>
            <w:tcBorders>
              <w:top w:val="nil"/>
              <w:left w:val="nil"/>
              <w:bottom w:val="nil"/>
              <w:right w:val="nil"/>
            </w:tcBorders>
          </w:tcPr>
          <w:p w14:paraId="262DDE74" w14:textId="77777777" w:rsidR="0023202C" w:rsidRPr="004A0C6D" w:rsidRDefault="0023202C" w:rsidP="0023202C">
            <w:pPr>
              <w:tabs>
                <w:tab w:val="left" w:pos="-720"/>
                <w:tab w:val="left" w:pos="4536"/>
              </w:tabs>
              <w:suppressAutoHyphens/>
              <w:rPr>
                <w:b/>
                <w:bCs/>
                <w:noProof/>
                <w:lang w:val="pt-PT"/>
              </w:rPr>
            </w:pPr>
            <w:r w:rsidRPr="004A0C6D">
              <w:rPr>
                <w:b/>
                <w:bCs/>
                <w:noProof/>
                <w:lang w:val="pt-PT"/>
              </w:rPr>
              <w:t>Malta</w:t>
            </w:r>
          </w:p>
          <w:p w14:paraId="48BBC26F" w14:textId="77777777" w:rsidR="0023202C" w:rsidRPr="004A0C6D" w:rsidRDefault="0023202C" w:rsidP="0023202C">
            <w:pPr>
              <w:rPr>
                <w:noProof/>
                <w:lang w:val="pt-PT"/>
              </w:rPr>
            </w:pPr>
            <w:r w:rsidRPr="004A0C6D">
              <w:rPr>
                <w:noProof/>
                <w:lang w:val="pt-PT"/>
              </w:rPr>
              <w:t>Associated Drug Co. Ltd</w:t>
            </w:r>
          </w:p>
          <w:p w14:paraId="661F024D" w14:textId="77777777" w:rsidR="0023202C" w:rsidRPr="004A0C6D" w:rsidRDefault="0023202C" w:rsidP="0023202C">
            <w:pPr>
              <w:rPr>
                <w:noProof/>
              </w:rPr>
            </w:pPr>
            <w:r w:rsidRPr="004A0C6D">
              <w:rPr>
                <w:noProof/>
              </w:rPr>
              <w:t>Tel: +356 2277 8000</w:t>
            </w:r>
          </w:p>
          <w:p w14:paraId="4EA825FA" w14:textId="77777777" w:rsidR="0023202C" w:rsidRPr="004A0C6D" w:rsidRDefault="0023202C" w:rsidP="0023202C">
            <w:pPr>
              <w:rPr>
                <w:strike/>
                <w:noProof/>
              </w:rPr>
            </w:pPr>
          </w:p>
        </w:tc>
      </w:tr>
      <w:tr w:rsidR="0023202C" w:rsidRPr="004A0C6D" w14:paraId="125CB540" w14:textId="77777777" w:rsidTr="00730E04">
        <w:trPr>
          <w:gridBefore w:val="1"/>
          <w:wBefore w:w="34" w:type="dxa"/>
          <w:cantSplit/>
        </w:trPr>
        <w:tc>
          <w:tcPr>
            <w:tcW w:w="4644" w:type="dxa"/>
            <w:tcBorders>
              <w:top w:val="nil"/>
              <w:left w:val="nil"/>
              <w:bottom w:val="nil"/>
              <w:right w:val="nil"/>
            </w:tcBorders>
          </w:tcPr>
          <w:p w14:paraId="78019B44" w14:textId="77777777" w:rsidR="0023202C" w:rsidRPr="004A0C6D" w:rsidRDefault="0023202C" w:rsidP="0023202C">
            <w:pPr>
              <w:rPr>
                <w:noProof/>
              </w:rPr>
            </w:pPr>
            <w:r w:rsidRPr="004A0C6D">
              <w:rPr>
                <w:b/>
                <w:bCs/>
                <w:noProof/>
              </w:rPr>
              <w:t>Deutschland</w:t>
            </w:r>
          </w:p>
          <w:p w14:paraId="70AE76C3" w14:textId="77777777" w:rsidR="0023202C" w:rsidRPr="004A0C6D" w:rsidRDefault="0023202C" w:rsidP="0023202C">
            <w:pPr>
              <w:rPr>
                <w:noProof/>
              </w:rPr>
            </w:pPr>
            <w:r w:rsidRPr="004A0C6D">
              <w:rPr>
                <w:noProof/>
              </w:rPr>
              <w:t>AstraZeneca GmbH</w:t>
            </w:r>
          </w:p>
          <w:p w14:paraId="700F08CE" w14:textId="77777777" w:rsidR="0023202C" w:rsidRPr="004A0C6D" w:rsidRDefault="0023202C" w:rsidP="0023202C">
            <w:pPr>
              <w:rPr>
                <w:noProof/>
              </w:rPr>
            </w:pPr>
            <w:r w:rsidRPr="004A0C6D">
              <w:rPr>
                <w:noProof/>
              </w:rPr>
              <w:t xml:space="preserve">Tel: +49 </w:t>
            </w:r>
            <w:r w:rsidR="000A7A03">
              <w:rPr>
                <w:szCs w:val="16"/>
              </w:rPr>
              <w:t>40 809034100</w:t>
            </w:r>
          </w:p>
          <w:p w14:paraId="0BD1AB51" w14:textId="77777777" w:rsidR="0023202C" w:rsidRPr="004A0C6D" w:rsidRDefault="0023202C" w:rsidP="0023202C">
            <w:pPr>
              <w:tabs>
                <w:tab w:val="left" w:pos="-720"/>
              </w:tabs>
              <w:suppressAutoHyphens/>
              <w:rPr>
                <w:noProof/>
              </w:rPr>
            </w:pPr>
          </w:p>
        </w:tc>
        <w:tc>
          <w:tcPr>
            <w:tcW w:w="4678" w:type="dxa"/>
            <w:tcBorders>
              <w:top w:val="nil"/>
              <w:left w:val="nil"/>
              <w:bottom w:val="nil"/>
              <w:right w:val="nil"/>
            </w:tcBorders>
          </w:tcPr>
          <w:p w14:paraId="05A60C3C" w14:textId="77777777" w:rsidR="0023202C" w:rsidRPr="004A0C6D" w:rsidRDefault="0023202C" w:rsidP="0023202C">
            <w:pPr>
              <w:suppressAutoHyphens/>
              <w:rPr>
                <w:noProof/>
              </w:rPr>
            </w:pPr>
            <w:r w:rsidRPr="004A0C6D">
              <w:rPr>
                <w:b/>
                <w:bCs/>
                <w:noProof/>
              </w:rPr>
              <w:t>Nederland</w:t>
            </w:r>
          </w:p>
          <w:p w14:paraId="4E300A0D" w14:textId="77777777" w:rsidR="0023202C" w:rsidRPr="004A0C6D" w:rsidRDefault="0023202C" w:rsidP="0023202C">
            <w:pPr>
              <w:rPr>
                <w:noProof/>
              </w:rPr>
            </w:pPr>
            <w:r w:rsidRPr="004A0C6D">
              <w:rPr>
                <w:noProof/>
              </w:rPr>
              <w:t>AstraZeneca BV</w:t>
            </w:r>
          </w:p>
          <w:p w14:paraId="23FE6DAA" w14:textId="77777777" w:rsidR="0023202C" w:rsidRPr="004A0C6D" w:rsidRDefault="0023202C" w:rsidP="0023202C">
            <w:pPr>
              <w:rPr>
                <w:noProof/>
              </w:rPr>
            </w:pPr>
            <w:r w:rsidRPr="004A0C6D">
              <w:rPr>
                <w:noProof/>
              </w:rPr>
              <w:t xml:space="preserve">Tel: +31 </w:t>
            </w:r>
            <w:r w:rsidR="003626CB" w:rsidRPr="003626CB">
              <w:rPr>
                <w:noProof/>
              </w:rPr>
              <w:t>85 808 9900</w:t>
            </w:r>
          </w:p>
          <w:p w14:paraId="72C1DD89" w14:textId="77777777" w:rsidR="0023202C" w:rsidRPr="004A0C6D" w:rsidRDefault="0023202C" w:rsidP="0023202C">
            <w:pPr>
              <w:rPr>
                <w:strike/>
                <w:noProof/>
              </w:rPr>
            </w:pPr>
            <w:r w:rsidRPr="004A0C6D">
              <w:rPr>
                <w:noProof/>
              </w:rPr>
              <w:t xml:space="preserve"> </w:t>
            </w:r>
          </w:p>
        </w:tc>
      </w:tr>
      <w:tr w:rsidR="0023202C" w:rsidRPr="004A0C6D" w14:paraId="2CA69428" w14:textId="77777777" w:rsidTr="00730E04">
        <w:trPr>
          <w:gridBefore w:val="1"/>
          <w:wBefore w:w="34" w:type="dxa"/>
          <w:cantSplit/>
        </w:trPr>
        <w:tc>
          <w:tcPr>
            <w:tcW w:w="4644" w:type="dxa"/>
            <w:tcBorders>
              <w:top w:val="nil"/>
              <w:left w:val="nil"/>
              <w:bottom w:val="nil"/>
              <w:right w:val="nil"/>
            </w:tcBorders>
          </w:tcPr>
          <w:p w14:paraId="09A2220F" w14:textId="77777777" w:rsidR="0023202C" w:rsidRPr="004A0C6D" w:rsidRDefault="0023202C" w:rsidP="0023202C">
            <w:pPr>
              <w:tabs>
                <w:tab w:val="left" w:pos="-720"/>
              </w:tabs>
              <w:suppressAutoHyphens/>
              <w:rPr>
                <w:b/>
                <w:bCs/>
                <w:noProof/>
                <w:lang w:val="fi-FI"/>
              </w:rPr>
            </w:pPr>
            <w:r w:rsidRPr="004A0C6D">
              <w:rPr>
                <w:b/>
                <w:bCs/>
                <w:noProof/>
                <w:lang w:val="fi-FI"/>
              </w:rPr>
              <w:t>Eesti</w:t>
            </w:r>
          </w:p>
          <w:p w14:paraId="2C0149B4" w14:textId="77777777" w:rsidR="0023202C" w:rsidRPr="004A0C6D" w:rsidRDefault="0023202C" w:rsidP="0023202C">
            <w:pPr>
              <w:tabs>
                <w:tab w:val="left" w:pos="-720"/>
              </w:tabs>
              <w:suppressAutoHyphens/>
              <w:rPr>
                <w:noProof/>
                <w:lang w:val="fi-FI"/>
              </w:rPr>
            </w:pPr>
            <w:r w:rsidRPr="004A0C6D">
              <w:rPr>
                <w:noProof/>
                <w:lang w:val="fi-FI"/>
              </w:rPr>
              <w:t>AstraZeneca</w:t>
            </w:r>
          </w:p>
          <w:p w14:paraId="48755755" w14:textId="77777777" w:rsidR="0023202C" w:rsidRPr="004A0C6D" w:rsidRDefault="0023202C" w:rsidP="0023202C">
            <w:pPr>
              <w:tabs>
                <w:tab w:val="left" w:pos="-720"/>
              </w:tabs>
              <w:suppressAutoHyphens/>
              <w:rPr>
                <w:noProof/>
                <w:lang w:val="fi-FI"/>
              </w:rPr>
            </w:pPr>
            <w:r w:rsidRPr="004A0C6D">
              <w:rPr>
                <w:noProof/>
                <w:lang w:val="fi-FI"/>
              </w:rPr>
              <w:t>Tel: +372 6549 600</w:t>
            </w:r>
          </w:p>
          <w:p w14:paraId="58A422A8" w14:textId="77777777" w:rsidR="0023202C" w:rsidRPr="004A0C6D" w:rsidRDefault="0023202C" w:rsidP="0023202C">
            <w:pPr>
              <w:tabs>
                <w:tab w:val="left" w:pos="-720"/>
              </w:tabs>
              <w:suppressAutoHyphens/>
              <w:rPr>
                <w:noProof/>
                <w:lang w:val="fi-FI"/>
              </w:rPr>
            </w:pPr>
          </w:p>
        </w:tc>
        <w:tc>
          <w:tcPr>
            <w:tcW w:w="4678" w:type="dxa"/>
            <w:tcBorders>
              <w:top w:val="nil"/>
              <w:left w:val="nil"/>
              <w:bottom w:val="nil"/>
              <w:right w:val="nil"/>
            </w:tcBorders>
          </w:tcPr>
          <w:p w14:paraId="2BD26B83" w14:textId="77777777" w:rsidR="0023202C" w:rsidRPr="004A0C6D" w:rsidRDefault="0023202C" w:rsidP="0023202C">
            <w:pPr>
              <w:rPr>
                <w:noProof/>
                <w:lang w:val="nb-NO"/>
              </w:rPr>
            </w:pPr>
            <w:r w:rsidRPr="004A0C6D">
              <w:rPr>
                <w:b/>
                <w:bCs/>
                <w:noProof/>
                <w:lang w:val="nb-NO"/>
              </w:rPr>
              <w:t>Norge</w:t>
            </w:r>
          </w:p>
          <w:p w14:paraId="42734A52" w14:textId="77777777" w:rsidR="0023202C" w:rsidRPr="004A0C6D" w:rsidRDefault="0023202C" w:rsidP="0023202C">
            <w:pPr>
              <w:rPr>
                <w:noProof/>
                <w:lang w:val="nb-NO"/>
              </w:rPr>
            </w:pPr>
            <w:r w:rsidRPr="004A0C6D">
              <w:rPr>
                <w:noProof/>
                <w:lang w:val="nb-NO"/>
              </w:rPr>
              <w:t>AstraZeneca AS</w:t>
            </w:r>
          </w:p>
          <w:p w14:paraId="5BF6FB70" w14:textId="77777777" w:rsidR="0023202C" w:rsidRPr="004A0C6D" w:rsidRDefault="0023202C" w:rsidP="0023202C">
            <w:pPr>
              <w:rPr>
                <w:noProof/>
                <w:lang w:val="nb-NO"/>
              </w:rPr>
            </w:pPr>
            <w:r w:rsidRPr="004A0C6D">
              <w:rPr>
                <w:noProof/>
                <w:lang w:val="nb-NO"/>
              </w:rPr>
              <w:t>Tlf: +47 21 00 64 00</w:t>
            </w:r>
          </w:p>
          <w:p w14:paraId="2D18D4C0" w14:textId="77777777" w:rsidR="0023202C" w:rsidRPr="004A0C6D" w:rsidRDefault="0023202C" w:rsidP="0023202C">
            <w:pPr>
              <w:tabs>
                <w:tab w:val="left" w:pos="-720"/>
              </w:tabs>
              <w:suppressAutoHyphens/>
              <w:rPr>
                <w:strike/>
                <w:noProof/>
                <w:lang w:val="nb-NO"/>
              </w:rPr>
            </w:pPr>
          </w:p>
        </w:tc>
      </w:tr>
      <w:tr w:rsidR="0023202C" w:rsidRPr="004A0C6D" w14:paraId="697C5378" w14:textId="77777777" w:rsidTr="00730E04">
        <w:trPr>
          <w:gridBefore w:val="1"/>
          <w:wBefore w:w="34" w:type="dxa"/>
          <w:cantSplit/>
        </w:trPr>
        <w:tc>
          <w:tcPr>
            <w:tcW w:w="4644" w:type="dxa"/>
            <w:tcBorders>
              <w:top w:val="nil"/>
              <w:left w:val="nil"/>
              <w:bottom w:val="nil"/>
              <w:right w:val="nil"/>
            </w:tcBorders>
          </w:tcPr>
          <w:p w14:paraId="0D8E842C" w14:textId="77777777" w:rsidR="0023202C" w:rsidRPr="004A0C6D" w:rsidRDefault="0023202C" w:rsidP="0023202C">
            <w:pPr>
              <w:rPr>
                <w:noProof/>
                <w:lang w:val="el-GR"/>
              </w:rPr>
            </w:pPr>
            <w:r w:rsidRPr="004A0C6D">
              <w:rPr>
                <w:b/>
                <w:bCs/>
                <w:noProof/>
                <w:lang w:val="el-GR"/>
              </w:rPr>
              <w:lastRenderedPageBreak/>
              <w:t>Ελλάδα</w:t>
            </w:r>
          </w:p>
          <w:p w14:paraId="2F7143F5" w14:textId="77777777" w:rsidR="0023202C" w:rsidRPr="004A0C6D" w:rsidRDefault="0023202C" w:rsidP="0023202C">
            <w:pPr>
              <w:rPr>
                <w:noProof/>
                <w:lang w:val="el-GR"/>
              </w:rPr>
            </w:pPr>
            <w:r w:rsidRPr="004A0C6D">
              <w:rPr>
                <w:noProof/>
                <w:lang w:val="el-GR"/>
              </w:rPr>
              <w:t>AstraZeneca A.E.</w:t>
            </w:r>
          </w:p>
          <w:p w14:paraId="2748DBC8" w14:textId="77777777" w:rsidR="0023202C" w:rsidRPr="004A0C6D" w:rsidRDefault="0023202C" w:rsidP="0023202C">
            <w:pPr>
              <w:rPr>
                <w:noProof/>
                <w:lang w:val="el-GR"/>
              </w:rPr>
            </w:pPr>
            <w:r w:rsidRPr="004A0C6D">
              <w:rPr>
                <w:noProof/>
                <w:lang w:val="el-GR"/>
              </w:rPr>
              <w:t>Τηλ: +30 2 106871500</w:t>
            </w:r>
          </w:p>
          <w:p w14:paraId="31244FF7" w14:textId="77777777" w:rsidR="0023202C" w:rsidRPr="004A0C6D" w:rsidRDefault="0023202C" w:rsidP="0023202C">
            <w:pPr>
              <w:tabs>
                <w:tab w:val="left" w:pos="-720"/>
              </w:tabs>
              <w:suppressAutoHyphens/>
              <w:rPr>
                <w:noProof/>
                <w:lang w:val="el-GR"/>
              </w:rPr>
            </w:pPr>
          </w:p>
        </w:tc>
        <w:tc>
          <w:tcPr>
            <w:tcW w:w="4678" w:type="dxa"/>
            <w:tcBorders>
              <w:top w:val="nil"/>
              <w:left w:val="nil"/>
              <w:bottom w:val="nil"/>
              <w:right w:val="nil"/>
            </w:tcBorders>
          </w:tcPr>
          <w:p w14:paraId="591C7512" w14:textId="77777777" w:rsidR="0023202C" w:rsidRPr="00A4094B" w:rsidRDefault="0023202C" w:rsidP="0023202C">
            <w:pPr>
              <w:rPr>
                <w:noProof/>
                <w:lang w:val="en-US"/>
              </w:rPr>
            </w:pPr>
            <w:r w:rsidRPr="00A4094B">
              <w:rPr>
                <w:b/>
                <w:bCs/>
                <w:noProof/>
                <w:lang w:val="en-US"/>
              </w:rPr>
              <w:t>Österreich</w:t>
            </w:r>
          </w:p>
          <w:p w14:paraId="33C4122D" w14:textId="77777777" w:rsidR="0023202C" w:rsidRPr="00A4094B" w:rsidRDefault="0023202C" w:rsidP="0023202C">
            <w:pPr>
              <w:rPr>
                <w:noProof/>
                <w:lang w:val="en-US"/>
              </w:rPr>
            </w:pPr>
            <w:r w:rsidRPr="004A0C6D">
              <w:rPr>
                <w:noProof/>
                <w:lang w:val="el-GR"/>
              </w:rPr>
              <w:t>AstraZeneca Österreich GmbH</w:t>
            </w:r>
          </w:p>
          <w:p w14:paraId="03FA0BA3" w14:textId="77777777" w:rsidR="0023202C" w:rsidRPr="004A0C6D" w:rsidRDefault="0023202C" w:rsidP="0023202C">
            <w:pPr>
              <w:rPr>
                <w:noProof/>
              </w:rPr>
            </w:pPr>
            <w:r w:rsidRPr="004A0C6D">
              <w:rPr>
                <w:noProof/>
              </w:rPr>
              <w:t>Tel: +43 1 711 31 0</w:t>
            </w:r>
          </w:p>
          <w:p w14:paraId="2A9D240A" w14:textId="77777777" w:rsidR="0023202C" w:rsidRPr="004A0C6D" w:rsidRDefault="0023202C" w:rsidP="0023202C">
            <w:pPr>
              <w:rPr>
                <w:strike/>
                <w:noProof/>
              </w:rPr>
            </w:pPr>
          </w:p>
        </w:tc>
      </w:tr>
      <w:tr w:rsidR="0023202C" w:rsidRPr="004A0C6D" w14:paraId="35E477CB" w14:textId="77777777" w:rsidTr="00730E04">
        <w:trPr>
          <w:cantSplit/>
        </w:trPr>
        <w:tc>
          <w:tcPr>
            <w:tcW w:w="4678" w:type="dxa"/>
            <w:gridSpan w:val="2"/>
            <w:tcBorders>
              <w:top w:val="nil"/>
              <w:left w:val="nil"/>
              <w:bottom w:val="nil"/>
              <w:right w:val="nil"/>
            </w:tcBorders>
          </w:tcPr>
          <w:p w14:paraId="619B1981" w14:textId="77777777" w:rsidR="0023202C" w:rsidRPr="004A0C6D" w:rsidRDefault="0023202C" w:rsidP="0023202C">
            <w:pPr>
              <w:tabs>
                <w:tab w:val="left" w:pos="-720"/>
                <w:tab w:val="left" w:pos="4536"/>
              </w:tabs>
              <w:suppressAutoHyphens/>
              <w:rPr>
                <w:b/>
                <w:bCs/>
                <w:noProof/>
                <w:lang w:val="es-ES"/>
              </w:rPr>
            </w:pPr>
            <w:r w:rsidRPr="004A0C6D">
              <w:rPr>
                <w:b/>
                <w:bCs/>
                <w:noProof/>
                <w:lang w:val="es-ES"/>
              </w:rPr>
              <w:t>España</w:t>
            </w:r>
          </w:p>
          <w:p w14:paraId="162E4DD2" w14:textId="77777777" w:rsidR="0023202C" w:rsidRPr="004A0C6D" w:rsidRDefault="0023202C" w:rsidP="0023202C">
            <w:pPr>
              <w:rPr>
                <w:noProof/>
                <w:lang w:val="es-ES"/>
              </w:rPr>
            </w:pPr>
            <w:r w:rsidRPr="004A0C6D">
              <w:rPr>
                <w:noProof/>
                <w:lang w:val="es-ES"/>
              </w:rPr>
              <w:t>AstraZeneca Farmacéutica Spain, S.A.</w:t>
            </w:r>
          </w:p>
          <w:p w14:paraId="096C309B" w14:textId="77777777" w:rsidR="0023202C" w:rsidRPr="004A0C6D" w:rsidRDefault="0023202C" w:rsidP="0023202C">
            <w:pPr>
              <w:rPr>
                <w:noProof/>
                <w:lang w:val="es-ES"/>
              </w:rPr>
            </w:pPr>
            <w:r w:rsidRPr="004A0C6D">
              <w:rPr>
                <w:noProof/>
                <w:lang w:val="es-ES"/>
              </w:rPr>
              <w:t>Tel: +34 91 301 91 00</w:t>
            </w:r>
          </w:p>
          <w:p w14:paraId="16917072" w14:textId="77777777" w:rsidR="0023202C" w:rsidRPr="004A0C6D" w:rsidRDefault="0023202C" w:rsidP="0023202C">
            <w:pPr>
              <w:tabs>
                <w:tab w:val="left" w:pos="-720"/>
              </w:tabs>
              <w:suppressAutoHyphens/>
              <w:rPr>
                <w:noProof/>
                <w:lang w:val="pl-PL"/>
              </w:rPr>
            </w:pPr>
          </w:p>
        </w:tc>
        <w:tc>
          <w:tcPr>
            <w:tcW w:w="4678" w:type="dxa"/>
            <w:tcBorders>
              <w:top w:val="nil"/>
              <w:left w:val="nil"/>
              <w:bottom w:val="nil"/>
              <w:right w:val="nil"/>
            </w:tcBorders>
          </w:tcPr>
          <w:p w14:paraId="6493797D" w14:textId="77777777" w:rsidR="0023202C" w:rsidRPr="004A0C6D" w:rsidRDefault="0023202C" w:rsidP="0023202C">
            <w:pPr>
              <w:tabs>
                <w:tab w:val="left" w:pos="-720"/>
                <w:tab w:val="left" w:pos="4536"/>
              </w:tabs>
              <w:suppressAutoHyphens/>
              <w:rPr>
                <w:b/>
                <w:bCs/>
                <w:i/>
                <w:iCs/>
                <w:noProof/>
                <w:lang w:val="pl-PL"/>
              </w:rPr>
            </w:pPr>
            <w:r w:rsidRPr="004A0C6D">
              <w:rPr>
                <w:b/>
                <w:bCs/>
                <w:noProof/>
                <w:lang w:val="pl-PL"/>
              </w:rPr>
              <w:t>Polska</w:t>
            </w:r>
          </w:p>
          <w:p w14:paraId="08A89378" w14:textId="77777777" w:rsidR="0023202C" w:rsidRPr="004A0C6D" w:rsidRDefault="0023202C" w:rsidP="0023202C">
            <w:pPr>
              <w:rPr>
                <w:noProof/>
                <w:lang w:val="pl-PL"/>
              </w:rPr>
            </w:pPr>
            <w:r w:rsidRPr="004A0C6D">
              <w:rPr>
                <w:noProof/>
                <w:lang w:val="pl-PL"/>
              </w:rPr>
              <w:t>AstraZeneca Pharma Poland Sp. z o.o.</w:t>
            </w:r>
          </w:p>
          <w:p w14:paraId="462E1B04" w14:textId="77777777" w:rsidR="0023202C" w:rsidRPr="004A0C6D" w:rsidRDefault="0023202C" w:rsidP="0023202C">
            <w:pPr>
              <w:rPr>
                <w:noProof/>
                <w:lang w:val="pl-PL"/>
              </w:rPr>
            </w:pPr>
            <w:r w:rsidRPr="004A0C6D">
              <w:rPr>
                <w:noProof/>
                <w:lang w:val="pl-PL"/>
              </w:rPr>
              <w:t xml:space="preserve">Tel.: +48 22 </w:t>
            </w:r>
            <w:r w:rsidRPr="004A0C6D">
              <w:rPr>
                <w:szCs w:val="16"/>
              </w:rPr>
              <w:t>245 73 00</w:t>
            </w:r>
          </w:p>
          <w:p w14:paraId="71CF39AC" w14:textId="77777777" w:rsidR="0023202C" w:rsidRPr="004A0C6D" w:rsidRDefault="0023202C" w:rsidP="0023202C">
            <w:pPr>
              <w:tabs>
                <w:tab w:val="left" w:pos="-720"/>
              </w:tabs>
              <w:suppressAutoHyphens/>
              <w:rPr>
                <w:strike/>
                <w:noProof/>
                <w:lang w:val="pl-PL"/>
              </w:rPr>
            </w:pPr>
          </w:p>
        </w:tc>
      </w:tr>
      <w:tr w:rsidR="0023202C" w:rsidRPr="004A0C6D" w14:paraId="3C6696B1" w14:textId="77777777" w:rsidTr="00730E04">
        <w:trPr>
          <w:cantSplit/>
        </w:trPr>
        <w:tc>
          <w:tcPr>
            <w:tcW w:w="4678" w:type="dxa"/>
            <w:gridSpan w:val="2"/>
            <w:tcBorders>
              <w:top w:val="nil"/>
              <w:left w:val="nil"/>
              <w:bottom w:val="nil"/>
              <w:right w:val="nil"/>
            </w:tcBorders>
          </w:tcPr>
          <w:p w14:paraId="18D46769" w14:textId="77777777" w:rsidR="0023202C" w:rsidRPr="004A0C6D" w:rsidRDefault="0023202C" w:rsidP="0023202C">
            <w:pPr>
              <w:tabs>
                <w:tab w:val="left" w:pos="-720"/>
                <w:tab w:val="left" w:pos="4536"/>
              </w:tabs>
              <w:suppressAutoHyphens/>
              <w:rPr>
                <w:b/>
                <w:bCs/>
                <w:noProof/>
                <w:lang w:val="fr-FR"/>
              </w:rPr>
            </w:pPr>
            <w:r w:rsidRPr="004A0C6D">
              <w:rPr>
                <w:b/>
                <w:bCs/>
                <w:noProof/>
                <w:lang w:val="fr-FR"/>
              </w:rPr>
              <w:t>France</w:t>
            </w:r>
          </w:p>
          <w:p w14:paraId="278FF79F" w14:textId="77777777" w:rsidR="0023202C" w:rsidRPr="004A0C6D" w:rsidRDefault="0023202C" w:rsidP="0023202C">
            <w:pPr>
              <w:rPr>
                <w:noProof/>
                <w:lang w:val="fr-FR"/>
              </w:rPr>
            </w:pPr>
            <w:r w:rsidRPr="004A0C6D">
              <w:rPr>
                <w:noProof/>
                <w:lang w:val="fr-FR"/>
              </w:rPr>
              <w:t>AstraZeneca</w:t>
            </w:r>
          </w:p>
          <w:p w14:paraId="591B4562" w14:textId="77777777" w:rsidR="0023202C" w:rsidRPr="004A0C6D" w:rsidRDefault="0023202C" w:rsidP="0023202C">
            <w:pPr>
              <w:rPr>
                <w:noProof/>
                <w:lang w:val="fr-FR"/>
              </w:rPr>
            </w:pPr>
            <w:r w:rsidRPr="004A0C6D">
              <w:rPr>
                <w:noProof/>
                <w:lang w:val="fr-FR"/>
              </w:rPr>
              <w:t>Tél: +33 1 41 29 40 00</w:t>
            </w:r>
          </w:p>
          <w:p w14:paraId="0641AA67" w14:textId="77777777" w:rsidR="0023202C" w:rsidRPr="004A0C6D" w:rsidRDefault="0023202C" w:rsidP="0023202C">
            <w:pPr>
              <w:rPr>
                <w:b/>
                <w:bCs/>
                <w:noProof/>
                <w:lang w:val="fr-FR"/>
              </w:rPr>
            </w:pPr>
          </w:p>
        </w:tc>
        <w:tc>
          <w:tcPr>
            <w:tcW w:w="4678" w:type="dxa"/>
            <w:tcBorders>
              <w:top w:val="nil"/>
              <w:left w:val="nil"/>
              <w:bottom w:val="nil"/>
              <w:right w:val="nil"/>
            </w:tcBorders>
          </w:tcPr>
          <w:p w14:paraId="2032F72E" w14:textId="77777777" w:rsidR="0023202C" w:rsidRPr="004A0C6D" w:rsidRDefault="0023202C" w:rsidP="0023202C">
            <w:pPr>
              <w:rPr>
                <w:noProof/>
                <w:lang w:val="pt-PT"/>
              </w:rPr>
            </w:pPr>
            <w:r w:rsidRPr="004A0C6D">
              <w:rPr>
                <w:b/>
                <w:bCs/>
                <w:noProof/>
                <w:lang w:val="pt-PT"/>
              </w:rPr>
              <w:t>Portugal</w:t>
            </w:r>
          </w:p>
          <w:p w14:paraId="5E41574E" w14:textId="77777777" w:rsidR="0023202C" w:rsidRPr="004A0C6D" w:rsidRDefault="0023202C" w:rsidP="0023202C">
            <w:pPr>
              <w:rPr>
                <w:noProof/>
                <w:lang w:val="pt-PT"/>
              </w:rPr>
            </w:pPr>
            <w:r w:rsidRPr="004A0C6D">
              <w:rPr>
                <w:noProof/>
                <w:lang w:val="pt-PT"/>
              </w:rPr>
              <w:t>AstraZeneca Produtos Farmacêuticos, Lda.</w:t>
            </w:r>
          </w:p>
          <w:p w14:paraId="0BBF4300" w14:textId="77777777" w:rsidR="0023202C" w:rsidRPr="004A0C6D" w:rsidRDefault="0023202C" w:rsidP="0023202C">
            <w:pPr>
              <w:rPr>
                <w:noProof/>
                <w:lang w:val="pt-PT"/>
              </w:rPr>
            </w:pPr>
            <w:r w:rsidRPr="004A0C6D">
              <w:rPr>
                <w:noProof/>
                <w:lang w:val="pt-PT"/>
              </w:rPr>
              <w:t>Tel: +351 21 434 61 00</w:t>
            </w:r>
          </w:p>
          <w:p w14:paraId="437A0D8C" w14:textId="77777777" w:rsidR="0023202C" w:rsidRPr="004A0C6D" w:rsidRDefault="0023202C" w:rsidP="0023202C">
            <w:pPr>
              <w:tabs>
                <w:tab w:val="left" w:pos="-720"/>
              </w:tabs>
              <w:suppressAutoHyphens/>
              <w:rPr>
                <w:strike/>
                <w:noProof/>
                <w:lang w:val="pt-PT"/>
              </w:rPr>
            </w:pPr>
          </w:p>
        </w:tc>
      </w:tr>
      <w:tr w:rsidR="0023202C" w:rsidRPr="004A0C6D" w14:paraId="174CA621" w14:textId="77777777" w:rsidTr="00730E04">
        <w:trPr>
          <w:cantSplit/>
        </w:trPr>
        <w:tc>
          <w:tcPr>
            <w:tcW w:w="4678" w:type="dxa"/>
            <w:gridSpan w:val="2"/>
            <w:tcBorders>
              <w:top w:val="nil"/>
              <w:left w:val="nil"/>
              <w:bottom w:val="nil"/>
              <w:right w:val="nil"/>
            </w:tcBorders>
          </w:tcPr>
          <w:p w14:paraId="46AFCE2E" w14:textId="77777777" w:rsidR="0023202C" w:rsidRPr="004A0C6D" w:rsidRDefault="0023202C" w:rsidP="0023202C">
            <w:pPr>
              <w:autoSpaceDE w:val="0"/>
              <w:autoSpaceDN w:val="0"/>
              <w:adjustRightInd w:val="0"/>
              <w:rPr>
                <w:color w:val="000000"/>
                <w:lang w:eastAsia="sv-SE"/>
              </w:rPr>
            </w:pPr>
            <w:r w:rsidRPr="004A0C6D">
              <w:rPr>
                <w:b/>
                <w:bCs/>
                <w:color w:val="000000"/>
                <w:lang w:eastAsia="sv-SE"/>
              </w:rPr>
              <w:t>Hrvatska</w:t>
            </w:r>
          </w:p>
          <w:p w14:paraId="6185984B" w14:textId="77777777" w:rsidR="0023202C" w:rsidRPr="004A0C6D" w:rsidRDefault="0023202C" w:rsidP="0023202C">
            <w:pPr>
              <w:rPr>
                <w:lang w:val="hr-HR"/>
              </w:rPr>
            </w:pPr>
            <w:r w:rsidRPr="004A0C6D">
              <w:rPr>
                <w:lang w:val="hr-HR"/>
              </w:rPr>
              <w:t>AstraZeneca d.o.o.</w:t>
            </w:r>
          </w:p>
          <w:p w14:paraId="5D30706D" w14:textId="77777777" w:rsidR="0023202C" w:rsidRPr="004A0C6D" w:rsidRDefault="0023202C" w:rsidP="0023202C">
            <w:pPr>
              <w:rPr>
                <w:lang w:val="hr-HR"/>
              </w:rPr>
            </w:pPr>
            <w:r w:rsidRPr="004A0C6D">
              <w:rPr>
                <w:lang w:val="hr-HR"/>
              </w:rPr>
              <w:t>Tel: +385 1 4628 000</w:t>
            </w:r>
          </w:p>
          <w:p w14:paraId="2655F71E" w14:textId="77777777" w:rsidR="0023202C" w:rsidRPr="004A0C6D" w:rsidRDefault="0023202C" w:rsidP="0023202C">
            <w:pPr>
              <w:rPr>
                <w:noProof/>
                <w:lang w:val="hr-HR"/>
              </w:rPr>
            </w:pPr>
          </w:p>
        </w:tc>
        <w:tc>
          <w:tcPr>
            <w:tcW w:w="4678" w:type="dxa"/>
            <w:tcBorders>
              <w:top w:val="nil"/>
              <w:left w:val="nil"/>
              <w:bottom w:val="nil"/>
              <w:right w:val="nil"/>
            </w:tcBorders>
          </w:tcPr>
          <w:p w14:paraId="4AF5F47E" w14:textId="77777777" w:rsidR="0023202C" w:rsidRPr="004A0C6D" w:rsidRDefault="0023202C" w:rsidP="0023202C">
            <w:pPr>
              <w:tabs>
                <w:tab w:val="left" w:pos="-720"/>
                <w:tab w:val="left" w:pos="4536"/>
              </w:tabs>
              <w:suppressAutoHyphens/>
              <w:rPr>
                <w:b/>
                <w:bCs/>
                <w:noProof/>
                <w:highlight w:val="green"/>
                <w:lang w:val="fr-FR"/>
              </w:rPr>
            </w:pPr>
            <w:r w:rsidRPr="004A0C6D">
              <w:rPr>
                <w:b/>
                <w:bCs/>
                <w:noProof/>
                <w:lang w:val="fr-FR"/>
              </w:rPr>
              <w:t>România</w:t>
            </w:r>
          </w:p>
          <w:p w14:paraId="58B16142" w14:textId="77777777" w:rsidR="0023202C" w:rsidRPr="004A0C6D" w:rsidRDefault="0023202C" w:rsidP="0023202C">
            <w:pPr>
              <w:tabs>
                <w:tab w:val="left" w:pos="-720"/>
                <w:tab w:val="left" w:pos="4536"/>
              </w:tabs>
              <w:suppressAutoHyphens/>
              <w:rPr>
                <w:noProof/>
                <w:lang w:val="fr-FR"/>
              </w:rPr>
            </w:pPr>
            <w:r w:rsidRPr="004A0C6D">
              <w:rPr>
                <w:noProof/>
                <w:lang w:val="fr-FR"/>
              </w:rPr>
              <w:t>AstraZeneca Pharma SRL</w:t>
            </w:r>
          </w:p>
          <w:p w14:paraId="27ED18DD" w14:textId="77777777" w:rsidR="0023202C" w:rsidRPr="004A0C6D" w:rsidRDefault="0023202C" w:rsidP="00B854C4">
            <w:pPr>
              <w:rPr>
                <w:noProof/>
                <w:lang w:val="pl-PL"/>
              </w:rPr>
            </w:pPr>
            <w:r w:rsidRPr="004A0C6D">
              <w:rPr>
                <w:noProof/>
                <w:lang w:val="pl-PL"/>
              </w:rPr>
              <w:t>Tel: +40 21 317 60 41</w:t>
            </w:r>
          </w:p>
          <w:p w14:paraId="4DDFA1BD" w14:textId="77777777" w:rsidR="0023202C" w:rsidRPr="004A0C6D" w:rsidRDefault="0023202C" w:rsidP="0023202C">
            <w:pPr>
              <w:tabs>
                <w:tab w:val="left" w:pos="-720"/>
              </w:tabs>
              <w:suppressAutoHyphens/>
              <w:rPr>
                <w:noProof/>
                <w:lang w:val="it-IT"/>
              </w:rPr>
            </w:pPr>
          </w:p>
        </w:tc>
      </w:tr>
      <w:tr w:rsidR="0023202C" w:rsidRPr="004A0C6D" w14:paraId="2E0E26EF" w14:textId="77777777" w:rsidTr="00730E04">
        <w:trPr>
          <w:cantSplit/>
        </w:trPr>
        <w:tc>
          <w:tcPr>
            <w:tcW w:w="4678" w:type="dxa"/>
            <w:gridSpan w:val="2"/>
            <w:tcBorders>
              <w:top w:val="nil"/>
              <w:left w:val="nil"/>
              <w:bottom w:val="nil"/>
              <w:right w:val="nil"/>
            </w:tcBorders>
          </w:tcPr>
          <w:p w14:paraId="728E0AFD" w14:textId="77777777" w:rsidR="0023202C" w:rsidRPr="004A0C6D" w:rsidRDefault="0023202C" w:rsidP="0023202C">
            <w:pPr>
              <w:rPr>
                <w:noProof/>
                <w:lang w:val="is-IS"/>
              </w:rPr>
            </w:pPr>
            <w:r w:rsidRPr="004A0C6D">
              <w:rPr>
                <w:noProof/>
                <w:lang w:val="is-IS"/>
              </w:rPr>
              <w:br w:type="page"/>
            </w:r>
            <w:r w:rsidRPr="004A0C6D">
              <w:rPr>
                <w:b/>
                <w:bCs/>
                <w:noProof/>
                <w:lang w:val="is-IS"/>
              </w:rPr>
              <w:t>Ireland</w:t>
            </w:r>
          </w:p>
          <w:p w14:paraId="4E48854B" w14:textId="77777777" w:rsidR="0023202C" w:rsidRPr="004A0C6D" w:rsidRDefault="0023202C" w:rsidP="0023202C">
            <w:pPr>
              <w:rPr>
                <w:noProof/>
                <w:lang w:val="is-IS"/>
              </w:rPr>
            </w:pPr>
            <w:r w:rsidRPr="004A0C6D">
              <w:rPr>
                <w:noProof/>
                <w:lang w:val="is-IS"/>
              </w:rPr>
              <w:t>AstraZeneca Pharmaceuticals (Ireland) DAC</w:t>
            </w:r>
          </w:p>
          <w:p w14:paraId="4F2E71FA" w14:textId="77777777" w:rsidR="0023202C" w:rsidRPr="004A0C6D" w:rsidRDefault="0023202C" w:rsidP="0023202C">
            <w:pPr>
              <w:rPr>
                <w:noProof/>
                <w:lang w:val="is-IS"/>
              </w:rPr>
            </w:pPr>
            <w:r w:rsidRPr="004A0C6D">
              <w:rPr>
                <w:noProof/>
                <w:lang w:val="is-IS"/>
              </w:rPr>
              <w:t>Tel: +353 1609 7100</w:t>
            </w:r>
          </w:p>
          <w:p w14:paraId="43D75498" w14:textId="77777777" w:rsidR="0023202C" w:rsidRPr="004A0C6D" w:rsidRDefault="0023202C" w:rsidP="0023202C">
            <w:pPr>
              <w:tabs>
                <w:tab w:val="left" w:pos="-720"/>
              </w:tabs>
              <w:suppressAutoHyphens/>
              <w:rPr>
                <w:noProof/>
              </w:rPr>
            </w:pPr>
          </w:p>
        </w:tc>
        <w:tc>
          <w:tcPr>
            <w:tcW w:w="4678" w:type="dxa"/>
            <w:tcBorders>
              <w:top w:val="nil"/>
              <w:left w:val="nil"/>
              <w:bottom w:val="nil"/>
              <w:right w:val="nil"/>
            </w:tcBorders>
          </w:tcPr>
          <w:p w14:paraId="36D51DB7" w14:textId="77777777" w:rsidR="0023202C" w:rsidRPr="004A0C6D" w:rsidRDefault="0023202C" w:rsidP="0023202C">
            <w:pPr>
              <w:rPr>
                <w:noProof/>
                <w:highlight w:val="green"/>
                <w:lang w:val="is-IS"/>
              </w:rPr>
            </w:pPr>
            <w:r w:rsidRPr="004A0C6D">
              <w:rPr>
                <w:b/>
                <w:bCs/>
                <w:noProof/>
                <w:lang w:val="is-IS"/>
              </w:rPr>
              <w:t>Slovenija</w:t>
            </w:r>
          </w:p>
          <w:p w14:paraId="28E1CECC" w14:textId="77777777" w:rsidR="0023202C" w:rsidRPr="004A0C6D" w:rsidRDefault="0023202C" w:rsidP="0023202C">
            <w:pPr>
              <w:rPr>
                <w:noProof/>
                <w:lang w:val="is-IS"/>
              </w:rPr>
            </w:pPr>
            <w:r w:rsidRPr="004A0C6D">
              <w:rPr>
                <w:noProof/>
                <w:lang w:val="is-IS"/>
              </w:rPr>
              <w:t>AstraZeneca UK Limited</w:t>
            </w:r>
          </w:p>
          <w:p w14:paraId="79C72F5D" w14:textId="77777777" w:rsidR="0023202C" w:rsidRPr="004A0C6D" w:rsidRDefault="0023202C" w:rsidP="0023202C">
            <w:pPr>
              <w:rPr>
                <w:noProof/>
                <w:lang w:val="en-US"/>
              </w:rPr>
            </w:pPr>
            <w:r w:rsidRPr="004A0C6D">
              <w:rPr>
                <w:noProof/>
                <w:lang w:val="en-US"/>
              </w:rPr>
              <w:t>Tel: +386 1 51 35 600</w:t>
            </w:r>
          </w:p>
          <w:p w14:paraId="6970F905" w14:textId="77777777" w:rsidR="0023202C" w:rsidRPr="004A0C6D" w:rsidRDefault="0023202C" w:rsidP="0023202C">
            <w:pPr>
              <w:tabs>
                <w:tab w:val="left" w:pos="-720"/>
              </w:tabs>
              <w:suppressAutoHyphens/>
              <w:rPr>
                <w:strike/>
                <w:noProof/>
                <w:lang w:val="it-IT"/>
              </w:rPr>
            </w:pPr>
          </w:p>
        </w:tc>
      </w:tr>
      <w:tr w:rsidR="0023202C" w:rsidRPr="004A0C6D" w14:paraId="69E2931B" w14:textId="77777777" w:rsidTr="00730E04">
        <w:trPr>
          <w:cantSplit/>
        </w:trPr>
        <w:tc>
          <w:tcPr>
            <w:tcW w:w="4678" w:type="dxa"/>
            <w:gridSpan w:val="2"/>
            <w:tcBorders>
              <w:top w:val="nil"/>
              <w:left w:val="nil"/>
              <w:bottom w:val="nil"/>
              <w:right w:val="nil"/>
            </w:tcBorders>
          </w:tcPr>
          <w:p w14:paraId="6FF86ACD" w14:textId="77777777" w:rsidR="0023202C" w:rsidRPr="004A0C6D" w:rsidRDefault="0023202C" w:rsidP="0023202C">
            <w:pPr>
              <w:rPr>
                <w:b/>
                <w:bCs/>
                <w:noProof/>
                <w:lang w:val="it-IT"/>
              </w:rPr>
            </w:pPr>
            <w:r w:rsidRPr="004A0C6D">
              <w:rPr>
                <w:b/>
                <w:bCs/>
                <w:noProof/>
                <w:lang w:val="it-IT"/>
              </w:rPr>
              <w:t>Ísland</w:t>
            </w:r>
          </w:p>
          <w:p w14:paraId="28261B5B" w14:textId="68B44812" w:rsidR="0023202C" w:rsidRPr="004A0C6D" w:rsidRDefault="0023202C" w:rsidP="0023202C">
            <w:pPr>
              <w:rPr>
                <w:noProof/>
                <w:lang w:val="it-IT"/>
              </w:rPr>
            </w:pPr>
            <w:r w:rsidRPr="004A0C6D">
              <w:rPr>
                <w:noProof/>
                <w:lang w:val="it-IT"/>
              </w:rPr>
              <w:t>Vistor</w:t>
            </w:r>
            <w:del w:id="47" w:author="OR_TR_7" w:date="2025-11-21T10:31:00Z" w16du:dateUtc="2025-11-21T08:31:00Z">
              <w:r w:rsidRPr="004A0C6D" w:rsidDel="00A26467">
                <w:rPr>
                  <w:noProof/>
                  <w:lang w:val="it-IT"/>
                </w:rPr>
                <w:delText xml:space="preserve"> hf.</w:delText>
              </w:r>
            </w:del>
          </w:p>
          <w:p w14:paraId="58F446A7" w14:textId="77777777" w:rsidR="0023202C" w:rsidRPr="004A0C6D" w:rsidRDefault="0023202C" w:rsidP="0023202C">
            <w:pPr>
              <w:tabs>
                <w:tab w:val="left" w:pos="-720"/>
              </w:tabs>
              <w:suppressAutoHyphens/>
              <w:rPr>
                <w:noProof/>
                <w:lang w:val="nl-NL"/>
              </w:rPr>
            </w:pPr>
            <w:r w:rsidRPr="004A0C6D">
              <w:rPr>
                <w:noProof/>
                <w:lang w:val="nl-NL"/>
              </w:rPr>
              <w:t>S</w:t>
            </w:r>
            <w:r w:rsidRPr="004A0C6D">
              <w:rPr>
                <w:noProof/>
                <w:lang w:val="cs-CZ"/>
              </w:rPr>
              <w:t>í</w:t>
            </w:r>
            <w:r w:rsidRPr="004A0C6D">
              <w:rPr>
                <w:noProof/>
                <w:lang w:val="nl-NL"/>
              </w:rPr>
              <w:t>mi: +354 535 7000</w:t>
            </w:r>
          </w:p>
          <w:p w14:paraId="2E475148" w14:textId="77777777" w:rsidR="0023202C" w:rsidRPr="004A0C6D" w:rsidRDefault="0023202C" w:rsidP="0023202C">
            <w:pPr>
              <w:tabs>
                <w:tab w:val="left" w:pos="-720"/>
              </w:tabs>
              <w:suppressAutoHyphens/>
              <w:rPr>
                <w:noProof/>
                <w:lang w:val="nl-NL"/>
              </w:rPr>
            </w:pPr>
          </w:p>
        </w:tc>
        <w:tc>
          <w:tcPr>
            <w:tcW w:w="4678" w:type="dxa"/>
            <w:tcBorders>
              <w:top w:val="nil"/>
              <w:left w:val="nil"/>
              <w:bottom w:val="nil"/>
              <w:right w:val="nil"/>
            </w:tcBorders>
          </w:tcPr>
          <w:p w14:paraId="0105FE1E" w14:textId="77777777" w:rsidR="0023202C" w:rsidRPr="004A0C6D" w:rsidRDefault="0023202C" w:rsidP="0023202C">
            <w:pPr>
              <w:tabs>
                <w:tab w:val="left" w:pos="-720"/>
              </w:tabs>
              <w:suppressAutoHyphens/>
              <w:rPr>
                <w:b/>
                <w:bCs/>
                <w:noProof/>
                <w:lang w:val="nl-NL"/>
              </w:rPr>
            </w:pPr>
            <w:r w:rsidRPr="004A0C6D">
              <w:rPr>
                <w:b/>
                <w:bCs/>
                <w:noProof/>
                <w:lang w:val="nl-NL"/>
              </w:rPr>
              <w:t>Slovenská republika</w:t>
            </w:r>
          </w:p>
          <w:p w14:paraId="5DF278E6" w14:textId="77777777" w:rsidR="0023202C" w:rsidRPr="004A0C6D" w:rsidRDefault="0023202C" w:rsidP="0023202C">
            <w:pPr>
              <w:rPr>
                <w:noProof/>
                <w:lang w:val="nl-NL"/>
              </w:rPr>
            </w:pPr>
            <w:r w:rsidRPr="004A0C6D">
              <w:rPr>
                <w:noProof/>
                <w:lang w:val="nl-NL"/>
              </w:rPr>
              <w:t>AstraZeneca AB, o.z.</w:t>
            </w:r>
          </w:p>
          <w:p w14:paraId="3A14EBA5" w14:textId="77777777" w:rsidR="0023202C" w:rsidRPr="004A0C6D" w:rsidRDefault="0023202C" w:rsidP="0023202C">
            <w:pPr>
              <w:rPr>
                <w:noProof/>
                <w:highlight w:val="green"/>
                <w:lang w:val="nl-NL"/>
              </w:rPr>
            </w:pPr>
            <w:r w:rsidRPr="004A0C6D">
              <w:rPr>
                <w:noProof/>
                <w:lang w:val="nl-NL"/>
              </w:rPr>
              <w:t>Tel: +421 2 5737 7777</w:t>
            </w:r>
          </w:p>
          <w:p w14:paraId="4FA0E0F2" w14:textId="77777777" w:rsidR="0023202C" w:rsidRPr="004A0C6D" w:rsidRDefault="0023202C" w:rsidP="0023202C">
            <w:pPr>
              <w:tabs>
                <w:tab w:val="left" w:pos="-720"/>
              </w:tabs>
              <w:suppressAutoHyphens/>
              <w:rPr>
                <w:b/>
                <w:bCs/>
                <w:strike/>
                <w:noProof/>
                <w:lang w:val="it-IT"/>
              </w:rPr>
            </w:pPr>
          </w:p>
        </w:tc>
      </w:tr>
      <w:tr w:rsidR="0023202C" w:rsidRPr="004A0C6D" w14:paraId="791DF767" w14:textId="77777777" w:rsidTr="00730E04">
        <w:trPr>
          <w:cantSplit/>
        </w:trPr>
        <w:tc>
          <w:tcPr>
            <w:tcW w:w="4678" w:type="dxa"/>
            <w:gridSpan w:val="2"/>
            <w:tcBorders>
              <w:top w:val="nil"/>
              <w:left w:val="nil"/>
              <w:bottom w:val="nil"/>
              <w:right w:val="nil"/>
            </w:tcBorders>
          </w:tcPr>
          <w:p w14:paraId="343261EE" w14:textId="77777777" w:rsidR="0023202C" w:rsidRPr="004A0C6D" w:rsidRDefault="0023202C" w:rsidP="0023202C">
            <w:pPr>
              <w:rPr>
                <w:noProof/>
                <w:lang w:val="it-IT"/>
              </w:rPr>
            </w:pPr>
            <w:r w:rsidRPr="004A0C6D">
              <w:rPr>
                <w:b/>
                <w:bCs/>
                <w:noProof/>
                <w:lang w:val="it-IT"/>
              </w:rPr>
              <w:t>Italia</w:t>
            </w:r>
          </w:p>
          <w:p w14:paraId="0BE3A940" w14:textId="77777777" w:rsidR="0023202C" w:rsidRPr="004A0C6D" w:rsidRDefault="0023202C" w:rsidP="0023202C">
            <w:pPr>
              <w:rPr>
                <w:lang w:val="it-IT"/>
              </w:rPr>
            </w:pPr>
            <w:r w:rsidRPr="004A0C6D">
              <w:rPr>
                <w:lang w:val="it-IT"/>
              </w:rPr>
              <w:t>AstraZeneca S.p.A.</w:t>
            </w:r>
          </w:p>
          <w:p w14:paraId="37E0C229" w14:textId="77777777" w:rsidR="0023202C" w:rsidRPr="004A0C6D" w:rsidRDefault="0023202C" w:rsidP="0023202C">
            <w:pPr>
              <w:rPr>
                <w:lang w:val="it-IT"/>
              </w:rPr>
            </w:pPr>
            <w:r w:rsidRPr="004A0C6D">
              <w:rPr>
                <w:lang w:val="it-IT"/>
              </w:rPr>
              <w:t xml:space="preserve">Tel: </w:t>
            </w:r>
            <w:r w:rsidRPr="004A0C6D">
              <w:rPr>
                <w:lang w:val="en-US"/>
              </w:rPr>
              <w:t xml:space="preserve">+39 02 </w:t>
            </w:r>
            <w:r w:rsidR="000A7A03">
              <w:rPr>
                <w:szCs w:val="16"/>
              </w:rPr>
              <w:t>00704500</w:t>
            </w:r>
          </w:p>
          <w:p w14:paraId="4485646E" w14:textId="77777777" w:rsidR="0023202C" w:rsidRPr="004A0C6D" w:rsidRDefault="0023202C" w:rsidP="0023202C">
            <w:pPr>
              <w:rPr>
                <w:b/>
                <w:bCs/>
                <w:noProof/>
                <w:lang w:val="it-IT"/>
              </w:rPr>
            </w:pPr>
          </w:p>
        </w:tc>
        <w:tc>
          <w:tcPr>
            <w:tcW w:w="4678" w:type="dxa"/>
            <w:tcBorders>
              <w:top w:val="nil"/>
              <w:left w:val="nil"/>
              <w:bottom w:val="nil"/>
              <w:right w:val="nil"/>
            </w:tcBorders>
          </w:tcPr>
          <w:p w14:paraId="4C6A9904" w14:textId="77777777" w:rsidR="0023202C" w:rsidRPr="004A0C6D" w:rsidRDefault="0023202C" w:rsidP="0023202C">
            <w:pPr>
              <w:tabs>
                <w:tab w:val="left" w:pos="-720"/>
                <w:tab w:val="left" w:pos="4536"/>
              </w:tabs>
              <w:suppressAutoHyphens/>
              <w:rPr>
                <w:noProof/>
                <w:lang w:val="en-US"/>
              </w:rPr>
            </w:pPr>
            <w:r w:rsidRPr="004A0C6D">
              <w:rPr>
                <w:b/>
                <w:bCs/>
                <w:noProof/>
                <w:lang w:val="en-US"/>
              </w:rPr>
              <w:t>Suomi/Finland</w:t>
            </w:r>
          </w:p>
          <w:p w14:paraId="307D0C1D" w14:textId="77777777" w:rsidR="0023202C" w:rsidRPr="004A0C6D" w:rsidRDefault="0023202C" w:rsidP="0023202C">
            <w:pPr>
              <w:rPr>
                <w:noProof/>
                <w:lang w:val="en-US"/>
              </w:rPr>
            </w:pPr>
            <w:r w:rsidRPr="004A0C6D">
              <w:rPr>
                <w:noProof/>
                <w:lang w:val="en-US"/>
              </w:rPr>
              <w:t>AstraZeneca Oy</w:t>
            </w:r>
          </w:p>
          <w:p w14:paraId="48469052" w14:textId="77777777" w:rsidR="0023202C" w:rsidRPr="004A0C6D" w:rsidRDefault="0023202C" w:rsidP="0023202C">
            <w:pPr>
              <w:rPr>
                <w:noProof/>
                <w:lang w:val="en-US"/>
              </w:rPr>
            </w:pPr>
            <w:r w:rsidRPr="004A0C6D">
              <w:rPr>
                <w:noProof/>
                <w:lang w:val="en-US"/>
              </w:rPr>
              <w:t>Puh/Tel: +358 10 23 010</w:t>
            </w:r>
          </w:p>
          <w:p w14:paraId="561B872F" w14:textId="77777777" w:rsidR="0023202C" w:rsidRPr="004A0C6D" w:rsidRDefault="0023202C" w:rsidP="0023202C">
            <w:pPr>
              <w:tabs>
                <w:tab w:val="left" w:pos="-720"/>
              </w:tabs>
              <w:suppressAutoHyphens/>
              <w:rPr>
                <w:noProof/>
                <w:lang w:val="el-GR"/>
              </w:rPr>
            </w:pPr>
          </w:p>
        </w:tc>
      </w:tr>
      <w:tr w:rsidR="0023202C" w:rsidRPr="004A0C6D" w14:paraId="08B8A353" w14:textId="77777777" w:rsidTr="00730E04">
        <w:trPr>
          <w:cantSplit/>
        </w:trPr>
        <w:tc>
          <w:tcPr>
            <w:tcW w:w="4678" w:type="dxa"/>
            <w:gridSpan w:val="2"/>
            <w:tcBorders>
              <w:top w:val="nil"/>
              <w:left w:val="nil"/>
              <w:bottom w:val="nil"/>
              <w:right w:val="nil"/>
            </w:tcBorders>
          </w:tcPr>
          <w:p w14:paraId="0DA928C0" w14:textId="77777777" w:rsidR="0023202C" w:rsidRPr="004A0C6D" w:rsidRDefault="0023202C" w:rsidP="0023202C">
            <w:pPr>
              <w:rPr>
                <w:b/>
                <w:bCs/>
                <w:noProof/>
                <w:lang w:val="el-GR"/>
              </w:rPr>
            </w:pPr>
            <w:r w:rsidRPr="004A0C6D">
              <w:rPr>
                <w:b/>
                <w:bCs/>
                <w:noProof/>
                <w:lang w:val="el-GR"/>
              </w:rPr>
              <w:t>Κύπρος</w:t>
            </w:r>
          </w:p>
          <w:p w14:paraId="2D8D0AD1" w14:textId="77777777" w:rsidR="0023202C" w:rsidRPr="004A0C6D" w:rsidRDefault="0023202C" w:rsidP="0023202C">
            <w:pPr>
              <w:rPr>
                <w:noProof/>
                <w:lang w:val="el-GR"/>
              </w:rPr>
            </w:pPr>
            <w:r w:rsidRPr="004A0C6D">
              <w:rPr>
                <w:noProof/>
                <w:lang w:val="el-GR"/>
              </w:rPr>
              <w:t>Αλέκτωρ Φαρµακευτική Λτδ</w:t>
            </w:r>
          </w:p>
          <w:p w14:paraId="16E4CF31" w14:textId="77777777" w:rsidR="0023202C" w:rsidRPr="004A0C6D" w:rsidRDefault="0023202C" w:rsidP="0023202C">
            <w:pPr>
              <w:rPr>
                <w:noProof/>
                <w:lang w:val="el-GR"/>
              </w:rPr>
            </w:pPr>
            <w:r w:rsidRPr="004A0C6D">
              <w:rPr>
                <w:noProof/>
                <w:lang w:val="el-GR"/>
              </w:rPr>
              <w:t>Τηλ: +357 22490305</w:t>
            </w:r>
          </w:p>
          <w:p w14:paraId="62ED476A" w14:textId="77777777" w:rsidR="0023202C" w:rsidRPr="004A0C6D" w:rsidRDefault="0023202C" w:rsidP="0023202C">
            <w:pPr>
              <w:rPr>
                <w:b/>
                <w:bCs/>
                <w:noProof/>
                <w:lang w:val="el-GR"/>
              </w:rPr>
            </w:pPr>
          </w:p>
        </w:tc>
        <w:tc>
          <w:tcPr>
            <w:tcW w:w="4678" w:type="dxa"/>
            <w:tcBorders>
              <w:top w:val="nil"/>
              <w:left w:val="nil"/>
              <w:bottom w:val="nil"/>
              <w:right w:val="nil"/>
            </w:tcBorders>
          </w:tcPr>
          <w:p w14:paraId="43D9ABB0" w14:textId="77777777" w:rsidR="0023202C" w:rsidRPr="004A0C6D" w:rsidRDefault="0023202C" w:rsidP="0023202C">
            <w:pPr>
              <w:tabs>
                <w:tab w:val="left" w:pos="-720"/>
                <w:tab w:val="left" w:pos="4536"/>
              </w:tabs>
              <w:suppressAutoHyphens/>
              <w:rPr>
                <w:b/>
                <w:bCs/>
                <w:noProof/>
                <w:lang w:val="sv-SE"/>
              </w:rPr>
            </w:pPr>
            <w:r w:rsidRPr="004A0C6D">
              <w:rPr>
                <w:b/>
                <w:bCs/>
                <w:noProof/>
                <w:lang w:val="sv-SE"/>
              </w:rPr>
              <w:t>Sverige</w:t>
            </w:r>
          </w:p>
          <w:p w14:paraId="109C5449" w14:textId="77777777" w:rsidR="0023202C" w:rsidRPr="004A0C6D" w:rsidRDefault="0023202C" w:rsidP="0023202C">
            <w:pPr>
              <w:rPr>
                <w:noProof/>
                <w:lang w:val="sv-SE"/>
              </w:rPr>
            </w:pPr>
            <w:r w:rsidRPr="004A0C6D">
              <w:rPr>
                <w:noProof/>
                <w:lang w:val="sv-SE"/>
              </w:rPr>
              <w:t>AstraZeneca AB</w:t>
            </w:r>
          </w:p>
          <w:p w14:paraId="585A23B9" w14:textId="77777777" w:rsidR="0023202C" w:rsidRPr="004A0C6D" w:rsidRDefault="0023202C" w:rsidP="0023202C">
            <w:pPr>
              <w:rPr>
                <w:noProof/>
              </w:rPr>
            </w:pPr>
            <w:r w:rsidRPr="004A0C6D">
              <w:rPr>
                <w:noProof/>
              </w:rPr>
              <w:t>Tel: +46 8 553 26 000</w:t>
            </w:r>
          </w:p>
          <w:p w14:paraId="15195AAF" w14:textId="77777777" w:rsidR="0023202C" w:rsidRPr="004A0C6D" w:rsidRDefault="0023202C" w:rsidP="0023202C">
            <w:pPr>
              <w:tabs>
                <w:tab w:val="left" w:pos="-720"/>
              </w:tabs>
              <w:suppressAutoHyphens/>
              <w:rPr>
                <w:noProof/>
                <w:lang w:val="el-GR"/>
              </w:rPr>
            </w:pPr>
          </w:p>
        </w:tc>
      </w:tr>
      <w:tr w:rsidR="0023202C" w:rsidRPr="004A0C6D" w14:paraId="57598007" w14:textId="77777777" w:rsidTr="00730E04">
        <w:trPr>
          <w:cantSplit/>
        </w:trPr>
        <w:tc>
          <w:tcPr>
            <w:tcW w:w="4678" w:type="dxa"/>
            <w:gridSpan w:val="2"/>
            <w:tcBorders>
              <w:top w:val="nil"/>
              <w:left w:val="nil"/>
              <w:bottom w:val="nil"/>
              <w:right w:val="nil"/>
            </w:tcBorders>
          </w:tcPr>
          <w:p w14:paraId="2E5E6006" w14:textId="77777777" w:rsidR="0023202C" w:rsidRPr="004A0C6D" w:rsidRDefault="0023202C" w:rsidP="0023202C">
            <w:pPr>
              <w:rPr>
                <w:b/>
                <w:bCs/>
                <w:noProof/>
                <w:lang w:val="fi-FI"/>
              </w:rPr>
            </w:pPr>
            <w:r w:rsidRPr="004A0C6D">
              <w:rPr>
                <w:b/>
                <w:bCs/>
                <w:noProof/>
                <w:lang w:val="fi-FI"/>
              </w:rPr>
              <w:t>Latvija</w:t>
            </w:r>
          </w:p>
          <w:p w14:paraId="75969AD9" w14:textId="77777777" w:rsidR="0023202C" w:rsidRPr="004A0C6D" w:rsidRDefault="0023202C" w:rsidP="0023202C">
            <w:pPr>
              <w:tabs>
                <w:tab w:val="left" w:pos="-720"/>
              </w:tabs>
              <w:suppressAutoHyphens/>
              <w:rPr>
                <w:noProof/>
                <w:lang w:val="fi-FI"/>
              </w:rPr>
            </w:pPr>
            <w:r w:rsidRPr="004A0C6D">
              <w:rPr>
                <w:noProof/>
                <w:lang w:val="fi-FI"/>
              </w:rPr>
              <w:t>SIA AstraZeneca Latvija</w:t>
            </w:r>
          </w:p>
          <w:p w14:paraId="2DBF5A6A" w14:textId="77777777" w:rsidR="0023202C" w:rsidRPr="004A0C6D" w:rsidRDefault="0023202C" w:rsidP="0023202C">
            <w:pPr>
              <w:tabs>
                <w:tab w:val="left" w:pos="-720"/>
              </w:tabs>
              <w:suppressAutoHyphens/>
              <w:rPr>
                <w:noProof/>
                <w:lang w:val="pt-PT"/>
              </w:rPr>
            </w:pPr>
            <w:r w:rsidRPr="004A0C6D">
              <w:rPr>
                <w:noProof/>
                <w:lang w:val="pt-PT"/>
              </w:rPr>
              <w:t>Tel: +</w:t>
            </w:r>
            <w:r w:rsidRPr="004A0C6D">
              <w:rPr>
                <w:color w:val="000000"/>
                <w:lang w:val="lv-LV"/>
              </w:rPr>
              <w:t>371 67377100</w:t>
            </w:r>
          </w:p>
          <w:p w14:paraId="20FC576C" w14:textId="77777777" w:rsidR="0023202C" w:rsidRPr="004A0C6D" w:rsidRDefault="0023202C" w:rsidP="0023202C">
            <w:pPr>
              <w:tabs>
                <w:tab w:val="left" w:pos="-720"/>
              </w:tabs>
              <w:suppressAutoHyphens/>
              <w:rPr>
                <w:noProof/>
                <w:lang w:val="pt-PT"/>
              </w:rPr>
            </w:pPr>
          </w:p>
        </w:tc>
        <w:tc>
          <w:tcPr>
            <w:tcW w:w="4678" w:type="dxa"/>
            <w:tcBorders>
              <w:top w:val="nil"/>
              <w:left w:val="nil"/>
              <w:bottom w:val="nil"/>
              <w:right w:val="nil"/>
            </w:tcBorders>
          </w:tcPr>
          <w:p w14:paraId="0BB28595" w14:textId="2D4A111E" w:rsidR="0023202C" w:rsidRPr="004A0C6D" w:rsidDel="00A26467" w:rsidRDefault="0023202C" w:rsidP="0023202C">
            <w:pPr>
              <w:tabs>
                <w:tab w:val="left" w:pos="-720"/>
                <w:tab w:val="left" w:pos="4536"/>
              </w:tabs>
              <w:suppressAutoHyphens/>
              <w:rPr>
                <w:del w:id="48" w:author="OR_TR_7" w:date="2025-11-21T10:31:00Z" w16du:dateUtc="2025-11-21T08:31:00Z"/>
                <w:b/>
                <w:bCs/>
                <w:noProof/>
                <w:lang w:val="is-IS"/>
              </w:rPr>
            </w:pPr>
            <w:del w:id="49" w:author="OR_TR_7" w:date="2025-11-21T10:31:00Z" w16du:dateUtc="2025-11-21T08:31:00Z">
              <w:r w:rsidRPr="004A0C6D" w:rsidDel="00A26467">
                <w:rPr>
                  <w:b/>
                  <w:bCs/>
                  <w:noProof/>
                  <w:lang w:val="is-IS"/>
                </w:rPr>
                <w:delText>United Kingdom</w:delText>
              </w:r>
              <w:r w:rsidR="003F6FC7" w:rsidDel="00A26467">
                <w:rPr>
                  <w:b/>
                  <w:bCs/>
                  <w:noProof/>
                  <w:lang w:val="is-IS"/>
                </w:rPr>
                <w:delText xml:space="preserve"> </w:delText>
              </w:r>
              <w:r w:rsidR="003F6FC7" w:rsidDel="00A26467">
                <w:rPr>
                  <w:b/>
                </w:rPr>
                <w:delText>(Northern Ireland)</w:delText>
              </w:r>
            </w:del>
          </w:p>
          <w:p w14:paraId="5ABB5335" w14:textId="6E492BB4" w:rsidR="0023202C" w:rsidRPr="004A0C6D" w:rsidDel="00A26467" w:rsidRDefault="0023202C" w:rsidP="0023202C">
            <w:pPr>
              <w:rPr>
                <w:del w:id="50" w:author="OR_TR_7" w:date="2025-11-21T10:31:00Z" w16du:dateUtc="2025-11-21T08:31:00Z"/>
                <w:noProof/>
                <w:lang w:val="is-IS"/>
              </w:rPr>
            </w:pPr>
            <w:del w:id="51" w:author="OR_TR_7" w:date="2025-11-21T10:31:00Z" w16du:dateUtc="2025-11-21T08:31:00Z">
              <w:r w:rsidRPr="004A0C6D" w:rsidDel="00A26467">
                <w:rPr>
                  <w:noProof/>
                  <w:lang w:val="is-IS"/>
                </w:rPr>
                <w:delText>AstraZeneca UK Ltd</w:delText>
              </w:r>
            </w:del>
          </w:p>
          <w:p w14:paraId="5F740D4A" w14:textId="165B4D37" w:rsidR="0023202C" w:rsidRPr="004A0C6D" w:rsidDel="00A26467" w:rsidRDefault="0023202C" w:rsidP="0023202C">
            <w:pPr>
              <w:tabs>
                <w:tab w:val="left" w:pos="-720"/>
              </w:tabs>
              <w:suppressAutoHyphens/>
              <w:rPr>
                <w:del w:id="52" w:author="OR_TR_7" w:date="2025-11-21T10:31:00Z" w16du:dateUtc="2025-11-21T08:31:00Z"/>
                <w:noProof/>
                <w:lang w:val="is-IS"/>
              </w:rPr>
            </w:pPr>
            <w:del w:id="53" w:author="OR_TR_7" w:date="2025-11-21T10:31:00Z" w16du:dateUtc="2025-11-21T08:31:00Z">
              <w:r w:rsidRPr="004A0C6D" w:rsidDel="00A26467">
                <w:rPr>
                  <w:noProof/>
                  <w:lang w:val="is-IS"/>
                </w:rPr>
                <w:delText>Tel: +44 1582 836 836</w:delText>
              </w:r>
            </w:del>
          </w:p>
          <w:p w14:paraId="022EC573" w14:textId="77777777" w:rsidR="0023202C" w:rsidRPr="004A0C6D" w:rsidRDefault="0023202C" w:rsidP="00A26467">
            <w:pPr>
              <w:tabs>
                <w:tab w:val="left" w:pos="-720"/>
              </w:tabs>
              <w:suppressAutoHyphens/>
              <w:rPr>
                <w:noProof/>
                <w:lang w:val="is-IS"/>
              </w:rPr>
            </w:pPr>
          </w:p>
        </w:tc>
      </w:tr>
    </w:tbl>
    <w:p w14:paraId="1F916FAE" w14:textId="77777777" w:rsidR="0023202C" w:rsidRPr="00ED1868" w:rsidRDefault="0023202C" w:rsidP="0023202C">
      <w:pPr>
        <w:widowControl w:val="0"/>
        <w:spacing w:line="240" w:lineRule="auto"/>
        <w:rPr>
          <w:lang w:val="fi-FI"/>
          <w:rPrChange w:id="54" w:author="AZ_AI" w:date="2025-11-26T11:48:00Z" w16du:dateUtc="2025-11-26T09:48:00Z">
            <w:rPr>
              <w:lang w:val="en-US"/>
            </w:rPr>
          </w:rPrChange>
        </w:rPr>
      </w:pPr>
    </w:p>
    <w:p w14:paraId="2976163E" w14:textId="77777777" w:rsidR="0023202C" w:rsidRPr="00EB2838" w:rsidRDefault="0023202C" w:rsidP="00EB2838">
      <w:pPr>
        <w:rPr>
          <w:b/>
          <w:bCs/>
          <w:lang w:val="nb-NO"/>
        </w:rPr>
      </w:pPr>
      <w:r w:rsidRPr="00EB2838">
        <w:rPr>
          <w:b/>
          <w:bCs/>
          <w:lang w:val="nb-NO"/>
        </w:rPr>
        <w:t xml:space="preserve">Dette pakningsvedlegget ble sist oppdatert </w:t>
      </w:r>
    </w:p>
    <w:p w14:paraId="32400C8F" w14:textId="77777777" w:rsidR="0023202C" w:rsidRPr="004A0C6D" w:rsidRDefault="0023202C" w:rsidP="0023202C">
      <w:pPr>
        <w:widowControl w:val="0"/>
        <w:numPr>
          <w:ilvl w:val="12"/>
          <w:numId w:val="0"/>
        </w:numPr>
        <w:spacing w:line="240" w:lineRule="auto"/>
        <w:rPr>
          <w:b/>
          <w:iCs/>
          <w:lang w:val="nb-NO"/>
        </w:rPr>
      </w:pPr>
    </w:p>
    <w:p w14:paraId="5E2EA117" w14:textId="77777777" w:rsidR="0023202C" w:rsidRPr="004A0C6D" w:rsidRDefault="0023202C" w:rsidP="0023202C">
      <w:pPr>
        <w:widowControl w:val="0"/>
        <w:numPr>
          <w:ilvl w:val="12"/>
          <w:numId w:val="0"/>
        </w:numPr>
        <w:spacing w:line="240" w:lineRule="auto"/>
        <w:rPr>
          <w:b/>
          <w:iCs/>
          <w:lang w:val="nb-NO"/>
        </w:rPr>
      </w:pPr>
      <w:r w:rsidRPr="004A0C6D">
        <w:rPr>
          <w:b/>
          <w:lang w:val="nb-NO"/>
        </w:rPr>
        <w:t>Andre informasjonskilder</w:t>
      </w:r>
    </w:p>
    <w:p w14:paraId="3DE6D2B6" w14:textId="3E9759F7" w:rsidR="0023202C" w:rsidRPr="008B7FEB" w:rsidRDefault="0023202C" w:rsidP="0023202C">
      <w:pPr>
        <w:widowControl w:val="0"/>
        <w:numPr>
          <w:ilvl w:val="12"/>
          <w:numId w:val="0"/>
        </w:numPr>
        <w:spacing w:line="240" w:lineRule="auto"/>
        <w:rPr>
          <w:u w:val="single"/>
          <w:lang w:val="nb-NO"/>
        </w:rPr>
      </w:pPr>
      <w:r w:rsidRPr="004A0C6D">
        <w:rPr>
          <w:lang w:val="nb-NO"/>
        </w:rPr>
        <w:t>Detaljert informasjon om dette legemidlet er tilgjengelig på nettstedet til Det europeiske legemiddelkontoret (</w:t>
      </w:r>
      <w:r w:rsidR="00106567">
        <w:rPr>
          <w:lang w:val="nb-NO"/>
        </w:rPr>
        <w:t xml:space="preserve">the </w:t>
      </w:r>
      <w:r w:rsidRPr="004A0C6D">
        <w:rPr>
          <w:lang w:val="nb-NO"/>
        </w:rPr>
        <w:t xml:space="preserve">European Medicines Agency): </w:t>
      </w:r>
      <w:ins w:id="55" w:author="OR_TR_7" w:date="2025-11-21T10:31:00Z" w16du:dateUtc="2025-11-21T08:31:00Z">
        <w:r w:rsidR="00A26467">
          <w:rPr>
            <w:lang w:val="nb-NO"/>
          </w:rPr>
          <w:fldChar w:fldCharType="begin"/>
        </w:r>
        <w:r w:rsidR="00A26467">
          <w:rPr>
            <w:lang w:val="nb-NO"/>
          </w:rPr>
          <w:instrText>HYPERLINK "</w:instrText>
        </w:r>
      </w:ins>
      <w:r w:rsidR="00A26467" w:rsidRPr="00A26467">
        <w:rPr>
          <w:rPrChange w:id="56" w:author="OR_TR_7" w:date="2025-11-21T10:31:00Z" w16du:dateUtc="2025-11-21T08:31:00Z">
            <w:rPr>
              <w:rStyle w:val="Hyperlink"/>
              <w:lang w:val="nb-NO"/>
            </w:rPr>
          </w:rPrChange>
        </w:rPr>
        <w:instrText>http</w:instrText>
      </w:r>
      <w:ins w:id="57" w:author="OR_TR_7" w:date="2025-11-21T10:31:00Z" w16du:dateUtc="2025-11-21T08:31:00Z">
        <w:r w:rsidR="00A26467" w:rsidRPr="00A26467">
          <w:rPr>
            <w:rPrChange w:id="58" w:author="OR_TR_7" w:date="2025-11-21T10:31:00Z" w16du:dateUtc="2025-11-21T08:31:00Z">
              <w:rPr>
                <w:rStyle w:val="Hyperlink"/>
                <w:lang w:val="nb-NO"/>
              </w:rPr>
            </w:rPrChange>
          </w:rPr>
          <w:instrText>s</w:instrText>
        </w:r>
      </w:ins>
      <w:r w:rsidR="00A26467" w:rsidRPr="00A26467">
        <w:rPr>
          <w:rPrChange w:id="59" w:author="OR_TR_7" w:date="2025-11-21T10:31:00Z" w16du:dateUtc="2025-11-21T08:31:00Z">
            <w:rPr>
              <w:rStyle w:val="Hyperlink"/>
              <w:lang w:val="nb-NO"/>
            </w:rPr>
          </w:rPrChange>
        </w:rPr>
        <w:instrText>://www.ema.europa.eu</w:instrText>
      </w:r>
      <w:ins w:id="60" w:author="OR_TR_7" w:date="2025-11-21T10:31:00Z" w16du:dateUtc="2025-11-21T08:31:00Z">
        <w:r w:rsidR="00A26467">
          <w:rPr>
            <w:lang w:val="nb-NO"/>
          </w:rPr>
          <w:instrText>"</w:instrText>
        </w:r>
        <w:r w:rsidR="00A26467">
          <w:rPr>
            <w:lang w:val="nb-NO"/>
          </w:rPr>
        </w:r>
        <w:r w:rsidR="00A26467">
          <w:rPr>
            <w:lang w:val="nb-NO"/>
          </w:rPr>
          <w:fldChar w:fldCharType="separate"/>
        </w:r>
      </w:ins>
      <w:r w:rsidR="00A26467" w:rsidRPr="00A26467">
        <w:rPr>
          <w:rStyle w:val="Hyperlink"/>
          <w:lang w:val="nb-NO"/>
        </w:rPr>
        <w:t>http</w:t>
      </w:r>
      <w:ins w:id="61" w:author="OR_TR_7" w:date="2025-11-21T10:31:00Z" w16du:dateUtc="2025-11-21T08:31:00Z">
        <w:r w:rsidR="00A26467" w:rsidRPr="00A26467">
          <w:rPr>
            <w:rStyle w:val="Hyperlink"/>
            <w:lang w:val="nb-NO"/>
          </w:rPr>
          <w:t>s</w:t>
        </w:r>
      </w:ins>
      <w:r w:rsidR="00A26467" w:rsidRPr="00A26467">
        <w:rPr>
          <w:rStyle w:val="Hyperlink"/>
          <w:lang w:val="nb-NO"/>
        </w:rPr>
        <w:t>://www.ema.europa.eu</w:t>
      </w:r>
      <w:ins w:id="62" w:author="OR_TR_7" w:date="2025-11-21T10:31:00Z" w16du:dateUtc="2025-11-21T08:31:00Z">
        <w:r w:rsidR="00A26467">
          <w:rPr>
            <w:lang w:val="nb-NO"/>
          </w:rPr>
          <w:fldChar w:fldCharType="end"/>
        </w:r>
      </w:ins>
      <w:r w:rsidR="00B5271A">
        <w:rPr>
          <w:u w:val="single"/>
          <w:lang w:val="nb-NO"/>
        </w:rPr>
        <w:t xml:space="preserve"> </w:t>
      </w:r>
      <w:r w:rsidR="00B5271A" w:rsidRPr="00FC0B99">
        <w:rPr>
          <w:lang w:val="nb-NO"/>
        </w:rPr>
        <w:t xml:space="preserve">og på nettstedet til </w:t>
      </w:r>
      <w:r w:rsidR="00B5271A">
        <w:fldChar w:fldCharType="begin"/>
      </w:r>
      <w:r w:rsidR="00B5271A">
        <w:instrText>HYPERLINK "http://www.felleskatalogen.no"</w:instrText>
      </w:r>
      <w:r w:rsidR="00B5271A">
        <w:fldChar w:fldCharType="separate"/>
      </w:r>
      <w:r w:rsidR="00B5271A" w:rsidRPr="00FC0B99">
        <w:rPr>
          <w:rStyle w:val="Hyperlink"/>
          <w:lang w:val="nb-NO"/>
        </w:rPr>
        <w:t>www.felleskatalogen.no</w:t>
      </w:r>
      <w:r w:rsidR="00B5271A">
        <w:fldChar w:fldCharType="end"/>
      </w:r>
      <w:r w:rsidR="00B5271A">
        <w:rPr>
          <w:lang w:val="nb-NO"/>
        </w:rPr>
        <w:t>.</w:t>
      </w:r>
    </w:p>
    <w:p w14:paraId="5B2E6469" w14:textId="4E240F0F" w:rsidR="00A813A9" w:rsidDel="00D15D5D" w:rsidRDefault="00A813A9" w:rsidP="001C2749">
      <w:pPr>
        <w:rPr>
          <w:del w:id="63" w:author="OR_TR_7" w:date="2025-11-21T15:31:00Z" w16du:dateUtc="2025-11-21T13:31:00Z"/>
          <w:iCs/>
          <w:lang w:val="nb-NO"/>
        </w:rPr>
      </w:pPr>
    </w:p>
    <w:p w14:paraId="1DCEF740" w14:textId="27040C80" w:rsidR="00C66607" w:rsidDel="00A26467" w:rsidRDefault="00C66607" w:rsidP="001C2749">
      <w:pPr>
        <w:rPr>
          <w:del w:id="64" w:author="OR_TR_7" w:date="2025-11-21T10:31:00Z" w16du:dateUtc="2025-11-21T08:31:00Z"/>
          <w:iCs/>
          <w:lang w:val="nb-NO"/>
        </w:rPr>
      </w:pPr>
    </w:p>
    <w:p w14:paraId="27F00354" w14:textId="61605FB1" w:rsidR="00C66607" w:rsidDel="00A26467" w:rsidRDefault="00C66607" w:rsidP="001C2749">
      <w:pPr>
        <w:rPr>
          <w:del w:id="65" w:author="OR_TR_7" w:date="2025-11-21T10:31:00Z" w16du:dateUtc="2025-11-21T08:31:00Z"/>
          <w:iCs/>
          <w:lang w:val="nb-NO"/>
        </w:rPr>
      </w:pPr>
    </w:p>
    <w:p w14:paraId="3DBC8662" w14:textId="4943F74C" w:rsidR="00C66607" w:rsidDel="00A26467" w:rsidRDefault="00C66607" w:rsidP="001C2749">
      <w:pPr>
        <w:rPr>
          <w:del w:id="66" w:author="OR_TR_7" w:date="2025-11-21T10:31:00Z" w16du:dateUtc="2025-11-21T08:31:00Z"/>
          <w:iCs/>
          <w:lang w:val="nb-NO"/>
        </w:rPr>
      </w:pPr>
    </w:p>
    <w:p w14:paraId="047C216A" w14:textId="4F72EAF6" w:rsidR="00C66607" w:rsidDel="00A26467" w:rsidRDefault="00C66607" w:rsidP="001C2749">
      <w:pPr>
        <w:rPr>
          <w:del w:id="67" w:author="OR_TR_7" w:date="2025-11-21T10:31:00Z" w16du:dateUtc="2025-11-21T08:31:00Z"/>
          <w:iCs/>
          <w:lang w:val="nb-NO"/>
        </w:rPr>
      </w:pPr>
    </w:p>
    <w:p w14:paraId="291AA1BF" w14:textId="06ACBCBB" w:rsidR="00C66607" w:rsidDel="00A26467" w:rsidRDefault="00C66607" w:rsidP="001C2749">
      <w:pPr>
        <w:rPr>
          <w:del w:id="68" w:author="OR_TR_7" w:date="2025-11-21T10:31:00Z" w16du:dateUtc="2025-11-21T08:31:00Z"/>
          <w:iCs/>
          <w:lang w:val="nb-NO"/>
        </w:rPr>
      </w:pPr>
    </w:p>
    <w:p w14:paraId="7DBBE5BD" w14:textId="2BD111D9" w:rsidR="00C66607" w:rsidDel="00A26467" w:rsidRDefault="00C66607" w:rsidP="001C2749">
      <w:pPr>
        <w:rPr>
          <w:del w:id="69" w:author="OR_TR_7" w:date="2025-11-21T10:31:00Z" w16du:dateUtc="2025-11-21T08:31:00Z"/>
          <w:iCs/>
          <w:lang w:val="nb-NO"/>
        </w:rPr>
      </w:pPr>
    </w:p>
    <w:p w14:paraId="2C697D32" w14:textId="0EA6895A" w:rsidR="00C66607" w:rsidDel="00A26467" w:rsidRDefault="00C66607" w:rsidP="001C2749">
      <w:pPr>
        <w:rPr>
          <w:del w:id="70" w:author="OR_TR_7" w:date="2025-11-21T10:31:00Z" w16du:dateUtc="2025-11-21T08:31:00Z"/>
          <w:iCs/>
          <w:lang w:val="nb-NO"/>
        </w:rPr>
      </w:pPr>
    </w:p>
    <w:p w14:paraId="65F4B29D" w14:textId="25EFFB2B" w:rsidR="00C66607" w:rsidDel="00A26467" w:rsidRDefault="00C66607" w:rsidP="001C2749">
      <w:pPr>
        <w:rPr>
          <w:del w:id="71" w:author="OR_TR_7" w:date="2025-11-21T10:31:00Z" w16du:dateUtc="2025-11-21T08:31:00Z"/>
          <w:iCs/>
          <w:lang w:val="nb-NO"/>
        </w:rPr>
      </w:pPr>
    </w:p>
    <w:p w14:paraId="77752DDD" w14:textId="02836050" w:rsidR="00C66607" w:rsidDel="00A26467" w:rsidRDefault="00C66607" w:rsidP="001C2749">
      <w:pPr>
        <w:rPr>
          <w:del w:id="72" w:author="OR_TR_7" w:date="2025-11-21T10:31:00Z" w16du:dateUtc="2025-11-21T08:31:00Z"/>
          <w:iCs/>
          <w:lang w:val="nb-NO"/>
        </w:rPr>
      </w:pPr>
    </w:p>
    <w:p w14:paraId="656D68A6" w14:textId="05129FAD" w:rsidR="00C66607" w:rsidDel="00A26467" w:rsidRDefault="00C66607" w:rsidP="001C2749">
      <w:pPr>
        <w:rPr>
          <w:del w:id="73" w:author="OR_TR_7" w:date="2025-11-21T10:31:00Z" w16du:dateUtc="2025-11-21T08:31:00Z"/>
          <w:iCs/>
          <w:lang w:val="nb-NO"/>
        </w:rPr>
      </w:pPr>
    </w:p>
    <w:p w14:paraId="3154A1C4" w14:textId="368475AF" w:rsidR="00C66607" w:rsidDel="00A26467" w:rsidRDefault="00C66607" w:rsidP="001C2749">
      <w:pPr>
        <w:rPr>
          <w:del w:id="74" w:author="OR_TR_7" w:date="2025-11-21T10:31:00Z" w16du:dateUtc="2025-11-21T08:31:00Z"/>
          <w:iCs/>
          <w:lang w:val="nb-NO"/>
        </w:rPr>
      </w:pPr>
    </w:p>
    <w:p w14:paraId="16CEA08A" w14:textId="12A39023" w:rsidR="00C66607" w:rsidDel="00A26467" w:rsidRDefault="00C66607" w:rsidP="001C2749">
      <w:pPr>
        <w:rPr>
          <w:del w:id="75" w:author="OR_TR_7" w:date="2025-11-21T10:31:00Z" w16du:dateUtc="2025-11-21T08:31:00Z"/>
          <w:iCs/>
          <w:lang w:val="nb-NO"/>
        </w:rPr>
      </w:pPr>
    </w:p>
    <w:p w14:paraId="0FF19ACA" w14:textId="27DD438B" w:rsidR="00C66607" w:rsidRPr="00A64588" w:rsidDel="00A26467" w:rsidRDefault="00C66607" w:rsidP="00C66607">
      <w:pPr>
        <w:rPr>
          <w:del w:id="76" w:author="OR_TR_7" w:date="2025-11-21T10:31:00Z" w16du:dateUtc="2025-11-21T08:31:00Z"/>
          <w:lang w:val="en-GB"/>
        </w:rPr>
      </w:pPr>
    </w:p>
    <w:p w14:paraId="42CBE3E4" w14:textId="6E74E124" w:rsidR="00C66607" w:rsidRPr="00A64588" w:rsidDel="00A26467" w:rsidRDefault="00C66607" w:rsidP="00C66607">
      <w:pPr>
        <w:rPr>
          <w:del w:id="77" w:author="OR_TR_7" w:date="2025-11-21T10:31:00Z" w16du:dateUtc="2025-11-21T08:31:00Z"/>
          <w:lang w:val="en-GB"/>
        </w:rPr>
      </w:pPr>
    </w:p>
    <w:p w14:paraId="22F277A0" w14:textId="14EE2462" w:rsidR="00C66607" w:rsidRPr="00A64588" w:rsidDel="00A26467" w:rsidRDefault="00C66607" w:rsidP="00C66607">
      <w:pPr>
        <w:rPr>
          <w:del w:id="78" w:author="OR_TR_7" w:date="2025-11-21T10:31:00Z" w16du:dateUtc="2025-11-21T08:31:00Z"/>
          <w:lang w:val="en-GB"/>
        </w:rPr>
      </w:pPr>
    </w:p>
    <w:p w14:paraId="4AE3E7C7" w14:textId="0EF67249" w:rsidR="00C66607" w:rsidRPr="00A64588" w:rsidDel="00A26467" w:rsidRDefault="00C66607" w:rsidP="00C66607">
      <w:pPr>
        <w:rPr>
          <w:del w:id="79" w:author="OR_TR_7" w:date="2025-11-21T10:31:00Z" w16du:dateUtc="2025-11-21T08:31:00Z"/>
          <w:lang w:val="en-GB"/>
        </w:rPr>
      </w:pPr>
    </w:p>
    <w:p w14:paraId="243F8F0B" w14:textId="1F8B1437" w:rsidR="00C66607" w:rsidRPr="00A64588" w:rsidDel="00A26467" w:rsidRDefault="00C66607" w:rsidP="00C66607">
      <w:pPr>
        <w:rPr>
          <w:del w:id="80" w:author="OR_TR_7" w:date="2025-11-21T10:31:00Z" w16du:dateUtc="2025-11-21T08:31:00Z"/>
          <w:lang w:val="en-GB"/>
        </w:rPr>
      </w:pPr>
    </w:p>
    <w:p w14:paraId="355F52FE" w14:textId="35935693" w:rsidR="00C66607" w:rsidRPr="00A64588" w:rsidDel="00A26467" w:rsidRDefault="00C66607" w:rsidP="00C66607">
      <w:pPr>
        <w:rPr>
          <w:del w:id="81" w:author="OR_TR_7" w:date="2025-11-21T10:31:00Z" w16du:dateUtc="2025-11-21T08:31:00Z"/>
          <w:lang w:val="en-GB"/>
        </w:rPr>
      </w:pPr>
    </w:p>
    <w:p w14:paraId="24FFA461" w14:textId="706D2203" w:rsidR="00C66607" w:rsidRPr="00A64588" w:rsidDel="00A26467" w:rsidRDefault="00C66607" w:rsidP="00C66607">
      <w:pPr>
        <w:rPr>
          <w:del w:id="82" w:author="OR_TR_7" w:date="2025-11-21T10:31:00Z" w16du:dateUtc="2025-11-21T08:31:00Z"/>
          <w:lang w:val="en-GB"/>
        </w:rPr>
      </w:pPr>
    </w:p>
    <w:p w14:paraId="7E51E95D" w14:textId="25BEBA6A" w:rsidR="00C66607" w:rsidRPr="00A64588" w:rsidDel="00A26467" w:rsidRDefault="00C66607" w:rsidP="00C66607">
      <w:pPr>
        <w:rPr>
          <w:del w:id="83" w:author="OR_TR_7" w:date="2025-11-21T10:31:00Z" w16du:dateUtc="2025-11-21T08:31:00Z"/>
          <w:lang w:val="en-GB"/>
        </w:rPr>
      </w:pPr>
    </w:p>
    <w:p w14:paraId="2772839B" w14:textId="21022896" w:rsidR="00C66607" w:rsidRPr="00A64588" w:rsidDel="00A26467" w:rsidRDefault="00C66607" w:rsidP="00C66607">
      <w:pPr>
        <w:rPr>
          <w:del w:id="84" w:author="OR_TR_7" w:date="2025-11-21T10:31:00Z" w16du:dateUtc="2025-11-21T08:31:00Z"/>
          <w:lang w:val="en-GB"/>
        </w:rPr>
      </w:pPr>
    </w:p>
    <w:p w14:paraId="6F2F9DA8" w14:textId="6ADBBF2F" w:rsidR="00C66607" w:rsidRPr="00A64588" w:rsidDel="00A26467" w:rsidRDefault="00C66607" w:rsidP="00C66607">
      <w:pPr>
        <w:rPr>
          <w:del w:id="85" w:author="OR_TR_7" w:date="2025-11-21T10:31:00Z" w16du:dateUtc="2025-11-21T08:31:00Z"/>
          <w:lang w:val="en-GB"/>
        </w:rPr>
      </w:pPr>
    </w:p>
    <w:p w14:paraId="10C039C2" w14:textId="0B424CDD" w:rsidR="00C66607" w:rsidRPr="00A64588" w:rsidDel="00A26467" w:rsidRDefault="00C66607" w:rsidP="00C66607">
      <w:pPr>
        <w:rPr>
          <w:del w:id="86" w:author="OR_TR_7" w:date="2025-11-21T10:31:00Z" w16du:dateUtc="2025-11-21T08:31:00Z"/>
          <w:lang w:val="en-GB"/>
        </w:rPr>
      </w:pPr>
    </w:p>
    <w:p w14:paraId="3974878A" w14:textId="098B6539" w:rsidR="00C66607" w:rsidRPr="00A64588" w:rsidDel="00A26467" w:rsidRDefault="00C66607" w:rsidP="00C66607">
      <w:pPr>
        <w:rPr>
          <w:del w:id="87" w:author="OR_TR_7" w:date="2025-11-21T10:31:00Z" w16du:dateUtc="2025-11-21T08:31:00Z"/>
          <w:lang w:val="en-GB"/>
        </w:rPr>
      </w:pPr>
    </w:p>
    <w:p w14:paraId="46809E96" w14:textId="43B6F241" w:rsidR="00C66607" w:rsidRPr="00A64588" w:rsidDel="00A26467" w:rsidRDefault="00C66607" w:rsidP="00C66607">
      <w:pPr>
        <w:rPr>
          <w:del w:id="88" w:author="OR_TR_7" w:date="2025-11-21T10:31:00Z" w16du:dateUtc="2025-11-21T08:31:00Z"/>
          <w:lang w:val="en-GB"/>
        </w:rPr>
      </w:pPr>
    </w:p>
    <w:p w14:paraId="4F50B815" w14:textId="5C788A71" w:rsidR="00C66607" w:rsidRPr="00A64588" w:rsidDel="00A26467" w:rsidRDefault="00C66607" w:rsidP="00C66607">
      <w:pPr>
        <w:rPr>
          <w:del w:id="89" w:author="OR_TR_7" w:date="2025-11-21T10:31:00Z" w16du:dateUtc="2025-11-21T08:31:00Z"/>
          <w:lang w:val="en-GB"/>
        </w:rPr>
      </w:pPr>
    </w:p>
    <w:p w14:paraId="66B2E46E" w14:textId="1764014C" w:rsidR="00C66607" w:rsidRPr="00A64588" w:rsidDel="00A26467" w:rsidRDefault="00C66607" w:rsidP="00C66607">
      <w:pPr>
        <w:rPr>
          <w:del w:id="90" w:author="OR_TR_7" w:date="2025-11-21T10:31:00Z" w16du:dateUtc="2025-11-21T08:31:00Z"/>
          <w:lang w:val="en-GB"/>
        </w:rPr>
      </w:pPr>
    </w:p>
    <w:p w14:paraId="77F231E4" w14:textId="729277D4" w:rsidR="00C66607" w:rsidRPr="00A64588" w:rsidDel="00A26467" w:rsidRDefault="00C66607" w:rsidP="00C66607">
      <w:pPr>
        <w:rPr>
          <w:del w:id="91" w:author="OR_TR_7" w:date="2025-11-21T10:31:00Z" w16du:dateUtc="2025-11-21T08:31:00Z"/>
          <w:lang w:val="en-GB"/>
        </w:rPr>
      </w:pPr>
    </w:p>
    <w:p w14:paraId="2170E12E" w14:textId="780BFB32" w:rsidR="00C66607" w:rsidRPr="00A64588" w:rsidDel="00A26467" w:rsidRDefault="00C66607" w:rsidP="00C66607">
      <w:pPr>
        <w:rPr>
          <w:del w:id="92" w:author="OR_TR_7" w:date="2025-11-21T10:31:00Z" w16du:dateUtc="2025-11-21T08:31:00Z"/>
          <w:lang w:val="en-GB"/>
        </w:rPr>
      </w:pPr>
    </w:p>
    <w:p w14:paraId="027B642D" w14:textId="7EB09EAD" w:rsidR="00C66607" w:rsidRPr="00A64588" w:rsidDel="00A26467" w:rsidRDefault="00C66607" w:rsidP="00C66607">
      <w:pPr>
        <w:rPr>
          <w:del w:id="93" w:author="OR_TR_7" w:date="2025-11-21T10:31:00Z" w16du:dateUtc="2025-11-21T08:31:00Z"/>
          <w:lang w:val="en-GB"/>
        </w:rPr>
      </w:pPr>
    </w:p>
    <w:p w14:paraId="52BECA3E" w14:textId="58C45A3E" w:rsidR="00C66607" w:rsidRPr="00A64588" w:rsidDel="00A26467" w:rsidRDefault="00C66607" w:rsidP="00C66607">
      <w:pPr>
        <w:rPr>
          <w:del w:id="94" w:author="OR_TR_7" w:date="2025-11-21T10:31:00Z" w16du:dateUtc="2025-11-21T08:31:00Z"/>
          <w:lang w:val="en-GB"/>
        </w:rPr>
      </w:pPr>
    </w:p>
    <w:p w14:paraId="7C6199B1" w14:textId="7FC6DF0D" w:rsidR="00C66607" w:rsidRPr="00A64588" w:rsidDel="00A26467" w:rsidRDefault="00C66607" w:rsidP="00C66607">
      <w:pPr>
        <w:rPr>
          <w:del w:id="95" w:author="OR_TR_7" w:date="2025-11-21T10:31:00Z" w16du:dateUtc="2025-11-21T08:31:00Z"/>
          <w:lang w:val="en-GB"/>
        </w:rPr>
      </w:pPr>
    </w:p>
    <w:p w14:paraId="47522518" w14:textId="0B67F075" w:rsidR="00C66607" w:rsidRPr="00A64588" w:rsidDel="00A26467" w:rsidRDefault="00C66607" w:rsidP="00C66607">
      <w:pPr>
        <w:rPr>
          <w:del w:id="96" w:author="OR_TR_7" w:date="2025-11-21T10:31:00Z" w16du:dateUtc="2025-11-21T08:31:00Z"/>
          <w:lang w:val="en-GB"/>
        </w:rPr>
      </w:pPr>
    </w:p>
    <w:p w14:paraId="3565E50F" w14:textId="2D80805D" w:rsidR="00C66607" w:rsidRPr="00A64588" w:rsidDel="00A26467" w:rsidRDefault="00C66607" w:rsidP="00C66607">
      <w:pPr>
        <w:rPr>
          <w:del w:id="97" w:author="OR_TR_7" w:date="2025-11-21T10:31:00Z" w16du:dateUtc="2025-11-21T08:31:00Z"/>
          <w:lang w:val="en-GB"/>
        </w:rPr>
      </w:pPr>
    </w:p>
    <w:p w14:paraId="21113409" w14:textId="35C92AAE" w:rsidR="00C66607" w:rsidRPr="00A64588" w:rsidDel="00A26467" w:rsidRDefault="00C66607" w:rsidP="00C66607">
      <w:pPr>
        <w:rPr>
          <w:del w:id="98" w:author="OR_TR_7" w:date="2025-11-21T10:31:00Z" w16du:dateUtc="2025-11-21T08:31:00Z"/>
          <w:lang w:val="en-GB"/>
        </w:rPr>
      </w:pPr>
    </w:p>
    <w:p w14:paraId="2C0610F7" w14:textId="5301A6A7" w:rsidR="00C66607" w:rsidRPr="00C66607" w:rsidDel="00A26467" w:rsidRDefault="00C66607" w:rsidP="00C66607">
      <w:pPr>
        <w:jc w:val="center"/>
        <w:rPr>
          <w:del w:id="99" w:author="OR_TR_7" w:date="2025-11-21T10:31:00Z" w16du:dateUtc="2025-11-21T08:31:00Z"/>
          <w:b/>
          <w:bCs/>
        </w:rPr>
      </w:pPr>
      <w:del w:id="100" w:author="OR_TR_7" w:date="2025-11-21T10:31:00Z" w16du:dateUtc="2025-11-21T08:31:00Z">
        <w:r w:rsidRPr="00C66607" w:rsidDel="00A26467">
          <w:rPr>
            <w:b/>
            <w:bCs/>
          </w:rPr>
          <w:delText>Vedlegg IV</w:delText>
        </w:r>
      </w:del>
    </w:p>
    <w:p w14:paraId="7FC5A972" w14:textId="016347FD" w:rsidR="00C66607" w:rsidRPr="00C66607" w:rsidDel="00A26467" w:rsidRDefault="00C66607" w:rsidP="00C66607">
      <w:pPr>
        <w:jc w:val="center"/>
        <w:rPr>
          <w:del w:id="101" w:author="OR_TR_7" w:date="2025-11-21T10:31:00Z" w16du:dateUtc="2025-11-21T08:31:00Z"/>
          <w:b/>
          <w:bCs/>
          <w:lang w:val="nb-NO"/>
        </w:rPr>
      </w:pPr>
    </w:p>
    <w:p w14:paraId="5D0272D3" w14:textId="5BC65503" w:rsidR="00C66607" w:rsidRPr="00AF6EF9" w:rsidDel="00A26467" w:rsidRDefault="00C66607" w:rsidP="00F14842">
      <w:pPr>
        <w:pStyle w:val="A-Heading1"/>
        <w:rPr>
          <w:del w:id="102" w:author="OR_TR_7" w:date="2025-11-21T10:31:00Z" w16du:dateUtc="2025-11-21T08:31:00Z"/>
          <w:lang w:val="nb-NO"/>
        </w:rPr>
      </w:pPr>
      <w:del w:id="103" w:author="OR_TR_7" w:date="2025-11-21T10:31:00Z" w16du:dateUtc="2025-11-21T08:31:00Z">
        <w:r w:rsidRPr="00AF6EF9" w:rsidDel="00A26467">
          <w:rPr>
            <w:lang w:val="nb-NO"/>
          </w:rPr>
          <w:delText>VITENSKAPELIGE KONKLUSJONER OG GRUNNLAG FOR ENDRING I VILKÅRENE FOR MARKEDSFØRINGSTILLATELSEN(E)</w:delText>
        </w:r>
        <w:r w:rsidR="00AF6EF9" w:rsidDel="00A26467">
          <w:rPr>
            <w:lang w:val="nb-NO"/>
          </w:rPr>
          <w:fldChar w:fldCharType="begin"/>
        </w:r>
        <w:r w:rsidR="00AF6EF9" w:rsidDel="00A26467">
          <w:rPr>
            <w:lang w:val="nb-NO"/>
          </w:rPr>
          <w:delInstrText xml:space="preserve"> DOCVARIABLE VAULT_ND_47147596-2b50-490d-a03e-bc9e365cee82 \* MERGEFORMAT </w:delInstrText>
        </w:r>
        <w:r w:rsidR="00AF6EF9" w:rsidDel="00A26467">
          <w:rPr>
            <w:lang w:val="nb-NO"/>
          </w:rPr>
          <w:fldChar w:fldCharType="separate"/>
        </w:r>
        <w:r w:rsidR="00AF6EF9" w:rsidDel="00A26467">
          <w:rPr>
            <w:lang w:val="nb-NO"/>
          </w:rPr>
          <w:delText xml:space="preserve"> </w:delText>
        </w:r>
        <w:r w:rsidR="00AF6EF9" w:rsidDel="00A26467">
          <w:rPr>
            <w:lang w:val="nb-NO"/>
          </w:rPr>
          <w:fldChar w:fldCharType="end"/>
        </w:r>
      </w:del>
    </w:p>
    <w:p w14:paraId="41FBDE98" w14:textId="62B83D5D" w:rsidR="00C66607" w:rsidRPr="00C66607" w:rsidDel="00A26467" w:rsidRDefault="00C66607" w:rsidP="00C66607">
      <w:pPr>
        <w:jc w:val="center"/>
        <w:rPr>
          <w:del w:id="104" w:author="OR_TR_7" w:date="2025-11-21T10:31:00Z" w16du:dateUtc="2025-11-21T08:31:00Z"/>
          <w:b/>
          <w:bCs/>
          <w:i/>
          <w:kern w:val="32"/>
        </w:rPr>
      </w:pPr>
    </w:p>
    <w:p w14:paraId="7697542B" w14:textId="5116FA7E" w:rsidR="00C66607" w:rsidRPr="00C66607" w:rsidDel="00A26467" w:rsidRDefault="00C66607" w:rsidP="00C66607">
      <w:pPr>
        <w:jc w:val="center"/>
        <w:rPr>
          <w:del w:id="105" w:author="OR_TR_7" w:date="2025-11-21T10:31:00Z" w16du:dateUtc="2025-11-21T08:31:00Z"/>
          <w:b/>
          <w:bCs/>
        </w:rPr>
      </w:pPr>
    </w:p>
    <w:p w14:paraId="2684E57E" w14:textId="79948837" w:rsidR="00C66607" w:rsidRPr="00A64588" w:rsidDel="00A26467" w:rsidRDefault="00C66607" w:rsidP="00C66607">
      <w:pPr>
        <w:rPr>
          <w:del w:id="106" w:author="OR_TR_7" w:date="2025-11-21T10:31:00Z" w16du:dateUtc="2025-11-21T08:31:00Z"/>
        </w:rPr>
      </w:pPr>
    </w:p>
    <w:p w14:paraId="5364CD97" w14:textId="523A9B05" w:rsidR="00C66607" w:rsidRPr="00A64588" w:rsidDel="00A26467" w:rsidRDefault="00C66607" w:rsidP="00C66607">
      <w:pPr>
        <w:rPr>
          <w:del w:id="107" w:author="OR_TR_7" w:date="2025-11-21T10:31:00Z" w16du:dateUtc="2025-11-21T08:31:00Z"/>
        </w:rPr>
      </w:pPr>
    </w:p>
    <w:p w14:paraId="5D300A3F" w14:textId="2D59DE2B" w:rsidR="00C66607" w:rsidRPr="00A64588" w:rsidDel="00A26467" w:rsidRDefault="00C66607" w:rsidP="00C66607">
      <w:pPr>
        <w:rPr>
          <w:del w:id="108" w:author="OR_TR_7" w:date="2025-11-21T10:31:00Z" w16du:dateUtc="2025-11-21T08:31:00Z"/>
        </w:rPr>
      </w:pPr>
    </w:p>
    <w:p w14:paraId="1705FE69" w14:textId="6BACD8CE" w:rsidR="00C66607" w:rsidRPr="00A64588" w:rsidDel="00A26467" w:rsidRDefault="00C66607" w:rsidP="00C66607">
      <w:pPr>
        <w:rPr>
          <w:del w:id="109" w:author="OR_TR_7" w:date="2025-11-21T10:31:00Z" w16du:dateUtc="2025-11-21T08:31:00Z"/>
        </w:rPr>
      </w:pPr>
    </w:p>
    <w:p w14:paraId="5BFDCEB8" w14:textId="61065816" w:rsidR="00C66607" w:rsidRPr="00A64588" w:rsidDel="00A26467" w:rsidRDefault="00C66607" w:rsidP="00C66607">
      <w:pPr>
        <w:rPr>
          <w:del w:id="110" w:author="OR_TR_7" w:date="2025-11-21T10:31:00Z" w16du:dateUtc="2025-11-21T08:31:00Z"/>
        </w:rPr>
      </w:pPr>
    </w:p>
    <w:p w14:paraId="32F05B1C" w14:textId="4B6E2A92" w:rsidR="00C66607" w:rsidRPr="00A64588" w:rsidDel="00A26467" w:rsidRDefault="00C66607" w:rsidP="00C66607">
      <w:pPr>
        <w:rPr>
          <w:del w:id="111" w:author="OR_TR_7" w:date="2025-11-21T10:31:00Z" w16du:dateUtc="2025-11-21T08:31:00Z"/>
        </w:rPr>
      </w:pPr>
    </w:p>
    <w:p w14:paraId="49E41B16" w14:textId="5C63F010" w:rsidR="00C66607" w:rsidRPr="00A64588" w:rsidDel="00A26467" w:rsidRDefault="00C66607" w:rsidP="00C66607">
      <w:pPr>
        <w:rPr>
          <w:del w:id="112" w:author="OR_TR_7" w:date="2025-11-21T10:31:00Z" w16du:dateUtc="2025-11-21T08:31:00Z"/>
        </w:rPr>
      </w:pPr>
    </w:p>
    <w:p w14:paraId="4EEFF3A2" w14:textId="072A6154" w:rsidR="00C66607" w:rsidRPr="00A64588" w:rsidDel="00A26467" w:rsidRDefault="00C66607" w:rsidP="00C66607">
      <w:pPr>
        <w:rPr>
          <w:del w:id="113" w:author="OR_TR_7" w:date="2025-11-21T10:31:00Z" w16du:dateUtc="2025-11-21T08:31:00Z"/>
          <w:b/>
          <w:bCs/>
          <w:i/>
          <w:kern w:val="32"/>
        </w:rPr>
      </w:pPr>
      <w:del w:id="114" w:author="OR_TR_7" w:date="2025-11-21T10:31:00Z" w16du:dateUtc="2025-11-21T08:31:00Z">
        <w:r w:rsidRPr="00A64588" w:rsidDel="00A26467">
          <w:br w:type="page"/>
        </w:r>
        <w:r w:rsidRPr="00A64588" w:rsidDel="00A26467">
          <w:rPr>
            <w:b/>
          </w:rPr>
          <w:lastRenderedPageBreak/>
          <w:delText>Vitenskapelige konklusjoner</w:delText>
        </w:r>
      </w:del>
    </w:p>
    <w:p w14:paraId="6662631E" w14:textId="7FE478CA" w:rsidR="00C66607" w:rsidRPr="00AF592C" w:rsidDel="00A26467" w:rsidRDefault="00C66607" w:rsidP="00C66607">
      <w:pPr>
        <w:rPr>
          <w:del w:id="115" w:author="OR_TR_7" w:date="2025-11-21T10:31:00Z" w16du:dateUtc="2025-11-21T08:31:00Z"/>
          <w:lang w:val="nb-NO"/>
        </w:rPr>
      </w:pPr>
    </w:p>
    <w:p w14:paraId="67816ADC" w14:textId="6853C858" w:rsidR="00C66607" w:rsidRPr="00A64588" w:rsidDel="00A26467" w:rsidRDefault="00C66607" w:rsidP="00C66607">
      <w:pPr>
        <w:rPr>
          <w:del w:id="116" w:author="OR_TR_7" w:date="2025-11-21T10:31:00Z" w16du:dateUtc="2025-11-21T08:31:00Z"/>
          <w:bCs/>
          <w:i/>
          <w:kern w:val="32"/>
        </w:rPr>
      </w:pPr>
      <w:del w:id="117" w:author="OR_TR_7" w:date="2025-11-21T10:31:00Z" w16du:dateUtc="2025-11-21T08:31:00Z">
        <w:r w:rsidRPr="00A64588" w:rsidDel="00A26467">
          <w:delText xml:space="preserve">Basert på evalueringsrapporten fra PRAC vedrørende den/de periodiske sikkerhetsoppdateringsrapportene(e) (PSUR) for </w:delText>
        </w:r>
        <w:r w:rsidR="001577DD" w:rsidRPr="001577DD" w:rsidDel="00A26467">
          <w:delText xml:space="preserve">dapagliflozin </w:delText>
        </w:r>
        <w:r w:rsidRPr="00A64588" w:rsidDel="00A26467">
          <w:delText>har PRAC kommet fram til følgende konklusjoner:</w:delText>
        </w:r>
      </w:del>
    </w:p>
    <w:p w14:paraId="6AED6884" w14:textId="7139D193" w:rsidR="00C66607" w:rsidRPr="008A1A09" w:rsidDel="00A26467" w:rsidRDefault="00C66607" w:rsidP="00C66607">
      <w:pPr>
        <w:rPr>
          <w:del w:id="118" w:author="OR_TR_7" w:date="2025-11-21T10:31:00Z" w16du:dateUtc="2025-11-21T08:31:00Z"/>
          <w:bCs/>
          <w:i/>
          <w:kern w:val="32"/>
        </w:rPr>
      </w:pPr>
    </w:p>
    <w:p w14:paraId="30CF6DB1" w14:textId="573F025B" w:rsidR="00C66607" w:rsidRPr="001577DD" w:rsidDel="00A26467" w:rsidRDefault="001577DD" w:rsidP="00C66607">
      <w:pPr>
        <w:rPr>
          <w:del w:id="119" w:author="OR_TR_7" w:date="2025-11-21T10:31:00Z" w16du:dateUtc="2025-11-21T08:31:00Z"/>
          <w:i/>
          <w:lang w:val="nb-NO"/>
        </w:rPr>
      </w:pPr>
      <w:del w:id="120" w:author="OR_TR_7" w:date="2025-11-21T10:31:00Z" w16du:dateUtc="2025-11-21T08:31:00Z">
        <w:r w:rsidDel="00A26467">
          <w:rPr>
            <w:lang w:val="nb-NO"/>
          </w:rPr>
          <w:delText>Basert på</w:delText>
        </w:r>
        <w:r w:rsidRPr="001577DD" w:rsidDel="00A26467">
          <w:rPr>
            <w:lang w:val="nb-NO"/>
          </w:rPr>
          <w:delText xml:space="preserve"> tilgjengelige data om polycytemi fra litteraturen og spontane rapporter, og i lys av en plausibel virkningsmekanisme, anser PRAC at det foreligger tilstrekkelig evidens for at det er en årsakssammenheng mellom dapagliflozin og polycytemi. PRAC konkluderte med at produktinformasjonen for legemidler som inneholder dapagliflozin, bør endres tilsvarende.</w:delText>
        </w:r>
      </w:del>
    </w:p>
    <w:p w14:paraId="20AFDBC5" w14:textId="274A49EE" w:rsidR="00C66607" w:rsidRPr="00A64588" w:rsidDel="00A26467" w:rsidRDefault="00C66607" w:rsidP="00C66607">
      <w:pPr>
        <w:rPr>
          <w:del w:id="121" w:author="OR_TR_7" w:date="2025-11-21T10:31:00Z" w16du:dateUtc="2025-11-21T08:31:00Z"/>
          <w:i/>
          <w:lang w:val="en-GB"/>
        </w:rPr>
      </w:pPr>
    </w:p>
    <w:p w14:paraId="158EDE73" w14:textId="571885B0" w:rsidR="00C66607" w:rsidRPr="00AF592C" w:rsidDel="00A26467" w:rsidRDefault="00C66607" w:rsidP="00C66607">
      <w:pPr>
        <w:rPr>
          <w:del w:id="122" w:author="OR_TR_7" w:date="2025-11-21T10:31:00Z" w16du:dateUtc="2025-11-21T08:31:00Z"/>
          <w:lang w:val="nb-NO"/>
        </w:rPr>
      </w:pPr>
      <w:del w:id="123" w:author="OR_TR_7" w:date="2025-11-21T10:31:00Z" w16du:dateUtc="2025-11-21T08:31:00Z">
        <w:r w:rsidRPr="00AF592C" w:rsidDel="00A26467">
          <w:rPr>
            <w:lang w:val="nb-NO"/>
          </w:rPr>
          <w:delText>Etter å ha gjennomgått PRACs anbefaling er CHMP enig med PRACs generelle konklusjoner og grunnlag for anbefaling.</w:delText>
        </w:r>
      </w:del>
    </w:p>
    <w:p w14:paraId="24F89900" w14:textId="62CD9198" w:rsidR="00C66607" w:rsidRPr="00A64588" w:rsidDel="00A26467" w:rsidRDefault="00C66607" w:rsidP="00AF592C">
      <w:pPr>
        <w:rPr>
          <w:del w:id="124" w:author="OR_TR_7" w:date="2025-11-21T10:31:00Z" w16du:dateUtc="2025-11-21T08:31:00Z"/>
          <w:rFonts w:eastAsia="Verdana"/>
          <w:bCs/>
          <w:kern w:val="32"/>
        </w:rPr>
      </w:pPr>
    </w:p>
    <w:p w14:paraId="701269D1" w14:textId="492C122C" w:rsidR="00C66607" w:rsidRPr="00AF592C" w:rsidDel="00A26467" w:rsidRDefault="00C66607" w:rsidP="00AF592C">
      <w:pPr>
        <w:rPr>
          <w:del w:id="125" w:author="OR_TR_7" w:date="2025-11-21T10:31:00Z" w16du:dateUtc="2025-11-21T08:31:00Z"/>
          <w:b/>
          <w:bCs/>
        </w:rPr>
      </w:pPr>
      <w:del w:id="126" w:author="OR_TR_7" w:date="2025-11-21T10:31:00Z" w16du:dateUtc="2025-11-21T08:31:00Z">
        <w:r w:rsidRPr="00AF592C" w:rsidDel="00A26467">
          <w:rPr>
            <w:b/>
            <w:bCs/>
          </w:rPr>
          <w:delText>Grunnlag for endring i vilkårene for markedsføringstillatelsen(e)</w:delText>
        </w:r>
      </w:del>
    </w:p>
    <w:p w14:paraId="0D726872" w14:textId="3AC1EBF0" w:rsidR="00C66607" w:rsidRPr="00AF592C" w:rsidDel="00A26467" w:rsidRDefault="00C66607" w:rsidP="00AF592C">
      <w:pPr>
        <w:rPr>
          <w:del w:id="127" w:author="OR_TR_7" w:date="2025-11-21T10:31:00Z" w16du:dateUtc="2025-11-21T08:31:00Z"/>
          <w:lang w:val="nb-NO"/>
        </w:rPr>
      </w:pPr>
    </w:p>
    <w:p w14:paraId="791D9814" w14:textId="7AF3BEDA" w:rsidR="00C66607" w:rsidRPr="00AF592C" w:rsidDel="00A26467" w:rsidRDefault="00C66607" w:rsidP="00AF592C">
      <w:pPr>
        <w:rPr>
          <w:del w:id="128" w:author="OR_TR_7" w:date="2025-11-21T10:31:00Z" w16du:dateUtc="2025-11-21T08:31:00Z"/>
          <w:lang w:val="nb-NO"/>
        </w:rPr>
      </w:pPr>
      <w:del w:id="129" w:author="OR_TR_7" w:date="2025-11-21T10:31:00Z" w16du:dateUtc="2025-11-21T08:31:00Z">
        <w:r w:rsidRPr="00AF592C" w:rsidDel="00A26467">
          <w:rPr>
            <w:lang w:val="nb-NO"/>
          </w:rPr>
          <w:delText xml:space="preserve">Basert på de vitenskapelige konklusjonene for </w:delText>
        </w:r>
        <w:r w:rsidR="001577DD" w:rsidRPr="001577DD" w:rsidDel="00A26467">
          <w:delText>dapagliflozin</w:delText>
        </w:r>
        <w:r w:rsidR="001577DD" w:rsidRPr="00AF592C" w:rsidDel="00A26467">
          <w:rPr>
            <w:lang w:val="nb-NO"/>
          </w:rPr>
          <w:delText xml:space="preserve"> </w:delText>
        </w:r>
        <w:r w:rsidRPr="00AF592C" w:rsidDel="00A26467">
          <w:rPr>
            <w:lang w:val="nb-NO"/>
          </w:rPr>
          <w:delText xml:space="preserve">mener CHMP at nytte-/risikoforholdet for legemidler som inneholder </w:delText>
        </w:r>
        <w:r w:rsidR="001577DD" w:rsidRPr="001577DD" w:rsidDel="00A26467">
          <w:delText>dapagliflozin</w:delText>
        </w:r>
        <w:r w:rsidR="001577DD" w:rsidRPr="00AF592C" w:rsidDel="00A26467">
          <w:rPr>
            <w:lang w:val="nb-NO"/>
          </w:rPr>
          <w:delText xml:space="preserve"> </w:delText>
        </w:r>
        <w:r w:rsidRPr="00AF592C" w:rsidDel="00A26467">
          <w:rPr>
            <w:lang w:val="nb-NO"/>
          </w:rPr>
          <w:delText>er uforandret, under forutsetning av de foreslåtte endringene i produktinformasjonen.</w:delText>
        </w:r>
      </w:del>
    </w:p>
    <w:p w14:paraId="7F604015" w14:textId="73EDA7CE" w:rsidR="00C66607" w:rsidRPr="00AF592C" w:rsidDel="00A26467" w:rsidRDefault="00C66607" w:rsidP="00AF592C">
      <w:pPr>
        <w:rPr>
          <w:del w:id="130" w:author="OR_TR_7" w:date="2025-11-21T10:31:00Z" w16du:dateUtc="2025-11-21T08:31:00Z"/>
          <w:snapToGrid w:val="0"/>
          <w:lang w:val="nb-NO"/>
        </w:rPr>
      </w:pPr>
    </w:p>
    <w:p w14:paraId="2A87598B" w14:textId="0D5511E7" w:rsidR="00C66607" w:rsidRPr="001E41AB" w:rsidDel="00A26467" w:rsidRDefault="00C66607" w:rsidP="00C66607">
      <w:pPr>
        <w:rPr>
          <w:del w:id="131" w:author="OR_TR_7" w:date="2025-11-21T10:31:00Z" w16du:dateUtc="2025-11-21T08:31:00Z"/>
          <w:snapToGrid w:val="0"/>
          <w:lang w:val="nb-NO"/>
        </w:rPr>
      </w:pPr>
      <w:del w:id="132" w:author="OR_TR_7" w:date="2025-11-21T10:31:00Z" w16du:dateUtc="2025-11-21T08:31:00Z">
        <w:r w:rsidRPr="00AF592C" w:rsidDel="00A26467">
          <w:rPr>
            <w:snapToGrid w:val="0"/>
            <w:lang w:val="nb-NO"/>
          </w:rPr>
          <w:delText>CHMP anbefaler å endre vilkårene for markedsføringstillatelsen(e).</w:delText>
        </w:r>
      </w:del>
    </w:p>
    <w:p w14:paraId="25830356" w14:textId="77777777" w:rsidR="00C66607" w:rsidRPr="00AF592C" w:rsidRDefault="00C66607" w:rsidP="00C66607">
      <w:pPr>
        <w:rPr>
          <w:iCs/>
        </w:rPr>
      </w:pPr>
    </w:p>
    <w:sectPr w:rsidR="00C66607" w:rsidRPr="00AF592C" w:rsidSect="002E30B9">
      <w:footerReference w:type="default" r:id="rId18"/>
      <w:footerReference w:type="first" r:id="rId19"/>
      <w:endnotePr>
        <w:numFmt w:val="decimal"/>
      </w:endnotePr>
      <w:pgSz w:w="11907" w:h="16840" w:code="9"/>
      <w:pgMar w:top="1134" w:right="1418" w:bottom="1134" w:left="1418" w:header="737" w:footer="737" w:gutter="0"/>
      <w:cols w:space="708"/>
      <w:titlePg/>
      <w:docGrid w:linePitch="299"/>
      <w:sectPrChange w:id="133" w:author="AZ_AI" w:date="2025-11-26T11:56:00Z" w16du:dateUtc="2025-11-26T09:56:00Z">
        <w:sectPr w:rsidR="00C66607" w:rsidRPr="00AF592C" w:rsidSect="002E30B9">
          <w:pgMar w:top="1134" w:right="1418" w:bottom="1134" w:left="1418" w:header="737" w:footer="737"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1372" w14:textId="77777777" w:rsidR="00F92492" w:rsidRDefault="00F92492">
      <w:r>
        <w:separator/>
      </w:r>
    </w:p>
  </w:endnote>
  <w:endnote w:type="continuationSeparator" w:id="0">
    <w:p w14:paraId="1CDA4706" w14:textId="77777777" w:rsidR="00F92492" w:rsidRDefault="00F92492">
      <w:r>
        <w:continuationSeparator/>
      </w:r>
    </w:p>
  </w:endnote>
  <w:endnote w:type="continuationNotice" w:id="1">
    <w:p w14:paraId="3CB2DA85" w14:textId="77777777" w:rsidR="00F92492" w:rsidRDefault="00F924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AAA5" w14:textId="77777777" w:rsidR="00EA0D9C" w:rsidRPr="00A4094B" w:rsidRDefault="00EA0D9C">
    <w:pPr>
      <w:pStyle w:val="Footer"/>
      <w:tabs>
        <w:tab w:val="clear" w:pos="8930"/>
        <w:tab w:val="right" w:pos="8931"/>
      </w:tabs>
      <w:ind w:right="96"/>
      <w:jc w:val="center"/>
      <w:rPr>
        <w:rFonts w:ascii="Arial" w:hAnsi="Arial" w:cs="Arial"/>
      </w:rPr>
    </w:pPr>
    <w:r w:rsidRPr="00A4094B">
      <w:rPr>
        <w:rFonts w:ascii="Arial" w:hAnsi="Arial" w:cs="Arial"/>
      </w:rPr>
      <w:fldChar w:fldCharType="begin"/>
    </w:r>
    <w:r w:rsidRPr="00A4094B">
      <w:rPr>
        <w:rFonts w:ascii="Arial" w:hAnsi="Arial" w:cs="Arial"/>
      </w:rPr>
      <w:instrText xml:space="preserve"> EQ </w:instrText>
    </w:r>
    <w:r w:rsidRPr="00A4094B">
      <w:rPr>
        <w:rFonts w:ascii="Arial" w:hAnsi="Arial" w:cs="Arial"/>
      </w:rPr>
      <w:fldChar w:fldCharType="end"/>
    </w:r>
    <w:r w:rsidRPr="008E708A">
      <w:rPr>
        <w:rStyle w:val="PageNumber"/>
        <w:rFonts w:ascii="Arial" w:hAnsi="Arial" w:cs="Arial"/>
      </w:rPr>
      <w:fldChar w:fldCharType="begin"/>
    </w:r>
    <w:r w:rsidRPr="008E708A">
      <w:rPr>
        <w:rStyle w:val="PageNumber"/>
        <w:rFonts w:ascii="Arial" w:hAnsi="Arial" w:cs="Arial"/>
      </w:rPr>
      <w:instrText xml:space="preserve">PAGE  </w:instrText>
    </w:r>
    <w:r w:rsidRPr="008E708A">
      <w:rPr>
        <w:rStyle w:val="PageNumber"/>
        <w:rFonts w:ascii="Arial" w:hAnsi="Arial" w:cs="Arial"/>
      </w:rPr>
      <w:fldChar w:fldCharType="separate"/>
    </w:r>
    <w:r w:rsidR="000A42FC" w:rsidRPr="008E708A">
      <w:rPr>
        <w:rStyle w:val="PageNumber"/>
        <w:rFonts w:ascii="Arial" w:hAnsi="Arial" w:cs="Arial"/>
        <w:noProof/>
      </w:rPr>
      <w:t>39</w:t>
    </w:r>
    <w:r w:rsidRPr="008E708A">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86F3" w14:textId="77777777" w:rsidR="00EA0D9C" w:rsidRDefault="00EA0D9C">
    <w:pPr>
      <w:pStyle w:val="Footer"/>
      <w:tabs>
        <w:tab w:val="clear" w:pos="8930"/>
        <w:tab w:val="right" w:pos="8931"/>
      </w:tabs>
      <w:ind w:right="96"/>
      <w:jc w:val="center"/>
      <w:rPr>
        <w:rFonts w:ascii="Times New Roman" w:hAnsi="Times New Roman"/>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0A42FC">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61A1" w14:textId="77777777" w:rsidR="00F92492" w:rsidRDefault="00F92492">
      <w:r>
        <w:separator/>
      </w:r>
    </w:p>
  </w:footnote>
  <w:footnote w:type="continuationSeparator" w:id="0">
    <w:p w14:paraId="2578DF75" w14:textId="77777777" w:rsidR="00F92492" w:rsidRDefault="00F92492">
      <w:r>
        <w:continuationSeparator/>
      </w:r>
    </w:p>
  </w:footnote>
  <w:footnote w:type="continuationNotice" w:id="1">
    <w:p w14:paraId="7BBEF1C0" w14:textId="77777777" w:rsidR="00F92492" w:rsidRDefault="00F9249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9A2"/>
    <w:multiLevelType w:val="hybridMultilevel"/>
    <w:tmpl w:val="364E9CF0"/>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8997AD8"/>
    <w:multiLevelType w:val="hybridMultilevel"/>
    <w:tmpl w:val="190C38F2"/>
    <w:lvl w:ilvl="0" w:tplc="5322D71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E1C30"/>
    <w:multiLevelType w:val="hybridMultilevel"/>
    <w:tmpl w:val="45DC99CA"/>
    <w:lvl w:ilvl="0" w:tplc="04090001">
      <w:start w:val="1"/>
      <w:numFmt w:val="bullet"/>
      <w:lvlText w:val=""/>
      <w:lvlJc w:val="left"/>
      <w:pPr>
        <w:ind w:left="720" w:hanging="360"/>
      </w:pPr>
      <w:rPr>
        <w:rFonts w:ascii="Symbol" w:hAnsi="Symbol" w:hint="default"/>
      </w:rPr>
    </w:lvl>
    <w:lvl w:ilvl="1" w:tplc="384ACAE2">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45C22"/>
    <w:multiLevelType w:val="multilevel"/>
    <w:tmpl w:val="4F142FA4"/>
    <w:lvl w:ilvl="0">
      <w:start w:val="1"/>
      <w:numFmt w:val="bullet"/>
      <w:lvlText w:val=""/>
      <w:lvlJc w:val="left"/>
      <w:pPr>
        <w:ind w:left="567" w:hanging="56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BD763BD"/>
    <w:multiLevelType w:val="hybridMultilevel"/>
    <w:tmpl w:val="17B86334"/>
    <w:lvl w:ilvl="0" w:tplc="FFFFFFFF">
      <w:start w:val="1"/>
      <w:numFmt w:val="bullet"/>
      <w:lvlText w:val="-"/>
      <w:lvlJc w:val="left"/>
      <w:pPr>
        <w:tabs>
          <w:tab w:val="num" w:pos="567"/>
        </w:tabs>
        <w:ind w:left="567" w:hanging="567"/>
      </w:pPr>
      <w:rPr>
        <w:rFonts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DAA5DEA"/>
    <w:multiLevelType w:val="hybridMultilevel"/>
    <w:tmpl w:val="33886980"/>
    <w:lvl w:ilvl="0" w:tplc="5322D71A">
      <w:start w:val="1"/>
      <w:numFmt w:val="bullet"/>
      <w:lvlText w:val="-"/>
      <w:lvlJc w:val="left"/>
      <w:pPr>
        <w:ind w:left="921" w:hanging="360"/>
      </w:pPr>
      <w:rPr>
        <w:rFont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8" w15:restartNumberingAfterBreak="0">
    <w:nsid w:val="12451800"/>
    <w:multiLevelType w:val="hybridMultilevel"/>
    <w:tmpl w:val="EAEE4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BC5914"/>
    <w:multiLevelType w:val="multilevel"/>
    <w:tmpl w:val="51B03C06"/>
    <w:lvl w:ilvl="0">
      <w:start w:val="1"/>
      <w:numFmt w:val="bullet"/>
      <w:lvlText w:val=""/>
      <w:lvlJc w:val="left"/>
      <w:pPr>
        <w:tabs>
          <w:tab w:val="num" w:pos="72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41F2C26"/>
    <w:multiLevelType w:val="hybridMultilevel"/>
    <w:tmpl w:val="D160DAC6"/>
    <w:lvl w:ilvl="0" w:tplc="0C00D5A0">
      <w:start w:val="1"/>
      <w:numFmt w:val="bullet"/>
      <w:lvlText w:val=""/>
      <w:lvlJc w:val="left"/>
      <w:pPr>
        <w:tabs>
          <w:tab w:val="num" w:pos="417"/>
        </w:tabs>
        <w:ind w:left="113" w:hanging="56"/>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5940DF0"/>
    <w:multiLevelType w:val="hybridMultilevel"/>
    <w:tmpl w:val="B83A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72AD3"/>
    <w:multiLevelType w:val="multilevel"/>
    <w:tmpl w:val="1A0E0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A4345C"/>
    <w:multiLevelType w:val="hybridMultilevel"/>
    <w:tmpl w:val="EAEE2C4E"/>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AD460E8"/>
    <w:multiLevelType w:val="hybridMultilevel"/>
    <w:tmpl w:val="56C6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CB51A3"/>
    <w:multiLevelType w:val="hybridMultilevel"/>
    <w:tmpl w:val="40DE1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365BA7"/>
    <w:multiLevelType w:val="hybridMultilevel"/>
    <w:tmpl w:val="B6B85006"/>
    <w:lvl w:ilvl="0" w:tplc="DF8221AC">
      <w:start w:val="1"/>
      <w:numFmt w:val="bullet"/>
      <w:lvlText w:val=""/>
      <w:lvlJc w:val="left"/>
      <w:pPr>
        <w:tabs>
          <w:tab w:val="num" w:pos="567"/>
        </w:tabs>
        <w:ind w:left="567" w:hanging="567"/>
      </w:pPr>
      <w:rPr>
        <w:rFonts w:ascii="Symbol" w:hAnsi="Symbol" w:cs="Symbol"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D5450BE"/>
    <w:multiLevelType w:val="hybridMultilevel"/>
    <w:tmpl w:val="ADBE0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2A5F28"/>
    <w:multiLevelType w:val="hybridMultilevel"/>
    <w:tmpl w:val="066CAA30"/>
    <w:lvl w:ilvl="0" w:tplc="C3A673F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EF25D11"/>
    <w:multiLevelType w:val="hybridMultilevel"/>
    <w:tmpl w:val="546E51E4"/>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pStyle w:val="BalloonText1"/>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21" w15:restartNumberingAfterBreak="0">
    <w:nsid w:val="29456844"/>
    <w:multiLevelType w:val="hybridMultilevel"/>
    <w:tmpl w:val="69B0E1C0"/>
    <w:lvl w:ilvl="0" w:tplc="5322D71A">
      <w:start w:val="1"/>
      <w:numFmt w:val="bullet"/>
      <w:lvlText w:val="-"/>
      <w:lvlJc w:val="left"/>
      <w:pPr>
        <w:ind w:left="1482" w:hanging="360"/>
      </w:pPr>
      <w:rPr>
        <w:rFonts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22" w15:restartNumberingAfterBreak="0">
    <w:nsid w:val="29C36858"/>
    <w:multiLevelType w:val="hybridMultilevel"/>
    <w:tmpl w:val="7DCEE736"/>
    <w:lvl w:ilvl="0" w:tplc="5322D71A">
      <w:start w:val="1"/>
      <w:numFmt w:val="bullet"/>
      <w:lvlText w:val="-"/>
      <w:lvlJc w:val="left"/>
      <w:pPr>
        <w:ind w:left="921" w:hanging="360"/>
      </w:pPr>
      <w:rPr>
        <w:rFonts w:hint="default"/>
      </w:rPr>
    </w:lvl>
    <w:lvl w:ilvl="1" w:tplc="04090003">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3" w15:restartNumberingAfterBreak="0">
    <w:nsid w:val="2AE01BE2"/>
    <w:multiLevelType w:val="hybridMultilevel"/>
    <w:tmpl w:val="C43A6AC0"/>
    <w:lvl w:ilvl="0" w:tplc="DF8221AC">
      <w:start w:val="1"/>
      <w:numFmt w:val="bullet"/>
      <w:lvlText w:val=""/>
      <w:lvlJc w:val="left"/>
      <w:pPr>
        <w:tabs>
          <w:tab w:val="num" w:pos="567"/>
        </w:tabs>
        <w:ind w:left="567" w:hanging="567"/>
      </w:pPr>
      <w:rPr>
        <w:rFonts w:ascii="Symbol" w:hAnsi="Symbol" w:cs="Symbol" w:hint="default"/>
      </w:rPr>
    </w:lvl>
    <w:lvl w:ilvl="1" w:tplc="384ACAE2">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2BBA36C6"/>
    <w:multiLevelType w:val="hybridMultilevel"/>
    <w:tmpl w:val="2892EC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2CE348D2"/>
    <w:multiLevelType w:val="hybridMultilevel"/>
    <w:tmpl w:val="CE120F70"/>
    <w:lvl w:ilvl="0" w:tplc="04090001">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254044F"/>
    <w:multiLevelType w:val="multilevel"/>
    <w:tmpl w:val="D0EED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B217F6"/>
    <w:multiLevelType w:val="hybridMultilevel"/>
    <w:tmpl w:val="E7F8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41A26"/>
    <w:multiLevelType w:val="multilevel"/>
    <w:tmpl w:val="E75078F8"/>
    <w:lvl w:ilvl="0">
      <w:start w:val="1"/>
      <w:numFmt w:val="bullet"/>
      <w:lvlText w:val=""/>
      <w:lvlJc w:val="left"/>
      <w:pPr>
        <w:ind w:left="567" w:hanging="20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7F60B21"/>
    <w:multiLevelType w:val="hybridMultilevel"/>
    <w:tmpl w:val="79624AC2"/>
    <w:lvl w:ilvl="0" w:tplc="C3A673FC">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DD7FEC"/>
    <w:multiLevelType w:val="hybridMultilevel"/>
    <w:tmpl w:val="92786C92"/>
    <w:lvl w:ilvl="0" w:tplc="04090001">
      <w:start w:val="1"/>
      <w:numFmt w:val="bullet"/>
      <w:lvlText w:val=""/>
      <w:lvlJc w:val="left"/>
      <w:pPr>
        <w:ind w:left="720" w:hanging="360"/>
      </w:pPr>
      <w:rPr>
        <w:rFonts w:ascii="Symbol" w:hAnsi="Symbol" w:hint="default"/>
      </w:rPr>
    </w:lvl>
    <w:lvl w:ilvl="1" w:tplc="384ACAE2">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6A70A3"/>
    <w:multiLevelType w:val="hybridMultilevel"/>
    <w:tmpl w:val="DC506882"/>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D6C0F1C"/>
    <w:multiLevelType w:val="hybridMultilevel"/>
    <w:tmpl w:val="E11446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3DF648DB"/>
    <w:multiLevelType w:val="hybridMultilevel"/>
    <w:tmpl w:val="7240A6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E1454E2"/>
    <w:multiLevelType w:val="hybridMultilevel"/>
    <w:tmpl w:val="3B48C9F2"/>
    <w:lvl w:ilvl="0" w:tplc="DF8221A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3F6C63E4"/>
    <w:multiLevelType w:val="multilevel"/>
    <w:tmpl w:val="A3185BB4"/>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0F4B8D"/>
    <w:multiLevelType w:val="multilevel"/>
    <w:tmpl w:val="9D869E32"/>
    <w:lvl w:ilvl="0">
      <w:start w:val="1"/>
      <w:numFmt w:val="bullet"/>
      <w:lvlText w:val=""/>
      <w:lvlJc w:val="left"/>
      <w:pPr>
        <w:ind w:left="567" w:hanging="56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0EE3EF9"/>
    <w:multiLevelType w:val="hybridMultilevel"/>
    <w:tmpl w:val="1B6A0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44053E79"/>
    <w:multiLevelType w:val="hybridMultilevel"/>
    <w:tmpl w:val="CDEA4978"/>
    <w:lvl w:ilvl="0" w:tplc="5322D71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D97782"/>
    <w:multiLevelType w:val="hybridMultilevel"/>
    <w:tmpl w:val="031A74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478E610D"/>
    <w:multiLevelType w:val="hybridMultilevel"/>
    <w:tmpl w:val="04A80BEA"/>
    <w:lvl w:ilvl="0" w:tplc="5322D71A">
      <w:start w:val="1"/>
      <w:numFmt w:val="bullet"/>
      <w:lvlText w:val="-"/>
      <w:lvlJc w:val="left"/>
      <w:pPr>
        <w:ind w:left="921" w:hanging="360"/>
      </w:pPr>
      <w:rPr>
        <w:rFont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41" w15:restartNumberingAfterBreak="0">
    <w:nsid w:val="4C2902E3"/>
    <w:multiLevelType w:val="hybridMultilevel"/>
    <w:tmpl w:val="DDDE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A509A8"/>
    <w:multiLevelType w:val="hybridMultilevel"/>
    <w:tmpl w:val="576C3D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4CF63B27"/>
    <w:multiLevelType w:val="multilevel"/>
    <w:tmpl w:val="23F4C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97547D"/>
    <w:multiLevelType w:val="hybridMultilevel"/>
    <w:tmpl w:val="4C46686E"/>
    <w:lvl w:ilvl="0" w:tplc="D6E46B1C">
      <w:start w:val="2"/>
      <w:numFmt w:val="bullet"/>
      <w:lvlText w:val="-"/>
      <w:lvlJc w:val="left"/>
      <w:pPr>
        <w:tabs>
          <w:tab w:val="num" w:pos="567"/>
        </w:tabs>
        <w:ind w:left="567" w:hanging="567"/>
      </w:pPr>
      <w:rPr>
        <w:rFonts w:hint="default"/>
      </w:rPr>
    </w:lvl>
    <w:lvl w:ilvl="1" w:tplc="E0BE9F0E">
      <w:start w:val="2"/>
      <w:numFmt w:val="bullet"/>
      <w:lvlText w:val="-"/>
      <w:lvlJc w:val="left"/>
      <w:pPr>
        <w:tabs>
          <w:tab w:val="num" w:pos="567"/>
        </w:tabs>
        <w:ind w:left="567" w:hanging="567"/>
      </w:pPr>
      <w:rPr>
        <w:rFonts w:hint="default"/>
      </w:rPr>
    </w:lvl>
    <w:lvl w:ilvl="2" w:tplc="19E604D4">
      <w:start w:val="2"/>
      <w:numFmt w:val="bullet"/>
      <w:lvlText w:val=""/>
      <w:lvlJc w:val="left"/>
      <w:pPr>
        <w:tabs>
          <w:tab w:val="num" w:pos="927"/>
        </w:tabs>
        <w:ind w:left="851" w:hanging="284"/>
      </w:pPr>
      <w:rPr>
        <w:rFonts w:ascii="Symbol" w:hAnsi="Symbol" w:cs="Symbol" w:hint="default"/>
      </w:rPr>
    </w:lvl>
    <w:lvl w:ilvl="3" w:tplc="4B3EFB42">
      <w:start w:val="2"/>
      <w:numFmt w:val="bullet"/>
      <w:lvlText w:val="-"/>
      <w:lvlJc w:val="left"/>
      <w:pPr>
        <w:tabs>
          <w:tab w:val="num" w:pos="851"/>
        </w:tabs>
        <w:ind w:left="851" w:hanging="851"/>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52856E71"/>
    <w:multiLevelType w:val="multilevel"/>
    <w:tmpl w:val="9A2AC62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49B0EA5"/>
    <w:multiLevelType w:val="multilevel"/>
    <w:tmpl w:val="005E54DA"/>
    <w:lvl w:ilvl="0">
      <w:start w:val="1"/>
      <w:numFmt w:val="bullet"/>
      <w:lvlText w:val=""/>
      <w:lvlJc w:val="left"/>
      <w:pPr>
        <w:ind w:left="567" w:hanging="56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65414FE"/>
    <w:multiLevelType w:val="hybridMultilevel"/>
    <w:tmpl w:val="10F62DE0"/>
    <w:lvl w:ilvl="0" w:tplc="DF8221AC">
      <w:start w:val="1"/>
      <w:numFmt w:val="bullet"/>
      <w:lvlText w:val=""/>
      <w:lvlJc w:val="left"/>
      <w:pPr>
        <w:tabs>
          <w:tab w:val="num" w:pos="567"/>
        </w:tabs>
        <w:ind w:left="567" w:hanging="567"/>
      </w:pPr>
      <w:rPr>
        <w:rFonts w:ascii="Symbol" w:hAnsi="Symbol" w:cs="Symbol" w:hint="default"/>
      </w:rPr>
    </w:lvl>
    <w:lvl w:ilvl="1" w:tplc="384ACAE2">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56F37F08"/>
    <w:multiLevelType w:val="hybridMultilevel"/>
    <w:tmpl w:val="59CEA7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57D4318E"/>
    <w:multiLevelType w:val="hybridMultilevel"/>
    <w:tmpl w:val="A44E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BF07B0"/>
    <w:multiLevelType w:val="hybridMultilevel"/>
    <w:tmpl w:val="3ADA2118"/>
    <w:lvl w:ilvl="0" w:tplc="5322D71A">
      <w:start w:val="1"/>
      <w:numFmt w:val="bullet"/>
      <w:lvlText w:val="-"/>
      <w:lvlJc w:val="left"/>
      <w:pPr>
        <w:ind w:left="921" w:hanging="360"/>
      </w:pPr>
      <w:rPr>
        <w:rFont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51" w15:restartNumberingAfterBreak="0">
    <w:nsid w:val="5BF80D2F"/>
    <w:multiLevelType w:val="hybridMultilevel"/>
    <w:tmpl w:val="EA3EE710"/>
    <w:lvl w:ilvl="0" w:tplc="384ACAE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6E33FC"/>
    <w:multiLevelType w:val="hybridMultilevel"/>
    <w:tmpl w:val="1ABC0F7E"/>
    <w:lvl w:ilvl="0" w:tplc="04090001">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5ED00FAD"/>
    <w:multiLevelType w:val="hybridMultilevel"/>
    <w:tmpl w:val="1730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2E335E"/>
    <w:multiLevelType w:val="hybridMultilevel"/>
    <w:tmpl w:val="FA926E6A"/>
    <w:lvl w:ilvl="0" w:tplc="FFFFFFFF">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5F4405B8"/>
    <w:multiLevelType w:val="multilevel"/>
    <w:tmpl w:val="C32887DE"/>
    <w:lvl w:ilvl="0">
      <w:start w:val="1"/>
      <w:numFmt w:val="bullet"/>
      <w:lvlText w:val=""/>
      <w:lvlJc w:val="left"/>
      <w:pPr>
        <w:ind w:left="567" w:hanging="56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5FE81441"/>
    <w:multiLevelType w:val="hybridMultilevel"/>
    <w:tmpl w:val="8CB0ACEA"/>
    <w:lvl w:ilvl="0" w:tplc="DF8221A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61F002E1"/>
    <w:multiLevelType w:val="multilevel"/>
    <w:tmpl w:val="D144AC8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D33C9B"/>
    <w:multiLevelType w:val="hybridMultilevel"/>
    <w:tmpl w:val="7EE20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88B632C"/>
    <w:multiLevelType w:val="hybridMultilevel"/>
    <w:tmpl w:val="C624F3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69D54F60"/>
    <w:multiLevelType w:val="multilevel"/>
    <w:tmpl w:val="F74EEFA2"/>
    <w:lvl w:ilvl="0">
      <w:start w:val="1"/>
      <w:numFmt w:val="bullet"/>
      <w:lvlText w:val=""/>
      <w:lvlJc w:val="left"/>
      <w:pPr>
        <w:tabs>
          <w:tab w:val="num" w:pos="72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6A4072E1"/>
    <w:multiLevelType w:val="hybridMultilevel"/>
    <w:tmpl w:val="ED72E5E0"/>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1286269"/>
    <w:multiLevelType w:val="hybridMultilevel"/>
    <w:tmpl w:val="3C120178"/>
    <w:lvl w:ilvl="0" w:tplc="384ACAE2">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75076BEF"/>
    <w:multiLevelType w:val="hybridMultilevel"/>
    <w:tmpl w:val="63369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3A3BC6"/>
    <w:multiLevelType w:val="hybridMultilevel"/>
    <w:tmpl w:val="4A0E8160"/>
    <w:lvl w:ilvl="0" w:tplc="04140001">
      <w:start w:val="1"/>
      <w:numFmt w:val="bullet"/>
      <w:lvlText w:val=""/>
      <w:lvlJc w:val="left"/>
      <w:pPr>
        <w:ind w:left="720" w:hanging="360"/>
      </w:pPr>
      <w:rPr>
        <w:rFonts w:ascii="Symbol" w:hAnsi="Symbol" w:hint="default"/>
      </w:rPr>
    </w:lvl>
    <w:lvl w:ilvl="1" w:tplc="384ACAE2">
      <w:start w:val="1"/>
      <w:numFmt w:val="bullet"/>
      <w:lvlText w:val="-"/>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6" w15:restartNumberingAfterBreak="0">
    <w:nsid w:val="77930C1F"/>
    <w:multiLevelType w:val="hybridMultilevel"/>
    <w:tmpl w:val="69C8AD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79D35AD1"/>
    <w:multiLevelType w:val="hybridMultilevel"/>
    <w:tmpl w:val="8BD8827C"/>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7C5463EB"/>
    <w:multiLevelType w:val="hybridMultilevel"/>
    <w:tmpl w:val="036ED346"/>
    <w:lvl w:ilvl="0" w:tplc="384ACAE2">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7CFC235C"/>
    <w:multiLevelType w:val="hybridMultilevel"/>
    <w:tmpl w:val="94A63F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0" w15:restartNumberingAfterBreak="0">
    <w:nsid w:val="7FEE1C73"/>
    <w:multiLevelType w:val="hybridMultilevel"/>
    <w:tmpl w:val="555031E0"/>
    <w:lvl w:ilvl="0" w:tplc="04090001">
      <w:start w:val="1"/>
      <w:numFmt w:val="bullet"/>
      <w:lvlText w:val=""/>
      <w:lvlJc w:val="left"/>
      <w:pPr>
        <w:ind w:left="720" w:hanging="360"/>
      </w:pPr>
      <w:rPr>
        <w:rFonts w:ascii="Symbol" w:hAnsi="Symbol" w:hint="default"/>
      </w:rPr>
    </w:lvl>
    <w:lvl w:ilvl="1" w:tplc="384ACAE2">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FC2D71"/>
    <w:multiLevelType w:val="hybridMultilevel"/>
    <w:tmpl w:val="00A4EE46"/>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16cid:durableId="728840889">
    <w:abstractNumId w:val="20"/>
  </w:num>
  <w:num w:numId="2" w16cid:durableId="1907299345">
    <w:abstractNumId w:val="68"/>
  </w:num>
  <w:num w:numId="3" w16cid:durableId="1035041067">
    <w:abstractNumId w:val="61"/>
  </w:num>
  <w:num w:numId="4" w16cid:durableId="110245785">
    <w:abstractNumId w:val="34"/>
  </w:num>
  <w:num w:numId="5" w16cid:durableId="540287844">
    <w:abstractNumId w:val="56"/>
  </w:num>
  <w:num w:numId="6" w16cid:durableId="1871062692">
    <w:abstractNumId w:val="71"/>
  </w:num>
  <w:num w:numId="7" w16cid:durableId="317266576">
    <w:abstractNumId w:val="13"/>
  </w:num>
  <w:num w:numId="8" w16cid:durableId="946961530">
    <w:abstractNumId w:val="0"/>
  </w:num>
  <w:num w:numId="9" w16cid:durableId="1054818663">
    <w:abstractNumId w:val="19"/>
  </w:num>
  <w:num w:numId="10" w16cid:durableId="1592354387">
    <w:abstractNumId w:val="6"/>
  </w:num>
  <w:num w:numId="11" w16cid:durableId="565339352">
    <w:abstractNumId w:val="54"/>
  </w:num>
  <w:num w:numId="12" w16cid:durableId="802892293">
    <w:abstractNumId w:val="67"/>
  </w:num>
  <w:num w:numId="13" w16cid:durableId="1484003301">
    <w:abstractNumId w:val="16"/>
  </w:num>
  <w:num w:numId="14" w16cid:durableId="285746746">
    <w:abstractNumId w:val="32"/>
  </w:num>
  <w:num w:numId="15" w16cid:durableId="1063530554">
    <w:abstractNumId w:val="44"/>
  </w:num>
  <w:num w:numId="16" w16cid:durableId="1339846467">
    <w:abstractNumId w:val="10"/>
  </w:num>
  <w:num w:numId="17" w16cid:durableId="47002395">
    <w:abstractNumId w:val="29"/>
  </w:num>
  <w:num w:numId="18" w16cid:durableId="1766725495">
    <w:abstractNumId w:val="57"/>
  </w:num>
  <w:num w:numId="19" w16cid:durableId="1694069895">
    <w:abstractNumId w:val="31"/>
  </w:num>
  <w:num w:numId="20" w16cid:durableId="1917786360">
    <w:abstractNumId w:val="3"/>
  </w:num>
  <w:num w:numId="21" w16cid:durableId="553663453">
    <w:abstractNumId w:val="62"/>
  </w:num>
  <w:num w:numId="22" w16cid:durableId="777257043">
    <w:abstractNumId w:val="18"/>
  </w:num>
  <w:num w:numId="23" w16cid:durableId="419178321">
    <w:abstractNumId w:val="1"/>
  </w:num>
  <w:num w:numId="24" w16cid:durableId="41253978">
    <w:abstractNumId w:val="70"/>
  </w:num>
  <w:num w:numId="25" w16cid:durableId="478421513">
    <w:abstractNumId w:val="14"/>
  </w:num>
  <w:num w:numId="26" w16cid:durableId="1158377902">
    <w:abstractNumId w:val="4"/>
  </w:num>
  <w:num w:numId="27" w16cid:durableId="1758598705">
    <w:abstractNumId w:val="53"/>
  </w:num>
  <w:num w:numId="28" w16cid:durableId="353502894">
    <w:abstractNumId w:val="27"/>
  </w:num>
  <w:num w:numId="29" w16cid:durableId="2109497550">
    <w:abstractNumId w:val="47"/>
  </w:num>
  <w:num w:numId="30" w16cid:durableId="806625548">
    <w:abstractNumId w:val="23"/>
  </w:num>
  <w:num w:numId="31" w16cid:durableId="1088305075">
    <w:abstractNumId w:val="64"/>
  </w:num>
  <w:num w:numId="32" w16cid:durableId="576668922">
    <w:abstractNumId w:val="30"/>
  </w:num>
  <w:num w:numId="33" w16cid:durableId="1832865114">
    <w:abstractNumId w:val="52"/>
  </w:num>
  <w:num w:numId="34" w16cid:durableId="966010195">
    <w:abstractNumId w:val="51"/>
  </w:num>
  <w:num w:numId="35" w16cid:durableId="1188055920">
    <w:abstractNumId w:val="25"/>
  </w:num>
  <w:num w:numId="36" w16cid:durableId="1871870768">
    <w:abstractNumId w:val="49"/>
  </w:num>
  <w:num w:numId="37" w16cid:durableId="2075665429">
    <w:abstractNumId w:val="41"/>
  </w:num>
  <w:num w:numId="38" w16cid:durableId="1431047810">
    <w:abstractNumId w:val="43"/>
  </w:num>
  <w:num w:numId="39" w16cid:durableId="958679937">
    <w:abstractNumId w:val="26"/>
  </w:num>
  <w:num w:numId="40" w16cid:durableId="373849013">
    <w:abstractNumId w:val="12"/>
  </w:num>
  <w:num w:numId="41" w16cid:durableId="1336492213">
    <w:abstractNumId w:val="66"/>
  </w:num>
  <w:num w:numId="42" w16cid:durableId="1808208490">
    <w:abstractNumId w:val="33"/>
  </w:num>
  <w:num w:numId="43" w16cid:durableId="896091485">
    <w:abstractNumId w:val="37"/>
  </w:num>
  <w:num w:numId="44" w16cid:durableId="1663004008">
    <w:abstractNumId w:val="50"/>
  </w:num>
  <w:num w:numId="45" w16cid:durableId="460804929">
    <w:abstractNumId w:val="22"/>
  </w:num>
  <w:num w:numId="46" w16cid:durableId="123425190">
    <w:abstractNumId w:val="38"/>
  </w:num>
  <w:num w:numId="47" w16cid:durableId="2005083209">
    <w:abstractNumId w:val="8"/>
  </w:num>
  <w:num w:numId="48" w16cid:durableId="29452224">
    <w:abstractNumId w:val="5"/>
  </w:num>
  <w:num w:numId="49" w16cid:durableId="1810778983">
    <w:abstractNumId w:val="58"/>
  </w:num>
  <w:num w:numId="50" w16cid:durableId="2003311846">
    <w:abstractNumId w:val="46"/>
  </w:num>
  <w:num w:numId="51" w16cid:durableId="473064349">
    <w:abstractNumId w:val="17"/>
  </w:num>
  <w:num w:numId="52" w16cid:durableId="416635422">
    <w:abstractNumId w:val="36"/>
  </w:num>
  <w:num w:numId="53" w16cid:durableId="862784412">
    <w:abstractNumId w:val="28"/>
  </w:num>
  <w:num w:numId="54" w16cid:durableId="153910923">
    <w:abstractNumId w:val="45"/>
  </w:num>
  <w:num w:numId="55" w16cid:durableId="171799377">
    <w:abstractNumId w:val="7"/>
  </w:num>
  <w:num w:numId="56" w16cid:durableId="2118673997">
    <w:abstractNumId w:val="2"/>
  </w:num>
  <w:num w:numId="57" w16cid:durableId="662781703">
    <w:abstractNumId w:val="15"/>
  </w:num>
  <w:num w:numId="58" w16cid:durableId="954749636">
    <w:abstractNumId w:val="55"/>
  </w:num>
  <w:num w:numId="59" w16cid:durableId="1050769840">
    <w:abstractNumId w:val="59"/>
  </w:num>
  <w:num w:numId="60" w16cid:durableId="368383378">
    <w:abstractNumId w:val="39"/>
  </w:num>
  <w:num w:numId="61" w16cid:durableId="1727605010">
    <w:abstractNumId w:val="24"/>
  </w:num>
  <w:num w:numId="62" w16cid:durableId="1593271469">
    <w:abstractNumId w:val="48"/>
  </w:num>
  <w:num w:numId="63" w16cid:durableId="792670552">
    <w:abstractNumId w:val="69"/>
  </w:num>
  <w:num w:numId="64" w16cid:durableId="1564099790">
    <w:abstractNumId w:val="65"/>
  </w:num>
  <w:num w:numId="65" w16cid:durableId="871653616">
    <w:abstractNumId w:val="40"/>
  </w:num>
  <w:num w:numId="66" w16cid:durableId="140930221">
    <w:abstractNumId w:val="9"/>
  </w:num>
  <w:num w:numId="67" w16cid:durableId="162164605">
    <w:abstractNumId w:val="21"/>
  </w:num>
  <w:num w:numId="68" w16cid:durableId="225337982">
    <w:abstractNumId w:val="60"/>
  </w:num>
  <w:num w:numId="69" w16cid:durableId="341710624">
    <w:abstractNumId w:val="11"/>
  </w:num>
  <w:num w:numId="70" w16cid:durableId="320735048">
    <w:abstractNumId w:val="35"/>
  </w:num>
  <w:num w:numId="71" w16cid:durableId="434251057">
    <w:abstractNumId w:val="63"/>
  </w:num>
  <w:num w:numId="72" w16cid:durableId="120274066">
    <w:abstractNumId w:val="42"/>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_TR_7">
    <w15:presenceInfo w15:providerId="None" w15:userId="OR_TR_7"/>
  </w15:person>
  <w15:person w15:author="AZ_AI">
    <w15:presenceInfo w15:providerId="None" w15:userId="AZ_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b-NO" w:vendorID="64" w:dllVersion="6" w:nlCheck="1" w:checkStyle="0"/>
  <w:activeWritingStyle w:appName="MSWord" w:lang="de-DE" w:vendorID="64" w:dllVersion="6" w:nlCheck="1" w:checkStyle="0"/>
  <w:activeWritingStyle w:appName="MSWord" w:lang="en-US" w:vendorID="64" w:dllVersion="6" w:nlCheck="1" w:checkStyle="0"/>
  <w:activeWritingStyle w:appName="MSWord" w:lang="da-DK" w:vendorID="64" w:dllVersion="6" w:nlCheck="1" w:checkStyle="0"/>
  <w:activeWritingStyle w:appName="MSWord" w:lang="en-GB" w:vendorID="64" w:dllVersion="6" w:nlCheck="1" w:checkStyle="0"/>
  <w:activeWritingStyle w:appName="MSWord" w:lang="it-IT" w:vendorID="64" w:dllVersion="6" w:nlCheck="1" w:checkStyle="0"/>
  <w:activeWritingStyle w:appName="MSWord" w:lang="fr-FR" w:vendorID="64" w:dllVersion="6" w:nlCheck="1" w:checkStyle="0"/>
  <w:activeWritingStyle w:appName="MSWord" w:lang="es-ES" w:vendorID="64" w:dllVersion="6" w:nlCheck="1" w:checkStyle="0"/>
  <w:activeWritingStyle w:appName="MSWord" w:lang="pt-PT" w:vendorID="64" w:dllVersion="6" w:nlCheck="1" w:checkStyle="0"/>
  <w:activeWritingStyle w:appName="MSWord" w:lang="fi-FI" w:vendorID="64" w:dllVersion="6" w:nlCheck="1" w:checkStyle="0"/>
  <w:activeWritingStyle w:appName="MSWord" w:lang="nl-NL" w:vendorID="64" w:dllVersion="6" w:nlCheck="1" w:checkStyle="0"/>
  <w:activeWritingStyle w:appName="MSWord" w:lang="nb-NO"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it-IT" w:vendorID="64" w:dllVersion="0" w:nlCheck="1" w:checkStyle="0"/>
  <w:activeWritingStyle w:appName="MSWord" w:lang="fr-FR" w:vendorID="64" w:dllVersion="0" w:nlCheck="1" w:checkStyle="0"/>
  <w:activeWritingStyle w:appName="MSWord" w:lang="fi-FI" w:vendorID="64" w:dllVersion="0" w:nlCheck="1" w:checkStyle="0"/>
  <w:activeWritingStyle w:appName="MSWord" w:lang="es-ES" w:vendorID="64" w:dllVersion="0" w:nlCheck="1" w:checkStyle="0"/>
  <w:activeWritingStyle w:appName="MSWord" w:lang="nl-NL" w:vendorID="64" w:dllVersion="0" w:nlCheck="1" w:checkStyle="0"/>
  <w:activeWritingStyle w:appName="MSWord" w:lang="sv-SE" w:vendorID="64" w:dllVersion="0" w:nlCheck="1" w:checkStyle="0"/>
  <w:proofState w:spelling="clean" w:grammar="clean"/>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style="mso-width-relative:margin;mso-height-relative:margin" fill="f" fillcolor="white" stroke="f">
      <v:fill color="white" on="f"/>
      <v:stroke on="f"/>
      <v:textbox style="mso-fit-shape-to-text:t"/>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39444803-480d-4dc3-bce9-ea5f308327c8" w:val=" "/>
    <w:docVar w:name="VAULT_ND_3a6c6bd2-8a7c-47d2-b3a0-6c6793701842" w:val=" "/>
    <w:docVar w:name="VAULT_ND_47147596-2b50-490d-a03e-bc9e365cee82" w:val=" "/>
    <w:docVar w:name="VAULT_ND_882e78aa-5674-43d0-b5df-a950d38c892a" w:val=" "/>
    <w:docVar w:name="VAULT_ND_b3105c8f-85b6-49af-bf51-a4c2a21ac95b" w:val=" "/>
    <w:docVar w:name="VAULT_ND_bc846536-f9de-4633-bc8a-30b610be9e79" w:val=" "/>
    <w:docVar w:name="VAULT_ND_c347914a-14a2-4cf6-87d5-e5014d23146c" w:val=" "/>
    <w:docVar w:name="VAULT_ND_de0e5fbf-1796-482f-9332-721537752ec3" w:val=" "/>
    <w:docVar w:name="Version" w:val="0"/>
  </w:docVars>
  <w:rsids>
    <w:rsidRoot w:val="00A813A9"/>
    <w:rsid w:val="00000858"/>
    <w:rsid w:val="000079BC"/>
    <w:rsid w:val="00007D4E"/>
    <w:rsid w:val="0001077C"/>
    <w:rsid w:val="00011B3E"/>
    <w:rsid w:val="00014DAF"/>
    <w:rsid w:val="00016402"/>
    <w:rsid w:val="0003285E"/>
    <w:rsid w:val="000328D3"/>
    <w:rsid w:val="00032947"/>
    <w:rsid w:val="000336EA"/>
    <w:rsid w:val="00033F1B"/>
    <w:rsid w:val="00034F63"/>
    <w:rsid w:val="000360EB"/>
    <w:rsid w:val="00040450"/>
    <w:rsid w:val="00041197"/>
    <w:rsid w:val="000427FC"/>
    <w:rsid w:val="00043708"/>
    <w:rsid w:val="00043E9C"/>
    <w:rsid w:val="00045C71"/>
    <w:rsid w:val="00046E79"/>
    <w:rsid w:val="00051AF1"/>
    <w:rsid w:val="00052AEE"/>
    <w:rsid w:val="00052D90"/>
    <w:rsid w:val="00052DB2"/>
    <w:rsid w:val="00053030"/>
    <w:rsid w:val="000537A4"/>
    <w:rsid w:val="00055E24"/>
    <w:rsid w:val="00056472"/>
    <w:rsid w:val="00062070"/>
    <w:rsid w:val="0006366D"/>
    <w:rsid w:val="00063ED0"/>
    <w:rsid w:val="00065E19"/>
    <w:rsid w:val="00075077"/>
    <w:rsid w:val="00077560"/>
    <w:rsid w:val="00080D04"/>
    <w:rsid w:val="00081F7A"/>
    <w:rsid w:val="00084295"/>
    <w:rsid w:val="000875FC"/>
    <w:rsid w:val="000900E6"/>
    <w:rsid w:val="0009094B"/>
    <w:rsid w:val="00092DBD"/>
    <w:rsid w:val="0009356C"/>
    <w:rsid w:val="000A220D"/>
    <w:rsid w:val="000A3ED0"/>
    <w:rsid w:val="000A42FC"/>
    <w:rsid w:val="000A50FB"/>
    <w:rsid w:val="000A7A03"/>
    <w:rsid w:val="000B0134"/>
    <w:rsid w:val="000B17EC"/>
    <w:rsid w:val="000B30C7"/>
    <w:rsid w:val="000B69A8"/>
    <w:rsid w:val="000B70FC"/>
    <w:rsid w:val="000B79AF"/>
    <w:rsid w:val="000C1F85"/>
    <w:rsid w:val="000C29F2"/>
    <w:rsid w:val="000C2FB5"/>
    <w:rsid w:val="000C453F"/>
    <w:rsid w:val="000C4909"/>
    <w:rsid w:val="000C4B35"/>
    <w:rsid w:val="000C5A0C"/>
    <w:rsid w:val="000C7168"/>
    <w:rsid w:val="000D08BF"/>
    <w:rsid w:val="000D266A"/>
    <w:rsid w:val="000D3B96"/>
    <w:rsid w:val="000D53D4"/>
    <w:rsid w:val="000E128E"/>
    <w:rsid w:val="000E25E0"/>
    <w:rsid w:val="000E3936"/>
    <w:rsid w:val="000E462F"/>
    <w:rsid w:val="000E51E3"/>
    <w:rsid w:val="000E7DA9"/>
    <w:rsid w:val="000F06A7"/>
    <w:rsid w:val="000F2874"/>
    <w:rsid w:val="000F29CD"/>
    <w:rsid w:val="000F67E8"/>
    <w:rsid w:val="000F7C97"/>
    <w:rsid w:val="00101124"/>
    <w:rsid w:val="001042B5"/>
    <w:rsid w:val="00106567"/>
    <w:rsid w:val="001101DE"/>
    <w:rsid w:val="001105DB"/>
    <w:rsid w:val="0011448A"/>
    <w:rsid w:val="00115999"/>
    <w:rsid w:val="00115E96"/>
    <w:rsid w:val="00115F56"/>
    <w:rsid w:val="00116272"/>
    <w:rsid w:val="00116AD3"/>
    <w:rsid w:val="00122518"/>
    <w:rsid w:val="00123E46"/>
    <w:rsid w:val="00127244"/>
    <w:rsid w:val="00130CC2"/>
    <w:rsid w:val="00133056"/>
    <w:rsid w:val="001333F1"/>
    <w:rsid w:val="00133D96"/>
    <w:rsid w:val="001353EF"/>
    <w:rsid w:val="00141835"/>
    <w:rsid w:val="00145D0A"/>
    <w:rsid w:val="001475F2"/>
    <w:rsid w:val="00155C4D"/>
    <w:rsid w:val="001565CA"/>
    <w:rsid w:val="00156C8A"/>
    <w:rsid w:val="00157212"/>
    <w:rsid w:val="001577DD"/>
    <w:rsid w:val="00162CBE"/>
    <w:rsid w:val="001678B5"/>
    <w:rsid w:val="001679F4"/>
    <w:rsid w:val="00170904"/>
    <w:rsid w:val="00171ACF"/>
    <w:rsid w:val="00171BF3"/>
    <w:rsid w:val="001735B3"/>
    <w:rsid w:val="00174101"/>
    <w:rsid w:val="0017632B"/>
    <w:rsid w:val="00182A4C"/>
    <w:rsid w:val="00182AA1"/>
    <w:rsid w:val="00182F14"/>
    <w:rsid w:val="00182F90"/>
    <w:rsid w:val="00182FF7"/>
    <w:rsid w:val="00185036"/>
    <w:rsid w:val="001850FE"/>
    <w:rsid w:val="001855EC"/>
    <w:rsid w:val="00191050"/>
    <w:rsid w:val="0019241D"/>
    <w:rsid w:val="001930E6"/>
    <w:rsid w:val="0019570E"/>
    <w:rsid w:val="00195913"/>
    <w:rsid w:val="001962EE"/>
    <w:rsid w:val="001A0772"/>
    <w:rsid w:val="001A3F86"/>
    <w:rsid w:val="001A6783"/>
    <w:rsid w:val="001A7B39"/>
    <w:rsid w:val="001B282A"/>
    <w:rsid w:val="001B5C6C"/>
    <w:rsid w:val="001B6A8D"/>
    <w:rsid w:val="001B75CD"/>
    <w:rsid w:val="001C1808"/>
    <w:rsid w:val="001C2749"/>
    <w:rsid w:val="001C5275"/>
    <w:rsid w:val="001C6E42"/>
    <w:rsid w:val="001D1536"/>
    <w:rsid w:val="001D7584"/>
    <w:rsid w:val="001E2341"/>
    <w:rsid w:val="001E32D4"/>
    <w:rsid w:val="001E41AB"/>
    <w:rsid w:val="001E4E8A"/>
    <w:rsid w:val="001E593C"/>
    <w:rsid w:val="001E5D77"/>
    <w:rsid w:val="001E62BA"/>
    <w:rsid w:val="001E6BBE"/>
    <w:rsid w:val="001E790E"/>
    <w:rsid w:val="001E7A53"/>
    <w:rsid w:val="001F039C"/>
    <w:rsid w:val="001F318C"/>
    <w:rsid w:val="001F32C3"/>
    <w:rsid w:val="001F37B3"/>
    <w:rsid w:val="001F70D5"/>
    <w:rsid w:val="00201126"/>
    <w:rsid w:val="00201A9E"/>
    <w:rsid w:val="00205422"/>
    <w:rsid w:val="00207986"/>
    <w:rsid w:val="00207ECF"/>
    <w:rsid w:val="0021089C"/>
    <w:rsid w:val="00211DB0"/>
    <w:rsid w:val="0021437E"/>
    <w:rsid w:val="00214419"/>
    <w:rsid w:val="00214F08"/>
    <w:rsid w:val="00216A2B"/>
    <w:rsid w:val="00216A48"/>
    <w:rsid w:val="00216D65"/>
    <w:rsid w:val="00220D1D"/>
    <w:rsid w:val="002218E0"/>
    <w:rsid w:val="0022236F"/>
    <w:rsid w:val="00230677"/>
    <w:rsid w:val="00231A2B"/>
    <w:rsid w:val="00231EBC"/>
    <w:rsid w:val="0023202C"/>
    <w:rsid w:val="00235C67"/>
    <w:rsid w:val="0023610E"/>
    <w:rsid w:val="00237EE4"/>
    <w:rsid w:val="002404DE"/>
    <w:rsid w:val="0024092A"/>
    <w:rsid w:val="00241BE5"/>
    <w:rsid w:val="002461BB"/>
    <w:rsid w:val="0024688E"/>
    <w:rsid w:val="00250AAD"/>
    <w:rsid w:val="00250C1E"/>
    <w:rsid w:val="00250F3E"/>
    <w:rsid w:val="00253E95"/>
    <w:rsid w:val="00254395"/>
    <w:rsid w:val="00254D16"/>
    <w:rsid w:val="00255A6B"/>
    <w:rsid w:val="00257ABA"/>
    <w:rsid w:val="00257BBC"/>
    <w:rsid w:val="0026225B"/>
    <w:rsid w:val="002669AC"/>
    <w:rsid w:val="00266AC4"/>
    <w:rsid w:val="00267A2F"/>
    <w:rsid w:val="002821F6"/>
    <w:rsid w:val="00284298"/>
    <w:rsid w:val="002847B5"/>
    <w:rsid w:val="0028530B"/>
    <w:rsid w:val="002877D6"/>
    <w:rsid w:val="00292B79"/>
    <w:rsid w:val="00292DFA"/>
    <w:rsid w:val="002943C9"/>
    <w:rsid w:val="00296744"/>
    <w:rsid w:val="002972B4"/>
    <w:rsid w:val="00297CD4"/>
    <w:rsid w:val="002A0E71"/>
    <w:rsid w:val="002A3C1F"/>
    <w:rsid w:val="002A3E20"/>
    <w:rsid w:val="002A42C7"/>
    <w:rsid w:val="002A5716"/>
    <w:rsid w:val="002A5FC6"/>
    <w:rsid w:val="002A7B0E"/>
    <w:rsid w:val="002A7F2F"/>
    <w:rsid w:val="002B07CE"/>
    <w:rsid w:val="002B0B53"/>
    <w:rsid w:val="002B10BB"/>
    <w:rsid w:val="002B3465"/>
    <w:rsid w:val="002C0151"/>
    <w:rsid w:val="002C0D4A"/>
    <w:rsid w:val="002C21A9"/>
    <w:rsid w:val="002C553C"/>
    <w:rsid w:val="002C6144"/>
    <w:rsid w:val="002C6FAA"/>
    <w:rsid w:val="002D1B49"/>
    <w:rsid w:val="002D6BA4"/>
    <w:rsid w:val="002D6DDF"/>
    <w:rsid w:val="002D7C34"/>
    <w:rsid w:val="002E0A65"/>
    <w:rsid w:val="002E30B9"/>
    <w:rsid w:val="002E39F1"/>
    <w:rsid w:val="002E4B6F"/>
    <w:rsid w:val="002E647F"/>
    <w:rsid w:val="002F0862"/>
    <w:rsid w:val="002F1141"/>
    <w:rsid w:val="002F2D21"/>
    <w:rsid w:val="002F42D8"/>
    <w:rsid w:val="002F4D1C"/>
    <w:rsid w:val="002F5FD7"/>
    <w:rsid w:val="003001A7"/>
    <w:rsid w:val="00302122"/>
    <w:rsid w:val="00302DA2"/>
    <w:rsid w:val="00304752"/>
    <w:rsid w:val="00305695"/>
    <w:rsid w:val="00305B93"/>
    <w:rsid w:val="00305C01"/>
    <w:rsid w:val="003073F8"/>
    <w:rsid w:val="0031416E"/>
    <w:rsid w:val="003167BB"/>
    <w:rsid w:val="00322EA6"/>
    <w:rsid w:val="0032426E"/>
    <w:rsid w:val="003247E9"/>
    <w:rsid w:val="00324AFF"/>
    <w:rsid w:val="00325973"/>
    <w:rsid w:val="00326632"/>
    <w:rsid w:val="00326798"/>
    <w:rsid w:val="00327332"/>
    <w:rsid w:val="00327D29"/>
    <w:rsid w:val="00330BD7"/>
    <w:rsid w:val="0033124C"/>
    <w:rsid w:val="00331729"/>
    <w:rsid w:val="0033238C"/>
    <w:rsid w:val="00334468"/>
    <w:rsid w:val="00336D08"/>
    <w:rsid w:val="00340D6D"/>
    <w:rsid w:val="0034265F"/>
    <w:rsid w:val="00342A03"/>
    <w:rsid w:val="003454BD"/>
    <w:rsid w:val="00346F5D"/>
    <w:rsid w:val="00350D82"/>
    <w:rsid w:val="00352A92"/>
    <w:rsid w:val="00353312"/>
    <w:rsid w:val="00353AA8"/>
    <w:rsid w:val="003543DE"/>
    <w:rsid w:val="0035483E"/>
    <w:rsid w:val="00357AC3"/>
    <w:rsid w:val="003616E9"/>
    <w:rsid w:val="003626CB"/>
    <w:rsid w:val="0037167A"/>
    <w:rsid w:val="00375782"/>
    <w:rsid w:val="0037670F"/>
    <w:rsid w:val="0038044A"/>
    <w:rsid w:val="00380545"/>
    <w:rsid w:val="00382C40"/>
    <w:rsid w:val="00382C9E"/>
    <w:rsid w:val="003859E5"/>
    <w:rsid w:val="00392443"/>
    <w:rsid w:val="0039416E"/>
    <w:rsid w:val="00395BBB"/>
    <w:rsid w:val="003A07CB"/>
    <w:rsid w:val="003A29E5"/>
    <w:rsid w:val="003A4457"/>
    <w:rsid w:val="003B02DD"/>
    <w:rsid w:val="003B55E8"/>
    <w:rsid w:val="003B747B"/>
    <w:rsid w:val="003B774D"/>
    <w:rsid w:val="003C0AFC"/>
    <w:rsid w:val="003C377C"/>
    <w:rsid w:val="003C4A1D"/>
    <w:rsid w:val="003C4E8A"/>
    <w:rsid w:val="003C546F"/>
    <w:rsid w:val="003C6CB8"/>
    <w:rsid w:val="003D0608"/>
    <w:rsid w:val="003D07FD"/>
    <w:rsid w:val="003D186C"/>
    <w:rsid w:val="003D3A07"/>
    <w:rsid w:val="003D3ED9"/>
    <w:rsid w:val="003E0008"/>
    <w:rsid w:val="003E70BE"/>
    <w:rsid w:val="003E7B16"/>
    <w:rsid w:val="003F2D0D"/>
    <w:rsid w:val="003F507F"/>
    <w:rsid w:val="003F6932"/>
    <w:rsid w:val="003F6F7B"/>
    <w:rsid w:val="003F6FC7"/>
    <w:rsid w:val="003F74EC"/>
    <w:rsid w:val="004003D6"/>
    <w:rsid w:val="00405848"/>
    <w:rsid w:val="00406760"/>
    <w:rsid w:val="004079D0"/>
    <w:rsid w:val="00407AE7"/>
    <w:rsid w:val="0041169B"/>
    <w:rsid w:val="0041290A"/>
    <w:rsid w:val="0041402B"/>
    <w:rsid w:val="00414177"/>
    <w:rsid w:val="004203A5"/>
    <w:rsid w:val="00420C06"/>
    <w:rsid w:val="00423ECE"/>
    <w:rsid w:val="0042533D"/>
    <w:rsid w:val="0042588F"/>
    <w:rsid w:val="00425FAF"/>
    <w:rsid w:val="00426016"/>
    <w:rsid w:val="00426CAF"/>
    <w:rsid w:val="004271D7"/>
    <w:rsid w:val="00427E22"/>
    <w:rsid w:val="00427EBA"/>
    <w:rsid w:val="00431C79"/>
    <w:rsid w:val="004368E9"/>
    <w:rsid w:val="00437A77"/>
    <w:rsid w:val="00437C55"/>
    <w:rsid w:val="004406B6"/>
    <w:rsid w:val="00441C5F"/>
    <w:rsid w:val="004430EA"/>
    <w:rsid w:val="00444DE5"/>
    <w:rsid w:val="00450E63"/>
    <w:rsid w:val="0045132A"/>
    <w:rsid w:val="00451BA2"/>
    <w:rsid w:val="00451EDE"/>
    <w:rsid w:val="00453DD6"/>
    <w:rsid w:val="00454562"/>
    <w:rsid w:val="004550BD"/>
    <w:rsid w:val="0046048E"/>
    <w:rsid w:val="0046358D"/>
    <w:rsid w:val="004658EC"/>
    <w:rsid w:val="00466EFE"/>
    <w:rsid w:val="00466FC9"/>
    <w:rsid w:val="00471CDA"/>
    <w:rsid w:val="0047241E"/>
    <w:rsid w:val="0047484F"/>
    <w:rsid w:val="00475742"/>
    <w:rsid w:val="004779FD"/>
    <w:rsid w:val="00477E03"/>
    <w:rsid w:val="004806D9"/>
    <w:rsid w:val="00481124"/>
    <w:rsid w:val="004825CD"/>
    <w:rsid w:val="00483AC3"/>
    <w:rsid w:val="004842E2"/>
    <w:rsid w:val="004844A5"/>
    <w:rsid w:val="00484C22"/>
    <w:rsid w:val="004877E2"/>
    <w:rsid w:val="00487AC4"/>
    <w:rsid w:val="0049166D"/>
    <w:rsid w:val="00491E7C"/>
    <w:rsid w:val="004924DD"/>
    <w:rsid w:val="004951C8"/>
    <w:rsid w:val="00496097"/>
    <w:rsid w:val="00496BAA"/>
    <w:rsid w:val="00497B98"/>
    <w:rsid w:val="00497C5F"/>
    <w:rsid w:val="004A0769"/>
    <w:rsid w:val="004A0B08"/>
    <w:rsid w:val="004A0C6D"/>
    <w:rsid w:val="004A20FE"/>
    <w:rsid w:val="004A283E"/>
    <w:rsid w:val="004A286A"/>
    <w:rsid w:val="004A2B9C"/>
    <w:rsid w:val="004A6DCE"/>
    <w:rsid w:val="004A7AA5"/>
    <w:rsid w:val="004B0DD1"/>
    <w:rsid w:val="004B2235"/>
    <w:rsid w:val="004B267B"/>
    <w:rsid w:val="004B2F75"/>
    <w:rsid w:val="004B4F1F"/>
    <w:rsid w:val="004B6271"/>
    <w:rsid w:val="004B6545"/>
    <w:rsid w:val="004B677D"/>
    <w:rsid w:val="004C009A"/>
    <w:rsid w:val="004C1B9C"/>
    <w:rsid w:val="004C235A"/>
    <w:rsid w:val="004C31CA"/>
    <w:rsid w:val="004D2607"/>
    <w:rsid w:val="004D51C7"/>
    <w:rsid w:val="004D5D87"/>
    <w:rsid w:val="004E407B"/>
    <w:rsid w:val="004E4878"/>
    <w:rsid w:val="004E49FF"/>
    <w:rsid w:val="004E691C"/>
    <w:rsid w:val="004E6BEE"/>
    <w:rsid w:val="004F36A4"/>
    <w:rsid w:val="004F57C3"/>
    <w:rsid w:val="004F5AAB"/>
    <w:rsid w:val="00500A9E"/>
    <w:rsid w:val="00500C09"/>
    <w:rsid w:val="00500D3F"/>
    <w:rsid w:val="00501201"/>
    <w:rsid w:val="0050495F"/>
    <w:rsid w:val="00511CD2"/>
    <w:rsid w:val="00512607"/>
    <w:rsid w:val="0051280E"/>
    <w:rsid w:val="0051531A"/>
    <w:rsid w:val="00516D3D"/>
    <w:rsid w:val="00521206"/>
    <w:rsid w:val="00521217"/>
    <w:rsid w:val="005222B1"/>
    <w:rsid w:val="00523661"/>
    <w:rsid w:val="0052406E"/>
    <w:rsid w:val="00533A99"/>
    <w:rsid w:val="00534A42"/>
    <w:rsid w:val="005372DC"/>
    <w:rsid w:val="005408C0"/>
    <w:rsid w:val="00540CF8"/>
    <w:rsid w:val="00541F86"/>
    <w:rsid w:val="00542BFA"/>
    <w:rsid w:val="00543E16"/>
    <w:rsid w:val="0054426D"/>
    <w:rsid w:val="00545D77"/>
    <w:rsid w:val="00547765"/>
    <w:rsid w:val="005505A0"/>
    <w:rsid w:val="00550888"/>
    <w:rsid w:val="00550CBF"/>
    <w:rsid w:val="00552B81"/>
    <w:rsid w:val="00552FD6"/>
    <w:rsid w:val="00553B70"/>
    <w:rsid w:val="00553D15"/>
    <w:rsid w:val="00554D60"/>
    <w:rsid w:val="00564711"/>
    <w:rsid w:val="00566F47"/>
    <w:rsid w:val="00567879"/>
    <w:rsid w:val="00570554"/>
    <w:rsid w:val="005706CF"/>
    <w:rsid w:val="0057133F"/>
    <w:rsid w:val="005736F9"/>
    <w:rsid w:val="00573AA1"/>
    <w:rsid w:val="00574B19"/>
    <w:rsid w:val="00581711"/>
    <w:rsid w:val="00581C84"/>
    <w:rsid w:val="005822B7"/>
    <w:rsid w:val="0058448A"/>
    <w:rsid w:val="005855A3"/>
    <w:rsid w:val="00590179"/>
    <w:rsid w:val="00594649"/>
    <w:rsid w:val="00595FB8"/>
    <w:rsid w:val="005A54C6"/>
    <w:rsid w:val="005A55B2"/>
    <w:rsid w:val="005A6B19"/>
    <w:rsid w:val="005B6A9B"/>
    <w:rsid w:val="005B6E5A"/>
    <w:rsid w:val="005C1636"/>
    <w:rsid w:val="005C19E6"/>
    <w:rsid w:val="005C24BC"/>
    <w:rsid w:val="005C28F2"/>
    <w:rsid w:val="005C2EEE"/>
    <w:rsid w:val="005C36A5"/>
    <w:rsid w:val="005C4E03"/>
    <w:rsid w:val="005D0D37"/>
    <w:rsid w:val="005D1495"/>
    <w:rsid w:val="005D1570"/>
    <w:rsid w:val="005D1F19"/>
    <w:rsid w:val="005D30A9"/>
    <w:rsid w:val="005D33B8"/>
    <w:rsid w:val="005D3FEA"/>
    <w:rsid w:val="005D492E"/>
    <w:rsid w:val="005D6905"/>
    <w:rsid w:val="005D7D81"/>
    <w:rsid w:val="005E4090"/>
    <w:rsid w:val="005E4E8F"/>
    <w:rsid w:val="005E6C5E"/>
    <w:rsid w:val="005E71F6"/>
    <w:rsid w:val="005E7A19"/>
    <w:rsid w:val="005F0D9E"/>
    <w:rsid w:val="005F12A0"/>
    <w:rsid w:val="005F5742"/>
    <w:rsid w:val="005F68F3"/>
    <w:rsid w:val="005F6DEA"/>
    <w:rsid w:val="0060027A"/>
    <w:rsid w:val="0060041C"/>
    <w:rsid w:val="00600F39"/>
    <w:rsid w:val="00601823"/>
    <w:rsid w:val="00603C96"/>
    <w:rsid w:val="00607A81"/>
    <w:rsid w:val="00607D55"/>
    <w:rsid w:val="00607EB9"/>
    <w:rsid w:val="006107CD"/>
    <w:rsid w:val="0061156B"/>
    <w:rsid w:val="00615632"/>
    <w:rsid w:val="00617C87"/>
    <w:rsid w:val="006208BA"/>
    <w:rsid w:val="00623D59"/>
    <w:rsid w:val="00630941"/>
    <w:rsid w:val="00630ABE"/>
    <w:rsid w:val="00632213"/>
    <w:rsid w:val="00635F37"/>
    <w:rsid w:val="00636184"/>
    <w:rsid w:val="006367EF"/>
    <w:rsid w:val="00636A5B"/>
    <w:rsid w:val="00641172"/>
    <w:rsid w:val="00642522"/>
    <w:rsid w:val="006425D3"/>
    <w:rsid w:val="00642D42"/>
    <w:rsid w:val="00643131"/>
    <w:rsid w:val="00643385"/>
    <w:rsid w:val="0064484E"/>
    <w:rsid w:val="00644F9A"/>
    <w:rsid w:val="00650F57"/>
    <w:rsid w:val="006545E9"/>
    <w:rsid w:val="00654D18"/>
    <w:rsid w:val="00656474"/>
    <w:rsid w:val="00662E75"/>
    <w:rsid w:val="00664552"/>
    <w:rsid w:val="00664D80"/>
    <w:rsid w:val="006651A7"/>
    <w:rsid w:val="00667AEE"/>
    <w:rsid w:val="00671374"/>
    <w:rsid w:val="006729A0"/>
    <w:rsid w:val="00677160"/>
    <w:rsid w:val="00677EA1"/>
    <w:rsid w:val="00680840"/>
    <w:rsid w:val="00681565"/>
    <w:rsid w:val="006825D8"/>
    <w:rsid w:val="00682A32"/>
    <w:rsid w:val="006834AE"/>
    <w:rsid w:val="006839C2"/>
    <w:rsid w:val="00684C18"/>
    <w:rsid w:val="00685890"/>
    <w:rsid w:val="00686B11"/>
    <w:rsid w:val="00691CF6"/>
    <w:rsid w:val="00692B9F"/>
    <w:rsid w:val="00694C6F"/>
    <w:rsid w:val="006972E7"/>
    <w:rsid w:val="006A0E08"/>
    <w:rsid w:val="006A0F70"/>
    <w:rsid w:val="006A26F8"/>
    <w:rsid w:val="006B0C14"/>
    <w:rsid w:val="006B0EBF"/>
    <w:rsid w:val="006B1959"/>
    <w:rsid w:val="006C3AA3"/>
    <w:rsid w:val="006C3C98"/>
    <w:rsid w:val="006C45E2"/>
    <w:rsid w:val="006C51F3"/>
    <w:rsid w:val="006C5225"/>
    <w:rsid w:val="006D3380"/>
    <w:rsid w:val="006D6872"/>
    <w:rsid w:val="006F0A87"/>
    <w:rsid w:val="006F0E4E"/>
    <w:rsid w:val="006F2717"/>
    <w:rsid w:val="006F4FEC"/>
    <w:rsid w:val="006F6805"/>
    <w:rsid w:val="00700195"/>
    <w:rsid w:val="007015F4"/>
    <w:rsid w:val="00701974"/>
    <w:rsid w:val="00704460"/>
    <w:rsid w:val="00705CFF"/>
    <w:rsid w:val="00707695"/>
    <w:rsid w:val="0071176D"/>
    <w:rsid w:val="00712AB1"/>
    <w:rsid w:val="00712E98"/>
    <w:rsid w:val="00717685"/>
    <w:rsid w:val="0072388C"/>
    <w:rsid w:val="00725290"/>
    <w:rsid w:val="007257C4"/>
    <w:rsid w:val="00730E04"/>
    <w:rsid w:val="0073207F"/>
    <w:rsid w:val="00733048"/>
    <w:rsid w:val="007344CE"/>
    <w:rsid w:val="0073642F"/>
    <w:rsid w:val="007378C5"/>
    <w:rsid w:val="0074008E"/>
    <w:rsid w:val="00740FC6"/>
    <w:rsid w:val="007417E3"/>
    <w:rsid w:val="007431E8"/>
    <w:rsid w:val="00744EAE"/>
    <w:rsid w:val="00747071"/>
    <w:rsid w:val="00747A23"/>
    <w:rsid w:val="00751B9B"/>
    <w:rsid w:val="00753553"/>
    <w:rsid w:val="0075721C"/>
    <w:rsid w:val="00763598"/>
    <w:rsid w:val="00766392"/>
    <w:rsid w:val="00767232"/>
    <w:rsid w:val="00771D9F"/>
    <w:rsid w:val="007728E1"/>
    <w:rsid w:val="00774E5A"/>
    <w:rsid w:val="007755D6"/>
    <w:rsid w:val="00775701"/>
    <w:rsid w:val="00775DC7"/>
    <w:rsid w:val="007767EB"/>
    <w:rsid w:val="00777327"/>
    <w:rsid w:val="00780B7C"/>
    <w:rsid w:val="007823AB"/>
    <w:rsid w:val="00790147"/>
    <w:rsid w:val="0079074C"/>
    <w:rsid w:val="0079132D"/>
    <w:rsid w:val="00791E89"/>
    <w:rsid w:val="007952A9"/>
    <w:rsid w:val="00795A6D"/>
    <w:rsid w:val="007A0A93"/>
    <w:rsid w:val="007A23DF"/>
    <w:rsid w:val="007A29BB"/>
    <w:rsid w:val="007A2CC4"/>
    <w:rsid w:val="007A313C"/>
    <w:rsid w:val="007A62B9"/>
    <w:rsid w:val="007A6491"/>
    <w:rsid w:val="007A6BF7"/>
    <w:rsid w:val="007B121F"/>
    <w:rsid w:val="007B19A2"/>
    <w:rsid w:val="007B37C8"/>
    <w:rsid w:val="007B5657"/>
    <w:rsid w:val="007C0595"/>
    <w:rsid w:val="007C0EC3"/>
    <w:rsid w:val="007C1A92"/>
    <w:rsid w:val="007C2598"/>
    <w:rsid w:val="007C2C4B"/>
    <w:rsid w:val="007C4ADE"/>
    <w:rsid w:val="007C6142"/>
    <w:rsid w:val="007C687D"/>
    <w:rsid w:val="007C78C6"/>
    <w:rsid w:val="007D204B"/>
    <w:rsid w:val="007D29F3"/>
    <w:rsid w:val="007D2C19"/>
    <w:rsid w:val="007D6A82"/>
    <w:rsid w:val="007E09D8"/>
    <w:rsid w:val="007E0C9C"/>
    <w:rsid w:val="007E118F"/>
    <w:rsid w:val="007E158F"/>
    <w:rsid w:val="007E1D03"/>
    <w:rsid w:val="007E355F"/>
    <w:rsid w:val="007E47CF"/>
    <w:rsid w:val="007E4B36"/>
    <w:rsid w:val="007E5BC3"/>
    <w:rsid w:val="007E6E97"/>
    <w:rsid w:val="007F2388"/>
    <w:rsid w:val="007F56D9"/>
    <w:rsid w:val="007F7E4C"/>
    <w:rsid w:val="00801B87"/>
    <w:rsid w:val="00802CC0"/>
    <w:rsid w:val="00804FE6"/>
    <w:rsid w:val="00810174"/>
    <w:rsid w:val="0081123F"/>
    <w:rsid w:val="00811FCE"/>
    <w:rsid w:val="008121CD"/>
    <w:rsid w:val="00812332"/>
    <w:rsid w:val="0081236A"/>
    <w:rsid w:val="008124D0"/>
    <w:rsid w:val="00815445"/>
    <w:rsid w:val="008158CC"/>
    <w:rsid w:val="00815AA8"/>
    <w:rsid w:val="00816FE0"/>
    <w:rsid w:val="008200A8"/>
    <w:rsid w:val="0082222B"/>
    <w:rsid w:val="00822246"/>
    <w:rsid w:val="008245A4"/>
    <w:rsid w:val="00824DA0"/>
    <w:rsid w:val="00825E38"/>
    <w:rsid w:val="00831821"/>
    <w:rsid w:val="00832EE5"/>
    <w:rsid w:val="0083775B"/>
    <w:rsid w:val="00837B21"/>
    <w:rsid w:val="00842BC7"/>
    <w:rsid w:val="00842D9B"/>
    <w:rsid w:val="00842FBA"/>
    <w:rsid w:val="00844C8A"/>
    <w:rsid w:val="008470AC"/>
    <w:rsid w:val="00850A68"/>
    <w:rsid w:val="00851A66"/>
    <w:rsid w:val="00851F8B"/>
    <w:rsid w:val="0085325A"/>
    <w:rsid w:val="00854F13"/>
    <w:rsid w:val="008571F7"/>
    <w:rsid w:val="0085775D"/>
    <w:rsid w:val="00860CD3"/>
    <w:rsid w:val="00860D1E"/>
    <w:rsid w:val="00862E1C"/>
    <w:rsid w:val="0086303B"/>
    <w:rsid w:val="008634EA"/>
    <w:rsid w:val="008662A5"/>
    <w:rsid w:val="008760E2"/>
    <w:rsid w:val="00877095"/>
    <w:rsid w:val="008809C4"/>
    <w:rsid w:val="00882BEB"/>
    <w:rsid w:val="00885CAE"/>
    <w:rsid w:val="00885E78"/>
    <w:rsid w:val="00886889"/>
    <w:rsid w:val="00886C8B"/>
    <w:rsid w:val="00887450"/>
    <w:rsid w:val="00887627"/>
    <w:rsid w:val="00887D56"/>
    <w:rsid w:val="00891893"/>
    <w:rsid w:val="008935C7"/>
    <w:rsid w:val="00893876"/>
    <w:rsid w:val="00893FAA"/>
    <w:rsid w:val="00894DA3"/>
    <w:rsid w:val="0089791E"/>
    <w:rsid w:val="008A0B8A"/>
    <w:rsid w:val="008A0DC6"/>
    <w:rsid w:val="008A1654"/>
    <w:rsid w:val="008A3403"/>
    <w:rsid w:val="008A3677"/>
    <w:rsid w:val="008A7DAA"/>
    <w:rsid w:val="008B0FF4"/>
    <w:rsid w:val="008B2CC6"/>
    <w:rsid w:val="008B3F17"/>
    <w:rsid w:val="008B5048"/>
    <w:rsid w:val="008B70A8"/>
    <w:rsid w:val="008B72B1"/>
    <w:rsid w:val="008B7F63"/>
    <w:rsid w:val="008B7FEB"/>
    <w:rsid w:val="008C16EF"/>
    <w:rsid w:val="008C2917"/>
    <w:rsid w:val="008D01B4"/>
    <w:rsid w:val="008D1491"/>
    <w:rsid w:val="008D299B"/>
    <w:rsid w:val="008D3A70"/>
    <w:rsid w:val="008D3FE4"/>
    <w:rsid w:val="008D532B"/>
    <w:rsid w:val="008D54E3"/>
    <w:rsid w:val="008D5707"/>
    <w:rsid w:val="008E708A"/>
    <w:rsid w:val="008E7142"/>
    <w:rsid w:val="008E7752"/>
    <w:rsid w:val="008F0248"/>
    <w:rsid w:val="0090004E"/>
    <w:rsid w:val="009029FA"/>
    <w:rsid w:val="00902CBE"/>
    <w:rsid w:val="009037C3"/>
    <w:rsid w:val="00906734"/>
    <w:rsid w:val="00906857"/>
    <w:rsid w:val="009116D0"/>
    <w:rsid w:val="009118DD"/>
    <w:rsid w:val="00911F65"/>
    <w:rsid w:val="009121FA"/>
    <w:rsid w:val="00912F28"/>
    <w:rsid w:val="009141A2"/>
    <w:rsid w:val="00914628"/>
    <w:rsid w:val="00920BE5"/>
    <w:rsid w:val="00924291"/>
    <w:rsid w:val="00924500"/>
    <w:rsid w:val="00925341"/>
    <w:rsid w:val="00927A6D"/>
    <w:rsid w:val="00930195"/>
    <w:rsid w:val="00930BAD"/>
    <w:rsid w:val="0093244F"/>
    <w:rsid w:val="00935797"/>
    <w:rsid w:val="00936E89"/>
    <w:rsid w:val="009443DA"/>
    <w:rsid w:val="009448B9"/>
    <w:rsid w:val="00946014"/>
    <w:rsid w:val="0094674C"/>
    <w:rsid w:val="00946FFA"/>
    <w:rsid w:val="00947936"/>
    <w:rsid w:val="009502B4"/>
    <w:rsid w:val="00950402"/>
    <w:rsid w:val="00950F02"/>
    <w:rsid w:val="0095377D"/>
    <w:rsid w:val="00953D91"/>
    <w:rsid w:val="009556B6"/>
    <w:rsid w:val="009571FA"/>
    <w:rsid w:val="009645E9"/>
    <w:rsid w:val="009661E6"/>
    <w:rsid w:val="0097060C"/>
    <w:rsid w:val="00971373"/>
    <w:rsid w:val="00973538"/>
    <w:rsid w:val="0097573C"/>
    <w:rsid w:val="00975D02"/>
    <w:rsid w:val="009827F1"/>
    <w:rsid w:val="009852DD"/>
    <w:rsid w:val="009858FB"/>
    <w:rsid w:val="00986210"/>
    <w:rsid w:val="0098753B"/>
    <w:rsid w:val="009910E3"/>
    <w:rsid w:val="0099337A"/>
    <w:rsid w:val="00994D5B"/>
    <w:rsid w:val="009968E5"/>
    <w:rsid w:val="00996CF2"/>
    <w:rsid w:val="009A10A9"/>
    <w:rsid w:val="009A1679"/>
    <w:rsid w:val="009A18BA"/>
    <w:rsid w:val="009A37A4"/>
    <w:rsid w:val="009B0355"/>
    <w:rsid w:val="009B3CCE"/>
    <w:rsid w:val="009B47C5"/>
    <w:rsid w:val="009B71A3"/>
    <w:rsid w:val="009C0D2F"/>
    <w:rsid w:val="009C28F3"/>
    <w:rsid w:val="009C6A88"/>
    <w:rsid w:val="009D3735"/>
    <w:rsid w:val="009D3CAF"/>
    <w:rsid w:val="009D5F79"/>
    <w:rsid w:val="009D677C"/>
    <w:rsid w:val="009E0058"/>
    <w:rsid w:val="009E00F9"/>
    <w:rsid w:val="009E0AD6"/>
    <w:rsid w:val="009E1360"/>
    <w:rsid w:val="009E17EF"/>
    <w:rsid w:val="009E3392"/>
    <w:rsid w:val="009E496C"/>
    <w:rsid w:val="009E4C7B"/>
    <w:rsid w:val="009E7736"/>
    <w:rsid w:val="009F29B4"/>
    <w:rsid w:val="009F6CAA"/>
    <w:rsid w:val="009F727B"/>
    <w:rsid w:val="00A01410"/>
    <w:rsid w:val="00A01931"/>
    <w:rsid w:val="00A038B4"/>
    <w:rsid w:val="00A04961"/>
    <w:rsid w:val="00A072DD"/>
    <w:rsid w:val="00A12B62"/>
    <w:rsid w:val="00A14914"/>
    <w:rsid w:val="00A151D8"/>
    <w:rsid w:val="00A16308"/>
    <w:rsid w:val="00A206B2"/>
    <w:rsid w:val="00A21C6F"/>
    <w:rsid w:val="00A23FB8"/>
    <w:rsid w:val="00A25033"/>
    <w:rsid w:val="00A26467"/>
    <w:rsid w:val="00A26F05"/>
    <w:rsid w:val="00A275DD"/>
    <w:rsid w:val="00A307BC"/>
    <w:rsid w:val="00A33C49"/>
    <w:rsid w:val="00A33D1A"/>
    <w:rsid w:val="00A35343"/>
    <w:rsid w:val="00A35367"/>
    <w:rsid w:val="00A36062"/>
    <w:rsid w:val="00A37858"/>
    <w:rsid w:val="00A4094B"/>
    <w:rsid w:val="00A43425"/>
    <w:rsid w:val="00A47302"/>
    <w:rsid w:val="00A476B2"/>
    <w:rsid w:val="00A50632"/>
    <w:rsid w:val="00A5118D"/>
    <w:rsid w:val="00A5272E"/>
    <w:rsid w:val="00A5297D"/>
    <w:rsid w:val="00A532A9"/>
    <w:rsid w:val="00A54AE2"/>
    <w:rsid w:val="00A54C06"/>
    <w:rsid w:val="00A570F2"/>
    <w:rsid w:val="00A573FE"/>
    <w:rsid w:val="00A618B5"/>
    <w:rsid w:val="00A6455B"/>
    <w:rsid w:val="00A73701"/>
    <w:rsid w:val="00A754D9"/>
    <w:rsid w:val="00A75616"/>
    <w:rsid w:val="00A763D8"/>
    <w:rsid w:val="00A77333"/>
    <w:rsid w:val="00A773E4"/>
    <w:rsid w:val="00A77C4D"/>
    <w:rsid w:val="00A813A9"/>
    <w:rsid w:val="00A81894"/>
    <w:rsid w:val="00A825EF"/>
    <w:rsid w:val="00A83053"/>
    <w:rsid w:val="00A83301"/>
    <w:rsid w:val="00A84377"/>
    <w:rsid w:val="00A86F52"/>
    <w:rsid w:val="00A90330"/>
    <w:rsid w:val="00A90460"/>
    <w:rsid w:val="00A90C0B"/>
    <w:rsid w:val="00A92065"/>
    <w:rsid w:val="00A92909"/>
    <w:rsid w:val="00A93C82"/>
    <w:rsid w:val="00A946F4"/>
    <w:rsid w:val="00A97AA8"/>
    <w:rsid w:val="00AA1E99"/>
    <w:rsid w:val="00AA3981"/>
    <w:rsid w:val="00AA3C55"/>
    <w:rsid w:val="00AA49E2"/>
    <w:rsid w:val="00AB0095"/>
    <w:rsid w:val="00AB0BAF"/>
    <w:rsid w:val="00AB1536"/>
    <w:rsid w:val="00AB15BB"/>
    <w:rsid w:val="00AB3F75"/>
    <w:rsid w:val="00AB4FCB"/>
    <w:rsid w:val="00AC004C"/>
    <w:rsid w:val="00AC01BF"/>
    <w:rsid w:val="00AC05BD"/>
    <w:rsid w:val="00AC4609"/>
    <w:rsid w:val="00AC70D8"/>
    <w:rsid w:val="00AD2C16"/>
    <w:rsid w:val="00AD2EA6"/>
    <w:rsid w:val="00AD3D88"/>
    <w:rsid w:val="00AE08C8"/>
    <w:rsid w:val="00AE0D9E"/>
    <w:rsid w:val="00AE1EE8"/>
    <w:rsid w:val="00AE24B4"/>
    <w:rsid w:val="00AE4E5E"/>
    <w:rsid w:val="00AE7E3F"/>
    <w:rsid w:val="00AF2073"/>
    <w:rsid w:val="00AF592C"/>
    <w:rsid w:val="00AF6EF9"/>
    <w:rsid w:val="00B006E6"/>
    <w:rsid w:val="00B00745"/>
    <w:rsid w:val="00B00D33"/>
    <w:rsid w:val="00B02503"/>
    <w:rsid w:val="00B0477D"/>
    <w:rsid w:val="00B04AC6"/>
    <w:rsid w:val="00B04E20"/>
    <w:rsid w:val="00B0553E"/>
    <w:rsid w:val="00B055ED"/>
    <w:rsid w:val="00B06D45"/>
    <w:rsid w:val="00B10DD4"/>
    <w:rsid w:val="00B11517"/>
    <w:rsid w:val="00B1218F"/>
    <w:rsid w:val="00B14623"/>
    <w:rsid w:val="00B14FAB"/>
    <w:rsid w:val="00B163F2"/>
    <w:rsid w:val="00B20034"/>
    <w:rsid w:val="00B213F6"/>
    <w:rsid w:val="00B22032"/>
    <w:rsid w:val="00B24590"/>
    <w:rsid w:val="00B25B8F"/>
    <w:rsid w:val="00B27635"/>
    <w:rsid w:val="00B27A68"/>
    <w:rsid w:val="00B33550"/>
    <w:rsid w:val="00B343CA"/>
    <w:rsid w:val="00B35B75"/>
    <w:rsid w:val="00B40608"/>
    <w:rsid w:val="00B41EE7"/>
    <w:rsid w:val="00B45CF8"/>
    <w:rsid w:val="00B4685E"/>
    <w:rsid w:val="00B46C35"/>
    <w:rsid w:val="00B47A5A"/>
    <w:rsid w:val="00B51D0A"/>
    <w:rsid w:val="00B5271A"/>
    <w:rsid w:val="00B55E4D"/>
    <w:rsid w:val="00B56565"/>
    <w:rsid w:val="00B56E26"/>
    <w:rsid w:val="00B57974"/>
    <w:rsid w:val="00B60058"/>
    <w:rsid w:val="00B60FDB"/>
    <w:rsid w:val="00B61D9D"/>
    <w:rsid w:val="00B634AB"/>
    <w:rsid w:val="00B66E9E"/>
    <w:rsid w:val="00B67E93"/>
    <w:rsid w:val="00B757FA"/>
    <w:rsid w:val="00B826DF"/>
    <w:rsid w:val="00B82F57"/>
    <w:rsid w:val="00B82F91"/>
    <w:rsid w:val="00B82FFF"/>
    <w:rsid w:val="00B83DD3"/>
    <w:rsid w:val="00B84142"/>
    <w:rsid w:val="00B84996"/>
    <w:rsid w:val="00B854C4"/>
    <w:rsid w:val="00B85F29"/>
    <w:rsid w:val="00B87237"/>
    <w:rsid w:val="00B90D4D"/>
    <w:rsid w:val="00B955B1"/>
    <w:rsid w:val="00B95905"/>
    <w:rsid w:val="00BA062D"/>
    <w:rsid w:val="00BA0D66"/>
    <w:rsid w:val="00BA1009"/>
    <w:rsid w:val="00BA2FA2"/>
    <w:rsid w:val="00BA35FF"/>
    <w:rsid w:val="00BA63A6"/>
    <w:rsid w:val="00BA7068"/>
    <w:rsid w:val="00BB0A68"/>
    <w:rsid w:val="00BB2F1A"/>
    <w:rsid w:val="00BB365C"/>
    <w:rsid w:val="00BB3B82"/>
    <w:rsid w:val="00BB4794"/>
    <w:rsid w:val="00BB4DA8"/>
    <w:rsid w:val="00BC46FB"/>
    <w:rsid w:val="00BC48AA"/>
    <w:rsid w:val="00BC4A49"/>
    <w:rsid w:val="00BD166A"/>
    <w:rsid w:val="00BD33D5"/>
    <w:rsid w:val="00BD456C"/>
    <w:rsid w:val="00BD58D1"/>
    <w:rsid w:val="00BD598D"/>
    <w:rsid w:val="00BD6D3E"/>
    <w:rsid w:val="00BE1BDB"/>
    <w:rsid w:val="00BE24F1"/>
    <w:rsid w:val="00BE54F1"/>
    <w:rsid w:val="00BE550E"/>
    <w:rsid w:val="00BE68D0"/>
    <w:rsid w:val="00BE73FA"/>
    <w:rsid w:val="00BE7672"/>
    <w:rsid w:val="00BF18CC"/>
    <w:rsid w:val="00BF1A08"/>
    <w:rsid w:val="00BF3B05"/>
    <w:rsid w:val="00BF5CAA"/>
    <w:rsid w:val="00BF7D1B"/>
    <w:rsid w:val="00BF7DA7"/>
    <w:rsid w:val="00C0016A"/>
    <w:rsid w:val="00C008A2"/>
    <w:rsid w:val="00C00E06"/>
    <w:rsid w:val="00C0133B"/>
    <w:rsid w:val="00C026B1"/>
    <w:rsid w:val="00C040DB"/>
    <w:rsid w:val="00C07931"/>
    <w:rsid w:val="00C1070E"/>
    <w:rsid w:val="00C11065"/>
    <w:rsid w:val="00C12B8F"/>
    <w:rsid w:val="00C12DAE"/>
    <w:rsid w:val="00C1318A"/>
    <w:rsid w:val="00C152AB"/>
    <w:rsid w:val="00C16B92"/>
    <w:rsid w:val="00C16E81"/>
    <w:rsid w:val="00C17FD7"/>
    <w:rsid w:val="00C20F02"/>
    <w:rsid w:val="00C21373"/>
    <w:rsid w:val="00C21BA3"/>
    <w:rsid w:val="00C25DF9"/>
    <w:rsid w:val="00C27A20"/>
    <w:rsid w:val="00C31003"/>
    <w:rsid w:val="00C338B3"/>
    <w:rsid w:val="00C35491"/>
    <w:rsid w:val="00C35AFD"/>
    <w:rsid w:val="00C40C3A"/>
    <w:rsid w:val="00C44D4A"/>
    <w:rsid w:val="00C50C0F"/>
    <w:rsid w:val="00C512DE"/>
    <w:rsid w:val="00C52C28"/>
    <w:rsid w:val="00C531CD"/>
    <w:rsid w:val="00C5353A"/>
    <w:rsid w:val="00C569EC"/>
    <w:rsid w:val="00C571D6"/>
    <w:rsid w:val="00C5782F"/>
    <w:rsid w:val="00C617CC"/>
    <w:rsid w:val="00C63025"/>
    <w:rsid w:val="00C64787"/>
    <w:rsid w:val="00C66607"/>
    <w:rsid w:val="00C6691B"/>
    <w:rsid w:val="00C7589B"/>
    <w:rsid w:val="00C76C7D"/>
    <w:rsid w:val="00C77992"/>
    <w:rsid w:val="00C81ACD"/>
    <w:rsid w:val="00C81D45"/>
    <w:rsid w:val="00C836DD"/>
    <w:rsid w:val="00C857A1"/>
    <w:rsid w:val="00C85F80"/>
    <w:rsid w:val="00C871DA"/>
    <w:rsid w:val="00C90F1F"/>
    <w:rsid w:val="00C92ED4"/>
    <w:rsid w:val="00C9518C"/>
    <w:rsid w:val="00C962E6"/>
    <w:rsid w:val="00C97981"/>
    <w:rsid w:val="00C97FB1"/>
    <w:rsid w:val="00CA60AC"/>
    <w:rsid w:val="00CA737C"/>
    <w:rsid w:val="00CB25E2"/>
    <w:rsid w:val="00CB7A89"/>
    <w:rsid w:val="00CC49E2"/>
    <w:rsid w:val="00CC4C0F"/>
    <w:rsid w:val="00CC7229"/>
    <w:rsid w:val="00CC7909"/>
    <w:rsid w:val="00CD2759"/>
    <w:rsid w:val="00CD4B02"/>
    <w:rsid w:val="00CD4C33"/>
    <w:rsid w:val="00CD5508"/>
    <w:rsid w:val="00CD5E57"/>
    <w:rsid w:val="00CD6C50"/>
    <w:rsid w:val="00CD71C7"/>
    <w:rsid w:val="00CE1E7C"/>
    <w:rsid w:val="00CE4725"/>
    <w:rsid w:val="00CF2BD2"/>
    <w:rsid w:val="00CF2D7C"/>
    <w:rsid w:val="00CF351D"/>
    <w:rsid w:val="00CF4C0F"/>
    <w:rsid w:val="00CF6475"/>
    <w:rsid w:val="00CF75CB"/>
    <w:rsid w:val="00D0524A"/>
    <w:rsid w:val="00D07AE8"/>
    <w:rsid w:val="00D12AB7"/>
    <w:rsid w:val="00D148DC"/>
    <w:rsid w:val="00D15D5D"/>
    <w:rsid w:val="00D161EB"/>
    <w:rsid w:val="00D2103A"/>
    <w:rsid w:val="00D211AD"/>
    <w:rsid w:val="00D23289"/>
    <w:rsid w:val="00D31C16"/>
    <w:rsid w:val="00D33C2F"/>
    <w:rsid w:val="00D34A2E"/>
    <w:rsid w:val="00D35378"/>
    <w:rsid w:val="00D36A9B"/>
    <w:rsid w:val="00D3796B"/>
    <w:rsid w:val="00D37B37"/>
    <w:rsid w:val="00D40712"/>
    <w:rsid w:val="00D40738"/>
    <w:rsid w:val="00D41BED"/>
    <w:rsid w:val="00D41C8B"/>
    <w:rsid w:val="00D42B3B"/>
    <w:rsid w:val="00D43B37"/>
    <w:rsid w:val="00D44010"/>
    <w:rsid w:val="00D448C0"/>
    <w:rsid w:val="00D45553"/>
    <w:rsid w:val="00D4576D"/>
    <w:rsid w:val="00D47EB6"/>
    <w:rsid w:val="00D50C8E"/>
    <w:rsid w:val="00D51EBA"/>
    <w:rsid w:val="00D5433D"/>
    <w:rsid w:val="00D544D3"/>
    <w:rsid w:val="00D578AB"/>
    <w:rsid w:val="00D57CDE"/>
    <w:rsid w:val="00D61020"/>
    <w:rsid w:val="00D638BE"/>
    <w:rsid w:val="00D65155"/>
    <w:rsid w:val="00D654C2"/>
    <w:rsid w:val="00D659ED"/>
    <w:rsid w:val="00D663D3"/>
    <w:rsid w:val="00D6774A"/>
    <w:rsid w:val="00D70291"/>
    <w:rsid w:val="00D7032C"/>
    <w:rsid w:val="00D71BD3"/>
    <w:rsid w:val="00D71CE9"/>
    <w:rsid w:val="00D73F3C"/>
    <w:rsid w:val="00D740B8"/>
    <w:rsid w:val="00D741E2"/>
    <w:rsid w:val="00D75525"/>
    <w:rsid w:val="00D757DE"/>
    <w:rsid w:val="00D76A13"/>
    <w:rsid w:val="00D76CFF"/>
    <w:rsid w:val="00D823CE"/>
    <w:rsid w:val="00D8451A"/>
    <w:rsid w:val="00D84D9B"/>
    <w:rsid w:val="00D85AFA"/>
    <w:rsid w:val="00D8795A"/>
    <w:rsid w:val="00D87FE1"/>
    <w:rsid w:val="00D90443"/>
    <w:rsid w:val="00D91037"/>
    <w:rsid w:val="00D9144A"/>
    <w:rsid w:val="00D932FF"/>
    <w:rsid w:val="00D94DF3"/>
    <w:rsid w:val="00DA0D70"/>
    <w:rsid w:val="00DA53BB"/>
    <w:rsid w:val="00DA6BD0"/>
    <w:rsid w:val="00DA7F87"/>
    <w:rsid w:val="00DB0E1B"/>
    <w:rsid w:val="00DB1AAA"/>
    <w:rsid w:val="00DB384D"/>
    <w:rsid w:val="00DB60C3"/>
    <w:rsid w:val="00DC1FBE"/>
    <w:rsid w:val="00DC42C3"/>
    <w:rsid w:val="00DD0CD8"/>
    <w:rsid w:val="00DD18EB"/>
    <w:rsid w:val="00DD4751"/>
    <w:rsid w:val="00DD61A8"/>
    <w:rsid w:val="00DD7E65"/>
    <w:rsid w:val="00DE1041"/>
    <w:rsid w:val="00DE1A63"/>
    <w:rsid w:val="00DE2DF7"/>
    <w:rsid w:val="00DE3BE6"/>
    <w:rsid w:val="00DE58DF"/>
    <w:rsid w:val="00DE7570"/>
    <w:rsid w:val="00DE7654"/>
    <w:rsid w:val="00DE7ED1"/>
    <w:rsid w:val="00DF0348"/>
    <w:rsid w:val="00DF1E01"/>
    <w:rsid w:val="00DF2D77"/>
    <w:rsid w:val="00DF328C"/>
    <w:rsid w:val="00DF54D0"/>
    <w:rsid w:val="00DF6BDA"/>
    <w:rsid w:val="00E01D5C"/>
    <w:rsid w:val="00E029FA"/>
    <w:rsid w:val="00E02F6B"/>
    <w:rsid w:val="00E030F4"/>
    <w:rsid w:val="00E036B2"/>
    <w:rsid w:val="00E04584"/>
    <w:rsid w:val="00E04FD0"/>
    <w:rsid w:val="00E07BF4"/>
    <w:rsid w:val="00E07D05"/>
    <w:rsid w:val="00E07DE7"/>
    <w:rsid w:val="00E11853"/>
    <w:rsid w:val="00E1299D"/>
    <w:rsid w:val="00E1723D"/>
    <w:rsid w:val="00E2155F"/>
    <w:rsid w:val="00E274C2"/>
    <w:rsid w:val="00E30154"/>
    <w:rsid w:val="00E32880"/>
    <w:rsid w:val="00E33505"/>
    <w:rsid w:val="00E363C0"/>
    <w:rsid w:val="00E36EFD"/>
    <w:rsid w:val="00E41D58"/>
    <w:rsid w:val="00E42A49"/>
    <w:rsid w:val="00E44B9F"/>
    <w:rsid w:val="00E45095"/>
    <w:rsid w:val="00E46014"/>
    <w:rsid w:val="00E465D7"/>
    <w:rsid w:val="00E53702"/>
    <w:rsid w:val="00E537CE"/>
    <w:rsid w:val="00E55362"/>
    <w:rsid w:val="00E55D8B"/>
    <w:rsid w:val="00E561FC"/>
    <w:rsid w:val="00E565F7"/>
    <w:rsid w:val="00E5688B"/>
    <w:rsid w:val="00E604B7"/>
    <w:rsid w:val="00E61770"/>
    <w:rsid w:val="00E6323E"/>
    <w:rsid w:val="00E642B0"/>
    <w:rsid w:val="00E65CD1"/>
    <w:rsid w:val="00E662EE"/>
    <w:rsid w:val="00E6749C"/>
    <w:rsid w:val="00E67DF1"/>
    <w:rsid w:val="00E70276"/>
    <w:rsid w:val="00E729A1"/>
    <w:rsid w:val="00E7478A"/>
    <w:rsid w:val="00E74EA5"/>
    <w:rsid w:val="00E7703E"/>
    <w:rsid w:val="00E81507"/>
    <w:rsid w:val="00E82725"/>
    <w:rsid w:val="00E87C57"/>
    <w:rsid w:val="00E914EF"/>
    <w:rsid w:val="00E92795"/>
    <w:rsid w:val="00E93706"/>
    <w:rsid w:val="00E961D9"/>
    <w:rsid w:val="00E97D58"/>
    <w:rsid w:val="00EA0408"/>
    <w:rsid w:val="00EA0A2F"/>
    <w:rsid w:val="00EA0BB1"/>
    <w:rsid w:val="00EA0D9C"/>
    <w:rsid w:val="00EA1246"/>
    <w:rsid w:val="00EA48D3"/>
    <w:rsid w:val="00EA62BD"/>
    <w:rsid w:val="00EB0CE4"/>
    <w:rsid w:val="00EB2838"/>
    <w:rsid w:val="00EB29B4"/>
    <w:rsid w:val="00EB3E29"/>
    <w:rsid w:val="00EB4E6C"/>
    <w:rsid w:val="00EB5B77"/>
    <w:rsid w:val="00EB64BC"/>
    <w:rsid w:val="00EB696A"/>
    <w:rsid w:val="00EB6AA4"/>
    <w:rsid w:val="00EB70D8"/>
    <w:rsid w:val="00EC0792"/>
    <w:rsid w:val="00EC1783"/>
    <w:rsid w:val="00EC1890"/>
    <w:rsid w:val="00EC3B65"/>
    <w:rsid w:val="00EC5875"/>
    <w:rsid w:val="00EC6B35"/>
    <w:rsid w:val="00EC74E8"/>
    <w:rsid w:val="00EC75EF"/>
    <w:rsid w:val="00EC7ADC"/>
    <w:rsid w:val="00ED1245"/>
    <w:rsid w:val="00ED1868"/>
    <w:rsid w:val="00ED22E4"/>
    <w:rsid w:val="00ED5598"/>
    <w:rsid w:val="00ED6E52"/>
    <w:rsid w:val="00EE0FCA"/>
    <w:rsid w:val="00EE1462"/>
    <w:rsid w:val="00EE1C3E"/>
    <w:rsid w:val="00EE493B"/>
    <w:rsid w:val="00EE7248"/>
    <w:rsid w:val="00EE7719"/>
    <w:rsid w:val="00EE7E09"/>
    <w:rsid w:val="00EF039D"/>
    <w:rsid w:val="00EF0F98"/>
    <w:rsid w:val="00EF290B"/>
    <w:rsid w:val="00EF2AE0"/>
    <w:rsid w:val="00EF343E"/>
    <w:rsid w:val="00F00BD8"/>
    <w:rsid w:val="00F0385E"/>
    <w:rsid w:val="00F0730E"/>
    <w:rsid w:val="00F07520"/>
    <w:rsid w:val="00F07986"/>
    <w:rsid w:val="00F07C3E"/>
    <w:rsid w:val="00F07CDC"/>
    <w:rsid w:val="00F114BC"/>
    <w:rsid w:val="00F1300D"/>
    <w:rsid w:val="00F13231"/>
    <w:rsid w:val="00F14842"/>
    <w:rsid w:val="00F14A3B"/>
    <w:rsid w:val="00F167AB"/>
    <w:rsid w:val="00F17121"/>
    <w:rsid w:val="00F17F79"/>
    <w:rsid w:val="00F2104B"/>
    <w:rsid w:val="00F21A33"/>
    <w:rsid w:val="00F22659"/>
    <w:rsid w:val="00F23009"/>
    <w:rsid w:val="00F2445B"/>
    <w:rsid w:val="00F24CA0"/>
    <w:rsid w:val="00F26612"/>
    <w:rsid w:val="00F27A5E"/>
    <w:rsid w:val="00F27EAB"/>
    <w:rsid w:val="00F34352"/>
    <w:rsid w:val="00F34503"/>
    <w:rsid w:val="00F347BE"/>
    <w:rsid w:val="00F40470"/>
    <w:rsid w:val="00F41D48"/>
    <w:rsid w:val="00F440D3"/>
    <w:rsid w:val="00F5117B"/>
    <w:rsid w:val="00F5128D"/>
    <w:rsid w:val="00F517D1"/>
    <w:rsid w:val="00F54150"/>
    <w:rsid w:val="00F546EE"/>
    <w:rsid w:val="00F55E2C"/>
    <w:rsid w:val="00F56D50"/>
    <w:rsid w:val="00F6052C"/>
    <w:rsid w:val="00F611BB"/>
    <w:rsid w:val="00F6142D"/>
    <w:rsid w:val="00F6223A"/>
    <w:rsid w:val="00F62E5A"/>
    <w:rsid w:val="00F640C0"/>
    <w:rsid w:val="00F657B3"/>
    <w:rsid w:val="00F65D0D"/>
    <w:rsid w:val="00F67217"/>
    <w:rsid w:val="00F70408"/>
    <w:rsid w:val="00F71998"/>
    <w:rsid w:val="00F71E24"/>
    <w:rsid w:val="00F72AB2"/>
    <w:rsid w:val="00F80076"/>
    <w:rsid w:val="00F817FD"/>
    <w:rsid w:val="00F8269F"/>
    <w:rsid w:val="00F85315"/>
    <w:rsid w:val="00F863C0"/>
    <w:rsid w:val="00F92492"/>
    <w:rsid w:val="00F93B77"/>
    <w:rsid w:val="00F94F8B"/>
    <w:rsid w:val="00FA2BC9"/>
    <w:rsid w:val="00FA5691"/>
    <w:rsid w:val="00FA5FB8"/>
    <w:rsid w:val="00FA7173"/>
    <w:rsid w:val="00FA791B"/>
    <w:rsid w:val="00FB0C44"/>
    <w:rsid w:val="00FB1AF7"/>
    <w:rsid w:val="00FB1CE7"/>
    <w:rsid w:val="00FB219A"/>
    <w:rsid w:val="00FB3DB0"/>
    <w:rsid w:val="00FB5D1B"/>
    <w:rsid w:val="00FB6B65"/>
    <w:rsid w:val="00FB6BD6"/>
    <w:rsid w:val="00FC38A7"/>
    <w:rsid w:val="00FC41F3"/>
    <w:rsid w:val="00FC467B"/>
    <w:rsid w:val="00FC46E4"/>
    <w:rsid w:val="00FC528F"/>
    <w:rsid w:val="00FC5301"/>
    <w:rsid w:val="00FC5D19"/>
    <w:rsid w:val="00FC76E4"/>
    <w:rsid w:val="00FC7905"/>
    <w:rsid w:val="00FD27CD"/>
    <w:rsid w:val="00FD31B3"/>
    <w:rsid w:val="00FD393F"/>
    <w:rsid w:val="00FD39BD"/>
    <w:rsid w:val="00FD488D"/>
    <w:rsid w:val="00FD4BC8"/>
    <w:rsid w:val="00FD59CB"/>
    <w:rsid w:val="00FD5A56"/>
    <w:rsid w:val="00FD5DF6"/>
    <w:rsid w:val="00FD7219"/>
    <w:rsid w:val="00FE0AF2"/>
    <w:rsid w:val="00FE1F4D"/>
    <w:rsid w:val="00FE405E"/>
    <w:rsid w:val="00FE5FDB"/>
    <w:rsid w:val="00FE7F8C"/>
    <w:rsid w:val="00FF0605"/>
    <w:rsid w:val="00FF40E6"/>
    <w:rsid w:val="00FF48EF"/>
    <w:rsid w:val="00FF5099"/>
    <w:rsid w:val="00FF54E4"/>
    <w:rsid w:val="00FF6ADA"/>
    <w:rsid w:val="00FF7679"/>
    <w:rsid w:val="00FF79A7"/>
    <w:rsid w:val="00FF7C31"/>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style="mso-fit-shape-to-text:t"/>
    </o:shapedefaults>
    <o:shapelayout v:ext="edit">
      <o:idmap v:ext="edit" data="2"/>
    </o:shapelayout>
  </w:shapeDefaults>
  <w:decimalSymbol w:val=","/>
  <w:listSeparator w:val=";"/>
  <w14:docId w14:val="49C28604"/>
  <w15:chartTrackingRefBased/>
  <w15:docId w15:val="{E72AF022-DD9D-4DCB-98CA-B3B199C0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szCs w:val="22"/>
      <w:lang w:val="de-DE" w:eastAsia="de-DE"/>
    </w:rPr>
  </w:style>
  <w:style w:type="paragraph" w:styleId="Heading1">
    <w:name w:val="heading 1"/>
    <w:basedOn w:val="Normal"/>
    <w:next w:val="Normal"/>
    <w:qFormat/>
    <w:pPr>
      <w:spacing w:before="240" w:after="120"/>
      <w:ind w:left="357" w:hanging="357"/>
      <w:outlineLvl w:val="0"/>
    </w:pPr>
    <w:rPr>
      <w:b/>
      <w:bCs/>
      <w:caps/>
      <w:sz w:val="26"/>
      <w:szCs w:val="26"/>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sz w:val="24"/>
      <w:szCs w:val="24"/>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both"/>
      <w:outlineLvl w:val="4"/>
    </w:p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paragraph" w:styleId="Header">
    <w:name w:val="header"/>
    <w:basedOn w:val="Normal"/>
    <w:semiHidden/>
    <w:pPr>
      <w:tabs>
        <w:tab w:val="center" w:pos="4153"/>
        <w:tab w:val="right" w:pos="8306"/>
      </w:tabs>
      <w:spacing w:line="240" w:lineRule="auto"/>
    </w:pPr>
    <w:rPr>
      <w:rFonts w:ascii="Helvetica" w:hAnsi="Helvetica" w:cs="Helvetica"/>
      <w:sz w:val="20"/>
      <w:szCs w:val="20"/>
    </w:rPr>
  </w:style>
  <w:style w:type="character" w:customStyle="1" w:styleId="HeaderChar">
    <w:name w:val="Header Char"/>
    <w:rPr>
      <w:sz w:val="22"/>
      <w:szCs w:val="22"/>
    </w:rPr>
  </w:style>
  <w:style w:type="paragraph" w:styleId="Footer">
    <w:name w:val="footer"/>
    <w:basedOn w:val="Normal"/>
    <w:semiHidden/>
    <w:pPr>
      <w:tabs>
        <w:tab w:val="center" w:pos="4536"/>
        <w:tab w:val="center" w:pos="8930"/>
      </w:tabs>
      <w:spacing w:line="240" w:lineRule="auto"/>
    </w:pPr>
    <w:rPr>
      <w:rFonts w:ascii="Helvetica" w:hAnsi="Helvetica" w:cs="Helvetica"/>
      <w:sz w:val="16"/>
      <w:szCs w:val="16"/>
    </w:rPr>
  </w:style>
  <w:style w:type="character" w:customStyle="1" w:styleId="FooterChar">
    <w:name w:val="Footer Char"/>
    <w:semiHidden/>
    <w:rPr>
      <w:sz w:val="22"/>
      <w:szCs w:val="22"/>
    </w:rPr>
  </w:style>
  <w:style w:type="character" w:styleId="PageNumber">
    <w:name w:val="page number"/>
    <w:basedOn w:val="DefaultParagraphFont"/>
    <w:semiHidden/>
  </w:style>
  <w:style w:type="paragraph" w:styleId="BodyTextIndent">
    <w:name w:val="Body Text Indent"/>
    <w:basedOn w:val="Normal"/>
    <w:semiHidden/>
    <w:pPr>
      <w:tabs>
        <w:tab w:val="clear" w:pos="567"/>
      </w:tabs>
      <w:autoSpaceDE w:val="0"/>
      <w:autoSpaceDN w:val="0"/>
      <w:adjustRightInd w:val="0"/>
      <w:spacing w:line="240" w:lineRule="auto"/>
      <w:ind w:left="720"/>
      <w:jc w:val="both"/>
    </w:pPr>
  </w:style>
  <w:style w:type="character" w:customStyle="1" w:styleId="BodyTextIndentChar">
    <w:name w:val="Body Text Indent Char"/>
    <w:semiHidden/>
    <w:rPr>
      <w:sz w:val="22"/>
      <w:szCs w:val="22"/>
    </w:rPr>
  </w:style>
  <w:style w:type="paragraph" w:styleId="BodyText3">
    <w:name w:val="Body Text 3"/>
    <w:basedOn w:val="Normal"/>
    <w:semiHidden/>
    <w:pPr>
      <w:tabs>
        <w:tab w:val="clear" w:pos="567"/>
      </w:tabs>
      <w:autoSpaceDE w:val="0"/>
      <w:autoSpaceDN w:val="0"/>
      <w:adjustRightInd w:val="0"/>
      <w:spacing w:line="240" w:lineRule="auto"/>
      <w:jc w:val="both"/>
    </w:pPr>
    <w:rPr>
      <w:color w:val="0000FF"/>
    </w:rPr>
  </w:style>
  <w:style w:type="character" w:customStyle="1" w:styleId="BodyText3Char">
    <w:name w:val="Body Text 3 Char"/>
    <w:semiHidden/>
    <w:rPr>
      <w:sz w:val="16"/>
      <w:szCs w:val="16"/>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character" w:customStyle="1" w:styleId="BodyTextIndent2Char">
    <w:name w:val="Body Text Indent 2 Char"/>
    <w:semiHidden/>
    <w:rPr>
      <w:sz w:val="22"/>
      <w:szCs w:val="22"/>
    </w:rPr>
  </w:style>
  <w:style w:type="paragraph" w:styleId="BodyText">
    <w:name w:val="Body Text"/>
    <w:basedOn w:val="Normal"/>
    <w:semiHidden/>
    <w:pPr>
      <w:tabs>
        <w:tab w:val="clear" w:pos="567"/>
      </w:tabs>
      <w:spacing w:line="240" w:lineRule="auto"/>
    </w:pPr>
    <w:rPr>
      <w:i/>
      <w:iCs/>
      <w:color w:val="008000"/>
    </w:rPr>
  </w:style>
  <w:style w:type="character" w:customStyle="1" w:styleId="BodyTextChar">
    <w:name w:val="Body Text Char"/>
    <w:semiHidden/>
    <w:rPr>
      <w:sz w:val="22"/>
      <w:szCs w:val="22"/>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customStyle="1" w:styleId="BodyText2Char">
    <w:name w:val="Body Text 2 Char"/>
    <w:semiHidden/>
    <w:rPr>
      <w:sz w:val="22"/>
      <w:szCs w:val="22"/>
    </w:rPr>
  </w:style>
  <w:style w:type="character" w:styleId="CommentReference">
    <w:name w:val="annotation reference"/>
    <w:uiPriority w:val="99"/>
    <w:semiHidden/>
    <w:rPr>
      <w:sz w:val="16"/>
      <w:szCs w:val="16"/>
    </w:rPr>
  </w:style>
  <w:style w:type="paragraph" w:styleId="CommentText">
    <w:name w:val="annotation text"/>
    <w:basedOn w:val="Normal"/>
    <w:uiPriority w:val="99"/>
    <w:semiHidden/>
    <w:rPr>
      <w:sz w:val="20"/>
      <w:szCs w:val="20"/>
    </w:rPr>
  </w:style>
  <w:style w:type="character" w:customStyle="1" w:styleId="CommentTextChar">
    <w:name w:val="Comment Text Char"/>
    <w:basedOn w:val="DefaultParagraphFont"/>
    <w:uiPriority w:val="99"/>
    <w:semiHidden/>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customStyle="1" w:styleId="DocumentMapChar">
    <w:name w:val="Document Map Char"/>
    <w:semiHidden/>
    <w:rPr>
      <w:rFonts w:ascii="Tahoma" w:hAnsi="Tahoma" w:cs="Tahoma"/>
      <w:sz w:val="16"/>
      <w:szCs w:val="16"/>
    </w:rPr>
  </w:style>
  <w:style w:type="character" w:styleId="Hyperlink">
    <w:name w:val="Hyperlink"/>
    <w:uiPriority w:val="99"/>
    <w:rPr>
      <w:color w:val="0000FF"/>
      <w:u w:val="single"/>
    </w:rPr>
  </w:style>
  <w:style w:type="paragraph" w:customStyle="1" w:styleId="AHeader1">
    <w:name w:val="AHeader 1"/>
    <w:basedOn w:val="Normal"/>
    <w:pPr>
      <w:tabs>
        <w:tab w:val="clear" w:pos="567"/>
      </w:tabs>
      <w:spacing w:after="120" w:line="240" w:lineRule="auto"/>
    </w:pPr>
    <w:rPr>
      <w:rFonts w:ascii="Arial" w:hAnsi="Arial" w:cs="Arial"/>
      <w:b/>
      <w:bCs/>
      <w:sz w:val="24"/>
      <w:szCs w:val="24"/>
    </w:rPr>
  </w:style>
  <w:style w:type="paragraph" w:customStyle="1" w:styleId="AHeader2">
    <w:name w:val="AHeader 2"/>
    <w:basedOn w:val="AHeader1"/>
    <w:rPr>
      <w:sz w:val="22"/>
      <w:szCs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semiHidden/>
    <w:pPr>
      <w:tabs>
        <w:tab w:val="left" w:pos="1134"/>
      </w:tabs>
      <w:autoSpaceDE w:val="0"/>
      <w:autoSpaceDN w:val="0"/>
      <w:adjustRightInd w:val="0"/>
      <w:ind w:left="633"/>
      <w:jc w:val="both"/>
    </w:pPr>
  </w:style>
  <w:style w:type="character" w:customStyle="1" w:styleId="BodyTextIndent3Char">
    <w:name w:val="Body Text Indent 3 Char"/>
    <w:semiHidden/>
    <w:rPr>
      <w:sz w:val="16"/>
      <w:szCs w:val="16"/>
    </w:rPr>
  </w:style>
  <w:style w:type="character" w:styleId="FollowedHyperlink">
    <w:name w:val="FollowedHyperlink"/>
    <w:semiHidden/>
    <w:rPr>
      <w:color w:val="800080"/>
      <w:u w:val="single"/>
    </w:rPr>
  </w:style>
  <w:style w:type="paragraph" w:styleId="NormalWeb">
    <w:name w:val="Normal (Web)"/>
    <w:basedOn w:val="Normal"/>
    <w:semiHidden/>
    <w:pPr>
      <w:tabs>
        <w:tab w:val="clear" w:pos="567"/>
      </w:tabs>
      <w:spacing w:before="100" w:beforeAutospacing="1" w:after="100" w:afterAutospacing="1" w:line="240" w:lineRule="auto"/>
    </w:pPr>
    <w:rPr>
      <w:rFonts w:ascii="Arial Unicode MS" w:eastAsia="Arial Unicode MS" w:cs="Arial Unicode MS"/>
      <w:sz w:val="24"/>
      <w:szCs w:val="24"/>
    </w:rPr>
  </w:style>
  <w:style w:type="paragraph" w:customStyle="1" w:styleId="BalloonText1">
    <w:name w:val="Balloon Text1"/>
    <w:basedOn w:val="Normal"/>
    <w:semiHidden/>
    <w:pPr>
      <w:numPr>
        <w:ilvl w:val="1"/>
        <w:numId w:val="1"/>
      </w:numPr>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customStyle="1" w:styleId="A-Heading1">
    <w:name w:val="A-Heading 1"/>
    <w:next w:val="Normal"/>
    <w:pPr>
      <w:keepNext/>
      <w:jc w:val="center"/>
      <w:outlineLvl w:val="0"/>
    </w:pPr>
    <w:rPr>
      <w:b/>
      <w:bCs/>
      <w:caps/>
      <w:sz w:val="22"/>
      <w:szCs w:val="22"/>
      <w:lang w:val="de-DE" w:eastAsia="de-DE"/>
    </w:rPr>
  </w:style>
  <w:style w:type="paragraph" w:customStyle="1" w:styleId="CommentSubject1">
    <w:name w:val="Comment Subject1"/>
    <w:basedOn w:val="CommentText"/>
    <w:next w:val="CommentText"/>
    <w:semiHidden/>
    <w:rPr>
      <w:b/>
      <w:bCs/>
    </w:rPr>
  </w:style>
  <w:style w:type="paragraph" w:customStyle="1" w:styleId="BMSBodyText">
    <w:name w:val="BMS Body Text"/>
    <w:pPr>
      <w:spacing w:before="120" w:after="120" w:line="300" w:lineRule="auto"/>
      <w:jc w:val="both"/>
    </w:pPr>
    <w:rPr>
      <w:color w:val="000000"/>
      <w:sz w:val="24"/>
      <w:szCs w:val="24"/>
      <w:lang w:val="de-DE" w:eastAsia="de-DE"/>
    </w:rPr>
  </w:style>
  <w:style w:type="paragraph" w:customStyle="1" w:styleId="EMEATableLeft">
    <w:name w:val="EMEA Table Left"/>
    <w:basedOn w:val="Normal"/>
    <w:pPr>
      <w:keepNext/>
      <w:keepLines/>
      <w:tabs>
        <w:tab w:val="clear" w:pos="567"/>
      </w:tabs>
      <w:spacing w:line="240" w:lineRule="auto"/>
    </w:pPr>
  </w:style>
  <w:style w:type="character" w:customStyle="1" w:styleId="BMSSuperscript">
    <w:name w:val="BMS Superscript"/>
    <w:rPr>
      <w:sz w:val="28"/>
      <w:szCs w:val="28"/>
      <w:vertAlign w:val="superscript"/>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styleId="Caption">
    <w:name w:val="caption"/>
    <w:basedOn w:val="Normal"/>
    <w:next w:val="Normal"/>
    <w:qFormat/>
    <w:pPr>
      <w:spacing w:before="120" w:after="120"/>
    </w:pPr>
    <w:rPr>
      <w:b/>
      <w:bCs/>
      <w:sz w:val="20"/>
      <w:szCs w:val="20"/>
    </w:rPr>
  </w:style>
  <w:style w:type="character" w:customStyle="1" w:styleId="BMSTableNote">
    <w:name w:val="BMS Table Note"/>
    <w:rPr>
      <w:rFonts w:ascii="Times New Roman" w:hAnsi="Times New Roman" w:cs="Times New Roman"/>
      <w:color w:val="auto"/>
      <w:sz w:val="28"/>
      <w:szCs w:val="28"/>
      <w:vertAlign w:val="superscript"/>
    </w:rPr>
  </w:style>
  <w:style w:type="character" w:styleId="LineNumber">
    <w:name w:val="line number"/>
    <w:basedOn w:val="DefaultParagraphFont"/>
    <w:semiHidden/>
  </w:style>
  <w:style w:type="paragraph" w:styleId="BlockText">
    <w:name w:val="Block Text"/>
    <w:basedOn w:val="Normal"/>
    <w:semiHidden/>
    <w:pPr>
      <w:numPr>
        <w:ilvl w:val="12"/>
      </w:numPr>
      <w:tabs>
        <w:tab w:val="clear" w:pos="567"/>
      </w:tabs>
      <w:spacing w:line="240" w:lineRule="auto"/>
      <w:ind w:left="567" w:right="-2" w:hanging="567"/>
    </w:pPr>
  </w:style>
  <w:style w:type="paragraph" w:customStyle="1" w:styleId="BMSTableDataCompact">
    <w:name w:val="BMS Table Data Compact"/>
    <w:basedOn w:val="Normal"/>
    <w:pPr>
      <w:tabs>
        <w:tab w:val="clear" w:pos="567"/>
        <w:tab w:val="left" w:pos="360"/>
      </w:tabs>
      <w:spacing w:line="187" w:lineRule="auto"/>
    </w:pPr>
    <w:rPr>
      <w:rFonts w:ascii="Courier New" w:hAnsi="Courier New" w:cs="Courier New"/>
      <w:sz w:val="20"/>
      <w:szCs w:val="20"/>
    </w:rPr>
  </w:style>
  <w:style w:type="paragraph" w:customStyle="1" w:styleId="ListParagraph1">
    <w:name w:val="List Paragraph1"/>
    <w:basedOn w:val="Normal"/>
    <w:qFormat/>
    <w:pPr>
      <w:ind w:left="1304"/>
    </w:pPr>
  </w:style>
  <w:style w:type="character" w:customStyle="1" w:styleId="BMSSubscript">
    <w:name w:val="BMS Subscript"/>
    <w:rPr>
      <w:sz w:val="28"/>
      <w:szCs w:val="28"/>
      <w:vertAlign w:val="subscript"/>
    </w:rPr>
  </w:style>
  <w:style w:type="paragraph" w:customStyle="1" w:styleId="A-TableText">
    <w:name w:val="A-Table Text"/>
    <w:pPr>
      <w:spacing w:before="60" w:after="60"/>
    </w:pPr>
    <w:rPr>
      <w:sz w:val="22"/>
      <w:szCs w:val="22"/>
      <w:lang w:val="de-DE" w:eastAsia="de-DE"/>
    </w:rPr>
  </w:style>
  <w:style w:type="paragraph" w:customStyle="1" w:styleId="CommentSubject2">
    <w:name w:val="Comment Subject2"/>
    <w:basedOn w:val="CommentText"/>
    <w:next w:val="CommentText"/>
    <w:semiHidden/>
    <w:unhideWhenUsed/>
    <w:rPr>
      <w:b/>
      <w:bCs/>
    </w:rPr>
  </w:style>
  <w:style w:type="character" w:customStyle="1" w:styleId="CommentSubjectChar">
    <w:name w:val="Comment Subject Char"/>
    <w:semiHidden/>
    <w:rPr>
      <w:b/>
      <w:bCs/>
      <w:lang w:val="de-DE" w:eastAsia="de-DE"/>
    </w:rPr>
  </w:style>
  <w:style w:type="paragraph" w:customStyle="1" w:styleId="Revision1">
    <w:name w:val="Revision1"/>
    <w:hidden/>
    <w:semiHidden/>
    <w:rPr>
      <w:sz w:val="22"/>
      <w:szCs w:val="22"/>
      <w:lang w:val="de-DE" w:eastAsia="de-DE"/>
    </w:rPr>
  </w:style>
  <w:style w:type="paragraph" w:customStyle="1" w:styleId="BalloonText2">
    <w:name w:val="Balloon Text2"/>
    <w:basedOn w:val="Normal"/>
    <w:semiHidden/>
    <w:unhideWhenUsed/>
    <w:pPr>
      <w:spacing w:line="240" w:lineRule="auto"/>
    </w:pPr>
    <w:rPr>
      <w:rFonts w:ascii="Tahoma" w:hAnsi="Tahoma"/>
      <w:sz w:val="16"/>
      <w:szCs w:val="16"/>
    </w:rPr>
  </w:style>
  <w:style w:type="character" w:customStyle="1" w:styleId="BalloonTextChar1">
    <w:name w:val="Balloon Text Char1"/>
    <w:semiHidden/>
    <w:rPr>
      <w:rFonts w:ascii="Tahoma" w:hAnsi="Tahoma" w:cs="Tahoma"/>
      <w:sz w:val="16"/>
      <w:szCs w:val="16"/>
      <w:lang w:val="de-DE" w:eastAsia="de-DE"/>
    </w:rPr>
  </w:style>
  <w:style w:type="paragraph" w:customStyle="1" w:styleId="CommentSubject3">
    <w:name w:val="Comment Subject3"/>
    <w:basedOn w:val="CommentText"/>
    <w:next w:val="CommentText"/>
    <w:semiHidden/>
    <w:unhideWhenUsed/>
    <w:rPr>
      <w:b/>
      <w:bCs/>
    </w:rPr>
  </w:style>
  <w:style w:type="character" w:customStyle="1" w:styleId="CommentTextChar1">
    <w:name w:val="Comment Text Char1"/>
    <w:semiHidden/>
    <w:rPr>
      <w:lang w:val="de-DE" w:eastAsia="de-DE"/>
    </w:rPr>
  </w:style>
  <w:style w:type="character" w:customStyle="1" w:styleId="CommentSubjectChar1">
    <w:name w:val="Comment Subject Char1"/>
    <w:semiHidden/>
    <w:rPr>
      <w:b/>
      <w:bCs/>
      <w:lang w:val="de-DE" w:eastAsia="de-DE"/>
    </w:rPr>
  </w:style>
  <w:style w:type="paragraph" w:customStyle="1" w:styleId="BalloonText3">
    <w:name w:val="Balloon Text3"/>
    <w:basedOn w:val="Normal"/>
    <w:semiHidden/>
    <w:rPr>
      <w:rFonts w:ascii="Tahoma" w:hAnsi="Tahoma" w:cs="Tahoma"/>
      <w:sz w:val="16"/>
      <w:szCs w:val="16"/>
    </w:rPr>
  </w:style>
  <w:style w:type="paragraph" w:customStyle="1" w:styleId="CommentSubject4">
    <w:name w:val="Comment Subject4"/>
    <w:basedOn w:val="CommentText"/>
    <w:next w:val="CommentText"/>
    <w:semiHidden/>
    <w:rPr>
      <w:b/>
      <w:bCs/>
    </w:rPr>
  </w:style>
  <w:style w:type="paragraph" w:customStyle="1" w:styleId="BalloonText4">
    <w:name w:val="Balloon Text4"/>
    <w:basedOn w:val="Normal"/>
    <w:semiHidden/>
    <w:unhideWhenUsed/>
    <w:pPr>
      <w:spacing w:line="240" w:lineRule="auto"/>
    </w:pPr>
    <w:rPr>
      <w:rFonts w:ascii="Tahoma" w:hAnsi="Tahoma"/>
      <w:sz w:val="16"/>
      <w:szCs w:val="16"/>
    </w:rPr>
  </w:style>
  <w:style w:type="character" w:customStyle="1" w:styleId="BalloonTextChar2">
    <w:name w:val="Balloon Text Char2"/>
    <w:semiHidden/>
    <w:rPr>
      <w:rFonts w:ascii="Tahoma" w:hAnsi="Tahoma" w:cs="Tahoma"/>
      <w:sz w:val="16"/>
      <w:szCs w:val="16"/>
      <w:lang w:val="de-DE" w:eastAsia="de-DE"/>
    </w:rPr>
  </w:style>
  <w:style w:type="paragraph" w:customStyle="1" w:styleId="Revision2">
    <w:name w:val="Revision2"/>
    <w:hidden/>
    <w:semiHidden/>
    <w:rPr>
      <w:sz w:val="22"/>
      <w:szCs w:val="22"/>
      <w:lang w:val="de-DE" w:eastAsia="de-DE"/>
    </w:rPr>
  </w:style>
  <w:style w:type="paragraph" w:customStyle="1" w:styleId="CommentSubject5">
    <w:name w:val="Comment Subject5"/>
    <w:basedOn w:val="CommentText"/>
    <w:next w:val="CommentText"/>
    <w:semiHidden/>
    <w:unhideWhenUsed/>
    <w:rPr>
      <w:b/>
      <w:bCs/>
    </w:rPr>
  </w:style>
  <w:style w:type="character" w:customStyle="1" w:styleId="CommentTextChar2">
    <w:name w:val="Comment Text Char2"/>
    <w:semiHidden/>
    <w:rPr>
      <w:lang w:val="de-DE" w:eastAsia="de-DE"/>
    </w:rPr>
  </w:style>
  <w:style w:type="character" w:customStyle="1" w:styleId="CommentSubjectChar2">
    <w:name w:val="Comment Subject Char2"/>
    <w:semiHidden/>
    <w:rPr>
      <w:b/>
      <w:bCs/>
      <w:lang w:val="de-DE" w:eastAsia="de-DE"/>
    </w:rPr>
  </w:style>
  <w:style w:type="paragraph" w:customStyle="1" w:styleId="CommentSubject6">
    <w:name w:val="Comment Subject6"/>
    <w:basedOn w:val="CommentText"/>
    <w:next w:val="CommentText"/>
    <w:semiHidden/>
    <w:unhideWhenUsed/>
    <w:rPr>
      <w:b/>
      <w:bCs/>
    </w:rPr>
  </w:style>
  <w:style w:type="character" w:customStyle="1" w:styleId="MerknadstekstTegn">
    <w:name w:val="Merknadstekst Tegn"/>
    <w:semiHidden/>
    <w:rPr>
      <w:lang w:val="de-DE" w:eastAsia="de-DE"/>
    </w:rPr>
  </w:style>
  <w:style w:type="character" w:customStyle="1" w:styleId="KommentaremneTegn">
    <w:name w:val="Kommentaremne Tegn"/>
    <w:semiHidden/>
    <w:rPr>
      <w:b/>
      <w:bCs/>
      <w:lang w:val="de-DE" w:eastAsia="de-DE"/>
    </w:rPr>
  </w:style>
  <w:style w:type="paragraph" w:customStyle="1" w:styleId="BalloonText5">
    <w:name w:val="Balloon Text5"/>
    <w:basedOn w:val="Normal"/>
    <w:semiHidden/>
    <w:unhideWhenUsed/>
    <w:pPr>
      <w:spacing w:line="240" w:lineRule="auto"/>
    </w:pPr>
    <w:rPr>
      <w:rFonts w:ascii="Tahoma" w:hAnsi="Tahoma" w:cs="Tahoma"/>
      <w:sz w:val="16"/>
      <w:szCs w:val="16"/>
    </w:rPr>
  </w:style>
  <w:style w:type="character" w:customStyle="1" w:styleId="BobletekstTegn">
    <w:name w:val="Bobletekst Tegn"/>
    <w:semiHidden/>
    <w:rPr>
      <w:rFonts w:ascii="Tahoma" w:hAnsi="Tahoma" w:cs="Tahoma"/>
      <w:sz w:val="16"/>
      <w:szCs w:val="16"/>
      <w:lang w:val="de-DE" w:eastAsia="de-DE"/>
    </w:rPr>
  </w:style>
  <w:style w:type="paragraph" w:customStyle="1" w:styleId="Revision3">
    <w:name w:val="Revision3"/>
    <w:hidden/>
    <w:semiHidden/>
    <w:rPr>
      <w:sz w:val="22"/>
      <w:szCs w:val="22"/>
      <w:lang w:val="de-DE" w:eastAsia="de-DE"/>
    </w:rPr>
  </w:style>
  <w:style w:type="paragraph" w:styleId="BalloonText">
    <w:name w:val="Balloon Text"/>
    <w:basedOn w:val="Normal"/>
    <w:semiHidden/>
    <w:unhideWhenUsed/>
    <w:pPr>
      <w:spacing w:line="240" w:lineRule="auto"/>
    </w:pPr>
    <w:rPr>
      <w:rFonts w:ascii="Tahoma" w:hAnsi="Tahoma" w:cs="Tahoma"/>
      <w:sz w:val="16"/>
      <w:szCs w:val="16"/>
    </w:rPr>
  </w:style>
  <w:style w:type="character" w:customStyle="1" w:styleId="BobletekstTegn1">
    <w:name w:val="Bobletekst Tegn1"/>
    <w:semiHidden/>
    <w:rPr>
      <w:rFonts w:ascii="Tahoma" w:hAnsi="Tahoma" w:cs="Tahoma"/>
      <w:sz w:val="16"/>
      <w:szCs w:val="16"/>
      <w:lang w:val="de-DE" w:eastAsia="de-DE"/>
    </w:rPr>
  </w:style>
  <w:style w:type="paragraph" w:styleId="CommentSubject">
    <w:name w:val="annotation subject"/>
    <w:basedOn w:val="CommentText"/>
    <w:next w:val="CommentText"/>
    <w:semiHidden/>
    <w:unhideWhenUsed/>
    <w:rPr>
      <w:b/>
      <w:bCs/>
    </w:rPr>
  </w:style>
  <w:style w:type="character" w:customStyle="1" w:styleId="MerknadstekstTegn1">
    <w:name w:val="Merknadstekst Tegn1"/>
    <w:semiHidden/>
    <w:rPr>
      <w:lang w:val="de-DE" w:eastAsia="de-DE"/>
    </w:rPr>
  </w:style>
  <w:style w:type="character" w:customStyle="1" w:styleId="KommentaremneTegn1">
    <w:name w:val="Kommentaremne Tegn1"/>
    <w:semiHidden/>
    <w:rPr>
      <w:b/>
      <w:bCs/>
      <w:lang w:val="de-DE" w:eastAsia="de-DE"/>
    </w:rPr>
  </w:style>
  <w:style w:type="character" w:customStyle="1" w:styleId="hps">
    <w:name w:val="hps"/>
    <w:rPr>
      <w:rFonts w:ascii="Times New Roman" w:hAnsi="Times New Roman" w:cs="Times New Roman"/>
    </w:rPr>
  </w:style>
  <w:style w:type="paragraph" w:styleId="Revision">
    <w:name w:val="Revision"/>
    <w:hidden/>
    <w:uiPriority w:val="99"/>
    <w:semiHidden/>
    <w:rsid w:val="00E61770"/>
    <w:rPr>
      <w:sz w:val="22"/>
      <w:szCs w:val="22"/>
      <w:lang w:val="de-DE" w:eastAsia="de-DE"/>
    </w:rPr>
  </w:style>
  <w:style w:type="paragraph" w:customStyle="1" w:styleId="BodytextAgency">
    <w:name w:val="Body text (Agency)"/>
    <w:basedOn w:val="Normal"/>
    <w:link w:val="BodytextAgencyChar"/>
    <w:qFormat/>
    <w:rsid w:val="00A33D1A"/>
    <w:pPr>
      <w:tabs>
        <w:tab w:val="clear" w:pos="567"/>
      </w:tabs>
      <w:spacing w:after="140" w:line="280" w:lineRule="atLeast"/>
    </w:pPr>
    <w:rPr>
      <w:rFonts w:ascii="Verdana" w:eastAsia="Verdana" w:hAnsi="Verdana"/>
      <w:sz w:val="18"/>
      <w:szCs w:val="18"/>
      <w:lang w:val="en-GB" w:eastAsia="en-GB"/>
    </w:rPr>
  </w:style>
  <w:style w:type="paragraph" w:customStyle="1" w:styleId="No-numheading3Agency">
    <w:name w:val="No-num heading 3 (Agency)"/>
    <w:basedOn w:val="Normal"/>
    <w:next w:val="BodytextAgency"/>
    <w:link w:val="No-numheading3AgencyChar"/>
    <w:qFormat/>
    <w:rsid w:val="00902CBE"/>
    <w:pPr>
      <w:keepNext/>
      <w:tabs>
        <w:tab w:val="clear" w:pos="567"/>
      </w:tabs>
      <w:spacing w:before="280" w:after="220" w:line="240" w:lineRule="auto"/>
      <w:outlineLvl w:val="2"/>
    </w:pPr>
    <w:rPr>
      <w:rFonts w:ascii="Verdana" w:eastAsia="Verdana" w:hAnsi="Verdana" w:cs="Arial"/>
      <w:b/>
      <w:bCs/>
      <w:kern w:val="32"/>
      <w:lang w:val="nb-NO" w:eastAsia="nb-NO" w:bidi="nb-NO"/>
    </w:rPr>
  </w:style>
  <w:style w:type="paragraph" w:customStyle="1" w:styleId="NormalAgency">
    <w:name w:val="Normal (Agency)"/>
    <w:link w:val="NormalAgencyChar"/>
    <w:qFormat/>
    <w:rsid w:val="00902CBE"/>
    <w:rPr>
      <w:rFonts w:ascii="Verdana" w:eastAsia="Verdana" w:hAnsi="Verdana" w:cs="Verdana"/>
      <w:sz w:val="18"/>
      <w:szCs w:val="18"/>
      <w:lang w:val="nb-NO" w:eastAsia="nb-NO" w:bidi="nb-NO"/>
    </w:rPr>
  </w:style>
  <w:style w:type="paragraph" w:customStyle="1" w:styleId="No-TOCheadingAgency">
    <w:name w:val="No-TOC heading (Agency)"/>
    <w:basedOn w:val="Normal"/>
    <w:next w:val="BodytextAgency"/>
    <w:rsid w:val="00902CBE"/>
    <w:pPr>
      <w:keepNext/>
      <w:tabs>
        <w:tab w:val="clear" w:pos="567"/>
      </w:tabs>
      <w:spacing w:before="280" w:after="220" w:line="240" w:lineRule="auto"/>
    </w:pPr>
    <w:rPr>
      <w:rFonts w:ascii="Verdana" w:hAnsi="Verdana" w:cs="Arial"/>
      <w:b/>
      <w:kern w:val="32"/>
      <w:sz w:val="27"/>
      <w:szCs w:val="27"/>
      <w:lang w:val="nb-NO" w:eastAsia="nb-NO" w:bidi="nb-NO"/>
    </w:rPr>
  </w:style>
  <w:style w:type="character" w:customStyle="1" w:styleId="NormalAgencyChar">
    <w:name w:val="Normal (Agency) Char"/>
    <w:link w:val="NormalAgency"/>
    <w:rsid w:val="00902CBE"/>
    <w:rPr>
      <w:rFonts w:ascii="Verdana" w:eastAsia="Verdana" w:hAnsi="Verdana" w:cs="Verdana"/>
      <w:sz w:val="18"/>
      <w:szCs w:val="18"/>
      <w:lang w:val="nb-NO" w:eastAsia="nb-NO" w:bidi="nb-NO"/>
    </w:rPr>
  </w:style>
  <w:style w:type="character" w:customStyle="1" w:styleId="BodytextAgencyChar">
    <w:name w:val="Body text (Agency) Char"/>
    <w:link w:val="BodytextAgency"/>
    <w:rsid w:val="00902CBE"/>
    <w:rPr>
      <w:rFonts w:ascii="Verdana" w:eastAsia="Verdana" w:hAnsi="Verdana"/>
      <w:sz w:val="18"/>
      <w:szCs w:val="18"/>
      <w:lang w:val="en-GB" w:eastAsia="en-GB"/>
    </w:rPr>
  </w:style>
  <w:style w:type="character" w:customStyle="1" w:styleId="No-numheading3AgencyChar">
    <w:name w:val="No-num heading 3 (Agency) Char"/>
    <w:link w:val="No-numheading3Agency"/>
    <w:rsid w:val="00902CBE"/>
    <w:rPr>
      <w:rFonts w:ascii="Verdana" w:eastAsia="Verdana" w:hAnsi="Verdana" w:cs="Arial"/>
      <w:b/>
      <w:bCs/>
      <w:kern w:val="32"/>
      <w:sz w:val="22"/>
      <w:szCs w:val="22"/>
      <w:lang w:val="nb-NO" w:eastAsia="nb-NO" w:bidi="nb-NO"/>
    </w:rPr>
  </w:style>
  <w:style w:type="numbering" w:customStyle="1" w:styleId="BulletsAgency">
    <w:name w:val="Bullets (Agency)"/>
    <w:basedOn w:val="NoList"/>
    <w:rsid w:val="00FD5DF6"/>
    <w:pPr>
      <w:numPr>
        <w:numId w:val="23"/>
      </w:numPr>
    </w:pPr>
  </w:style>
  <w:style w:type="paragraph" w:customStyle="1" w:styleId="A-TableHeader">
    <w:name w:val="A-Table Header"/>
    <w:next w:val="A-TableText"/>
    <w:rsid w:val="009C28F3"/>
    <w:pPr>
      <w:keepNext/>
      <w:spacing w:before="60" w:after="60"/>
    </w:pPr>
    <w:rPr>
      <w:b/>
      <w:sz w:val="22"/>
      <w:lang w:val="en-GB" w:eastAsia="en-US"/>
    </w:rPr>
  </w:style>
  <w:style w:type="character" w:styleId="UnresolvedMention">
    <w:name w:val="Unresolved Mention"/>
    <w:uiPriority w:val="99"/>
    <w:semiHidden/>
    <w:unhideWhenUsed/>
    <w:rsid w:val="00795A6D"/>
    <w:rPr>
      <w:color w:val="605E5C"/>
      <w:shd w:val="clear" w:color="auto" w:fill="E1DFDD"/>
    </w:rPr>
  </w:style>
  <w:style w:type="paragraph" w:customStyle="1" w:styleId="TableCenter">
    <w:name w:val="Table Center"/>
    <w:basedOn w:val="Normal"/>
    <w:uiPriority w:val="12"/>
    <w:qFormat/>
    <w:rsid w:val="00D23289"/>
    <w:pPr>
      <w:tabs>
        <w:tab w:val="clear" w:pos="567"/>
      </w:tabs>
      <w:spacing w:before="40" w:after="40" w:line="240" w:lineRule="auto"/>
      <w:jc w:val="center"/>
    </w:pPr>
    <w:rPr>
      <w:sz w:val="20"/>
      <w:szCs w:val="24"/>
      <w:lang w:val="en-GB" w:eastAsia="en-US"/>
    </w:rPr>
  </w:style>
  <w:style w:type="paragraph" w:customStyle="1" w:styleId="DraftingNotesAgency">
    <w:name w:val="Drafting Notes (Agency)"/>
    <w:basedOn w:val="Normal"/>
    <w:next w:val="BodytextAgency"/>
    <w:link w:val="DraftingNotesAgencyChar"/>
    <w:qFormat/>
    <w:rsid w:val="00C66607"/>
    <w:pPr>
      <w:tabs>
        <w:tab w:val="clear" w:pos="567"/>
      </w:tabs>
      <w:spacing w:after="140" w:line="280" w:lineRule="atLeast"/>
    </w:pPr>
    <w:rPr>
      <w:rFonts w:ascii="Courier New" w:eastAsia="Verdana" w:hAnsi="Courier New"/>
      <w:i/>
      <w:color w:val="339966"/>
      <w:szCs w:val="18"/>
      <w:lang w:val="nb-NO" w:eastAsia="x-none"/>
    </w:rPr>
  </w:style>
  <w:style w:type="character" w:customStyle="1" w:styleId="DraftingNotesAgencyChar">
    <w:name w:val="Drafting Notes (Agency) Char"/>
    <w:link w:val="DraftingNotesAgency"/>
    <w:rsid w:val="00C66607"/>
    <w:rPr>
      <w:rFonts w:ascii="Courier New" w:eastAsia="Verdana" w:hAnsi="Courier New"/>
      <w:i/>
      <w:color w:val="339966"/>
      <w:sz w:val="22"/>
      <w:szCs w:val="18"/>
      <w:lang w:val="nb-NO" w:eastAsia="x-none"/>
    </w:rPr>
  </w:style>
  <w:style w:type="paragraph" w:styleId="Title">
    <w:name w:val="Title"/>
    <w:basedOn w:val="Normal"/>
    <w:next w:val="Normal"/>
    <w:link w:val="TitleChar"/>
    <w:uiPriority w:val="10"/>
    <w:qFormat/>
    <w:rsid w:val="00AF6EF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EF9"/>
    <w:rPr>
      <w:rFonts w:asciiTheme="majorHAnsi" w:eastAsiaTheme="majorEastAsia" w:hAnsiTheme="majorHAnsi" w:cstheme="majorBidi"/>
      <w:spacing w:val="-10"/>
      <w:kern w:val="28"/>
      <w:sz w:val="56"/>
      <w:szCs w:val="5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8447">
      <w:bodyDiv w:val="1"/>
      <w:marLeft w:val="0"/>
      <w:marRight w:val="0"/>
      <w:marTop w:val="0"/>
      <w:marBottom w:val="0"/>
      <w:divBdr>
        <w:top w:val="none" w:sz="0" w:space="0" w:color="auto"/>
        <w:left w:val="none" w:sz="0" w:space="0" w:color="auto"/>
        <w:bottom w:val="none" w:sz="0" w:space="0" w:color="auto"/>
        <w:right w:val="none" w:sz="0" w:space="0" w:color="auto"/>
      </w:divBdr>
    </w:div>
    <w:div w:id="201873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EMADOC-1700519818-3099847</_dlc_DocId>
    <_dlc_DocIdUrl xmlns="a034c160-bfb7-45f5-8632-2eb7e0508071">
      <Url>https://euema.sharepoint.com/sites/CRM/_layouts/15/DocIdRedir.aspx?ID=EMADOC-1700519818-3099847</Url>
      <Description>EMADOC-1700519818-3099847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11A18-748D-46AB-A1CB-B96DCC1312A5}">
  <ds:schemaRefs>
    <ds:schemaRef ds:uri="http://schemas.microsoft.com/office/2006/metadata/properties"/>
    <ds:schemaRef ds:uri="http://schemas.microsoft.com/office/infopath/2007/PartnerControls"/>
    <ds:schemaRef ds:uri="50392d16-7d67-4eba-872f-e4d52e79bf14"/>
    <ds:schemaRef ds:uri="44a56295-c29e-4898-8136-a54736c65b82"/>
  </ds:schemaRefs>
</ds:datastoreItem>
</file>

<file path=customXml/itemProps2.xml><?xml version="1.0" encoding="utf-8"?>
<ds:datastoreItem xmlns:ds="http://schemas.openxmlformats.org/officeDocument/2006/customXml" ds:itemID="{19B0FDAB-A735-44D5-AFDB-94EA6242619B}"/>
</file>

<file path=customXml/itemProps3.xml><?xml version="1.0" encoding="utf-8"?>
<ds:datastoreItem xmlns:ds="http://schemas.openxmlformats.org/officeDocument/2006/customXml" ds:itemID="{962954C6-9368-44F9-8583-D6EF4DEA2A1E}">
  <ds:schemaRefs>
    <ds:schemaRef ds:uri="http://schemas.openxmlformats.org/officeDocument/2006/bibliography"/>
  </ds:schemaRefs>
</ds:datastoreItem>
</file>

<file path=customXml/itemProps4.xml><?xml version="1.0" encoding="utf-8"?>
<ds:datastoreItem xmlns:ds="http://schemas.openxmlformats.org/officeDocument/2006/customXml" ds:itemID="{843EB3AA-BE14-4EA2-8F52-073CB1439136}"/>
</file>

<file path=customXml/itemProps5.xml><?xml version="1.0" encoding="utf-8"?>
<ds:datastoreItem xmlns:ds="http://schemas.openxmlformats.org/officeDocument/2006/customXml" ds:itemID="{EC886BF2-6326-4D75-9DD8-2171BBA48505}">
  <ds:schemaRefs>
    <ds:schemaRef ds:uri="http://schemas.microsoft.com/sharepoint/v3/contenttype/forms"/>
  </ds:schemaRefs>
</ds:datastoreItem>
</file>

<file path=docMetadata/LabelInfo.xml><?xml version="1.0" encoding="utf-8"?>
<clbl:labelList xmlns:clbl="http://schemas.microsoft.com/office/2020/mipLabelMetadata">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Template>
  <TotalTime>9</TotalTime>
  <Pages>60</Pages>
  <Words>18652</Words>
  <Characters>106320</Characters>
  <Application>Microsoft Office Word</Application>
  <DocSecurity>0</DocSecurity>
  <Lines>886</Lines>
  <Paragraphs>249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Forxiga: EPAR – Product information – tracked changes</vt:lpstr>
      <vt:lpstr>Forxiga, INN-dapagliflozin</vt:lpstr>
    </vt:vector>
  </TitlesOfParts>
  <Company/>
  <LinksUpToDate>false</LinksUpToDate>
  <CharactersWithSpaces>124723</CharactersWithSpaces>
  <SharedDoc>false</SharedDoc>
  <HLinks>
    <vt:vector size="30" baseType="variant">
      <vt:variant>
        <vt:i4>8323169</vt:i4>
      </vt:variant>
      <vt:variant>
        <vt:i4>18</vt:i4>
      </vt:variant>
      <vt:variant>
        <vt:i4>0</vt:i4>
      </vt:variant>
      <vt:variant>
        <vt:i4>5</vt:i4>
      </vt:variant>
      <vt:variant>
        <vt:lpwstr>http://www.felleskatalogen.no/</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cp:lastModifiedBy>AZ_AI</cp:lastModifiedBy>
  <cp:revision>11</cp:revision>
  <cp:lastPrinted>2012-05-04T10:54:00Z</cp:lastPrinted>
  <dcterms:created xsi:type="dcterms:W3CDTF">2025-11-21T13:32:00Z</dcterms:created>
  <dcterms:modified xsi:type="dcterms:W3CDTF">2025-11-26T09:56:00Z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07/10/2009 14:30:19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07/10/2009 14:30:19</vt:lpwstr>
  </property>
  <property fmtid="{D5CDD505-2E9C-101B-9397-08002B2CF9AE}" pid="14" name="DM_Type">
    <vt:lpwstr>emea_document</vt:lpwstr>
  </property>
  <property fmtid="{D5CDD505-2E9C-101B-9397-08002B2CF9AE}" pid="15" name="DM_Version">
    <vt:lpwstr>0.8, CURRENT</vt:lpwstr>
  </property>
  <property fmtid="{D5CDD505-2E9C-101B-9397-08002B2CF9AE}" pid="16" name="DM_emea_doc_ref_id">
    <vt:lpwstr>EMEA/76626/2009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NewReviewCycle">
    <vt:lpwstr/>
  </property>
  <property fmtid="{D5CDD505-2E9C-101B-9397-08002B2CF9AE}" pid="39" name="SecurityLevelTaxHTField0">
    <vt:lpwstr>Unmarked or AstraZeneca Community Use Only|96be3aed-14e0-4a3b-a72f-7149e02a8bd7</vt:lpwstr>
  </property>
  <property fmtid="{D5CDD505-2E9C-101B-9397-08002B2CF9AE}" pid="40" name="_dlc_DocId">
    <vt:lpwstr>D42PR63VFMNF-200-562</vt:lpwstr>
  </property>
  <property fmtid="{D5CDD505-2E9C-101B-9397-08002B2CF9AE}" pid="41" name="_dlc_DocIdUrl">
    <vt:lpwstr>https://www.em.azcollaboration.com/RnD/RegProj/AuthoringDuringMigration/_layouts/DocIdRedir.aspx?ID=D42PR63VFMNF-200-562, D42PR63VFMNF-200-562</vt:lpwstr>
  </property>
  <property fmtid="{D5CDD505-2E9C-101B-9397-08002B2CF9AE}" pid="42" name="_dlc_DocIdItemGuid">
    <vt:lpwstr>2bf22d24-f83c-4b1d-90a1-0473f02eca73</vt:lpwstr>
  </property>
  <property fmtid="{D5CDD505-2E9C-101B-9397-08002B2CF9AE}" pid="43" name="GRADCodeFieldTaxHTField0">
    <vt:lpwstr/>
  </property>
  <property fmtid="{D5CDD505-2E9C-101B-9397-08002B2CF9AE}" pid="44" name="Type">
    <vt:lpwstr/>
  </property>
  <property fmtid="{D5CDD505-2E9C-101B-9397-08002B2CF9AE}" pid="45" name="TypeTaxHTField0">
    <vt:lpwstr/>
  </property>
  <property fmtid="{D5CDD505-2E9C-101B-9397-08002B2CF9AE}" pid="46" name="AZAudience">
    <vt:lpwstr/>
  </property>
  <property fmtid="{D5CDD505-2E9C-101B-9397-08002B2CF9AE}" pid="47" name="Owner">
    <vt:lpwstr>5623</vt:lpwstr>
  </property>
  <property fmtid="{D5CDD505-2E9C-101B-9397-08002B2CF9AE}" pid="48" name="AZSubject">
    <vt:lpwstr/>
  </property>
  <property fmtid="{D5CDD505-2E9C-101B-9397-08002B2CF9AE}" pid="49" name="GRADCode">
    <vt:lpwstr/>
  </property>
  <property fmtid="{D5CDD505-2E9C-101B-9397-08002B2CF9AE}" pid="50" name="SecurityLevel">
    <vt:lpwstr>1;#Unmarked or AstraZeneca Community Use Only|96be3aed-14e0-4a3b-a72f-7149e02a8bd7</vt:lpwstr>
  </property>
  <property fmtid="{D5CDD505-2E9C-101B-9397-08002B2CF9AE}" pid="51" name="AZDescription">
    <vt:lpwstr/>
  </property>
  <property fmtid="{D5CDD505-2E9C-101B-9397-08002B2CF9AE}" pid="52" name="display_urn:schemas-microsoft-com:office:office#Owner">
    <vt:lpwstr>Doughty, Sara</vt:lpwstr>
  </property>
  <property fmtid="{D5CDD505-2E9C-101B-9397-08002B2CF9AE}" pid="53" name="AZSubjectTaxHTField0">
    <vt:lpwstr/>
  </property>
  <property fmtid="{D5CDD505-2E9C-101B-9397-08002B2CF9AE}" pid="54" name="AZAudienceTaxHTField0">
    <vt:lpwstr/>
  </property>
  <property fmtid="{D5CDD505-2E9C-101B-9397-08002B2CF9AE}" pid="55" name="ArchivedDate">
    <vt:lpwstr/>
  </property>
  <property fmtid="{D5CDD505-2E9C-101B-9397-08002B2CF9AE}" pid="56" name="Custodian">
    <vt:lpwstr/>
  </property>
  <property fmtid="{D5CDD505-2E9C-101B-9397-08002B2CF9AE}" pid="57" name="AZLanguage">
    <vt:lpwstr>English</vt:lpwstr>
  </property>
  <property fmtid="{D5CDD505-2E9C-101B-9397-08002B2CF9AE}" pid="58" name="CreatorPRID">
    <vt:lpwstr/>
  </property>
  <property fmtid="{D5CDD505-2E9C-101B-9397-08002B2CF9AE}" pid="59" name="ModifierPRID">
    <vt:lpwstr/>
  </property>
  <property fmtid="{D5CDD505-2E9C-101B-9397-08002B2CF9AE}" pid="60" name="ContentTypeId">
    <vt:lpwstr>0x0101000DA6AD19014FF648A49316945EE786F90200176DED4FF78CD74995F64A0F46B59E48</vt:lpwstr>
  </property>
  <property fmtid="{D5CDD505-2E9C-101B-9397-08002B2CF9AE}" pid="61" name="MediaServiceImageTags">
    <vt:lpwstr/>
  </property>
</Properties>
</file>