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77E3" w:rsidRPr="00700E43" w14:paraId="17B7B9EF" w14:textId="77777777" w:rsidTr="00C777E3">
        <w:tc>
          <w:tcPr>
            <w:tcW w:w="9576" w:type="dxa"/>
          </w:tcPr>
          <w:p w14:paraId="6A09FDA6" w14:textId="1E6A9920" w:rsidR="00C777E3" w:rsidRPr="00700E43" w:rsidRDefault="00C777E3" w:rsidP="00644605">
            <w:pPr>
              <w:rPr>
                <w:lang w:val="nb-NO"/>
              </w:rPr>
            </w:pPr>
            <w:r w:rsidRPr="00700E43">
              <w:rPr>
                <w:lang w:val="nb-NO"/>
              </w:rPr>
              <w:t xml:space="preserve">Dette dokumentet er den godkjente produktinformasjonen for </w:t>
            </w:r>
            <w:r w:rsidRPr="00700E43">
              <w:rPr>
                <w:b/>
                <w:bCs/>
                <w:lang w:val="nb-NO"/>
              </w:rPr>
              <w:t>Fulphila</w:t>
            </w:r>
            <w:r w:rsidRPr="00700E43">
              <w:rPr>
                <w:lang w:val="nb-NO"/>
              </w:rPr>
              <w:t xml:space="preserve">. Endringer siden forrige prosedyre som påvirker produktinformasjonen </w:t>
            </w:r>
            <w:r w:rsidRPr="00700E43">
              <w:rPr>
                <w:b/>
                <w:bCs/>
                <w:lang w:val="nb-NO"/>
              </w:rPr>
              <w:t>(</w:t>
            </w:r>
            <w:r w:rsidR="00647E4A" w:rsidRPr="00647E4A">
              <w:rPr>
                <w:b/>
                <w:bCs/>
              </w:rPr>
              <w:t>EMEA/H/C/004915/IAIN/0045</w:t>
            </w:r>
            <w:r w:rsidRPr="00700E43">
              <w:rPr>
                <w:b/>
                <w:bCs/>
                <w:lang w:val="nb-NO"/>
              </w:rPr>
              <w:t xml:space="preserve">) </w:t>
            </w:r>
            <w:r w:rsidRPr="00700E43">
              <w:rPr>
                <w:lang w:val="nb-NO"/>
              </w:rPr>
              <w:t>er uthevet.</w:t>
            </w:r>
          </w:p>
          <w:p w14:paraId="1C54B4AE" w14:textId="77777777" w:rsidR="00C777E3" w:rsidRPr="00700E43" w:rsidRDefault="00C777E3" w:rsidP="00644605">
            <w:pPr>
              <w:rPr>
                <w:lang w:val="nb-NO"/>
              </w:rPr>
            </w:pPr>
          </w:p>
          <w:p w14:paraId="3A638A26" w14:textId="78A435D9" w:rsidR="00C777E3" w:rsidRPr="00700E43" w:rsidRDefault="00C777E3" w:rsidP="00644605">
            <w:pPr>
              <w:pStyle w:val="BodyText"/>
              <w:rPr>
                <w:sz w:val="22"/>
                <w:szCs w:val="22"/>
              </w:rPr>
            </w:pPr>
            <w:r w:rsidRPr="00700E43">
              <w:rPr>
                <w:sz w:val="22"/>
                <w:szCs w:val="22"/>
              </w:rPr>
              <w:t xml:space="preserve">Mer informasjon finnes på nettstedet til Det europeiske legemiddelkontoret: </w:t>
            </w:r>
            <w:hyperlink r:id="rId7" w:history="1">
              <w:r w:rsidRPr="00700E43">
                <w:rPr>
                  <w:rStyle w:val="Hyperlink"/>
                  <w:sz w:val="22"/>
                  <w:szCs w:val="22"/>
                </w:rPr>
                <w:t>https://www.ema.europa.eu/en/medicines/human/epar/</w:t>
              </w:r>
              <w:r w:rsidRPr="00700E43">
                <w:rPr>
                  <w:rStyle w:val="Hyperlink"/>
                  <w:sz w:val="22"/>
                  <w:szCs w:val="22"/>
                  <w:lang w:val="da-DK"/>
                </w:rPr>
                <w:t>Fulphila</w:t>
              </w:r>
            </w:hyperlink>
          </w:p>
        </w:tc>
      </w:tr>
    </w:tbl>
    <w:p w14:paraId="5786C4F5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683ECE95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4C881354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1B5A5842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73F88E2D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21734903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5EC4CAE2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3EA8354A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56113505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6D2BD230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452B5F51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2BF48536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5EA739D7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5062C30C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77E18A4F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2283E892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397DE3DC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2D9B38F4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36E4ADCD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7DEC5E0C" w14:textId="77777777" w:rsidR="00147869" w:rsidRPr="00700E43" w:rsidRDefault="00147869" w:rsidP="00644605">
      <w:pPr>
        <w:pStyle w:val="BodyText"/>
        <w:jc w:val="center"/>
        <w:rPr>
          <w:sz w:val="22"/>
          <w:szCs w:val="22"/>
        </w:rPr>
      </w:pPr>
    </w:p>
    <w:p w14:paraId="7256C457" w14:textId="77777777" w:rsidR="00644605" w:rsidRPr="00700E43" w:rsidRDefault="00E5542C" w:rsidP="00644605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  <w:bookmarkStart w:id="0" w:name="PREPARATOMTALE"/>
      <w:bookmarkEnd w:id="0"/>
      <w:r w:rsidRPr="00700E43">
        <w:rPr>
          <w:w w:val="105"/>
          <w:sz w:val="22"/>
          <w:szCs w:val="22"/>
        </w:rPr>
        <w:t xml:space="preserve">VEDLEGG I </w:t>
      </w:r>
    </w:p>
    <w:p w14:paraId="626ED87F" w14:textId="77777777" w:rsidR="00644605" w:rsidRPr="00700E43" w:rsidRDefault="00644605" w:rsidP="00644605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</w:p>
    <w:p w14:paraId="6FE0E49F" w14:textId="05B74215" w:rsidR="00147869" w:rsidRPr="00700E43" w:rsidRDefault="00E5542C" w:rsidP="00644605">
      <w:pPr>
        <w:pStyle w:val="Heading1"/>
        <w:spacing w:before="0"/>
        <w:ind w:left="0"/>
        <w:jc w:val="center"/>
        <w:rPr>
          <w:sz w:val="22"/>
          <w:szCs w:val="22"/>
        </w:rPr>
      </w:pPr>
      <w:r w:rsidRPr="00700E43">
        <w:rPr>
          <w:spacing w:val="-2"/>
          <w:sz w:val="22"/>
          <w:szCs w:val="22"/>
        </w:rPr>
        <w:t>PREPARATOMTALE</w:t>
      </w:r>
    </w:p>
    <w:p w14:paraId="21AFA81E" w14:textId="77777777" w:rsidR="00147869" w:rsidRPr="00700E43" w:rsidRDefault="00147869" w:rsidP="00644605">
      <w:pPr>
        <w:pStyle w:val="Heading1"/>
        <w:spacing w:before="0"/>
        <w:ind w:left="0"/>
        <w:jc w:val="center"/>
        <w:rPr>
          <w:sz w:val="22"/>
          <w:szCs w:val="22"/>
        </w:rPr>
        <w:sectPr w:rsidR="00147869" w:rsidRPr="00700E43" w:rsidSect="00644605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6AD14037" w14:textId="77777777" w:rsidR="00147869" w:rsidRPr="00700E43" w:rsidRDefault="00E5542C" w:rsidP="00644605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700E43">
        <w:rPr>
          <w:b/>
        </w:rPr>
        <w:lastRenderedPageBreak/>
        <w:t>LEGEMIDLETS</w:t>
      </w:r>
      <w:r w:rsidRPr="00700E43">
        <w:rPr>
          <w:b/>
          <w:spacing w:val="43"/>
        </w:rPr>
        <w:t xml:space="preserve"> </w:t>
      </w:r>
      <w:r w:rsidRPr="00700E43">
        <w:rPr>
          <w:b/>
          <w:spacing w:val="-4"/>
        </w:rPr>
        <w:t>NAVN</w:t>
      </w:r>
    </w:p>
    <w:p w14:paraId="78997C7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334885B9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Fulphila 6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mg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injeksjonsvæske,</w:t>
      </w:r>
      <w:r w:rsidRPr="00700E43">
        <w:rPr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oppløsning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</w:t>
      </w:r>
      <w:r w:rsidRPr="00700E43">
        <w:rPr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ferdigfylt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sprøyte</w:t>
      </w:r>
    </w:p>
    <w:p w14:paraId="003ECF5F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4A615BB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29C4C79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KVALITATIV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OG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KVANTITATIV</w:t>
      </w:r>
      <w:r w:rsidRPr="00700E43">
        <w:rPr>
          <w:spacing w:val="30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SAMMENSETNING</w:t>
      </w:r>
    </w:p>
    <w:p w14:paraId="712EA63E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5AC7BF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pegfilgrastim*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0,6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injeksjonsvæske,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oppløsning. Konsentrasjonen er 10 mg/ml basert på kun protein**.</w:t>
      </w:r>
    </w:p>
    <w:p w14:paraId="651C1AF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243D2C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*</w:t>
      </w:r>
      <w:r w:rsidRPr="00700E43">
        <w:rPr>
          <w:spacing w:val="7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Produsert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Escherichia</w:t>
      </w:r>
      <w:r w:rsidRPr="00700E43">
        <w:rPr>
          <w:i/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coli</w:t>
      </w:r>
      <w:r w:rsidRPr="00700E43">
        <w:rPr>
          <w:w w:val="105"/>
          <w:sz w:val="22"/>
          <w:szCs w:val="22"/>
          <w:lang w:val="nb-NO"/>
        </w:rPr>
        <w:t>-celler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rekombinant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DNA-teknologi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påfølgende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konjugering med polyetylenglykol (PEG).</w:t>
      </w:r>
    </w:p>
    <w:p w14:paraId="7EF9A34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**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Konsentrasjonen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20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mg/ml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PEG-enheten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inkludert.</w:t>
      </w:r>
    </w:p>
    <w:p w14:paraId="49F9170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3F6839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Produktets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potens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potensen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andre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pegylerte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ikke-pegylerte proteiner av samme terapeutiske klasse. For nærmere informasjon, se pkt. 5.1</w:t>
      </w:r>
    </w:p>
    <w:p w14:paraId="5322722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B82DED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Hjelpestoff med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kjent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effekt</w:t>
      </w:r>
    </w:p>
    <w:p w14:paraId="16AAFA2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84B7852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sorbitol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420)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4.4). </w:t>
      </w:r>
      <w:r w:rsidRPr="00700E43">
        <w:rPr>
          <w:w w:val="105"/>
          <w:sz w:val="22"/>
          <w:szCs w:val="22"/>
        </w:rPr>
        <w:t>For fullstendig liste over hjelpestoffer, se pkt. 6.1.</w:t>
      </w:r>
    </w:p>
    <w:p w14:paraId="4253A693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CA60433" w14:textId="77777777" w:rsidR="00644605" w:rsidRPr="00700E43" w:rsidRDefault="00644605" w:rsidP="00644605">
      <w:pPr>
        <w:pStyle w:val="BodyText"/>
        <w:rPr>
          <w:sz w:val="22"/>
          <w:szCs w:val="22"/>
        </w:rPr>
      </w:pPr>
    </w:p>
    <w:p w14:paraId="1E2A2581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LEGEMIDDELFORM</w:t>
      </w:r>
    </w:p>
    <w:p w14:paraId="51ED8002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F54A4C5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 xml:space="preserve">Injeksjonsvæske, oppløsning (injeksjon). </w:t>
      </w:r>
      <w:r w:rsidRPr="00700E43">
        <w:rPr>
          <w:spacing w:val="-2"/>
          <w:w w:val="105"/>
          <w:sz w:val="22"/>
          <w:szCs w:val="22"/>
        </w:rPr>
        <w:t>Klar,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fargeløs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injeksjonsvæske,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oppløsning.</w:t>
      </w:r>
    </w:p>
    <w:p w14:paraId="0D41DD74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9DB174E" w14:textId="77777777" w:rsidR="00644605" w:rsidRPr="00700E43" w:rsidRDefault="00644605" w:rsidP="00644605">
      <w:pPr>
        <w:pStyle w:val="BodyText"/>
        <w:rPr>
          <w:sz w:val="22"/>
          <w:szCs w:val="22"/>
        </w:rPr>
      </w:pPr>
    </w:p>
    <w:p w14:paraId="32D97459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KLINISKE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OPPLYSNINGER</w:t>
      </w:r>
    </w:p>
    <w:p w14:paraId="5B513F90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57007138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Indikasjoner</w:t>
      </w:r>
    </w:p>
    <w:p w14:paraId="47045F7D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DD018B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Reduksjon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varigheten av nøytropeni og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forekomsten av febril nøytropeni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 behandlet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cytotoksisk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malignitet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unntak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kronisk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myelogen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leukemi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myelodysplastiske syndromer).</w:t>
      </w:r>
    </w:p>
    <w:p w14:paraId="0350602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D855278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Dosering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og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administrasjonsmåte</w:t>
      </w:r>
    </w:p>
    <w:p w14:paraId="3EB99612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0BEFE2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startes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overvåkes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erfaring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onkologi og/eller hematologi.</w:t>
      </w:r>
    </w:p>
    <w:p w14:paraId="6A2971F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306E3E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Dosering</w:t>
      </w:r>
    </w:p>
    <w:p w14:paraId="4A63065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3F617A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(én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kjemoterapisyklus,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minst 24 timer etter cytotoksisk kjemoterapi.</w:t>
      </w:r>
    </w:p>
    <w:p w14:paraId="22F5834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FB959E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Spesielle</w:t>
      </w:r>
      <w:r w:rsidRPr="00700E43">
        <w:rPr>
          <w:spacing w:val="19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pasientgrupper</w:t>
      </w:r>
    </w:p>
    <w:p w14:paraId="44BB1EC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9999289" w14:textId="77777777" w:rsidR="00147869" w:rsidRPr="00700E43" w:rsidRDefault="00E5542C" w:rsidP="00644605">
      <w:pPr>
        <w:rPr>
          <w:i/>
          <w:lang w:val="nb-NO"/>
        </w:rPr>
      </w:pPr>
      <w:r w:rsidRPr="00700E43">
        <w:rPr>
          <w:i/>
          <w:spacing w:val="-2"/>
          <w:w w:val="105"/>
          <w:u w:val="single"/>
          <w:lang w:val="nb-NO"/>
        </w:rPr>
        <w:t>Pasienter med nedsatt</w:t>
      </w:r>
      <w:r w:rsidRPr="00700E43">
        <w:rPr>
          <w:i/>
          <w:spacing w:val="-1"/>
          <w:w w:val="105"/>
          <w:u w:val="single"/>
          <w:lang w:val="nb-NO"/>
        </w:rPr>
        <w:t xml:space="preserve"> </w:t>
      </w:r>
      <w:r w:rsidRPr="00700E43">
        <w:rPr>
          <w:i/>
          <w:spacing w:val="-2"/>
          <w:w w:val="105"/>
          <w:u w:val="single"/>
          <w:lang w:val="nb-NO"/>
        </w:rPr>
        <w:t>nyrefunksjon</w:t>
      </w:r>
    </w:p>
    <w:p w14:paraId="7397797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Ingen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doseendring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nedsatt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nyrefunksjon,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inkludert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terminal </w:t>
      </w:r>
      <w:r w:rsidRPr="00700E43">
        <w:rPr>
          <w:spacing w:val="-2"/>
          <w:w w:val="105"/>
          <w:sz w:val="22"/>
          <w:szCs w:val="22"/>
          <w:lang w:val="nb-NO"/>
        </w:rPr>
        <w:t>nyresvikt.</w:t>
      </w:r>
    </w:p>
    <w:p w14:paraId="2308A10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870BC34" w14:textId="77777777" w:rsidR="00147869" w:rsidRPr="00700E43" w:rsidRDefault="00E5542C" w:rsidP="00644605">
      <w:pPr>
        <w:rPr>
          <w:i/>
          <w:lang w:val="nb-NO"/>
        </w:rPr>
      </w:pPr>
      <w:r w:rsidRPr="00700E43">
        <w:rPr>
          <w:i/>
          <w:u w:val="single"/>
          <w:lang w:val="nb-NO"/>
        </w:rPr>
        <w:t>Pediatrisk</w:t>
      </w:r>
      <w:r w:rsidRPr="00700E43">
        <w:rPr>
          <w:i/>
          <w:spacing w:val="22"/>
          <w:u w:val="single"/>
          <w:lang w:val="nb-NO"/>
        </w:rPr>
        <w:t xml:space="preserve"> </w:t>
      </w:r>
      <w:r w:rsidRPr="00700E43">
        <w:rPr>
          <w:i/>
          <w:spacing w:val="-2"/>
          <w:u w:val="single"/>
          <w:lang w:val="nb-NO"/>
        </w:rPr>
        <w:t>populasjon</w:t>
      </w:r>
    </w:p>
    <w:p w14:paraId="47F10B0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lastRenderedPageBreak/>
        <w:t>Sikkerhet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fastslått.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tiden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tilgjengelige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data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beskrevet i pkt. 4.8, 5.1 og 5.2, men ingen doseringsanbefalinger kan gis.</w:t>
      </w:r>
    </w:p>
    <w:p w14:paraId="0540FA3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8CBCE5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Administrasjonsmåte</w:t>
      </w:r>
    </w:p>
    <w:p w14:paraId="2DB6FE6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04B5EE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subkutant.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Injeksjonene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lår,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mage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overarm.</w:t>
      </w:r>
    </w:p>
    <w:p w14:paraId="4683E24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C8CF0B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For</w:t>
      </w:r>
      <w:r w:rsidRPr="00700E43">
        <w:rPr>
          <w:spacing w:val="1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instruksjoner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vedrørende</w:t>
      </w:r>
      <w:r w:rsidRPr="00700E43">
        <w:rPr>
          <w:spacing w:val="1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håndtering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av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dette</w:t>
      </w:r>
      <w:r w:rsidRPr="00700E43">
        <w:rPr>
          <w:spacing w:val="1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legemidlet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før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administrering,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pkt.</w:t>
      </w:r>
      <w:r w:rsidRPr="00700E43">
        <w:rPr>
          <w:spacing w:val="16"/>
          <w:sz w:val="22"/>
          <w:szCs w:val="22"/>
          <w:lang w:val="nb-NO"/>
        </w:rPr>
        <w:t xml:space="preserve"> </w:t>
      </w:r>
      <w:r w:rsidRPr="00700E43">
        <w:rPr>
          <w:spacing w:val="-4"/>
          <w:sz w:val="22"/>
          <w:szCs w:val="22"/>
          <w:lang w:val="nb-NO"/>
        </w:rPr>
        <w:t>6.6.</w:t>
      </w:r>
    </w:p>
    <w:p w14:paraId="55FBB9C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5120512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Kontraindikasjoner</w:t>
      </w:r>
    </w:p>
    <w:p w14:paraId="0F5942DB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E6691B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Overfølsomhet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overfor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virkestoffet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eller</w:t>
      </w:r>
      <w:r w:rsidRPr="00700E43">
        <w:rPr>
          <w:spacing w:val="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overfor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noen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av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hjelpestoffene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listet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opp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pkt.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6.1.</w:t>
      </w:r>
    </w:p>
    <w:p w14:paraId="6FF00DB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74BEECA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Advarsler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og forsiktighetsregler</w:t>
      </w:r>
    </w:p>
    <w:p w14:paraId="6714A13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D7968B0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  <w:u w:val="single"/>
        </w:rPr>
        <w:t>Sporbarhet</w:t>
      </w:r>
    </w:p>
    <w:p w14:paraId="55B1FA22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27D5CE2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forbedre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sporbarheten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biologiske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handelsnavnet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produksjonsnummeret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det administrerte legemidlet registreres tydelig i pasientens journal.</w:t>
      </w:r>
    </w:p>
    <w:p w14:paraId="5052AC4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EA7C7C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Pasienter</w:t>
      </w:r>
      <w:r w:rsidRPr="00700E43">
        <w:rPr>
          <w:spacing w:val="19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med</w:t>
      </w:r>
      <w:r w:rsidRPr="00700E43">
        <w:rPr>
          <w:spacing w:val="20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myelogen</w:t>
      </w:r>
      <w:r w:rsidRPr="00700E43">
        <w:rPr>
          <w:spacing w:val="21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leukemi</w:t>
      </w:r>
      <w:r w:rsidRPr="00700E43">
        <w:rPr>
          <w:spacing w:val="21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eller</w:t>
      </w:r>
      <w:r w:rsidRPr="00700E43">
        <w:rPr>
          <w:spacing w:val="22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myelodysplastiske</w:t>
      </w:r>
      <w:r w:rsidRPr="00700E43">
        <w:rPr>
          <w:spacing w:val="19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syndromer</w:t>
      </w:r>
    </w:p>
    <w:p w14:paraId="55A9038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FF915C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Begrensede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data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indikerer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sammenlignbar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tid til bedring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alvorlig nøytropeni 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de</w:t>
      </w:r>
      <w:r w:rsidRPr="00700E43">
        <w:rPr>
          <w:i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novo</w:t>
      </w:r>
      <w:r w:rsidRPr="00700E43">
        <w:rPr>
          <w:i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akutt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leukemi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(AML)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5.1). De langvarige effektene av pegfilgrastim er imidlertid ikke fastslått for AML, og derfor skal legemidlet brukes med forsiktighet i denne pasientgruppen.</w:t>
      </w:r>
    </w:p>
    <w:p w14:paraId="21C554E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A57D59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Granulocytt-kolonistimulerende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faktor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(G-CSF)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fremme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vekst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myeloide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in</w:t>
      </w:r>
      <w:r w:rsidRPr="00700E43">
        <w:rPr>
          <w:i/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vitro</w:t>
      </w:r>
      <w:r w:rsidRPr="00700E43">
        <w:rPr>
          <w:w w:val="105"/>
          <w:sz w:val="22"/>
          <w:szCs w:val="22"/>
          <w:lang w:val="nb-NO"/>
        </w:rPr>
        <w:t>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og lignende effekt kan ses på enkelte ikke-myeloide celler </w:t>
      </w:r>
      <w:r w:rsidRPr="00700E43">
        <w:rPr>
          <w:i/>
          <w:w w:val="105"/>
          <w:sz w:val="22"/>
          <w:szCs w:val="22"/>
          <w:lang w:val="nb-NO"/>
        </w:rPr>
        <w:t>in vitro</w:t>
      </w:r>
      <w:r w:rsidRPr="00700E43">
        <w:rPr>
          <w:w w:val="105"/>
          <w:sz w:val="22"/>
          <w:szCs w:val="22"/>
          <w:lang w:val="nb-NO"/>
        </w:rPr>
        <w:t>.</w:t>
      </w:r>
    </w:p>
    <w:p w14:paraId="06A93B3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550E25B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undersøkt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myelodysplastisk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syndrom, kronisk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leukemi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sekundær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AML.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 hos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disse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pasientene.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Spesiell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forsiktighet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utvises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skille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diagnosen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blast-celle-transformasjon ved kronisk myelogen leukemi fra AML.</w:t>
      </w:r>
    </w:p>
    <w:p w14:paraId="2B0873D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E5083BF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administrering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&lt;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55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cytogenetikk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t(15;17) og med </w:t>
      </w:r>
      <w:r w:rsidRPr="00700E43">
        <w:rPr>
          <w:i/>
          <w:w w:val="105"/>
          <w:sz w:val="22"/>
          <w:szCs w:val="22"/>
          <w:lang w:val="nb-NO"/>
        </w:rPr>
        <w:t xml:space="preserve">de novo </w:t>
      </w:r>
      <w:r w:rsidRPr="00700E43">
        <w:rPr>
          <w:w w:val="105"/>
          <w:sz w:val="22"/>
          <w:szCs w:val="22"/>
          <w:lang w:val="nb-NO"/>
        </w:rPr>
        <w:t>AML er ikke fastslått.</w:t>
      </w:r>
    </w:p>
    <w:p w14:paraId="71DB40A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34B3F4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Generelt</w:t>
      </w:r>
    </w:p>
    <w:p w14:paraId="78C731B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CCB897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undersøkt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mottar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høydose-kjemoterapi. Dette legemidlet skal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benyttes til å øke dosen av cytotoksisk kjemoterapi utover fastslått </w:t>
      </w:r>
      <w:r w:rsidRPr="00700E43">
        <w:rPr>
          <w:spacing w:val="-2"/>
          <w:w w:val="105"/>
          <w:sz w:val="22"/>
          <w:szCs w:val="22"/>
          <w:lang w:val="nb-NO"/>
        </w:rPr>
        <w:t>doseringsregime.</w:t>
      </w:r>
    </w:p>
    <w:p w14:paraId="77662D9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5EFE80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Pulmonale</w:t>
      </w:r>
      <w:r w:rsidRPr="00700E43">
        <w:rPr>
          <w:spacing w:val="24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bivirkninger</w:t>
      </w:r>
    </w:p>
    <w:p w14:paraId="7FA4226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6CA05B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Det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er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rapportert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om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pulmonale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bivirkninger,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særlig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interstitiell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pneumoni,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etter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administrasjon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pacing w:val="-5"/>
          <w:sz w:val="22"/>
          <w:szCs w:val="22"/>
          <w:lang w:val="nb-NO"/>
        </w:rPr>
        <w:t>av</w:t>
      </w:r>
    </w:p>
    <w:p w14:paraId="1F4B28F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G-CSF.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nylig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lungeinfiltrater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lungebetennelse,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utsatt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høyere risiko (se pkt. 4.8).</w:t>
      </w:r>
    </w:p>
    <w:p w14:paraId="216F1E2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EE4FEF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Lungesymptomer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hoste, feber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dyspné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forbindelse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radiologiske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tegn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lungeinfiltrater 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svekkelse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lungefunksjon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nøytrofiltall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tidlige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tegn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acute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respiratory distress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syndrome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(ARDS).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slike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seponeres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vurdering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og </w:t>
      </w:r>
      <w:r w:rsidRPr="00700E43">
        <w:rPr>
          <w:w w:val="105"/>
          <w:sz w:val="22"/>
          <w:szCs w:val="22"/>
          <w:lang w:val="nb-NO"/>
        </w:rPr>
        <w:lastRenderedPageBreak/>
        <w:t>passende behandling gis (se pkt. 4.8).</w:t>
      </w:r>
    </w:p>
    <w:p w14:paraId="5B5FF1D9" w14:textId="77777777" w:rsidR="00644605" w:rsidRPr="00700E43" w:rsidRDefault="00644605" w:rsidP="00644605">
      <w:pPr>
        <w:pStyle w:val="BodyText"/>
        <w:rPr>
          <w:spacing w:val="-2"/>
          <w:w w:val="105"/>
          <w:sz w:val="22"/>
          <w:szCs w:val="22"/>
          <w:u w:val="single"/>
          <w:lang w:val="nb-NO"/>
        </w:rPr>
      </w:pPr>
    </w:p>
    <w:p w14:paraId="4CF3B637" w14:textId="1D157616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Glomerulonefritt</w:t>
      </w:r>
    </w:p>
    <w:p w14:paraId="3CA23A5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6A4033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glomerulonefritt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Generelt opphørte glomerulonefritthendelsene etter dosereduksjon eller seponering av filgrastim og pegfilgrastim. Overvåkning av urinanalyse anbefales.</w:t>
      </w:r>
    </w:p>
    <w:p w14:paraId="4D1BAA3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95D24D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Kapillærlekkasjesyndrom</w:t>
      </w:r>
    </w:p>
    <w:p w14:paraId="455C374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DC1AEC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kapillærlekkasjesyndrom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G-CSF,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kjennetegnes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 hypotensjon,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hypoalbuminemi,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ødem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hemokonsentrasjon.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 på kapillærlekkasjesyndrom,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overvåkes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motta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standard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symptomatisk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inkludere behov for intensiv behandling (se pkt. 4.8).</w:t>
      </w:r>
    </w:p>
    <w:p w14:paraId="0A5BF30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486ED1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Splenomegali</w:t>
      </w:r>
      <w:r w:rsidRPr="00700E43">
        <w:rPr>
          <w:spacing w:val="17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og</w:t>
      </w:r>
      <w:r w:rsidRPr="00700E43">
        <w:rPr>
          <w:spacing w:val="20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miltruptur</w:t>
      </w:r>
    </w:p>
    <w:p w14:paraId="4742893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E97A2A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Generelt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asymptomatiske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splenomegali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miltruptur,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inkludert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dødelig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utgang,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4.8).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Miltstørrelsen 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overvåkes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(f.eks. ved klinisk undersøkelse, ultralyd). En miltruptur-diagnose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 vurderes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 rapporterer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smerter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øvre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del av venstre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mageregion 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smerter ytterst i skulderen.</w:t>
      </w:r>
    </w:p>
    <w:p w14:paraId="7A46E08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C20F71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Trombocytopeni</w:t>
      </w:r>
      <w:r w:rsidRPr="00700E43">
        <w:rPr>
          <w:spacing w:val="21"/>
          <w:sz w:val="22"/>
          <w:szCs w:val="22"/>
          <w:u w:val="single"/>
          <w:lang w:val="nb-NO"/>
        </w:rPr>
        <w:t xml:space="preserve"> </w:t>
      </w:r>
      <w:r w:rsidRPr="00700E43">
        <w:rPr>
          <w:sz w:val="22"/>
          <w:szCs w:val="22"/>
          <w:u w:val="single"/>
          <w:lang w:val="nb-NO"/>
        </w:rPr>
        <w:t>og</w:t>
      </w:r>
      <w:r w:rsidRPr="00700E43">
        <w:rPr>
          <w:spacing w:val="23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4"/>
          <w:sz w:val="22"/>
          <w:szCs w:val="22"/>
          <w:u w:val="single"/>
          <w:lang w:val="nb-NO"/>
        </w:rPr>
        <w:t>anemi</w:t>
      </w:r>
    </w:p>
    <w:p w14:paraId="67B4B31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A46F22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 xml:space="preserve">Behandling med pegfilgrastim alene utelukker ikke trombocytopeni og anemi fordi full dose </w:t>
      </w:r>
      <w:r w:rsidRPr="00700E43">
        <w:rPr>
          <w:spacing w:val="-2"/>
          <w:w w:val="105"/>
          <w:sz w:val="22"/>
          <w:szCs w:val="22"/>
          <w:lang w:val="nb-NO"/>
        </w:rPr>
        <w:t xml:space="preserve">myelosuppressiv kjemoterapi opprettholdes i henhold til foreskrevet skjema. Regelmessig overvåking </w:t>
      </w:r>
      <w:r w:rsidRPr="00700E43">
        <w:rPr>
          <w:w w:val="105"/>
          <w:sz w:val="22"/>
          <w:szCs w:val="22"/>
          <w:lang w:val="nb-NO"/>
        </w:rPr>
        <w:t xml:space="preserve">av blodplatetallet og hematokrit anbefales. Det bør utvises varsomhet ved administrering av enkeltstående eller kombinerte kjemoterapimidler som er kjent for å forårsake alvorlig </w:t>
      </w:r>
      <w:r w:rsidRPr="00700E43">
        <w:rPr>
          <w:spacing w:val="-2"/>
          <w:w w:val="105"/>
          <w:sz w:val="22"/>
          <w:szCs w:val="22"/>
          <w:lang w:val="nb-NO"/>
        </w:rPr>
        <w:t>trombocytopeni.</w:t>
      </w:r>
    </w:p>
    <w:p w14:paraId="2EC4FE5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65D20B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Myelodysplastisk syndrom og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akutt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myeloid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leukemi hos bryst-</w:t>
      </w:r>
      <w:r w:rsidRPr="00700E43">
        <w:rPr>
          <w:spacing w:val="-3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og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lungekreftpasienter</w:t>
      </w:r>
    </w:p>
    <w:p w14:paraId="4DBD34F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EA6E1A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 observasjonsstudier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 markedsføring 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kombinert med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 og/eller radioterapi blitt assosiert med utvikling av myelodysplastisk syndrom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(MDS)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AML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bryst- og lungekreftpasienter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4.8).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Bryst-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lungekreftpasienter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overvåkes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tegn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 på MDS/AML.</w:t>
      </w:r>
    </w:p>
    <w:p w14:paraId="132C3E7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364C02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Sigdcelleanemi</w:t>
      </w:r>
    </w:p>
    <w:p w14:paraId="6B2D8EF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DD23C9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Sigdcellekrise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forbundet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heterozygote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tilstander uten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anemi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(sickle-cell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trait)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sigdcelleanemi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4.8).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derfor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forsiktighet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forskrives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heterozygote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tilstander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uten anemi (sickle-cell trait)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 sigdcelleanemi. De skal overvåke relevante kliniske parametre og laboratoriestatus og være oppmerksomme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mulig sammenheng mellom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 og forstørrelse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av milten og </w:t>
      </w:r>
      <w:r w:rsidRPr="00700E43">
        <w:rPr>
          <w:spacing w:val="-2"/>
          <w:w w:val="105"/>
          <w:sz w:val="22"/>
          <w:szCs w:val="22"/>
          <w:lang w:val="nb-NO"/>
        </w:rPr>
        <w:t>vasookklusjon.</w:t>
      </w:r>
    </w:p>
    <w:p w14:paraId="156A98B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57158A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Leukocytose</w:t>
      </w:r>
    </w:p>
    <w:p w14:paraId="5862028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307364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Leukocyttall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100 ×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</w:t>
      </w:r>
      <w:r w:rsidRPr="00700E43">
        <w:rPr>
          <w:w w:val="105"/>
          <w:sz w:val="22"/>
          <w:szCs w:val="22"/>
          <w:vertAlign w:val="superscript"/>
          <w:lang w:val="nb-NO"/>
        </w:rPr>
        <w:t>9</w:t>
      </w:r>
      <w:r w:rsidRPr="00700E43">
        <w:rPr>
          <w:w w:val="105"/>
          <w:sz w:val="22"/>
          <w:szCs w:val="22"/>
          <w:lang w:val="nb-NO"/>
        </w:rPr>
        <w:t>/l 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 observert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 1 %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pasientene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 pegfilgrastim.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direkte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tilskrives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denne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graden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leukocytose.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slik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økning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leukocytter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forbigående,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24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48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timer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 administrasjon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stemmer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overens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farmakodynamiske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effektene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legemidlet.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tråd </w:t>
      </w:r>
      <w:r w:rsidRPr="00700E43">
        <w:rPr>
          <w:w w:val="105"/>
          <w:sz w:val="22"/>
          <w:szCs w:val="22"/>
          <w:lang w:val="nb-NO"/>
        </w:rPr>
        <w:lastRenderedPageBreak/>
        <w:t>med 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effektene og risiko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leukocytose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leukocyttallet måles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regelmessig under behandlingen.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leukocyttallet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overstiger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×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</w:t>
      </w:r>
      <w:r w:rsidRPr="00700E43">
        <w:rPr>
          <w:w w:val="105"/>
          <w:sz w:val="22"/>
          <w:szCs w:val="22"/>
          <w:vertAlign w:val="superscript"/>
          <w:lang w:val="nb-NO"/>
        </w:rPr>
        <w:t>9</w:t>
      </w:r>
      <w:r w:rsidRPr="00700E43">
        <w:rPr>
          <w:w w:val="105"/>
          <w:sz w:val="22"/>
          <w:szCs w:val="22"/>
          <w:lang w:val="nb-NO"/>
        </w:rPr>
        <w:t>/l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forventet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laveste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punktet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(nadir), skal dette legemidlet seponeres straks.</w:t>
      </w:r>
    </w:p>
    <w:p w14:paraId="19F38A5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908430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Overfølsomhet</w:t>
      </w:r>
    </w:p>
    <w:p w14:paraId="1D00A8F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D5F709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 er rapportert om overfølsomhet, herunder anafylaktiske reaksjoner, som har inntruffet ved innledende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påfølgende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 seponeres permanent hos pasienter med klinisk signifikant overfølsomhet. Ikke administrer pegfilgrastim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kjent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overfølsomhet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alvorlige allergiske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reaksjoner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gis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egnet terapi, med tett oppfølging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pasienten over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flere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dager.</w:t>
      </w:r>
    </w:p>
    <w:p w14:paraId="116E13D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6FAE1B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Stevens-Johnsons</w:t>
      </w:r>
      <w:r w:rsidRPr="00700E43">
        <w:rPr>
          <w:spacing w:val="38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syndrom</w:t>
      </w:r>
    </w:p>
    <w:p w14:paraId="21B0EF9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E40E6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Stevens-Johnsons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syndrom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(SJS),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livstruende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dødelig,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sjeldne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 rapportert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forbindelse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SJS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 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tidspunkt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startes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igjen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denne </w:t>
      </w:r>
      <w:r w:rsidRPr="00700E43">
        <w:rPr>
          <w:spacing w:val="-2"/>
          <w:w w:val="105"/>
          <w:sz w:val="22"/>
          <w:szCs w:val="22"/>
          <w:lang w:val="nb-NO"/>
        </w:rPr>
        <w:t>pasienten.</w:t>
      </w:r>
    </w:p>
    <w:p w14:paraId="1708849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CD4720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Immunogenisitet</w:t>
      </w:r>
    </w:p>
    <w:p w14:paraId="3D2714B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F53783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terapeutiske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proteiner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potensial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immunogenisitet.</w:t>
      </w:r>
    </w:p>
    <w:p w14:paraId="6037C2D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Hastigheten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danning 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antistoffer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mot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generelt lav. Binding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antistoffer forekommer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forventet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biologiske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midler,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forbundet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nøytraliserende aktivitet.</w:t>
      </w:r>
    </w:p>
    <w:p w14:paraId="563AFC1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FE6B2F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Aortitt</w:t>
      </w:r>
    </w:p>
    <w:p w14:paraId="406D4E3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C5E06D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Aortitt har blitt rapportert etter administrering av G-CSF hos friske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personer og kreftpasienter. </w:t>
      </w:r>
      <w:r w:rsidRPr="00700E43">
        <w:rPr>
          <w:spacing w:val="-2"/>
          <w:w w:val="105"/>
          <w:sz w:val="22"/>
          <w:szCs w:val="22"/>
          <w:lang w:val="nb-NO"/>
        </w:rPr>
        <w:t xml:space="preserve">Symptomene omfatter feber, magesmerter, sykdomsfølelse, ryggsmerte og økning i inflammatoriske </w:t>
      </w:r>
      <w:r w:rsidRPr="00700E43">
        <w:rPr>
          <w:w w:val="105"/>
          <w:sz w:val="22"/>
          <w:szCs w:val="22"/>
          <w:lang w:val="nb-NO"/>
        </w:rPr>
        <w:t>markører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(for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eksempel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CRP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antall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hvite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blodceller).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fleste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tilfellene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aortitt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diagnostisert med CT-skanning og ble vanligvis borte etter seponering av G-CSF. Se pkt. 4.8.</w:t>
      </w:r>
    </w:p>
    <w:p w14:paraId="7E3A54A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ECE7AF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u w:val="single"/>
          <w:lang w:val="nb-NO"/>
        </w:rPr>
        <w:t>Andre</w:t>
      </w:r>
      <w:r w:rsidRPr="00700E43">
        <w:rPr>
          <w:spacing w:val="-13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advarsler</w:t>
      </w:r>
    </w:p>
    <w:p w14:paraId="7250FA2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79A680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mobilisering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blodstamceller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friske donorer er ikke tilstrekkelig evaluert.</w:t>
      </w:r>
    </w:p>
    <w:p w14:paraId="6995290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A531D7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Økt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hematopoetisk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aktivitet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beinmargen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følge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vekstfaktor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forbundet med forbigående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positive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røntgenfunn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skjelettet. Dette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i betraktningen når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man tolker røntgenbilder av skjelettet.</w:t>
      </w:r>
    </w:p>
    <w:p w14:paraId="019E8C7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A7E8A9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Hjelpestoffer</w:t>
      </w:r>
    </w:p>
    <w:p w14:paraId="23979DE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A9133BC" w14:textId="77777777" w:rsidR="00147869" w:rsidRPr="00700E43" w:rsidRDefault="00E5542C" w:rsidP="00644605">
      <w:pPr>
        <w:rPr>
          <w:i/>
          <w:lang w:val="nb-NO"/>
        </w:rPr>
      </w:pPr>
      <w:r w:rsidRPr="00700E43">
        <w:rPr>
          <w:i/>
          <w:spacing w:val="-2"/>
          <w:w w:val="105"/>
          <w:u w:val="single"/>
          <w:lang w:val="nb-NO"/>
        </w:rPr>
        <w:t>Sorbitol</w:t>
      </w:r>
    </w:p>
    <w:p w14:paraId="7F7A691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sorbitol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tilsvarer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mg/ml.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 additive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effekten av samtidig administrerte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sorbitol (eller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fruktose)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inntak av sorbitol (eller fruktose) i kostholdet bør tas i betraktning.</w:t>
      </w:r>
    </w:p>
    <w:p w14:paraId="161EA79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1103F06" w14:textId="77777777" w:rsidR="00147869" w:rsidRPr="00700E43" w:rsidRDefault="00E5542C" w:rsidP="00644605">
      <w:pPr>
        <w:rPr>
          <w:i/>
          <w:lang w:val="nb-NO"/>
        </w:rPr>
      </w:pPr>
      <w:r w:rsidRPr="00700E43">
        <w:rPr>
          <w:i/>
          <w:spacing w:val="-2"/>
          <w:w w:val="105"/>
          <w:u w:val="single"/>
          <w:lang w:val="nb-NO"/>
        </w:rPr>
        <w:t>Natrium</w:t>
      </w:r>
    </w:p>
    <w:p w14:paraId="574E839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mmol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natrium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(23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mg)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dose,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godt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som </w:t>
      </w:r>
      <w:r w:rsidRPr="00700E43">
        <w:rPr>
          <w:spacing w:val="-2"/>
          <w:w w:val="105"/>
          <w:sz w:val="22"/>
          <w:szCs w:val="22"/>
          <w:lang w:val="nb-NO"/>
        </w:rPr>
        <w:t>"natriumfritt".</w:t>
      </w:r>
    </w:p>
    <w:p w14:paraId="7A1C5EA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D68EC9D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lastRenderedPageBreak/>
        <w:t>Interaksjon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med andre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legemidler og andre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former for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interaksjon</w:t>
      </w:r>
    </w:p>
    <w:p w14:paraId="2D4A0DE4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D03A8E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</w:rPr>
        <w:t>På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grunn av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den potensielle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sensitiviteten som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myeloide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celler med rask celledeling har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overfor cytotoksisk kjemoterapi, skal pegfilgrastim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gis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minst 24 timer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etter administrasjon av cytotoksisk kjemoterapi.</w:t>
      </w:r>
      <w:r w:rsidRPr="00700E43">
        <w:rPr>
          <w:spacing w:val="-6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kliniske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forsøk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trygt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gitt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14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kjemoterapi.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Samtidig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 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cytostatikum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evaluert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dyremodeller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samtidig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5-fluorouracil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(5-FU)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antimetabolitter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vist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forsterke </w:t>
      </w:r>
      <w:r w:rsidRPr="00700E43">
        <w:rPr>
          <w:spacing w:val="-2"/>
          <w:w w:val="105"/>
          <w:sz w:val="22"/>
          <w:szCs w:val="22"/>
          <w:lang w:val="nb-NO"/>
        </w:rPr>
        <w:t>myelosuppresjon.</w:t>
      </w:r>
    </w:p>
    <w:p w14:paraId="01983A0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830236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Mulige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interaksjoner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hematopoetiske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vekstfaktorer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cytokiner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spesifikt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undersøkt i kliniske forsøk.</w:t>
      </w:r>
    </w:p>
    <w:p w14:paraId="49CBBFC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888EB1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Muligheten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interaksjon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litium,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fremmer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frigjøring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nøytrofile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granulocytter,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spesifikt undersøkt. Det foreligger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ingen bevis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tyder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en slik interaksjon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farlig.</w:t>
      </w:r>
    </w:p>
    <w:p w14:paraId="27AFBB3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AE932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vurdert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forbundet med forsinket myelosuppresjon, f.eks. nitrosourea.</w:t>
      </w:r>
    </w:p>
    <w:p w14:paraId="135065B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E5BAEF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Spesifikke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interaksjons-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metabolismestudier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utført,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forsøk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imidlertid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 indikert noen interaksjon mellom pegfilgrastim og andre legemidler.</w:t>
      </w:r>
    </w:p>
    <w:p w14:paraId="6E54397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02E1846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Fertilitet,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graviditet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og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amming</w:t>
      </w:r>
    </w:p>
    <w:p w14:paraId="7366012E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B48340E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  <w:u w:val="single"/>
        </w:rPr>
        <w:t>Graviditet</w:t>
      </w:r>
    </w:p>
    <w:p w14:paraId="0C01B7C2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38F3499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</w:rPr>
        <w:t>Det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er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ingen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eller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begrensede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data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på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bruk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pegfilgrastim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hos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gravide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kvinner.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Studier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på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dyr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har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vist reproduksjonstoksisitet (se pkt.</w:t>
      </w:r>
      <w:r w:rsidRPr="00700E43">
        <w:rPr>
          <w:spacing w:val="-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5.3).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 under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graviditet og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fertile kvinner som ikke benytter prevensjon.</w:t>
      </w:r>
    </w:p>
    <w:p w14:paraId="685A337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77441E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Amming</w:t>
      </w:r>
    </w:p>
    <w:p w14:paraId="721027A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0CF415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foreligger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tilstrekkelig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informasjon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utskillelse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pegfilgrastim/metabolitter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morsmelk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mennesker. En risiko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nyfødte/spedbarn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utelukkes.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Tatt i betraktning fordelene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amming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fordelene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moren,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tas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beslutning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 ammingen skal opphøre eller om behandlingen med Fulphila skal avsluttes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/ avstås fra.</w:t>
      </w:r>
    </w:p>
    <w:p w14:paraId="5A0A554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976B1A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Fertilitet</w:t>
      </w:r>
    </w:p>
    <w:p w14:paraId="398A2F3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542C2E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Pegfilgrastim påvirket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reproduksjonsevnen eller fertiliteten hos hann- eller hunnrotter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 kumulative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ukentlige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omkring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9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ganger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human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(basert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 kroppsareal) (se pkt. 5.3).</w:t>
      </w:r>
    </w:p>
    <w:p w14:paraId="6D3CC56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F6EE3CD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Påvirkning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evnen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</w:t>
      </w:r>
    </w:p>
    <w:p w14:paraId="6C261D64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0D42711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ubetydelig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påvirkning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evnen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maskiner.</w:t>
      </w:r>
    </w:p>
    <w:p w14:paraId="48F8C78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B0BA040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Bivirkninger</w:t>
      </w:r>
    </w:p>
    <w:p w14:paraId="580F63AE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16FFF66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  <w:u w:val="single"/>
        </w:rPr>
        <w:t>Oppsummering</w:t>
      </w:r>
      <w:r w:rsidRPr="00700E43">
        <w:rPr>
          <w:spacing w:val="19"/>
          <w:sz w:val="22"/>
          <w:szCs w:val="22"/>
          <w:u w:val="single"/>
        </w:rPr>
        <w:t xml:space="preserve"> </w:t>
      </w:r>
      <w:r w:rsidRPr="00700E43">
        <w:rPr>
          <w:sz w:val="22"/>
          <w:szCs w:val="22"/>
          <w:u w:val="single"/>
        </w:rPr>
        <w:t>av</w:t>
      </w:r>
      <w:r w:rsidRPr="00700E43">
        <w:rPr>
          <w:spacing w:val="21"/>
          <w:sz w:val="22"/>
          <w:szCs w:val="22"/>
          <w:u w:val="single"/>
        </w:rPr>
        <w:t xml:space="preserve"> </w:t>
      </w:r>
      <w:r w:rsidRPr="00700E43">
        <w:rPr>
          <w:spacing w:val="-2"/>
          <w:sz w:val="22"/>
          <w:szCs w:val="22"/>
          <w:u w:val="single"/>
        </w:rPr>
        <w:t>sikkerhetsprofilen</w:t>
      </w:r>
    </w:p>
    <w:p w14:paraId="20A5C931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3242E2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 hyppigst rapporterte bivirkningene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 skjelettsmerter (svært vanlige [≥ 1/10])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og muskel-/ skjelettsmerter (vanlige [≥ 1/100 til &lt; 1/10]). Skjelettsmertene var vanligvis mild til moderat i </w:t>
      </w:r>
      <w:r w:rsidRPr="00700E43">
        <w:rPr>
          <w:sz w:val="22"/>
          <w:szCs w:val="22"/>
          <w:lang w:val="nb-NO"/>
        </w:rPr>
        <w:t>alvorlighetsgrad,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forbigående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og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kunne</w:t>
      </w:r>
      <w:r w:rsidRPr="00700E43">
        <w:rPr>
          <w:spacing w:val="1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hos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de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fleste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pasientene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kontrolleres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med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vanlige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analgetika.</w:t>
      </w:r>
    </w:p>
    <w:p w14:paraId="64E1C9F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lastRenderedPageBreak/>
        <w:t xml:space="preserve">Hypersensitivitetsreaksjoner, inkludert hudutslett, urtikaria, angioødem, dyspné, erytem, rødming og </w:t>
      </w:r>
      <w:r w:rsidRPr="00700E43">
        <w:rPr>
          <w:w w:val="105"/>
          <w:sz w:val="22"/>
          <w:szCs w:val="22"/>
          <w:lang w:val="nb-NO"/>
        </w:rPr>
        <w:t>hypotensjon har oppstått både ved innledende behandling og vedlikeholdsbehandling med pegfilgrastim (mindre vanlige [≥ 1/1000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&lt; 1/100]). Alvorlige allergiske reaksjoner, deriblant anafylaksi, kan oppstå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 som får pegfilgrastim (mindre vanlige) (se pkt. 4.4).</w:t>
      </w:r>
    </w:p>
    <w:p w14:paraId="450F05E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C61D5E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Kapillærlekkasjesyndrom,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være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livstruende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 forsinkes, 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 rapportert 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1/1000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&lt;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1/100)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kreftpasienter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administrasjon av G-CSF: se pkt. 4.4 og avsnittet “Beskrivelse av utvalgte bivirkninger” nedenfor.</w:t>
      </w:r>
    </w:p>
    <w:p w14:paraId="0057726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5CCCCE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Splenomegali,</w:t>
      </w:r>
      <w:r w:rsidRPr="00700E43">
        <w:rPr>
          <w:spacing w:val="22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vanligvis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asymptomatisk,</w:t>
      </w:r>
      <w:r w:rsidRPr="00700E43">
        <w:rPr>
          <w:spacing w:val="23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er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mindre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vanlig.</w:t>
      </w:r>
    </w:p>
    <w:p w14:paraId="718552F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E348AB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Miltruptur,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inkludert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dødelig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utgang,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 administrering av pegfilgrastim (se pkt. 4.4).</w:t>
      </w:r>
    </w:p>
    <w:p w14:paraId="10B9586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18158C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pulmonale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bivirkninger,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inkludert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interstitiell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pneumoni,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lungeødem,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lungeinfiltrater 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lungefibrose,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slike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respirasjonssvikt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 ARDS, som kan være dødelig (se pkt. 4.4).</w:t>
      </w:r>
    </w:p>
    <w:p w14:paraId="4A37EA0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E1A655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Isolerte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sigdcellekrise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heterozygote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tilstander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uten anemi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(sickle-cell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trait)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sigdcelleanemi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(mindre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sigdcelleanemi)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 pkt. 4.4).</w:t>
      </w:r>
    </w:p>
    <w:p w14:paraId="35AF718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6A44D7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Bivirkningstabell</w:t>
      </w:r>
    </w:p>
    <w:p w14:paraId="083BE7B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D35B830" w14:textId="77777777" w:rsidR="00147869" w:rsidRPr="00700E43" w:rsidRDefault="00E5542C" w:rsidP="00644605">
      <w:pPr>
        <w:pStyle w:val="BodyText"/>
        <w:rPr>
          <w:spacing w:val="-2"/>
          <w:w w:val="105"/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Dataene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tabellen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nedenfor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beskriver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utprøving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spontan rapportering. Innenfor hver frekvensgruppering er bivirkningene presentert etter synkende </w:t>
      </w:r>
      <w:r w:rsidRPr="00700E43">
        <w:rPr>
          <w:spacing w:val="-2"/>
          <w:w w:val="105"/>
          <w:sz w:val="22"/>
          <w:szCs w:val="22"/>
          <w:lang w:val="nb-NO"/>
        </w:rPr>
        <w:t>alvorlighetsgrad.</w:t>
      </w:r>
    </w:p>
    <w:p w14:paraId="2B4BC8B6" w14:textId="77777777" w:rsidR="00644605" w:rsidRPr="00700E43" w:rsidRDefault="00644605" w:rsidP="00644605">
      <w:pPr>
        <w:pStyle w:val="BodyText"/>
        <w:rPr>
          <w:spacing w:val="-2"/>
          <w:w w:val="105"/>
          <w:sz w:val="22"/>
          <w:szCs w:val="22"/>
          <w:lang w:val="nb-N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476"/>
        <w:gridCol w:w="1681"/>
        <w:gridCol w:w="2646"/>
        <w:gridCol w:w="1350"/>
      </w:tblGrid>
      <w:tr w:rsidR="00644605" w:rsidRPr="00700E43" w14:paraId="0487AE8F" w14:textId="77777777" w:rsidTr="00644605">
        <w:trPr>
          <w:trHeight w:val="501"/>
          <w:tblHeader/>
        </w:trPr>
        <w:tc>
          <w:tcPr>
            <w:tcW w:w="1205" w:type="pct"/>
          </w:tcPr>
          <w:p w14:paraId="167EE3F4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 xml:space="preserve">Organklasse etter </w:t>
            </w:r>
            <w:r w:rsidRPr="00700E43">
              <w:rPr>
                <w:b/>
                <w:spacing w:val="-2"/>
              </w:rPr>
              <w:t>MedDRA-systemet</w:t>
            </w:r>
          </w:p>
        </w:tc>
        <w:tc>
          <w:tcPr>
            <w:tcW w:w="3795" w:type="pct"/>
            <w:gridSpan w:val="4"/>
          </w:tcPr>
          <w:p w14:paraId="1CFBD784" w14:textId="77777777" w:rsidR="00644605" w:rsidRPr="00700E43" w:rsidRDefault="00644605" w:rsidP="000A5EF6">
            <w:pPr>
              <w:pStyle w:val="TableParagraph"/>
              <w:ind w:left="0"/>
              <w:jc w:val="center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Bivirkninger</w:t>
            </w:r>
          </w:p>
        </w:tc>
      </w:tr>
      <w:tr w:rsidR="00644605" w:rsidRPr="00700E43" w14:paraId="1BA0C6D8" w14:textId="77777777" w:rsidTr="00644605">
        <w:trPr>
          <w:trHeight w:val="765"/>
          <w:tblHeader/>
        </w:trPr>
        <w:tc>
          <w:tcPr>
            <w:tcW w:w="1205" w:type="pct"/>
          </w:tcPr>
          <w:p w14:paraId="644061FD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783" w:type="pct"/>
          </w:tcPr>
          <w:p w14:paraId="14FC100A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Svært</w:t>
            </w:r>
            <w:r w:rsidRPr="00700E43">
              <w:rPr>
                <w:b/>
                <w:spacing w:val="-4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vanlige</w:t>
            </w:r>
          </w:p>
          <w:p w14:paraId="24FFFD0B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(≥</w:t>
            </w:r>
            <w:r w:rsidRPr="00700E43">
              <w:rPr>
                <w:b/>
                <w:spacing w:val="-6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892" w:type="pct"/>
          </w:tcPr>
          <w:p w14:paraId="0B9B4553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Vanlige</w:t>
            </w:r>
          </w:p>
          <w:p w14:paraId="5EBF28B7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(≥</w:t>
            </w:r>
            <w:r w:rsidRPr="00700E43">
              <w:rPr>
                <w:b/>
                <w:spacing w:val="-8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1/100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spacing w:val="-5"/>
                <w:w w:val="105"/>
              </w:rPr>
              <w:t>til</w:t>
            </w:r>
          </w:p>
          <w:p w14:paraId="6689CAB9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&lt;</w:t>
            </w:r>
            <w:r w:rsidRPr="00700E43">
              <w:rPr>
                <w:b/>
                <w:spacing w:val="-4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404" w:type="pct"/>
          </w:tcPr>
          <w:p w14:paraId="4F32F7AB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</w:rPr>
              <w:t>Mindre</w:t>
            </w:r>
            <w:r w:rsidRPr="00700E43">
              <w:rPr>
                <w:b/>
                <w:spacing w:val="19"/>
              </w:rPr>
              <w:t xml:space="preserve"> </w:t>
            </w:r>
            <w:r w:rsidRPr="00700E43">
              <w:rPr>
                <w:b/>
                <w:spacing w:val="-2"/>
              </w:rPr>
              <w:t>vanlige</w:t>
            </w:r>
          </w:p>
          <w:p w14:paraId="71543A81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(≥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1/1000</w:t>
            </w:r>
            <w:r w:rsidRPr="00700E43">
              <w:rPr>
                <w:b/>
                <w:spacing w:val="-6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til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&lt;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716" w:type="pct"/>
          </w:tcPr>
          <w:p w14:paraId="47554978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Sjeldne</w:t>
            </w:r>
          </w:p>
          <w:p w14:paraId="2DF05BEF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(≥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1/10</w:t>
            </w:r>
            <w:r w:rsidRPr="00700E43">
              <w:rPr>
                <w:b/>
                <w:spacing w:val="-6"/>
                <w:w w:val="105"/>
              </w:rPr>
              <w:t xml:space="preserve"> </w:t>
            </w:r>
            <w:r w:rsidRPr="00700E43">
              <w:rPr>
                <w:b/>
                <w:spacing w:val="-5"/>
                <w:w w:val="105"/>
              </w:rPr>
              <w:t>000</w:t>
            </w:r>
          </w:p>
          <w:p w14:paraId="7903A368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til</w:t>
            </w:r>
            <w:r w:rsidRPr="00700E43">
              <w:rPr>
                <w:b/>
                <w:spacing w:val="-4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&lt;</w:t>
            </w:r>
            <w:r w:rsidRPr="00700E43">
              <w:rPr>
                <w:b/>
                <w:spacing w:val="-4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1/1000)</w:t>
            </w:r>
          </w:p>
        </w:tc>
      </w:tr>
      <w:tr w:rsidR="00644605" w:rsidRPr="00700E43" w14:paraId="365F1F10" w14:textId="77777777" w:rsidTr="000A5EF6">
        <w:trPr>
          <w:trHeight w:val="977"/>
        </w:trPr>
        <w:tc>
          <w:tcPr>
            <w:tcW w:w="1205" w:type="pct"/>
          </w:tcPr>
          <w:p w14:paraId="01F8FBE7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</w:rPr>
              <w:t xml:space="preserve">Godartede, ondartede </w:t>
            </w:r>
            <w:r w:rsidRPr="00700E43">
              <w:rPr>
                <w:b/>
                <w:w w:val="105"/>
              </w:rPr>
              <w:t>og uspesifiserte svulster (inkludert</w:t>
            </w:r>
          </w:p>
          <w:p w14:paraId="47E47F92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cyster</w:t>
            </w:r>
            <w:r w:rsidRPr="00700E43">
              <w:rPr>
                <w:b/>
                <w:spacing w:val="-11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og</w:t>
            </w:r>
            <w:r w:rsidRPr="00700E43">
              <w:rPr>
                <w:b/>
                <w:spacing w:val="-9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polypper)</w:t>
            </w:r>
          </w:p>
        </w:tc>
        <w:tc>
          <w:tcPr>
            <w:tcW w:w="783" w:type="pct"/>
          </w:tcPr>
          <w:p w14:paraId="23FED5CA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</w:tcPr>
          <w:p w14:paraId="025C7762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305CABA4" w14:textId="77777777" w:rsidR="00644605" w:rsidRPr="00700E43" w:rsidRDefault="00644605" w:rsidP="000A5EF6">
            <w:pPr>
              <w:pStyle w:val="TableParagraph"/>
              <w:ind w:left="0"/>
            </w:pPr>
          </w:p>
          <w:p w14:paraId="6E317F88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Myelodysplastisk syndrom</w:t>
            </w:r>
            <w:r w:rsidRPr="00700E43">
              <w:rPr>
                <w:vertAlign w:val="superscript"/>
              </w:rPr>
              <w:t>1</w:t>
            </w:r>
            <w:r w:rsidRPr="00700E43">
              <w:t xml:space="preserve"> </w:t>
            </w:r>
            <w:r w:rsidRPr="00700E43">
              <w:rPr>
                <w:w w:val="105"/>
              </w:rPr>
              <w:t>Akutt myeloid leukemi</w:t>
            </w:r>
            <w:r w:rsidRPr="00700E43">
              <w:rPr>
                <w:w w:val="105"/>
                <w:vertAlign w:val="superscript"/>
              </w:rPr>
              <w:t>1</w:t>
            </w:r>
          </w:p>
        </w:tc>
        <w:tc>
          <w:tcPr>
            <w:tcW w:w="716" w:type="pct"/>
          </w:tcPr>
          <w:p w14:paraId="7BF663C9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79670C29" w14:textId="77777777" w:rsidTr="000A5EF6">
        <w:trPr>
          <w:trHeight w:val="738"/>
        </w:trPr>
        <w:tc>
          <w:tcPr>
            <w:tcW w:w="1205" w:type="pct"/>
          </w:tcPr>
          <w:p w14:paraId="7A378B31" w14:textId="77777777" w:rsidR="00644605" w:rsidRPr="00700E43" w:rsidRDefault="00644605" w:rsidP="000A5EF6">
            <w:pPr>
              <w:pStyle w:val="TableParagraph"/>
              <w:ind w:left="0"/>
              <w:rPr>
                <w:b/>
                <w:lang w:val="nb-NO"/>
              </w:rPr>
            </w:pPr>
            <w:r w:rsidRPr="00700E43">
              <w:rPr>
                <w:b/>
                <w:w w:val="105"/>
                <w:lang w:val="nb-NO"/>
              </w:rPr>
              <w:t>Sykdommer</w:t>
            </w:r>
            <w:r w:rsidRPr="00700E43">
              <w:rPr>
                <w:b/>
                <w:spacing w:val="-14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i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blod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og lymfatiske organer</w:t>
            </w:r>
          </w:p>
        </w:tc>
        <w:tc>
          <w:tcPr>
            <w:tcW w:w="783" w:type="pct"/>
          </w:tcPr>
          <w:p w14:paraId="3FE3C399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892" w:type="pct"/>
          </w:tcPr>
          <w:p w14:paraId="1FD39488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</w:rPr>
              <w:t>Trombocytopeni</w:t>
            </w:r>
            <w:r w:rsidRPr="00700E43">
              <w:rPr>
                <w:spacing w:val="-2"/>
                <w:vertAlign w:val="superscript"/>
              </w:rPr>
              <w:t>1</w:t>
            </w:r>
            <w:r w:rsidRPr="00700E43">
              <w:rPr>
                <w:spacing w:val="-2"/>
              </w:rPr>
              <w:t xml:space="preserve"> </w:t>
            </w:r>
            <w:r w:rsidRPr="00700E43">
              <w:rPr>
                <w:spacing w:val="-2"/>
                <w:w w:val="105"/>
              </w:rPr>
              <w:t>Leukocytose</w:t>
            </w:r>
            <w:r w:rsidRPr="00700E43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404" w:type="pct"/>
          </w:tcPr>
          <w:p w14:paraId="12F5F7FB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  <w:w w:val="105"/>
              </w:rPr>
              <w:t>Sigdcelleanemi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med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krise</w:t>
            </w:r>
            <w:r w:rsidRPr="00700E43">
              <w:rPr>
                <w:spacing w:val="-2"/>
                <w:w w:val="105"/>
                <w:vertAlign w:val="superscript"/>
              </w:rPr>
              <w:t>2</w:t>
            </w:r>
            <w:r w:rsidRPr="00700E43">
              <w:rPr>
                <w:spacing w:val="-2"/>
                <w:w w:val="105"/>
              </w:rPr>
              <w:t xml:space="preserve"> Splenomegali</w:t>
            </w:r>
            <w:r w:rsidRPr="00700E43">
              <w:rPr>
                <w:spacing w:val="-2"/>
                <w:w w:val="105"/>
                <w:vertAlign w:val="superscript"/>
              </w:rPr>
              <w:t>2</w:t>
            </w:r>
          </w:p>
          <w:p w14:paraId="0137121B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  <w:w w:val="105"/>
              </w:rPr>
              <w:t>Miltruptur</w:t>
            </w:r>
            <w:r w:rsidRPr="00700E43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716" w:type="pct"/>
          </w:tcPr>
          <w:p w14:paraId="38BE58F2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4271867A" w14:textId="77777777" w:rsidTr="000A5EF6">
        <w:trPr>
          <w:trHeight w:val="501"/>
        </w:trPr>
        <w:tc>
          <w:tcPr>
            <w:tcW w:w="1205" w:type="pct"/>
          </w:tcPr>
          <w:p w14:paraId="014A7ACF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 xml:space="preserve">Forstyrrelser i </w:t>
            </w:r>
            <w:r w:rsidRPr="00700E43">
              <w:rPr>
                <w:b/>
                <w:spacing w:val="-2"/>
              </w:rPr>
              <w:t>immunsystemet</w:t>
            </w:r>
          </w:p>
        </w:tc>
        <w:tc>
          <w:tcPr>
            <w:tcW w:w="783" w:type="pct"/>
          </w:tcPr>
          <w:p w14:paraId="2155F8B2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</w:tcPr>
          <w:p w14:paraId="7A327F8E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7E546D72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</w:rPr>
              <w:t xml:space="preserve">Hypersensitivitetsreaksjoner </w:t>
            </w:r>
            <w:r w:rsidRPr="00700E43">
              <w:rPr>
                <w:spacing w:val="-2"/>
                <w:w w:val="105"/>
              </w:rPr>
              <w:t>Anafylaksi</w:t>
            </w:r>
          </w:p>
        </w:tc>
        <w:tc>
          <w:tcPr>
            <w:tcW w:w="716" w:type="pct"/>
          </w:tcPr>
          <w:p w14:paraId="07F7A494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4D8249CE" w14:textId="77777777" w:rsidTr="000A5EF6">
        <w:trPr>
          <w:trHeight w:val="738"/>
        </w:trPr>
        <w:tc>
          <w:tcPr>
            <w:tcW w:w="1205" w:type="pct"/>
          </w:tcPr>
          <w:p w14:paraId="1840BF74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 xml:space="preserve">Stoffskifte- og </w:t>
            </w:r>
            <w:r w:rsidRPr="00700E43">
              <w:rPr>
                <w:b/>
                <w:spacing w:val="-2"/>
              </w:rPr>
              <w:t xml:space="preserve">ernæringsbetingede </w:t>
            </w:r>
            <w:r w:rsidRPr="00700E43">
              <w:rPr>
                <w:b/>
                <w:spacing w:val="-2"/>
                <w:w w:val="105"/>
              </w:rPr>
              <w:t>sykdommer</w:t>
            </w:r>
          </w:p>
        </w:tc>
        <w:tc>
          <w:tcPr>
            <w:tcW w:w="783" w:type="pct"/>
          </w:tcPr>
          <w:p w14:paraId="06FD8369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</w:tcPr>
          <w:p w14:paraId="46A70473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10627730" w14:textId="77777777" w:rsidR="00644605" w:rsidRPr="00700E43" w:rsidRDefault="00644605" w:rsidP="000A5EF6">
            <w:pPr>
              <w:pStyle w:val="TableParagraph"/>
              <w:ind w:left="0"/>
            </w:pPr>
          </w:p>
          <w:p w14:paraId="2C8323E3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Forhøyet</w:t>
            </w:r>
            <w:r w:rsidRPr="00700E43">
              <w:rPr>
                <w:spacing w:val="21"/>
              </w:rPr>
              <w:t xml:space="preserve"> </w:t>
            </w:r>
            <w:r w:rsidRPr="00700E43">
              <w:rPr>
                <w:spacing w:val="-2"/>
              </w:rPr>
              <w:t>urinsyre</w:t>
            </w:r>
          </w:p>
        </w:tc>
        <w:tc>
          <w:tcPr>
            <w:tcW w:w="716" w:type="pct"/>
          </w:tcPr>
          <w:p w14:paraId="3E047ED3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774E23A2" w14:textId="77777777" w:rsidTr="000A5EF6">
        <w:trPr>
          <w:trHeight w:val="501"/>
        </w:trPr>
        <w:tc>
          <w:tcPr>
            <w:tcW w:w="1205" w:type="pct"/>
          </w:tcPr>
          <w:p w14:paraId="1A5645EB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</w:rPr>
              <w:t xml:space="preserve">Nevrologiske </w:t>
            </w:r>
            <w:r w:rsidRPr="00700E43">
              <w:rPr>
                <w:b/>
                <w:spacing w:val="-2"/>
                <w:w w:val="105"/>
              </w:rPr>
              <w:t>sykdommer</w:t>
            </w:r>
          </w:p>
        </w:tc>
        <w:tc>
          <w:tcPr>
            <w:tcW w:w="783" w:type="pct"/>
          </w:tcPr>
          <w:p w14:paraId="7AC5194A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  <w:w w:val="105"/>
              </w:rPr>
              <w:t>Hodepine</w:t>
            </w:r>
            <w:r w:rsidRPr="00700E43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2" w:type="pct"/>
          </w:tcPr>
          <w:p w14:paraId="766832AD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166D0E5C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716" w:type="pct"/>
          </w:tcPr>
          <w:p w14:paraId="70CCAE78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5F8FF8F0" w14:textId="77777777" w:rsidTr="000A5EF6">
        <w:trPr>
          <w:trHeight w:val="263"/>
        </w:trPr>
        <w:tc>
          <w:tcPr>
            <w:tcW w:w="1205" w:type="pct"/>
          </w:tcPr>
          <w:p w14:paraId="0BB9E961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Karsykdommer</w:t>
            </w:r>
          </w:p>
        </w:tc>
        <w:tc>
          <w:tcPr>
            <w:tcW w:w="783" w:type="pct"/>
          </w:tcPr>
          <w:p w14:paraId="763AD486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</w:tcPr>
          <w:p w14:paraId="49F811EA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4CD413F3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Kapillærlekkasje-</w:t>
            </w:r>
            <w:r w:rsidRPr="00700E43">
              <w:rPr>
                <w:spacing w:val="-2"/>
              </w:rPr>
              <w:t>syndrom</w:t>
            </w:r>
            <w:r w:rsidRPr="00700E43">
              <w:rPr>
                <w:spacing w:val="-2"/>
                <w:vertAlign w:val="superscript"/>
              </w:rPr>
              <w:t>1</w:t>
            </w:r>
          </w:p>
        </w:tc>
        <w:tc>
          <w:tcPr>
            <w:tcW w:w="716" w:type="pct"/>
          </w:tcPr>
          <w:p w14:paraId="7F0E383A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  <w:w w:val="105"/>
              </w:rPr>
              <w:t>Aortitt</w:t>
            </w:r>
          </w:p>
        </w:tc>
      </w:tr>
      <w:tr w:rsidR="00644605" w:rsidRPr="00700E43" w14:paraId="0D10CBD2" w14:textId="77777777" w:rsidTr="000A5EF6">
        <w:trPr>
          <w:trHeight w:val="263"/>
        </w:trPr>
        <w:tc>
          <w:tcPr>
            <w:tcW w:w="1205" w:type="pct"/>
          </w:tcPr>
          <w:p w14:paraId="491FE201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</w:p>
          <w:p w14:paraId="6A3D83FD" w14:textId="672E2225" w:rsidR="00644605" w:rsidRPr="00700E43" w:rsidRDefault="00644605" w:rsidP="00644605">
            <w:pPr>
              <w:pStyle w:val="TableParagraph"/>
              <w:ind w:left="0"/>
              <w:rPr>
                <w:b/>
                <w:spacing w:val="-2"/>
                <w:w w:val="105"/>
                <w:lang w:val="nb-NO"/>
              </w:rPr>
            </w:pPr>
            <w:r w:rsidRPr="00700E43">
              <w:rPr>
                <w:b/>
                <w:w w:val="105"/>
                <w:lang w:val="nb-NO"/>
              </w:rPr>
              <w:t xml:space="preserve">Sykdommer i </w:t>
            </w:r>
            <w:r w:rsidRPr="00700E43">
              <w:rPr>
                <w:b/>
                <w:spacing w:val="-2"/>
                <w:lang w:val="nb-NO"/>
              </w:rPr>
              <w:t xml:space="preserve">respirasjonsorganer, </w:t>
            </w:r>
            <w:r w:rsidRPr="00700E43">
              <w:rPr>
                <w:b/>
                <w:w w:val="105"/>
                <w:lang w:val="nb-NO"/>
              </w:rPr>
              <w:t xml:space="preserve">thorax og </w:t>
            </w:r>
            <w:r w:rsidRPr="00700E43">
              <w:rPr>
                <w:b/>
                <w:spacing w:val="-2"/>
                <w:w w:val="105"/>
                <w:lang w:val="nb-NO"/>
              </w:rPr>
              <w:lastRenderedPageBreak/>
              <w:t>mediastinum</w:t>
            </w:r>
          </w:p>
        </w:tc>
        <w:tc>
          <w:tcPr>
            <w:tcW w:w="783" w:type="pct"/>
          </w:tcPr>
          <w:p w14:paraId="54FD7D24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892" w:type="pct"/>
          </w:tcPr>
          <w:p w14:paraId="1BB6AE10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1404" w:type="pct"/>
          </w:tcPr>
          <w:p w14:paraId="6FE0C0DA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Acute</w:t>
            </w:r>
            <w:r w:rsidRPr="00700E43">
              <w:rPr>
                <w:spacing w:val="-1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Respiratory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Distress Syndrome (ARDS)</w:t>
            </w:r>
            <w:r w:rsidRPr="00700E43">
              <w:rPr>
                <w:w w:val="105"/>
                <w:vertAlign w:val="superscript"/>
                <w:lang w:val="nb-NO"/>
              </w:rPr>
              <w:t>2</w:t>
            </w:r>
            <w:r w:rsidRPr="00700E43">
              <w:rPr>
                <w:w w:val="105"/>
                <w:lang w:val="nb-NO"/>
              </w:rPr>
              <w:t xml:space="preserve"> Pulmonale bivirkninger (interstitiell pneumoni, </w:t>
            </w:r>
            <w:r w:rsidRPr="00700E43">
              <w:rPr>
                <w:lang w:val="nb-NO"/>
              </w:rPr>
              <w:lastRenderedPageBreak/>
              <w:t>lungeødem, lungeinfiltrater</w:t>
            </w:r>
          </w:p>
          <w:p w14:paraId="4A406970" w14:textId="1C535C1D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spacing w:val="-2"/>
                <w:w w:val="105"/>
                <w:lang w:val="nb-NO"/>
              </w:rPr>
              <w:t>og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lungefibrose) Hemoptysis</w:t>
            </w:r>
          </w:p>
        </w:tc>
        <w:tc>
          <w:tcPr>
            <w:tcW w:w="716" w:type="pct"/>
          </w:tcPr>
          <w:p w14:paraId="4501942F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</w:p>
          <w:p w14:paraId="689EAC22" w14:textId="77777777" w:rsidR="00644605" w:rsidRPr="00700E43" w:rsidRDefault="00644605" w:rsidP="00644605">
            <w:pPr>
              <w:pStyle w:val="TableParagraph"/>
              <w:ind w:left="0"/>
              <w:rPr>
                <w:lang w:val="nb-NO"/>
              </w:rPr>
            </w:pPr>
          </w:p>
          <w:p w14:paraId="2419CE6C" w14:textId="2A3E851F" w:rsidR="00644605" w:rsidRPr="00700E43" w:rsidRDefault="00644605" w:rsidP="00644605">
            <w:pPr>
              <w:pStyle w:val="TableParagraph"/>
              <w:ind w:left="0"/>
              <w:rPr>
                <w:spacing w:val="-2"/>
                <w:w w:val="105"/>
              </w:rPr>
            </w:pPr>
            <w:r w:rsidRPr="00700E43">
              <w:rPr>
                <w:spacing w:val="-2"/>
                <w:w w:val="105"/>
              </w:rPr>
              <w:t>Lunge-</w:t>
            </w:r>
            <w:r w:rsidRPr="00700E43">
              <w:rPr>
                <w:spacing w:val="-2"/>
              </w:rPr>
              <w:t>blødning</w:t>
            </w:r>
          </w:p>
        </w:tc>
      </w:tr>
      <w:tr w:rsidR="00644605" w:rsidRPr="00700E43" w14:paraId="1DDFF046" w14:textId="77777777" w:rsidTr="000A5EF6">
        <w:trPr>
          <w:trHeight w:val="500"/>
        </w:trPr>
        <w:tc>
          <w:tcPr>
            <w:tcW w:w="1205" w:type="pct"/>
          </w:tcPr>
          <w:p w14:paraId="6899964F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spacing w:val="-2"/>
              </w:rPr>
              <w:t xml:space="preserve">Gastrointestinale </w:t>
            </w:r>
            <w:r w:rsidRPr="00700E43">
              <w:rPr>
                <w:b/>
                <w:spacing w:val="-2"/>
                <w:w w:val="105"/>
              </w:rPr>
              <w:t>sykdommer</w:t>
            </w:r>
          </w:p>
        </w:tc>
        <w:tc>
          <w:tcPr>
            <w:tcW w:w="783" w:type="pct"/>
          </w:tcPr>
          <w:p w14:paraId="67283774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spacing w:val="-2"/>
                <w:w w:val="105"/>
              </w:rPr>
              <w:t>Kvalme</w:t>
            </w:r>
            <w:r w:rsidRPr="00700E43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2" w:type="pct"/>
          </w:tcPr>
          <w:p w14:paraId="0CE4466B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2C6E3237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716" w:type="pct"/>
          </w:tcPr>
          <w:p w14:paraId="1A893C6D" w14:textId="77777777" w:rsidR="00644605" w:rsidRPr="00700E43" w:rsidRDefault="00644605" w:rsidP="000A5EF6">
            <w:pPr>
              <w:pStyle w:val="TableParagraph"/>
              <w:ind w:left="0"/>
            </w:pPr>
          </w:p>
        </w:tc>
      </w:tr>
      <w:tr w:rsidR="00644605" w:rsidRPr="00700E43" w14:paraId="74CBB047" w14:textId="77777777" w:rsidTr="00644605">
        <w:trPr>
          <w:trHeight w:val="763"/>
        </w:trPr>
        <w:tc>
          <w:tcPr>
            <w:tcW w:w="1205" w:type="pct"/>
          </w:tcPr>
          <w:p w14:paraId="33117CA1" w14:textId="77777777" w:rsidR="00644605" w:rsidRPr="00700E43" w:rsidRDefault="00644605" w:rsidP="000A5EF6">
            <w:pPr>
              <w:pStyle w:val="TableParagraph"/>
              <w:ind w:left="0"/>
            </w:pPr>
          </w:p>
          <w:p w14:paraId="40E7061A" w14:textId="77777777" w:rsidR="00644605" w:rsidRPr="00700E43" w:rsidRDefault="00644605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 xml:space="preserve">Hud- og </w:t>
            </w:r>
            <w:r w:rsidRPr="00700E43">
              <w:rPr>
                <w:b/>
                <w:spacing w:val="-2"/>
              </w:rPr>
              <w:t>underhudssykdommer</w:t>
            </w:r>
          </w:p>
        </w:tc>
        <w:tc>
          <w:tcPr>
            <w:tcW w:w="783" w:type="pct"/>
          </w:tcPr>
          <w:p w14:paraId="79E1F692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</w:tcPr>
          <w:p w14:paraId="6CBD4B27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</w:tcPr>
          <w:p w14:paraId="34F90AC9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spacing w:val="-2"/>
                <w:w w:val="105"/>
                <w:lang w:val="nb-NO"/>
              </w:rPr>
              <w:t>Sweets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syndrom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 xml:space="preserve">(akutt </w:t>
            </w:r>
            <w:r w:rsidRPr="00700E43">
              <w:rPr>
                <w:w w:val="105"/>
                <w:lang w:val="nb-NO"/>
              </w:rPr>
              <w:t xml:space="preserve">febril nøytrofil </w:t>
            </w:r>
            <w:r w:rsidRPr="00700E43">
              <w:rPr>
                <w:spacing w:val="-2"/>
                <w:w w:val="105"/>
                <w:lang w:val="nb-NO"/>
              </w:rPr>
              <w:t>dermatose)</w:t>
            </w:r>
            <w:r w:rsidRPr="00700E43">
              <w:rPr>
                <w:spacing w:val="-2"/>
                <w:w w:val="105"/>
                <w:vertAlign w:val="superscript"/>
                <w:lang w:val="nb-NO"/>
              </w:rPr>
              <w:t>1,2</w:t>
            </w:r>
          </w:p>
          <w:p w14:paraId="511F7EFC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rPr>
                <w:w w:val="105"/>
              </w:rPr>
              <w:t>Kutan</w:t>
            </w:r>
            <w:r w:rsidRPr="00700E43">
              <w:rPr>
                <w:spacing w:val="-13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vaskulitt</w:t>
            </w:r>
            <w:r w:rsidRPr="00700E43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716" w:type="pct"/>
          </w:tcPr>
          <w:p w14:paraId="40576BB4" w14:textId="77777777" w:rsidR="00644605" w:rsidRPr="00700E43" w:rsidRDefault="00644605" w:rsidP="000A5EF6">
            <w:pPr>
              <w:pStyle w:val="TableParagraph"/>
              <w:ind w:left="0"/>
              <w:jc w:val="both"/>
            </w:pPr>
            <w:r w:rsidRPr="00700E43">
              <w:rPr>
                <w:spacing w:val="-2"/>
                <w:w w:val="105"/>
              </w:rPr>
              <w:t>Stevens-</w:t>
            </w:r>
            <w:r w:rsidRPr="00700E43">
              <w:rPr>
                <w:spacing w:val="-2"/>
              </w:rPr>
              <w:t xml:space="preserve">Johnsons </w:t>
            </w:r>
            <w:r w:rsidRPr="00700E43">
              <w:rPr>
                <w:spacing w:val="-2"/>
                <w:w w:val="105"/>
              </w:rPr>
              <w:t>syndrom</w:t>
            </w:r>
          </w:p>
        </w:tc>
      </w:tr>
      <w:tr w:rsidR="00644605" w:rsidRPr="00700E43" w14:paraId="4A25B53B" w14:textId="77777777" w:rsidTr="00644605">
        <w:trPr>
          <w:trHeight w:val="978"/>
        </w:trPr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2A55E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278EE8DB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3087EE01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69C26B09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Sykdommer i muskler, bindevev og skjelett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2DD5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76981DFD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44C37C67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1A886140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7D0781F4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Skjelettsmerter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6634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Muskel-</w:t>
            </w:r>
          </w:p>
          <w:p w14:paraId="4A8A9668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/skjelettsmerter (myalgi, artralgi, smerter i ekstremiteter, ryggsmerter, muskel-</w:t>
            </w:r>
          </w:p>
          <w:p w14:paraId="41B8F27E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/skjelettsmerter,</w:t>
            </w:r>
          </w:p>
          <w:p w14:paraId="6F3B9606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nakkesmerter)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649B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</w:rPr>
            </w:pP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B7509" w14:textId="77777777" w:rsidR="00644605" w:rsidRPr="00700E43" w:rsidRDefault="00644605" w:rsidP="00644605">
            <w:pPr>
              <w:pStyle w:val="TableParagraph"/>
              <w:ind w:left="0"/>
              <w:jc w:val="both"/>
              <w:rPr>
                <w:spacing w:val="-2"/>
                <w:w w:val="105"/>
              </w:rPr>
            </w:pPr>
          </w:p>
        </w:tc>
      </w:tr>
      <w:tr w:rsidR="00644605" w:rsidRPr="00700E43" w14:paraId="249BA14C" w14:textId="77777777" w:rsidTr="00644605">
        <w:trPr>
          <w:trHeight w:val="427"/>
        </w:trPr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85E8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Sykdommer i nyre og urinveier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D738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5331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3C17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</w:rPr>
            </w:pPr>
            <w:r w:rsidRPr="00700E43">
              <w:rPr>
                <w:spacing w:val="-2"/>
                <w:w w:val="105"/>
              </w:rPr>
              <w:t>Glomerulonefritt2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E2E85" w14:textId="77777777" w:rsidR="00644605" w:rsidRPr="00700E43" w:rsidRDefault="00644605" w:rsidP="00644605">
            <w:pPr>
              <w:pStyle w:val="TableParagraph"/>
              <w:ind w:left="0"/>
              <w:jc w:val="both"/>
              <w:rPr>
                <w:spacing w:val="-2"/>
                <w:w w:val="105"/>
              </w:rPr>
            </w:pPr>
          </w:p>
        </w:tc>
      </w:tr>
      <w:tr w:rsidR="00644605" w:rsidRPr="00700E43" w14:paraId="50171D3A" w14:textId="77777777" w:rsidTr="00644605">
        <w:trPr>
          <w:trHeight w:val="978"/>
        </w:trPr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B98E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  <w:p w14:paraId="4EE62100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Generelle lidelser og reaksjoner på administrasjonsstedet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E17A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00E0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Smerter på injeksjonsstedet1 Ikke-hjerterelaterte</w:t>
            </w:r>
          </w:p>
          <w:p w14:paraId="7E357F71" w14:textId="77777777" w:rsidR="00644605" w:rsidRPr="00700E43" w:rsidRDefault="00644605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brystsmerter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0BBB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  <w:lang w:val="nb-NO"/>
              </w:rPr>
            </w:pPr>
          </w:p>
          <w:p w14:paraId="3D3A0489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</w:rPr>
            </w:pPr>
            <w:r w:rsidRPr="00700E43">
              <w:rPr>
                <w:spacing w:val="-2"/>
                <w:w w:val="105"/>
              </w:rPr>
              <w:t>Reaksjoner på injeksjonsstedet2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E26B" w14:textId="77777777" w:rsidR="00644605" w:rsidRPr="00700E43" w:rsidRDefault="00644605" w:rsidP="00644605">
            <w:pPr>
              <w:pStyle w:val="TableParagraph"/>
              <w:ind w:left="0"/>
              <w:jc w:val="both"/>
              <w:rPr>
                <w:spacing w:val="-2"/>
                <w:w w:val="105"/>
              </w:rPr>
            </w:pPr>
          </w:p>
        </w:tc>
      </w:tr>
      <w:tr w:rsidR="00644605" w:rsidRPr="00700E43" w14:paraId="3530CE84" w14:textId="77777777" w:rsidTr="00644605">
        <w:trPr>
          <w:trHeight w:val="978"/>
        </w:trPr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2BBD" w14:textId="77777777" w:rsidR="00644605" w:rsidRPr="00700E43" w:rsidRDefault="00644605" w:rsidP="000A5EF6">
            <w:pPr>
              <w:pStyle w:val="TableParagraph"/>
              <w:ind w:left="0"/>
            </w:pPr>
          </w:p>
          <w:p w14:paraId="3D9FBA31" w14:textId="77777777" w:rsidR="00644605" w:rsidRPr="00700E43" w:rsidRDefault="00644605" w:rsidP="000A5EF6">
            <w:pPr>
              <w:pStyle w:val="TableParagraph"/>
              <w:ind w:left="0"/>
            </w:pPr>
          </w:p>
          <w:p w14:paraId="33B6BD0C" w14:textId="77777777" w:rsidR="00644605" w:rsidRPr="00700E43" w:rsidRDefault="00644605" w:rsidP="000A5EF6">
            <w:pPr>
              <w:pStyle w:val="TableParagraph"/>
              <w:ind w:left="0"/>
            </w:pPr>
            <w:r w:rsidRPr="00700E43">
              <w:t>Undersøkelser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47A2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D643" w14:textId="77777777" w:rsidR="00644605" w:rsidRPr="00700E43" w:rsidRDefault="00644605" w:rsidP="000A5EF6">
            <w:pPr>
              <w:pStyle w:val="TableParagraph"/>
              <w:ind w:left="0"/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9BF5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  <w:lang w:val="nb-NO"/>
              </w:rPr>
            </w:pPr>
            <w:r w:rsidRPr="00700E43">
              <w:rPr>
                <w:spacing w:val="-2"/>
                <w:w w:val="105"/>
                <w:lang w:val="nb-NO"/>
              </w:rPr>
              <w:t>Forhøyet laktat-dehydrogenase og alkalisk fosfatase1</w:t>
            </w:r>
          </w:p>
          <w:p w14:paraId="4076FB1E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  <w:lang w:val="nb-NO"/>
              </w:rPr>
            </w:pPr>
            <w:r w:rsidRPr="00700E43">
              <w:rPr>
                <w:spacing w:val="-2"/>
                <w:w w:val="105"/>
                <w:lang w:val="nb-NO"/>
              </w:rPr>
              <w:t>Forbigående forhøyede nivåer av ALAT og ASAT</w:t>
            </w:r>
          </w:p>
          <w:p w14:paraId="2F8C8424" w14:textId="77777777" w:rsidR="00644605" w:rsidRPr="00700E43" w:rsidRDefault="00644605" w:rsidP="000A5EF6">
            <w:pPr>
              <w:pStyle w:val="TableParagraph"/>
              <w:ind w:left="0"/>
              <w:rPr>
                <w:spacing w:val="-2"/>
                <w:w w:val="105"/>
              </w:rPr>
            </w:pPr>
            <w:r w:rsidRPr="00700E43">
              <w:rPr>
                <w:spacing w:val="-2"/>
                <w:w w:val="105"/>
              </w:rPr>
              <w:t>ved leverfunksjonstester1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358A" w14:textId="77777777" w:rsidR="00644605" w:rsidRPr="00700E43" w:rsidRDefault="00644605" w:rsidP="00644605">
            <w:pPr>
              <w:pStyle w:val="TableParagraph"/>
              <w:ind w:left="0"/>
              <w:jc w:val="both"/>
              <w:rPr>
                <w:spacing w:val="-2"/>
                <w:w w:val="105"/>
              </w:rPr>
            </w:pPr>
          </w:p>
        </w:tc>
      </w:tr>
    </w:tbl>
    <w:p w14:paraId="5B37D0BF" w14:textId="77777777" w:rsidR="00147869" w:rsidRPr="00700E43" w:rsidRDefault="00E5542C" w:rsidP="00644605">
      <w:pPr>
        <w:pStyle w:val="ListParagraph"/>
        <w:numPr>
          <w:ilvl w:val="0"/>
          <w:numId w:val="19"/>
        </w:numPr>
        <w:tabs>
          <w:tab w:val="left" w:pos="674"/>
        </w:tabs>
        <w:ind w:left="0" w:firstLine="0"/>
        <w:rPr>
          <w:lang w:val="nb-NO"/>
        </w:rPr>
      </w:pPr>
      <w:r w:rsidRPr="00700E43">
        <w:rPr>
          <w:lang w:val="nb-NO"/>
        </w:rPr>
        <w:t>Se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avsnittet</w:t>
      </w:r>
      <w:r w:rsidRPr="00700E43">
        <w:rPr>
          <w:spacing w:val="19"/>
          <w:lang w:val="nb-NO"/>
        </w:rPr>
        <w:t xml:space="preserve"> </w:t>
      </w:r>
      <w:r w:rsidRPr="00700E43">
        <w:rPr>
          <w:lang w:val="nb-NO"/>
        </w:rPr>
        <w:t>“Beskrivelse</w:t>
      </w:r>
      <w:r w:rsidRPr="00700E43">
        <w:rPr>
          <w:spacing w:val="19"/>
          <w:lang w:val="nb-NO"/>
        </w:rPr>
        <w:t xml:space="preserve"> </w:t>
      </w:r>
      <w:r w:rsidRPr="00700E43">
        <w:rPr>
          <w:lang w:val="nb-NO"/>
        </w:rPr>
        <w:t>av</w:t>
      </w:r>
      <w:r w:rsidRPr="00700E43">
        <w:rPr>
          <w:spacing w:val="19"/>
          <w:lang w:val="nb-NO"/>
        </w:rPr>
        <w:t xml:space="preserve"> </w:t>
      </w:r>
      <w:r w:rsidRPr="00700E43">
        <w:rPr>
          <w:lang w:val="nb-NO"/>
        </w:rPr>
        <w:t>utvalgte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bivirkninger”</w:t>
      </w:r>
      <w:r w:rsidRPr="00700E43">
        <w:rPr>
          <w:spacing w:val="18"/>
          <w:lang w:val="nb-NO"/>
        </w:rPr>
        <w:t xml:space="preserve"> </w:t>
      </w:r>
      <w:r w:rsidRPr="00700E43">
        <w:rPr>
          <w:spacing w:val="-2"/>
          <w:lang w:val="nb-NO"/>
        </w:rPr>
        <w:t>nedenfor.</w:t>
      </w:r>
    </w:p>
    <w:p w14:paraId="07502208" w14:textId="77777777" w:rsidR="00147869" w:rsidRPr="00700E43" w:rsidRDefault="00E5542C" w:rsidP="00644605">
      <w:pPr>
        <w:pStyle w:val="ListParagraph"/>
        <w:numPr>
          <w:ilvl w:val="0"/>
          <w:numId w:val="19"/>
        </w:numPr>
        <w:tabs>
          <w:tab w:val="left" w:pos="674"/>
          <w:tab w:val="left" w:pos="676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Denne bivirkningen ble identifisert gjennom overvåkning etter markedsføringen, men ikke observert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randomiserte,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kontrollerte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kliniske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studier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voksne.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Frekvenskategorien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anslått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 fra en statistisk beregning basert på 1576 pasienter som fikk pegfilgrastim i ni randomiserte kliniske forsøk.</w:t>
      </w:r>
    </w:p>
    <w:p w14:paraId="28363CF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3CC873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Beskrivelse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av</w:t>
      </w:r>
      <w:r w:rsidRPr="00700E43">
        <w:rPr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utvalgte</w:t>
      </w:r>
      <w:r w:rsidRPr="00700E43">
        <w:rPr>
          <w:spacing w:val="-1"/>
          <w:w w:val="105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nb-NO"/>
        </w:rPr>
        <w:t>bivirkninger</w:t>
      </w:r>
    </w:p>
    <w:p w14:paraId="186C6CD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298A43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Sweets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syndrom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underliggende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hematologiske maligniteter kan spille en rolle i noen tilfeller.</w:t>
      </w:r>
    </w:p>
    <w:p w14:paraId="04DF99B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119820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kutan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vaskulitt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pegfilgrastim.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Mekanismen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vaskulitt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ikke kjent.</w:t>
      </w:r>
    </w:p>
    <w:p w14:paraId="1A9E6AB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A70A0FB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Reaksjoner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injeksjonsstedet,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deriblant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erytem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injeksjonsstedet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(mindre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vanlige)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smerter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på </w:t>
      </w:r>
      <w:r w:rsidRPr="00700E43">
        <w:rPr>
          <w:spacing w:val="-2"/>
          <w:w w:val="105"/>
          <w:sz w:val="22"/>
          <w:szCs w:val="22"/>
          <w:lang w:val="nb-NO"/>
        </w:rPr>
        <w:t xml:space="preserve">injeksjonsstedet (vanlige), har forekommet ved innledende behandling eller vedlikeholdsbehandling </w:t>
      </w:r>
      <w:r w:rsidRPr="00700E43">
        <w:rPr>
          <w:w w:val="105"/>
          <w:sz w:val="22"/>
          <w:szCs w:val="22"/>
          <w:lang w:val="nb-NO"/>
        </w:rPr>
        <w:t>med pegfilgrastim.</w:t>
      </w:r>
    </w:p>
    <w:p w14:paraId="750D36A8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lastRenderedPageBreak/>
        <w:t>Vanlige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leukocytose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(leukocyttall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&gt;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×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</w:t>
      </w:r>
      <w:r w:rsidRPr="00700E43">
        <w:rPr>
          <w:w w:val="105"/>
          <w:sz w:val="22"/>
          <w:szCs w:val="22"/>
          <w:vertAlign w:val="superscript"/>
          <w:lang w:val="nb-NO"/>
        </w:rPr>
        <w:t>9</w:t>
      </w:r>
      <w:r w:rsidRPr="00700E43">
        <w:rPr>
          <w:w w:val="105"/>
          <w:sz w:val="22"/>
          <w:szCs w:val="22"/>
          <w:lang w:val="nb-NO"/>
        </w:rPr>
        <w:t>/l)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4.4).</w:t>
      </w:r>
    </w:p>
    <w:p w14:paraId="16F6BAC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2672B0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Reversibel,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mild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moderat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økning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urinsyre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alkalisk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fosfatase,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tilknyttede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kliniske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effekter, forekom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vanlig. Reversibel, mild til moderat økning i laktatdehydrogenase, uten tilknyttede kliniske effekter, forekom mindre vanlig hos pasienter som fikk pegfilgrastim etter cytotoksisk </w:t>
      </w:r>
      <w:r w:rsidRPr="00700E43">
        <w:rPr>
          <w:spacing w:val="-2"/>
          <w:w w:val="105"/>
          <w:sz w:val="22"/>
          <w:szCs w:val="22"/>
          <w:lang w:val="nb-NO"/>
        </w:rPr>
        <w:t>kjemoterapi.</w:t>
      </w:r>
    </w:p>
    <w:p w14:paraId="1AE94AE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2EB910F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Kvalme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hodepine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svært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kjemoterapi.</w:t>
      </w:r>
    </w:p>
    <w:p w14:paraId="13ECD0E4" w14:textId="77777777" w:rsidR="00147869" w:rsidRPr="00700E43" w:rsidRDefault="00147869" w:rsidP="00644605">
      <w:pPr>
        <w:pStyle w:val="BodyText"/>
        <w:jc w:val="both"/>
        <w:rPr>
          <w:sz w:val="22"/>
          <w:szCs w:val="22"/>
          <w:lang w:val="nb-NO"/>
        </w:rPr>
      </w:pPr>
    </w:p>
    <w:p w14:paraId="0A9D838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 xml:space="preserve">Mindre vanlige tilfeller av forhøyede leverfunksjonstester (LFT) for alaninaminotransferase (ALAT)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aspartataminotransferase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(ASAT) er observert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 cytotoksisk kjemoterapi. Disse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forhøyningene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forbigående, og verdiene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tilbake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baseline.</w:t>
      </w:r>
    </w:p>
    <w:p w14:paraId="57CAD90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F4FAB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risiko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MDS/AML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kombinert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kjemoterapi og/eller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radioterapi i en epidemiologisk studie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bryst-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lungekreftpasienter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 pkt.</w:t>
      </w:r>
    </w:p>
    <w:p w14:paraId="204262F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4"/>
          <w:w w:val="105"/>
          <w:sz w:val="22"/>
          <w:szCs w:val="22"/>
          <w:lang w:val="nb-NO"/>
        </w:rPr>
        <w:t>4.4)</w:t>
      </w:r>
    </w:p>
    <w:p w14:paraId="2DDC8C6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1042FD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Vanlige tilfeller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av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trombocytopeni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rapportert.</w:t>
      </w:r>
    </w:p>
    <w:p w14:paraId="18AC9A8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0B03EA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Tilfeller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kapillærlekkasjesyndrom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markedsføring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G-CSF.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Disse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 generelt oppstått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fremskredne, ondartede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sykdommer, sepsis,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flere kjemoterapilegemidler eller gjennomgår aferese (se pkt. 4.4).</w:t>
      </w:r>
    </w:p>
    <w:p w14:paraId="746142D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24DCE9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Pediatrisk</w:t>
      </w:r>
      <w:r w:rsidRPr="00700E43">
        <w:rPr>
          <w:spacing w:val="21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populasjon</w:t>
      </w:r>
    </w:p>
    <w:p w14:paraId="0DFC4E8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35E582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Erfaringene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 og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ungdom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begrenset. Det er observert en høyere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frekvens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alvorlige bivirkninger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yngre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alder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0–5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(92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%),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eldre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henholdsvis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6–11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 og 12–21 år (80 % og 67 %) og voksne. Den vanligste bivirkningen som ble rapportert, var skjelettsmerte (se pkt. 5.1 og 5.2).</w:t>
      </w:r>
    </w:p>
    <w:p w14:paraId="7569B83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3CC4E0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Melding av mistenkte bivirkninger</w:t>
      </w:r>
    </w:p>
    <w:p w14:paraId="7FDB142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2A1D8E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Melding 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mistenkte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godkjenning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legemidlet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viktig.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gjør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mulig å overvåke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forholdet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mellom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risiko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kontinuerlig.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Helsepersonell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oppfordres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 melde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enhver mistenkt bivirkning. Dette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gjøres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det nasjonale</w:t>
      </w:r>
      <w:r w:rsidRPr="00700E43">
        <w:rPr>
          <w:color w:val="000000"/>
          <w:spacing w:val="-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meldesystemet som</w:t>
      </w:r>
      <w:r w:rsidRPr="00700E43">
        <w:rPr>
          <w:color w:val="000000"/>
          <w:spacing w:val="-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beskrevet i</w:t>
      </w:r>
      <w:r w:rsidRPr="00700E43">
        <w:rPr>
          <w:color w:val="000000"/>
          <w:w w:val="105"/>
          <w:sz w:val="22"/>
          <w:szCs w:val="22"/>
          <w:lang w:val="nb-NO"/>
        </w:rPr>
        <w:t xml:space="preserve"> </w:t>
      </w:r>
      <w:r w:rsidRPr="00700E43">
        <w:rPr>
          <w:color w:val="0000FF"/>
          <w:w w:val="105"/>
          <w:sz w:val="22"/>
          <w:szCs w:val="22"/>
          <w:highlight w:val="lightGray"/>
          <w:u w:val="single" w:color="0000FF"/>
          <w:lang w:val="nb-NO"/>
        </w:rPr>
        <w:t>Appendix V</w:t>
      </w:r>
      <w:r w:rsidRPr="00700E43">
        <w:rPr>
          <w:color w:val="000000"/>
          <w:w w:val="105"/>
          <w:sz w:val="22"/>
          <w:szCs w:val="22"/>
          <w:lang w:val="nb-NO"/>
        </w:rPr>
        <w:t>.</w:t>
      </w:r>
    </w:p>
    <w:p w14:paraId="660A74D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A328B3E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Overdosering</w:t>
      </w:r>
    </w:p>
    <w:p w14:paraId="4014A982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3B7ADD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Enkeltdoser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300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mikrog/kg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administrert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begrenset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antall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friske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frivillige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pasienter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ikke-småcellet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lungekreft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alvorlige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Bivirkningene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lignet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 observert hos forsøkspersoner som fikk lavere doser av pegfilgrastim.</w:t>
      </w:r>
    </w:p>
    <w:p w14:paraId="689564E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64DC51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08FF4C1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pacing w:val="2"/>
          <w:sz w:val="22"/>
          <w:szCs w:val="22"/>
        </w:rPr>
        <w:t>FARMAKOLOGISKE</w:t>
      </w:r>
      <w:r w:rsidRPr="00700E43">
        <w:rPr>
          <w:spacing w:val="26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EGENSKAPER</w:t>
      </w:r>
    </w:p>
    <w:p w14:paraId="1DAD5653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DD56933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Farmakodynamiske</w:t>
      </w:r>
      <w:r w:rsidRPr="00700E43">
        <w:rPr>
          <w:spacing w:val="48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egenskaper</w:t>
      </w:r>
    </w:p>
    <w:p w14:paraId="1F31821A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4958D83E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  <w:lang w:val="nb-NO"/>
        </w:rPr>
        <w:t xml:space="preserve">Farmakoterapeutisk gruppe: immunstimulerende midler, kolonistimulerende midler. </w:t>
      </w:r>
      <w:r w:rsidRPr="00700E43">
        <w:rPr>
          <w:sz w:val="22"/>
          <w:szCs w:val="22"/>
        </w:rPr>
        <w:t>ATC-kode:</w:t>
      </w:r>
      <w:r w:rsidRPr="00700E43">
        <w:rPr>
          <w:spacing w:val="40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L03AA13</w:t>
      </w:r>
    </w:p>
    <w:p w14:paraId="706C9039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FE5C269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Fulphila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er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biotilsvarende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(“biosimilar”)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legemiddel.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Detaljert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informasjon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er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tilgjengelig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på nettstedet til Det europeiske legemiddelkontoret (The European Medicines Agency) </w:t>
      </w:r>
      <w:hyperlink r:id="rId9">
        <w:r w:rsidRPr="00700E43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700E43">
          <w:rPr>
            <w:spacing w:val="-2"/>
            <w:w w:val="105"/>
            <w:sz w:val="22"/>
            <w:szCs w:val="22"/>
          </w:rPr>
          <w:t>.</w:t>
        </w:r>
      </w:hyperlink>
    </w:p>
    <w:p w14:paraId="7C5FF89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8D1309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 xml:space="preserve">Human granulocytt-kolonistimulerende faktor (G-CSF) er et glykoprotein som regulerer produksjonen </w:t>
      </w:r>
      <w:r w:rsidRPr="00700E43">
        <w:rPr>
          <w:w w:val="105"/>
          <w:sz w:val="22"/>
          <w:szCs w:val="22"/>
          <w:lang w:val="nb-NO"/>
        </w:rPr>
        <w:t>og frigjøringen av nøytrofile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granulocytter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benmargen.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et kovalent konjugat av rekombinant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humant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G-CSF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(r-metHuG-CSF)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20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polyetylenglykol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(PEG)-molekyl. Pegfilgrastim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forlenget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frisetting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grunn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nedsatt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clearance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via nyrene.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vist 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identiske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virkningsmekanismer. 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markert økning av nøytrofile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granulocytter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perifert blod innen 24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timer, med små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økninger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monocytter og/eller lymfocytter. I likhet med filgrastim viser nøytrofile granulocytter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 er produsert som respons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normal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funksjon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tester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kjemotaktisk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fagocytisk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funksjon.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likhet med andre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hematopoetiske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vekstfaktorer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G-CSF vist </w:t>
      </w:r>
      <w:r w:rsidRPr="00700E43">
        <w:rPr>
          <w:i/>
          <w:w w:val="105"/>
          <w:sz w:val="22"/>
          <w:szCs w:val="22"/>
          <w:lang w:val="nb-NO"/>
        </w:rPr>
        <w:t xml:space="preserve">in vitro </w:t>
      </w:r>
      <w:r w:rsidRPr="00700E43">
        <w:rPr>
          <w:w w:val="105"/>
          <w:sz w:val="22"/>
          <w:szCs w:val="22"/>
          <w:lang w:val="nb-NO"/>
        </w:rPr>
        <w:t>stimulerende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egenskaper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 humane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endotelceller.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G-CSF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fremme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vekst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myeloide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celler,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inkludert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maligne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celler,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in</w:t>
      </w:r>
      <w:r w:rsidRPr="00700E43">
        <w:rPr>
          <w:i/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vitro</w:t>
      </w:r>
      <w:r w:rsidRPr="00700E43">
        <w:rPr>
          <w:w w:val="105"/>
          <w:sz w:val="22"/>
          <w:szCs w:val="22"/>
          <w:lang w:val="nb-NO"/>
        </w:rPr>
        <w:t xml:space="preserve">, lignende effekt kan ses på enkelte ikke-myeloide celler </w:t>
      </w:r>
      <w:r w:rsidRPr="00700E43">
        <w:rPr>
          <w:i/>
          <w:w w:val="105"/>
          <w:sz w:val="22"/>
          <w:szCs w:val="22"/>
          <w:lang w:val="nb-NO"/>
        </w:rPr>
        <w:t>in vitro</w:t>
      </w:r>
      <w:r w:rsidRPr="00700E43">
        <w:rPr>
          <w:w w:val="105"/>
          <w:sz w:val="22"/>
          <w:szCs w:val="22"/>
          <w:lang w:val="nb-NO"/>
        </w:rPr>
        <w:t>.</w:t>
      </w:r>
    </w:p>
    <w:p w14:paraId="7D7BC70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8426C0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 to randomiserte, dobbeltblinde, pivotale studier med pasienter med høyrisiko stadium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II–IV brystkreft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myelosuppressiv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bestående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doksorubicin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docetaxel,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reduserte bruk av pegfilgrastim, gitt som én enkelt dose per syklus, både varigheten av nøytropeni og forekomsten av febril nøytropeni i tilsvarende grad som det som ble observert ved daglig administrasjon av filgrastim (en median på 11 daglige administreringer). Ved fravær av vekstfaktorstøtte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regimet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rapportert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resultere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gjennomsnittlig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varighet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nøytropeni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 til 7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30–40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forekomst av febril nøytropeni.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studie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 =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157)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anvendt</w:t>
      </w:r>
    </w:p>
    <w:p w14:paraId="3736181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6 mg fast dose av pegfilgrastim, var gjennomsnittlig varighet av grad 4 nøytropeni i pegfilgrastimgruppen 1,8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 sammenlignet med 1,6 dager for filgrastimgruppen (forskjell på 0,23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dager, 95 %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(konfidensintervall)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–0,15, 0,63).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studien var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hyppigheten av febril nøytropeni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13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pegfilgrastim-behandlede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20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filgrastim-behandlede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(forskjell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7 %,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95 %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–19 %, 5 %). I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annen studie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 =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310)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 vektjustert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(100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mikrog/kg),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gjennomsnittlig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varighet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grad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nøytropeni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 pegfilgrastimgruppen 1,7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 sammenlignet med 1,8 dager for filgrastimgruppen (forskjell på 0,03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dager, 95 %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KI –0,36, 0,30). Total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hyppighet 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febril nøytropeni var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9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blant pasientene behandlet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18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blant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pasientene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(forskjell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9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%, 95 % KI på –16,8 %, –1,1 %).</w:t>
      </w:r>
    </w:p>
    <w:p w14:paraId="3146E6E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814D66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placebokontrollert, dobbeltblind studie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pasienter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brystkreft 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 på forekomsten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febril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nøytropeni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evaluert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kjemoterapiregime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forbundet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en hyppighet av febril nøytropeni på 10–20 % (docetaxel 100 mg/m² hver 3. uke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 sykluser).</w:t>
      </w:r>
    </w:p>
    <w:p w14:paraId="227206E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928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randomisert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motta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enten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placebo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ca. 24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timer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(dag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syklus.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Forekomsten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febril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nøytropeni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lavere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 pasienter randomisert til å motta pegfilgrastim sammenlignet med placebo (1 % versus 17 %,</w:t>
      </w:r>
    </w:p>
    <w:p w14:paraId="0B7EE14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&lt;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0,001).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Forekomsten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sykehusinnleggelse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intravenøs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infeksjonsbehandling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tilknyttet en klinisk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diagnose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febril nøytropeni var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lavere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pegfilgrastimgruppen sammenlignet med placebo (1 % versus 14 %, p &lt; 0,001; og 2 % versus 10 %, p &lt; 0,001).</w:t>
      </w:r>
    </w:p>
    <w:p w14:paraId="1D95E83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AFB5EE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=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83),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randomisert,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dobbeltblind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II-studie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pasienter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de novo</w:t>
      </w:r>
      <w:r w:rsidRPr="00700E43">
        <w:rPr>
          <w:i/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akutt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myelogen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leukemi,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(enkelt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mg)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sammenlignet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filgrastim, administrert under induksjon med kjemoterapi. Median tid til bedring fra alvorlig nøytropeni ble beregnet til 22 dager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begge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behandlingsgruppene.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Langtidsvirkning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studert (se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4.4).</w:t>
      </w:r>
    </w:p>
    <w:p w14:paraId="387394B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51DD69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randomisert,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åpen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multisenterstudie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=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37)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pediatriske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sarkompasienter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 100 mikrog/kg pegfilgrastim etter syklus 1 av kjemoterapi med vinkristin, doksorubicin og cyklofosfamid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(VAdriaC/IE),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lengre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varighet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alvorlig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nøytropeni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(nøytrofiler</w:t>
      </w:r>
    </w:p>
    <w:p w14:paraId="24BD9CEC" w14:textId="77777777" w:rsidR="00147869" w:rsidRPr="00700E43" w:rsidRDefault="00E5542C" w:rsidP="00644605">
      <w:pPr>
        <w:pStyle w:val="BodyText"/>
        <w:rPr>
          <w:w w:val="105"/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&lt;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0,5 ×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</w:t>
      </w:r>
      <w:r w:rsidRPr="00700E43">
        <w:rPr>
          <w:w w:val="105"/>
          <w:sz w:val="22"/>
          <w:szCs w:val="22"/>
          <w:vertAlign w:val="superscript"/>
          <w:lang w:val="nb-NO"/>
        </w:rPr>
        <w:t>9</w:t>
      </w:r>
      <w:r w:rsidRPr="00700E43">
        <w:rPr>
          <w:w w:val="105"/>
          <w:sz w:val="22"/>
          <w:szCs w:val="22"/>
          <w:lang w:val="nb-NO"/>
        </w:rPr>
        <w:t>/l)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yngre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0–5 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(8,9 dager)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sammenlignet med eldre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6–11 år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4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12–21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(henholdsvis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3,7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voksne.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tillegg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høyere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forekomst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febril nøytropeni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yngre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0–5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(75 %)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sammenlignet med eldre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6–11 år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8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12–</w:t>
      </w:r>
      <w:r w:rsidRPr="00700E43">
        <w:rPr>
          <w:w w:val="105"/>
          <w:sz w:val="22"/>
          <w:szCs w:val="22"/>
          <w:lang w:val="nb-NO"/>
        </w:rPr>
        <w:lastRenderedPageBreak/>
        <w:t>21 år (henholdsvis 70 % og 33 %) og voksne (se pkt. 4.8 og 5.2).</w:t>
      </w:r>
    </w:p>
    <w:p w14:paraId="59815DC1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</w:p>
    <w:p w14:paraId="1939C335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Farmakokinetiske</w:t>
      </w:r>
      <w:r w:rsidRPr="00700E43">
        <w:rPr>
          <w:spacing w:val="43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egenskaper</w:t>
      </w:r>
    </w:p>
    <w:p w14:paraId="580287F1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426118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</w:rPr>
        <w:t>Maksimal serumkonsentrasjon av pegfilgrastim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oppnås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16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120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timer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etter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dosering med én enkelt subkutan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dose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 pegfilgrastim, og serumkonsentrasjonene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 pegfilgrastim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opprettholdes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gjennom perioden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med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nøytropeni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etter</w:t>
      </w:r>
      <w:r w:rsidRPr="00700E43">
        <w:rPr>
          <w:spacing w:val="-5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myelosuppressiv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kjemoterapi.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Eliminasjonen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ikke-lineær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hensyn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dose.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Serumclearance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synker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økende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dose.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 ser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hovedsakelig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elimineres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nøytrofilmediert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clearance.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Denne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mettet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høyere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doser. Serumkonsentrasjonen av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synker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raskt når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man får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 stigning i antall nøytrofile granulocytter,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stemmer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overens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en selvregulerende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clearancemekanisme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figur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1).</w:t>
      </w:r>
    </w:p>
    <w:p w14:paraId="5891CFE8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579BCF4D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bCs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3ABD8613" wp14:editId="13CD66BD">
                <wp:simplePos x="0" y="0"/>
                <wp:positionH relativeFrom="page">
                  <wp:posOffset>1297183</wp:posOffset>
                </wp:positionH>
                <wp:positionV relativeFrom="paragraph">
                  <wp:posOffset>577436</wp:posOffset>
                </wp:positionV>
                <wp:extent cx="170815" cy="26727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267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7B518" w14:textId="77777777" w:rsidR="00147869" w:rsidRDefault="00E5542C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Median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serum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pegfilgrastimkonsentrasjon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D86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2.15pt;margin-top:45.45pt;width:13.45pt;height:210.4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23B7B518" w14:textId="77777777" w:rsidR="00147869" w:rsidRDefault="00E5542C">
                      <w:pPr>
                        <w:pStyle w:val="BodyText"/>
                        <w:spacing w:before="17"/>
                        <w:ind w:left="20"/>
                      </w:pPr>
                      <w:r>
                        <w:t>Median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serum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pegfilgrastimkonsentrasjon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0E43">
        <w:rPr>
          <w:bCs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49EB2059" wp14:editId="5C44DF4E">
                <wp:simplePos x="0" y="0"/>
                <wp:positionH relativeFrom="page">
                  <wp:posOffset>6304021</wp:posOffset>
                </wp:positionH>
                <wp:positionV relativeFrom="paragraph">
                  <wp:posOffset>913853</wp:posOffset>
                </wp:positionV>
                <wp:extent cx="177165" cy="23361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233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CF119" w14:textId="77777777" w:rsidR="00147869" w:rsidRPr="00700E43" w:rsidRDefault="00E5542C">
                            <w:pPr>
                              <w:pStyle w:val="BodyText"/>
                              <w:spacing w:before="26"/>
                              <w:ind w:left="20"/>
                              <w:rPr>
                                <w:lang w:val="nb-NO"/>
                              </w:rPr>
                            </w:pP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Median</w:t>
                            </w:r>
                            <w:r w:rsidRPr="00700E43">
                              <w:rPr>
                                <w:w w:val="105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absolutt</w:t>
                            </w:r>
                            <w:r w:rsidRPr="00700E43">
                              <w:rPr>
                                <w:w w:val="105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nøytrofiltall</w:t>
                            </w:r>
                            <w:r w:rsidRPr="00700E43">
                              <w:rPr>
                                <w:w w:val="105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(celler</w:t>
                            </w:r>
                            <w:r w:rsidRPr="00700E43">
                              <w:rPr>
                                <w:spacing w:val="-1"/>
                                <w:w w:val="105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×</w:t>
                            </w:r>
                            <w:r w:rsidRPr="00700E43">
                              <w:rPr>
                                <w:w w:val="105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10</w:t>
                            </w:r>
                            <w:r w:rsidRPr="00700E43">
                              <w:rPr>
                                <w:spacing w:val="-2"/>
                                <w:w w:val="105"/>
                                <w:vertAlign w:val="superscript"/>
                                <w:lang w:val="nb-NO"/>
                              </w:rPr>
                              <w:t>9</w:t>
                            </w:r>
                            <w:r w:rsidRPr="00700E43">
                              <w:rPr>
                                <w:spacing w:val="-2"/>
                                <w:w w:val="105"/>
                                <w:lang w:val="nb-NO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B2059" id="Textbox 3" o:spid="_x0000_s1027" type="#_x0000_t202" style="position:absolute;margin-left:496.4pt;margin-top:71.95pt;width:13.95pt;height:183.95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16FCF119" w14:textId="77777777" w:rsidR="00147869" w:rsidRPr="00700E43" w:rsidRDefault="00E5542C">
                      <w:pPr>
                        <w:pStyle w:val="BodyText"/>
                        <w:spacing w:before="26"/>
                        <w:ind w:left="20"/>
                        <w:rPr>
                          <w:lang w:val="nb-NO"/>
                        </w:rPr>
                      </w:pP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Median</w:t>
                      </w:r>
                      <w:r w:rsidRPr="00700E43">
                        <w:rPr>
                          <w:w w:val="105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absolutt</w:t>
                      </w:r>
                      <w:r w:rsidRPr="00700E43">
                        <w:rPr>
                          <w:w w:val="105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nøytrofiltall</w:t>
                      </w:r>
                      <w:r w:rsidRPr="00700E43">
                        <w:rPr>
                          <w:w w:val="105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(celler</w:t>
                      </w:r>
                      <w:r w:rsidRPr="00700E43">
                        <w:rPr>
                          <w:spacing w:val="-1"/>
                          <w:w w:val="105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×</w:t>
                      </w:r>
                      <w:r w:rsidRPr="00700E43">
                        <w:rPr>
                          <w:w w:val="105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10</w:t>
                      </w:r>
                      <w:r w:rsidRPr="00700E43">
                        <w:rPr>
                          <w:spacing w:val="-2"/>
                          <w:w w:val="105"/>
                          <w:vertAlign w:val="superscript"/>
                          <w:lang w:val="nb-NO"/>
                        </w:rPr>
                        <w:t>9</w:t>
                      </w:r>
                      <w:r w:rsidRPr="00700E43">
                        <w:rPr>
                          <w:spacing w:val="-2"/>
                          <w:w w:val="105"/>
                          <w:lang w:val="nb-NO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0E43">
        <w:rPr>
          <w:bCs w:val="0"/>
          <w:w w:val="105"/>
          <w:sz w:val="22"/>
          <w:szCs w:val="22"/>
          <w:lang w:val="nb-NO"/>
        </w:rPr>
        <w:t>Figur</w:t>
      </w:r>
      <w:r w:rsidRPr="00700E43">
        <w:rPr>
          <w:bCs w:val="0"/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bCs w:val="0"/>
          <w:w w:val="105"/>
          <w:sz w:val="22"/>
          <w:szCs w:val="22"/>
          <w:lang w:val="nb-NO"/>
        </w:rPr>
        <w:t>1:</w:t>
      </w:r>
      <w:r w:rsidRPr="00700E43">
        <w:rPr>
          <w:bCs w:val="0"/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bCs w:val="0"/>
          <w:w w:val="105"/>
          <w:sz w:val="22"/>
          <w:szCs w:val="22"/>
          <w:lang w:val="nb-NO"/>
        </w:rPr>
        <w:t>Prof</w:t>
      </w:r>
      <w:r w:rsidRPr="00700E43">
        <w:rPr>
          <w:w w:val="105"/>
          <w:sz w:val="22"/>
          <w:szCs w:val="22"/>
          <w:lang w:val="nb-NO"/>
        </w:rPr>
        <w:t>il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median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pegfilgrastimkonsentrasjon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serum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absolutt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nøytrofiltall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(ANC) hos pasienter behandlet med kjemoterapi etter én enkelt 6 mg injeksjon</w:t>
      </w:r>
    </w:p>
    <w:p w14:paraId="0F6CB097" w14:textId="77777777" w:rsidR="00147869" w:rsidRPr="00700E43" w:rsidRDefault="00E5542C" w:rsidP="00644605">
      <w:pPr>
        <w:pStyle w:val="BodyText"/>
        <w:rPr>
          <w:b/>
          <w:sz w:val="22"/>
          <w:szCs w:val="22"/>
          <w:lang w:val="nb-NO"/>
        </w:rPr>
      </w:pPr>
      <w:r w:rsidRPr="00700E43">
        <w:rPr>
          <w:b/>
          <w:noProof/>
          <w:sz w:val="22"/>
          <w:szCs w:val="22"/>
        </w:rPr>
        <w:drawing>
          <wp:anchor distT="0" distB="0" distL="0" distR="0" simplePos="0" relativeHeight="251618816" behindDoc="1" locked="0" layoutInCell="1" allowOverlap="1" wp14:anchorId="59379F88" wp14:editId="45F00956">
            <wp:simplePos x="0" y="0"/>
            <wp:positionH relativeFrom="page">
              <wp:posOffset>1626224</wp:posOffset>
            </wp:positionH>
            <wp:positionV relativeFrom="paragraph">
              <wp:posOffset>176566</wp:posOffset>
            </wp:positionV>
            <wp:extent cx="4462836" cy="2735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836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F4EBF" w14:textId="77777777" w:rsidR="00147869" w:rsidRPr="00700E43" w:rsidRDefault="00E5542C" w:rsidP="00644605">
      <w:pPr>
        <w:pStyle w:val="BodyText"/>
        <w:jc w:val="center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Studiedag</w:t>
      </w:r>
    </w:p>
    <w:p w14:paraId="613CD093" w14:textId="77777777" w:rsidR="00147869" w:rsidRPr="00700E43" w:rsidRDefault="00E5542C" w:rsidP="00644605">
      <w:r w:rsidRPr="00700E43">
        <w:rPr>
          <w:noProof/>
        </w:rPr>
        <mc:AlternateContent>
          <mc:Choice Requires="wpg">
            <w:drawing>
              <wp:inline distT="0" distB="0" distL="0" distR="0" wp14:anchorId="24A2F56C" wp14:editId="1AADE729">
                <wp:extent cx="3711575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1575" cy="175260"/>
                          <a:chOff x="0" y="0"/>
                          <a:chExt cx="3711575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9" y="65945"/>
                            <a:ext cx="270417" cy="8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5126" y="73393"/>
                            <a:ext cx="270408" cy="7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700145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494F7" w14:textId="77777777" w:rsidR="00147869" w:rsidRDefault="00E5542C">
                              <w:pPr>
                                <w:tabs>
                                  <w:tab w:val="left" w:pos="3674"/>
                                </w:tabs>
                                <w:spacing w:before="6"/>
                                <w:ind w:left="6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Pegfilgrastimkonsentrasjon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ANC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2F56C" id="Group 5" o:spid="_x0000_s1028" style="width:292.25pt;height:13.8pt;mso-position-horizontal-relative:char;mso-position-vertical-relative:line" coordsize="37115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5;top:659;width:2704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9151;top:733;width:2704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7001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7E8494F7" w14:textId="77777777" w:rsidR="00147869" w:rsidRDefault="00E5542C">
                        <w:pPr>
                          <w:tabs>
                            <w:tab w:val="left" w:pos="3674"/>
                          </w:tabs>
                          <w:spacing w:before="6"/>
                          <w:ind w:left="69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Pegfilgrastimkonsentrasjon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ANC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1A7369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2CA857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grunn av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 nøytrofilmedierte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clearancemekanismen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forventet at farmakokinetikken for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nedsatt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nyre-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leverfunksjon.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åpen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enkeltdosestudie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=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31)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viste at nedsatt nyrefunksjon på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ulike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stadier, inkludert terminal nyresvikt, ikke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hadde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 påvirkning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 pegfilgrastims farmakokinetikk.</w:t>
      </w:r>
    </w:p>
    <w:p w14:paraId="7E6E3B7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5EBD78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u w:val="single"/>
          <w:lang w:val="nb-NO"/>
        </w:rPr>
        <w:t>Eldre</w:t>
      </w:r>
    </w:p>
    <w:p w14:paraId="23B9840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F0BF7A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Begrensede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data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indikerer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farmakokinetikken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individer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(&gt;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65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ligner den hos voksne.</w:t>
      </w:r>
    </w:p>
    <w:p w14:paraId="2927E6E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AD3139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u w:val="single"/>
          <w:lang w:val="nb-NO"/>
        </w:rPr>
        <w:t>Pediatrisk</w:t>
      </w:r>
      <w:r w:rsidRPr="00700E43">
        <w:rPr>
          <w:spacing w:val="21"/>
          <w:sz w:val="22"/>
          <w:szCs w:val="22"/>
          <w:u w:val="single"/>
          <w:lang w:val="nb-NO"/>
        </w:rPr>
        <w:t xml:space="preserve"> </w:t>
      </w:r>
      <w:r w:rsidRPr="00700E43">
        <w:rPr>
          <w:spacing w:val="-2"/>
          <w:sz w:val="22"/>
          <w:szCs w:val="22"/>
          <w:u w:val="single"/>
          <w:lang w:val="nb-NO"/>
        </w:rPr>
        <w:t>populasjon</w:t>
      </w:r>
    </w:p>
    <w:p w14:paraId="0EA2C37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530CC8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Farmakokinetikken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til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ble studert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37 pediatriske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pasienter med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sarkom,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fikk</w:t>
      </w:r>
    </w:p>
    <w:p w14:paraId="0C23F26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100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mikrog/kg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fullført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VAdriaC/IE-kjemoterapi.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yngste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aldersgruppen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(0–5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år) hadde en høyere gjennomsnittlig eksponering for pegfilgrastim (AUC) (± standardavvik)</w:t>
      </w:r>
    </w:p>
    <w:p w14:paraId="5A17F1B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(47,9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±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22,5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mikrog·t/ml)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eldre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6–11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12–21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(henholdsvis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22,0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±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13,1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mikrog·t/ml og 29,3 ±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23,2 mikrog·t/ml)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pkt.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5.1). Med unntak av den yngste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aldersgruppen (0–5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år)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det ut til at gjennomsnittlig AUC hos de pediatriske forsøkspersonene var tilsvarende som for voksne </w:t>
      </w:r>
      <w:r w:rsidRPr="00700E43">
        <w:rPr>
          <w:w w:val="105"/>
          <w:sz w:val="22"/>
          <w:szCs w:val="22"/>
          <w:lang w:val="nb-NO"/>
        </w:rPr>
        <w:lastRenderedPageBreak/>
        <w:t>pasienter med høyrisikobrystkreft på stadium II–IV, som fikk 100 mikrog/kg pegfilgrastim etter fullført behandling med doksorubicin/docetaksel (se pkt. 4.8 og 5.1).</w:t>
      </w:r>
    </w:p>
    <w:p w14:paraId="63A133E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A50FBC3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1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Prekliniske</w:t>
      </w:r>
      <w:r w:rsidRPr="00700E43">
        <w:rPr>
          <w:spacing w:val="2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sikkerhetsdata</w:t>
      </w:r>
    </w:p>
    <w:p w14:paraId="4FD72F52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D3F4192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Prekliniske data fra konvensjonelle studier av gjentatt dose-toksisitet avslørte forventede farmakologiske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effekter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inkludert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økning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leukocyttall,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myeloid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hyperplasi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benmarg,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ekstramedullær hematopoese og forstørret milt.</w:t>
      </w:r>
    </w:p>
    <w:p w14:paraId="4EC33D47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3312B25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 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observert bivirkninger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avkom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drektige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rotter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fikk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subkutant, men hos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kaniner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påvist 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forårsake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embryotoksisitet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/ føtal toksisitet (tap av foster) ved kumulative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omkring 4 ganger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 human dose, noe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 da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drektige kaniner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eksponert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 human dose.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rottestudier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vist at pegfilgrastim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krysse placenta.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Studier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vist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reproduksjonsevne,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fertilitet,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østrussyklus,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mellom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parring</w:t>
      </w:r>
    </w:p>
    <w:p w14:paraId="6445830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coitus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intrauterin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overlevelse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administrert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 ikke kjent hvilken betydning disse funnene har for mennesker.</w:t>
      </w:r>
    </w:p>
    <w:p w14:paraId="59BFEC7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2DFA46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8B26047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FARMASØYTISKE</w:t>
      </w:r>
      <w:r w:rsidRPr="00700E43">
        <w:rPr>
          <w:spacing w:val="49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OPPLYSNINGER</w:t>
      </w:r>
    </w:p>
    <w:p w14:paraId="7E24565C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53120E11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Hjelpestoffer</w:t>
      </w:r>
    </w:p>
    <w:p w14:paraId="76B28BBF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E29038C" w14:textId="77777777" w:rsidR="00644605" w:rsidRPr="00700E43" w:rsidRDefault="00E5542C" w:rsidP="00644605">
      <w:pPr>
        <w:pStyle w:val="BodyText"/>
        <w:rPr>
          <w:spacing w:val="-2"/>
          <w:w w:val="105"/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 xml:space="preserve">Natriumacetat* </w:t>
      </w:r>
    </w:p>
    <w:p w14:paraId="3AA81BF8" w14:textId="6CE1D158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Sorbitol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spacing w:val="-4"/>
          <w:w w:val="105"/>
          <w:sz w:val="22"/>
          <w:szCs w:val="22"/>
        </w:rPr>
        <w:t>420)</w:t>
      </w:r>
    </w:p>
    <w:p w14:paraId="5E45BD0D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</w:rPr>
        <w:t>Polysorbat</w:t>
      </w:r>
      <w:r w:rsidRPr="00700E43">
        <w:rPr>
          <w:spacing w:val="25"/>
          <w:sz w:val="22"/>
          <w:szCs w:val="22"/>
        </w:rPr>
        <w:t xml:space="preserve"> </w:t>
      </w:r>
      <w:r w:rsidRPr="00700E43">
        <w:rPr>
          <w:spacing w:val="-5"/>
          <w:sz w:val="22"/>
          <w:szCs w:val="22"/>
        </w:rPr>
        <w:t>20</w:t>
      </w:r>
    </w:p>
    <w:p w14:paraId="34729243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Vann</w:t>
      </w:r>
      <w:r w:rsidRPr="00700E43">
        <w:rPr>
          <w:spacing w:val="-8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</w:t>
      </w:r>
      <w:r w:rsidRPr="00700E43">
        <w:rPr>
          <w:spacing w:val="-7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injeksjonsvæsker</w:t>
      </w:r>
    </w:p>
    <w:p w14:paraId="2A61D574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*</w:t>
      </w:r>
      <w:r w:rsidRPr="00700E43">
        <w:rPr>
          <w:spacing w:val="60"/>
          <w:w w:val="150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Natriumacetat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dannes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ved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å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titrere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konsentrert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eddiksyre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med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natriumhydoksid.</w:t>
      </w:r>
    </w:p>
    <w:p w14:paraId="0646971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D1E0512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Uforlikeligheter</w:t>
      </w:r>
    </w:p>
    <w:p w14:paraId="63B56F9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4286A47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blandes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andre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spesielt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0,9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% </w:t>
      </w:r>
      <w:r w:rsidRPr="00700E43">
        <w:rPr>
          <w:spacing w:val="-2"/>
          <w:w w:val="105"/>
          <w:sz w:val="22"/>
          <w:szCs w:val="22"/>
          <w:lang w:val="nb-NO"/>
        </w:rPr>
        <w:t>natriumkloridoppløsning.</w:t>
      </w:r>
    </w:p>
    <w:p w14:paraId="4260FE7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E0EF7C5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Holdbarhet</w:t>
      </w:r>
    </w:p>
    <w:p w14:paraId="3F44008E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ED62612" w14:textId="77777777" w:rsidR="00147869" w:rsidRPr="00700E43" w:rsidRDefault="00E5542C" w:rsidP="00644605">
      <w:pPr>
        <w:pStyle w:val="ListParagraph"/>
        <w:numPr>
          <w:ilvl w:val="0"/>
          <w:numId w:val="19"/>
        </w:numPr>
        <w:tabs>
          <w:tab w:val="left" w:pos="560"/>
        </w:tabs>
        <w:ind w:left="0" w:firstLine="0"/>
      </w:pPr>
      <w:r w:rsidRPr="00700E43">
        <w:rPr>
          <w:spacing w:val="-5"/>
          <w:w w:val="105"/>
        </w:rPr>
        <w:t>år.</w:t>
      </w:r>
    </w:p>
    <w:p w14:paraId="687F5C4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902E9AC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Oppbevaringsbetingelser</w:t>
      </w:r>
    </w:p>
    <w:p w14:paraId="7FCB774C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3BAC9CB7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Oppbevares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kjøleskap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(2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°C–8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4"/>
          <w:w w:val="105"/>
          <w:sz w:val="22"/>
          <w:szCs w:val="22"/>
        </w:rPr>
        <w:t>°C).</w:t>
      </w:r>
    </w:p>
    <w:p w14:paraId="6804E6EE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F1C191F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Fulphila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kan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utsettes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for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romtemperatur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(høyst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30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°C)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maksimalt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én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enkelt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periode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på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opptil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72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timer. Fulphila som har blitt oppbevart i romtemperatur i mer enn 72 timer, skal kastes.</w:t>
      </w:r>
    </w:p>
    <w:p w14:paraId="13FC79E1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7DC686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fryses.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Tilfeldig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eksponering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frysetemperaturer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periode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 24 timer påvirker ikke stabiliteten til Fulphila negativt.</w:t>
      </w:r>
    </w:p>
    <w:p w14:paraId="3D9D418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4E8C92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Oppbevar beholderen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ytteremballasjen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for å beskytte mot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lys.</w:t>
      </w:r>
    </w:p>
    <w:p w14:paraId="01793AC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2D0AFD3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Emballasje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(type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og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innhold)</w:t>
      </w:r>
    </w:p>
    <w:p w14:paraId="3AF5E8BA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6EDF9F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(type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I-glass)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flurotec-belagt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bromobutyl-gummipropp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rustfritt stål med eller uten automatisk nålebeskyttelse.</w:t>
      </w:r>
    </w:p>
    <w:p w14:paraId="3BB5954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lastRenderedPageBreak/>
        <w:t>Hver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kartong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blisterpakning.</w:t>
      </w:r>
    </w:p>
    <w:p w14:paraId="402BE99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FADB6F9" w14:textId="77777777" w:rsidR="00147869" w:rsidRPr="00700E43" w:rsidRDefault="00E5542C" w:rsidP="00644605">
      <w:pPr>
        <w:pStyle w:val="Heading2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Spesielle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forholdsregler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destruksjon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og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annen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håndtering</w:t>
      </w:r>
    </w:p>
    <w:p w14:paraId="76515C39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2A4BFAF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administrering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kontrolleres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tanke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synlige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partikler.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Kun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klar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fargeløs oppløsning skal injiseres.</w:t>
      </w:r>
    </w:p>
    <w:p w14:paraId="3FE7536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877A4C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Kraftig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risting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aggregerer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dermed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biologisk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inaktivt.</w:t>
      </w:r>
    </w:p>
    <w:p w14:paraId="10F96AF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B8A600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manuell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administrasjon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romtemperatur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løpet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minutter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 sprøyten brukes.</w:t>
      </w:r>
    </w:p>
    <w:p w14:paraId="16939B08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Ikke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anvendt legemiddel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samt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avfall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bør destrueres i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overensstemmelse med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lokale krav.</w:t>
      </w:r>
    </w:p>
    <w:p w14:paraId="3C6B59AF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E8E6BA0" w14:textId="77777777" w:rsidR="00644605" w:rsidRPr="00700E43" w:rsidRDefault="00644605" w:rsidP="00644605">
      <w:pPr>
        <w:pStyle w:val="BodyText"/>
        <w:rPr>
          <w:sz w:val="22"/>
          <w:szCs w:val="22"/>
        </w:rPr>
      </w:pPr>
    </w:p>
    <w:p w14:paraId="59408F85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INNEHAVER</w:t>
      </w:r>
      <w:r w:rsidRPr="00700E43">
        <w:rPr>
          <w:spacing w:val="21"/>
          <w:sz w:val="22"/>
          <w:szCs w:val="22"/>
        </w:rPr>
        <w:t xml:space="preserve"> </w:t>
      </w:r>
      <w:r w:rsidRPr="00700E43">
        <w:rPr>
          <w:sz w:val="22"/>
          <w:szCs w:val="22"/>
        </w:rPr>
        <w:t>AV</w:t>
      </w:r>
      <w:r w:rsidRPr="00700E43">
        <w:rPr>
          <w:spacing w:val="22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MARKEDSFØRINGSTILLATELSEN</w:t>
      </w:r>
    </w:p>
    <w:p w14:paraId="1CCECAF8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8E58A4F" w14:textId="77777777" w:rsidR="00B0621A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</w:rPr>
        <w:t xml:space="preserve">Biosimilar Collaborations Ireland Limited </w:t>
      </w:r>
    </w:p>
    <w:p w14:paraId="63334E35" w14:textId="4577B788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Unit 35/36</w:t>
      </w:r>
      <w:r w:rsidR="00B0621A">
        <w:rPr>
          <w:w w:val="105"/>
          <w:sz w:val="22"/>
          <w:szCs w:val="22"/>
        </w:rPr>
        <w:t xml:space="preserve"> </w:t>
      </w:r>
      <w:r w:rsidRPr="00700E43">
        <w:rPr>
          <w:sz w:val="22"/>
          <w:szCs w:val="22"/>
        </w:rPr>
        <w:t>Grange</w:t>
      </w:r>
      <w:r w:rsidRPr="00700E43">
        <w:rPr>
          <w:spacing w:val="16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Parade,</w:t>
      </w:r>
    </w:p>
    <w:p w14:paraId="5C745001" w14:textId="77777777" w:rsidR="00B0621A" w:rsidRDefault="00E5542C" w:rsidP="00644605">
      <w:pPr>
        <w:pStyle w:val="BodyText"/>
        <w:rPr>
          <w:spacing w:val="-2"/>
          <w:w w:val="105"/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Baldoyle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Industrial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 xml:space="preserve">Estate, </w:t>
      </w:r>
    </w:p>
    <w:p w14:paraId="01F9B537" w14:textId="79F6655A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Dublin 13</w:t>
      </w:r>
      <w:r w:rsidR="00B0621A">
        <w:rPr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DUBLIN</w:t>
      </w:r>
    </w:p>
    <w:p w14:paraId="63A9BE4B" w14:textId="1A3EEDAA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Irland</w:t>
      </w:r>
      <w:r w:rsidRPr="00700E43">
        <w:rPr>
          <w:spacing w:val="40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D13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R20R</w:t>
      </w:r>
    </w:p>
    <w:p w14:paraId="01F62FC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C927D77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AE41838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pacing w:val="4"/>
          <w:sz w:val="22"/>
          <w:szCs w:val="22"/>
        </w:rPr>
        <w:t>MARKEDSFØRINGSTILLATELSESNUMMER</w:t>
      </w:r>
      <w:r w:rsidRPr="00700E43">
        <w:rPr>
          <w:spacing w:val="-8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(NUMRE)</w:t>
      </w:r>
    </w:p>
    <w:p w14:paraId="1B8212F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819EF5E" w14:textId="77777777" w:rsidR="00644605" w:rsidRPr="00700E43" w:rsidRDefault="00E5542C" w:rsidP="00644605">
      <w:pPr>
        <w:pStyle w:val="BodyText"/>
        <w:rPr>
          <w:spacing w:val="-2"/>
          <w:sz w:val="22"/>
          <w:szCs w:val="22"/>
        </w:rPr>
      </w:pPr>
      <w:r w:rsidRPr="00700E43">
        <w:rPr>
          <w:spacing w:val="-2"/>
          <w:sz w:val="22"/>
          <w:szCs w:val="22"/>
        </w:rPr>
        <w:t xml:space="preserve">EU/1/18/1329/001 </w:t>
      </w:r>
    </w:p>
    <w:p w14:paraId="681E0928" w14:textId="18C3BC42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sz w:val="22"/>
          <w:szCs w:val="22"/>
        </w:rPr>
        <w:t>EU/1/18/1329/002</w:t>
      </w:r>
    </w:p>
    <w:p w14:paraId="635240A9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5877A45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96A91F8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DATO</w:t>
      </w:r>
      <w:r w:rsidRPr="00700E43">
        <w:rPr>
          <w:spacing w:val="2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</w:t>
      </w:r>
      <w:r w:rsidRPr="00700E43">
        <w:rPr>
          <w:spacing w:val="2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FØRSTE</w:t>
      </w:r>
      <w:r w:rsidRPr="00700E43">
        <w:rPr>
          <w:spacing w:val="26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MARKEDSFØRINGSTILLATELSE</w:t>
      </w:r>
      <w:r w:rsidRPr="00700E43">
        <w:rPr>
          <w:spacing w:val="2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/</w:t>
      </w:r>
      <w:r w:rsidRPr="00700E43">
        <w:rPr>
          <w:spacing w:val="2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SISTE</w:t>
      </w:r>
      <w:r w:rsidRPr="00700E43">
        <w:rPr>
          <w:spacing w:val="26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FORNYELSE</w:t>
      </w:r>
    </w:p>
    <w:p w14:paraId="286E95F6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645C8B91" w14:textId="77777777" w:rsidR="00644605" w:rsidRPr="00700E43" w:rsidRDefault="00E5542C" w:rsidP="00644605">
      <w:pPr>
        <w:pStyle w:val="BodyText"/>
        <w:rPr>
          <w:w w:val="105"/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Dato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første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markedsføringstillatelse: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20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november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2018 </w:t>
      </w:r>
    </w:p>
    <w:p w14:paraId="357BC10E" w14:textId="4C9F4A9A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Dato for siste fornyelse:</w:t>
      </w:r>
      <w:r w:rsidR="00AB40E7">
        <w:rPr>
          <w:w w:val="105"/>
          <w:sz w:val="22"/>
          <w:szCs w:val="22"/>
        </w:rPr>
        <w:t xml:space="preserve"> </w:t>
      </w:r>
      <w:ins w:id="1" w:author="Biocon Biologics" w:date="2026-02-13T13:16:00Z" w16du:dateUtc="2026-02-13T07:46:00Z">
        <w:r w:rsidR="00AB40E7" w:rsidRPr="00AB40E7">
          <w:rPr>
            <w:w w:val="105"/>
            <w:sz w:val="22"/>
            <w:szCs w:val="22"/>
          </w:rPr>
          <w:t>11. september 2023</w:t>
        </w:r>
      </w:ins>
    </w:p>
    <w:p w14:paraId="67AA02E3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03D9F47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7140DFB" w14:textId="77777777" w:rsidR="00147869" w:rsidRPr="00700E43" w:rsidRDefault="00E5542C" w:rsidP="00644605">
      <w:pPr>
        <w:pStyle w:val="Heading1"/>
        <w:numPr>
          <w:ilvl w:val="0"/>
          <w:numId w:val="20"/>
        </w:numPr>
        <w:tabs>
          <w:tab w:val="left" w:pos="933"/>
        </w:tabs>
        <w:spacing w:before="0"/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OPPDATERINGSDATO</w:t>
      </w:r>
    </w:p>
    <w:p w14:paraId="063B2CDE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734F686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Detaljert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informasjon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om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dette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legemidlet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er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tilgjengelig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på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nettstedet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Det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europeiske legemiddelkontoret (The European Medicines Agency) </w:t>
      </w:r>
      <w:hyperlink r:id="rId15">
        <w:r w:rsidRPr="00700E43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700E43">
          <w:rPr>
            <w:w w:val="105"/>
            <w:sz w:val="22"/>
            <w:szCs w:val="22"/>
          </w:rPr>
          <w:t>.</w:t>
        </w:r>
      </w:hyperlink>
    </w:p>
    <w:p w14:paraId="35E23D29" w14:textId="77777777" w:rsidR="00147869" w:rsidRPr="00700E43" w:rsidRDefault="00147869" w:rsidP="00644605">
      <w:pPr>
        <w:pStyle w:val="BodyText"/>
        <w:rPr>
          <w:sz w:val="22"/>
          <w:szCs w:val="22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05C4324" w14:textId="77777777" w:rsidR="00147869" w:rsidRPr="00700E43" w:rsidRDefault="00E5542C" w:rsidP="00644605">
      <w:pPr>
        <w:jc w:val="center"/>
        <w:rPr>
          <w:b/>
        </w:rPr>
      </w:pPr>
      <w:r w:rsidRPr="00700E43">
        <w:rPr>
          <w:b/>
        </w:rPr>
        <w:lastRenderedPageBreak/>
        <w:t>VEDLEGG</w:t>
      </w:r>
      <w:r w:rsidRPr="00700E43">
        <w:rPr>
          <w:b/>
          <w:spacing w:val="29"/>
        </w:rPr>
        <w:t xml:space="preserve"> </w:t>
      </w:r>
      <w:r w:rsidRPr="00700E43">
        <w:rPr>
          <w:b/>
          <w:spacing w:val="-5"/>
        </w:rPr>
        <w:t>II</w:t>
      </w:r>
    </w:p>
    <w:p w14:paraId="4E88A773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B8CCBC7" w14:textId="77777777" w:rsidR="00147869" w:rsidRPr="00700E43" w:rsidRDefault="00E5542C" w:rsidP="00644605">
      <w:pPr>
        <w:pStyle w:val="ListParagraph"/>
        <w:numPr>
          <w:ilvl w:val="0"/>
          <w:numId w:val="18"/>
        </w:numPr>
        <w:tabs>
          <w:tab w:val="left" w:pos="2006"/>
        </w:tabs>
        <w:ind w:left="709" w:hanging="709"/>
        <w:rPr>
          <w:b/>
        </w:rPr>
      </w:pPr>
      <w:r w:rsidRPr="00700E43">
        <w:rPr>
          <w:b/>
          <w:w w:val="105"/>
        </w:rPr>
        <w:t xml:space="preserve">TILVIRKER(E) AV BIOLOGISK VIRKESTOFF OG </w:t>
      </w:r>
      <w:r w:rsidRPr="00700E43">
        <w:rPr>
          <w:b/>
        </w:rPr>
        <w:t>TILVIRKER(E) ANSVARLIG FOR BATCH RELEASE</w:t>
      </w:r>
    </w:p>
    <w:p w14:paraId="13728BCE" w14:textId="77777777" w:rsidR="00147869" w:rsidRPr="00700E43" w:rsidRDefault="00147869" w:rsidP="00644605">
      <w:pPr>
        <w:pStyle w:val="BodyText"/>
        <w:ind w:left="709" w:hanging="709"/>
        <w:rPr>
          <w:b/>
          <w:sz w:val="22"/>
          <w:szCs w:val="22"/>
        </w:rPr>
      </w:pPr>
    </w:p>
    <w:p w14:paraId="2C6A10B7" w14:textId="77777777" w:rsidR="00147869" w:rsidRPr="00700E43" w:rsidRDefault="00E5542C" w:rsidP="00644605">
      <w:pPr>
        <w:pStyle w:val="ListParagraph"/>
        <w:numPr>
          <w:ilvl w:val="0"/>
          <w:numId w:val="18"/>
        </w:numPr>
        <w:tabs>
          <w:tab w:val="left" w:pos="1994"/>
        </w:tabs>
        <w:ind w:left="709" w:hanging="709"/>
        <w:rPr>
          <w:b/>
        </w:rPr>
      </w:pPr>
      <w:r w:rsidRPr="00700E43">
        <w:rPr>
          <w:b/>
        </w:rPr>
        <w:t xml:space="preserve">VILKÅR ELLER RESTRIKSJONER VEDRØRENDE </w:t>
      </w:r>
      <w:r w:rsidRPr="00700E43">
        <w:rPr>
          <w:b/>
          <w:w w:val="105"/>
        </w:rPr>
        <w:t>LEVERANSE OG BRUK</w:t>
      </w:r>
    </w:p>
    <w:p w14:paraId="7C0FFCC4" w14:textId="77777777" w:rsidR="00147869" w:rsidRPr="00700E43" w:rsidRDefault="00147869" w:rsidP="00644605">
      <w:pPr>
        <w:pStyle w:val="BodyText"/>
        <w:ind w:left="709" w:hanging="709"/>
        <w:rPr>
          <w:b/>
          <w:sz w:val="22"/>
          <w:szCs w:val="22"/>
        </w:rPr>
      </w:pPr>
    </w:p>
    <w:p w14:paraId="0C60E591" w14:textId="77777777" w:rsidR="00147869" w:rsidRPr="00700E43" w:rsidRDefault="00E5542C" w:rsidP="00644605">
      <w:pPr>
        <w:pStyle w:val="ListParagraph"/>
        <w:numPr>
          <w:ilvl w:val="0"/>
          <w:numId w:val="18"/>
        </w:numPr>
        <w:tabs>
          <w:tab w:val="left" w:pos="2006"/>
        </w:tabs>
        <w:ind w:left="709" w:hanging="709"/>
        <w:rPr>
          <w:b/>
        </w:rPr>
      </w:pPr>
      <w:r w:rsidRPr="00700E43">
        <w:rPr>
          <w:b/>
          <w:w w:val="105"/>
        </w:rPr>
        <w:t xml:space="preserve">ANDRE VILKÅR OG KRAV TIL </w:t>
      </w:r>
      <w:r w:rsidRPr="00700E43">
        <w:rPr>
          <w:b/>
          <w:spacing w:val="-2"/>
        </w:rPr>
        <w:t>MARKEDSFØRINGSTILLATELSEN</w:t>
      </w:r>
    </w:p>
    <w:p w14:paraId="7C53909D" w14:textId="77777777" w:rsidR="00147869" w:rsidRPr="00700E43" w:rsidRDefault="00147869" w:rsidP="00644605">
      <w:pPr>
        <w:pStyle w:val="BodyText"/>
        <w:ind w:left="709" w:hanging="709"/>
        <w:rPr>
          <w:b/>
          <w:sz w:val="22"/>
          <w:szCs w:val="22"/>
        </w:rPr>
      </w:pPr>
    </w:p>
    <w:p w14:paraId="2CDFC5EE" w14:textId="77777777" w:rsidR="00147869" w:rsidRPr="00700E43" w:rsidRDefault="00E5542C" w:rsidP="00644605">
      <w:pPr>
        <w:pStyle w:val="ListParagraph"/>
        <w:numPr>
          <w:ilvl w:val="0"/>
          <w:numId w:val="18"/>
        </w:numPr>
        <w:tabs>
          <w:tab w:val="left" w:pos="2006"/>
        </w:tabs>
        <w:ind w:left="709" w:hanging="709"/>
        <w:rPr>
          <w:b/>
        </w:rPr>
      </w:pPr>
      <w:r w:rsidRPr="00700E43">
        <w:rPr>
          <w:b/>
        </w:rPr>
        <w:t xml:space="preserve">VILKÅR ELLER RESTRIKSJONER VEDRØRENDE </w:t>
      </w:r>
      <w:r w:rsidRPr="00700E43">
        <w:rPr>
          <w:b/>
          <w:w w:val="105"/>
        </w:rPr>
        <w:t>SIKKER OG EFFEKTIV BRUK AV LEGEMIDLET</w:t>
      </w:r>
    </w:p>
    <w:p w14:paraId="1FB90EB5" w14:textId="77777777" w:rsidR="00147869" w:rsidRPr="00700E43" w:rsidRDefault="00147869" w:rsidP="00644605">
      <w:pPr>
        <w:pStyle w:val="ListParagraph"/>
        <w:ind w:left="0" w:firstLine="0"/>
        <w:rPr>
          <w:b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9760807" w14:textId="77777777" w:rsidR="00147869" w:rsidRPr="00700E43" w:rsidRDefault="00E5542C" w:rsidP="00644605">
      <w:pPr>
        <w:pStyle w:val="ListParagraph"/>
        <w:numPr>
          <w:ilvl w:val="0"/>
          <w:numId w:val="17"/>
        </w:numPr>
        <w:tabs>
          <w:tab w:val="left" w:pos="939"/>
        </w:tabs>
        <w:ind w:left="0" w:firstLine="0"/>
        <w:rPr>
          <w:b/>
        </w:rPr>
      </w:pPr>
      <w:bookmarkStart w:id="2" w:name="A._TILVIRKER(E)_AV_BIOLOGISK_VIRKESTOFF_"/>
      <w:bookmarkStart w:id="3" w:name="B._VILKÅR_ELLER_RESTRIKSJONER_VEDRØRENDE"/>
      <w:bookmarkStart w:id="4" w:name="C._ANDRE_VILKÅR_OG_KRAV_TIL_MARKEDSFØRIN"/>
      <w:bookmarkStart w:id="5" w:name="D._VILKÅR_ELLER_RESTRIKSJONER_VEDRØRENDE"/>
      <w:bookmarkEnd w:id="2"/>
      <w:bookmarkEnd w:id="3"/>
      <w:bookmarkEnd w:id="4"/>
      <w:bookmarkEnd w:id="5"/>
      <w:r w:rsidRPr="00700E43">
        <w:rPr>
          <w:b/>
        </w:rPr>
        <w:lastRenderedPageBreak/>
        <w:t>TILVIRKER(E) AV BIOLOGISK VIRKESTOFF OG TILVIRKER(E) ANSVARLIG</w:t>
      </w:r>
      <w:r w:rsidRPr="00700E43">
        <w:rPr>
          <w:b/>
          <w:spacing w:val="40"/>
          <w:w w:val="105"/>
        </w:rPr>
        <w:t xml:space="preserve"> </w:t>
      </w:r>
      <w:r w:rsidRPr="00700E43">
        <w:rPr>
          <w:b/>
          <w:w w:val="105"/>
        </w:rPr>
        <w:t>FOR BATCH RELEASE</w:t>
      </w:r>
    </w:p>
    <w:p w14:paraId="601EB8F3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5AA3C43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u w:val="single"/>
        </w:rPr>
        <w:t>Navn</w:t>
      </w:r>
      <w:r w:rsidRPr="00700E43">
        <w:rPr>
          <w:spacing w:val="-11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og</w:t>
      </w:r>
      <w:r w:rsidRPr="00700E43">
        <w:rPr>
          <w:spacing w:val="-11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adresse</w:t>
      </w:r>
      <w:r w:rsidRPr="00700E43">
        <w:rPr>
          <w:spacing w:val="-11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til</w:t>
      </w:r>
      <w:r w:rsidRPr="00700E43">
        <w:rPr>
          <w:spacing w:val="-11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tilvirkere</w:t>
      </w:r>
      <w:r w:rsidRPr="00700E43">
        <w:rPr>
          <w:spacing w:val="-12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av</w:t>
      </w:r>
      <w:r w:rsidRPr="00700E43">
        <w:rPr>
          <w:spacing w:val="-10"/>
          <w:w w:val="105"/>
          <w:sz w:val="22"/>
          <w:szCs w:val="22"/>
          <w:u w:val="single"/>
        </w:rPr>
        <w:t xml:space="preserve"> </w:t>
      </w:r>
      <w:r w:rsidRPr="00700E43">
        <w:rPr>
          <w:w w:val="105"/>
          <w:sz w:val="22"/>
          <w:szCs w:val="22"/>
          <w:u w:val="single"/>
        </w:rPr>
        <w:t>biologisk</w:t>
      </w:r>
      <w:r w:rsidRPr="00700E43">
        <w:rPr>
          <w:spacing w:val="-11"/>
          <w:w w:val="105"/>
          <w:sz w:val="22"/>
          <w:szCs w:val="22"/>
          <w:u w:val="single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</w:rPr>
        <w:t>virkestoff</w:t>
      </w:r>
    </w:p>
    <w:p w14:paraId="3ED6A517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B883986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</w:rPr>
        <w:t>Biocon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Biologics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Limited</w:t>
      </w:r>
    </w:p>
    <w:p w14:paraId="44139F2C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Block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No.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M1,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M2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and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M6,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Q1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(QC3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and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QC10)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and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W3, 20th KM, Hosur Road,</w:t>
      </w:r>
    </w:p>
    <w:p w14:paraId="3FCE3E7D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Electronics City, Bengaluru</w:t>
      </w:r>
      <w:r w:rsidRPr="00700E43">
        <w:rPr>
          <w:spacing w:val="-14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-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560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 xml:space="preserve">100, </w:t>
      </w:r>
      <w:r w:rsidRPr="00700E43">
        <w:rPr>
          <w:spacing w:val="-2"/>
          <w:w w:val="105"/>
          <w:sz w:val="22"/>
          <w:szCs w:val="22"/>
          <w:lang w:val="en-IN"/>
        </w:rPr>
        <w:t>India</w:t>
      </w:r>
    </w:p>
    <w:p w14:paraId="664023A4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45A42970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Biocon</w:t>
      </w:r>
      <w:r w:rsidRPr="00700E43">
        <w:rPr>
          <w:spacing w:val="-12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Biologics</w:t>
      </w:r>
      <w:r w:rsidRPr="00700E43">
        <w:rPr>
          <w:spacing w:val="30"/>
          <w:w w:val="105"/>
          <w:sz w:val="22"/>
          <w:szCs w:val="22"/>
          <w:lang w:val="en-IN"/>
        </w:rPr>
        <w:t xml:space="preserve"> </w:t>
      </w:r>
      <w:r w:rsidRPr="00700E43">
        <w:rPr>
          <w:spacing w:val="-2"/>
          <w:w w:val="105"/>
          <w:sz w:val="22"/>
          <w:szCs w:val="22"/>
          <w:lang w:val="en-IN"/>
        </w:rPr>
        <w:t>Limited</w:t>
      </w:r>
    </w:p>
    <w:p w14:paraId="45D685E1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Block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No.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B1,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B2,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B3,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Q13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of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Q1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and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W20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&amp; Unit S18, 1st Floor, Block B4</w:t>
      </w:r>
    </w:p>
    <w:p w14:paraId="51DADA8F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t>Special</w:t>
      </w:r>
      <w:r w:rsidRPr="00700E43">
        <w:rPr>
          <w:spacing w:val="20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Economic</w:t>
      </w:r>
      <w:r w:rsidRPr="00700E43">
        <w:rPr>
          <w:spacing w:val="19"/>
          <w:sz w:val="22"/>
          <w:szCs w:val="22"/>
          <w:lang w:val="en-IN"/>
        </w:rPr>
        <w:t xml:space="preserve"> </w:t>
      </w:r>
      <w:r w:rsidRPr="00700E43">
        <w:rPr>
          <w:spacing w:val="-4"/>
          <w:sz w:val="22"/>
          <w:szCs w:val="22"/>
          <w:lang w:val="en-IN"/>
        </w:rPr>
        <w:t>Zone</w:t>
      </w:r>
    </w:p>
    <w:p w14:paraId="53FF8746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 xml:space="preserve">Plot No: 2, 3, 4 &amp; 5, Phase – IV </w:t>
      </w:r>
      <w:r w:rsidRPr="00700E43">
        <w:rPr>
          <w:sz w:val="22"/>
          <w:szCs w:val="22"/>
          <w:lang w:val="en-IN"/>
        </w:rPr>
        <w:t xml:space="preserve">Bommasandra-Jigani Link Road, </w:t>
      </w:r>
      <w:r w:rsidRPr="00700E43">
        <w:rPr>
          <w:w w:val="105"/>
          <w:sz w:val="22"/>
          <w:szCs w:val="22"/>
          <w:lang w:val="en-IN"/>
        </w:rPr>
        <w:t>Bommasandra Post,</w:t>
      </w:r>
    </w:p>
    <w:p w14:paraId="0CF574C8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Bengaluru</w:t>
      </w:r>
      <w:r w:rsidRPr="00700E43">
        <w:rPr>
          <w:spacing w:val="-14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–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560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 xml:space="preserve">099, </w:t>
      </w:r>
      <w:r w:rsidRPr="00700E43">
        <w:rPr>
          <w:spacing w:val="-2"/>
          <w:w w:val="105"/>
          <w:sz w:val="22"/>
          <w:szCs w:val="22"/>
          <w:lang w:val="en-IN"/>
        </w:rPr>
        <w:t>India</w:t>
      </w:r>
    </w:p>
    <w:p w14:paraId="3F8DC2CC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3C76D10B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u w:val="single"/>
          <w:lang w:val="en-IN"/>
        </w:rPr>
        <w:t>Navn</w:t>
      </w:r>
      <w:r w:rsidRPr="00700E43">
        <w:rPr>
          <w:spacing w:val="-11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og</w:t>
      </w:r>
      <w:r w:rsidRPr="00700E43">
        <w:rPr>
          <w:spacing w:val="-11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adresse</w:t>
      </w:r>
      <w:r w:rsidRPr="00700E43">
        <w:rPr>
          <w:spacing w:val="-12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til</w:t>
      </w:r>
      <w:r w:rsidRPr="00700E43">
        <w:rPr>
          <w:spacing w:val="-11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tilvirkere</w:t>
      </w:r>
      <w:r w:rsidRPr="00700E43">
        <w:rPr>
          <w:spacing w:val="-12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ansvarlig</w:t>
      </w:r>
      <w:r w:rsidRPr="00700E43">
        <w:rPr>
          <w:spacing w:val="-11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for</w:t>
      </w:r>
      <w:r w:rsidRPr="00700E43">
        <w:rPr>
          <w:spacing w:val="-12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w w:val="105"/>
          <w:sz w:val="22"/>
          <w:szCs w:val="22"/>
          <w:u w:val="single"/>
          <w:lang w:val="en-IN"/>
        </w:rPr>
        <w:t>batch</w:t>
      </w:r>
      <w:r w:rsidRPr="00700E43">
        <w:rPr>
          <w:spacing w:val="-11"/>
          <w:w w:val="105"/>
          <w:sz w:val="22"/>
          <w:szCs w:val="22"/>
          <w:u w:val="single"/>
          <w:lang w:val="en-IN"/>
        </w:rPr>
        <w:t xml:space="preserve"> </w:t>
      </w:r>
      <w:r w:rsidRPr="00700E43">
        <w:rPr>
          <w:spacing w:val="-2"/>
          <w:w w:val="105"/>
          <w:sz w:val="22"/>
          <w:szCs w:val="22"/>
          <w:u w:val="single"/>
          <w:lang w:val="en-IN"/>
        </w:rPr>
        <w:t>release</w:t>
      </w:r>
    </w:p>
    <w:p w14:paraId="353E7108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3783182C" w14:textId="497BF1F5" w:rsidR="00147869" w:rsidRPr="00700E43" w:rsidRDefault="00E5542C" w:rsidP="00644605">
      <w:pPr>
        <w:pStyle w:val="BodyText"/>
        <w:rPr>
          <w:spacing w:val="-2"/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t>Biosimilar</w:t>
      </w:r>
      <w:r w:rsidRPr="00700E43">
        <w:rPr>
          <w:spacing w:val="24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Collaborations</w:t>
      </w:r>
      <w:r w:rsidRPr="00700E43">
        <w:rPr>
          <w:spacing w:val="23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Ireland</w:t>
      </w:r>
      <w:r w:rsidRPr="00700E43">
        <w:rPr>
          <w:spacing w:val="26"/>
          <w:sz w:val="22"/>
          <w:szCs w:val="22"/>
          <w:lang w:val="en-IN"/>
        </w:rPr>
        <w:t xml:space="preserve"> </w:t>
      </w:r>
      <w:r w:rsidRPr="00700E43">
        <w:rPr>
          <w:spacing w:val="-2"/>
          <w:sz w:val="22"/>
          <w:szCs w:val="22"/>
          <w:lang w:val="en-IN"/>
        </w:rPr>
        <w:t>Limited</w:t>
      </w:r>
    </w:p>
    <w:p w14:paraId="3FBC5976" w14:textId="77777777" w:rsidR="00644605" w:rsidRPr="00700E43" w:rsidRDefault="00E5542C" w:rsidP="00644605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Block</w:t>
      </w:r>
      <w:r w:rsidRPr="00700E43">
        <w:rPr>
          <w:spacing w:val="-14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The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Crescent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Building,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3B4328C6" w14:textId="70FD47E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Santry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 xml:space="preserve">Demesne </w:t>
      </w:r>
      <w:r w:rsidRPr="00700E43">
        <w:rPr>
          <w:spacing w:val="-2"/>
          <w:w w:val="105"/>
          <w:sz w:val="22"/>
          <w:szCs w:val="22"/>
          <w:lang w:val="en-IN"/>
        </w:rPr>
        <w:t>Dublin</w:t>
      </w:r>
    </w:p>
    <w:p w14:paraId="1A801723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D09</w:t>
      </w:r>
      <w:r w:rsidRPr="00700E43">
        <w:rPr>
          <w:spacing w:val="-9"/>
          <w:w w:val="105"/>
          <w:sz w:val="22"/>
          <w:szCs w:val="22"/>
          <w:lang w:val="en-IN"/>
        </w:rPr>
        <w:t xml:space="preserve"> </w:t>
      </w:r>
      <w:r w:rsidRPr="00700E43">
        <w:rPr>
          <w:spacing w:val="-4"/>
          <w:w w:val="105"/>
          <w:sz w:val="22"/>
          <w:szCs w:val="22"/>
          <w:lang w:val="en-IN"/>
        </w:rPr>
        <w:t>C6X8</w:t>
      </w:r>
    </w:p>
    <w:p w14:paraId="3F046013" w14:textId="69E2F402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spacing w:val="-2"/>
          <w:w w:val="105"/>
          <w:sz w:val="22"/>
          <w:szCs w:val="22"/>
          <w:lang w:val="en-IN"/>
        </w:rPr>
        <w:t>Irland</w:t>
      </w:r>
    </w:p>
    <w:p w14:paraId="1812F8A8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2ADA0BB1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I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pakningsvedlegget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skal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det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stå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navn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og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adresse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til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tilvirkeren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som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er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ansvarlig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for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batch</w:t>
      </w:r>
      <w:r w:rsidRPr="00700E43">
        <w:rPr>
          <w:spacing w:val="-10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release</w:t>
      </w:r>
      <w:r w:rsidRPr="00700E43">
        <w:rPr>
          <w:spacing w:val="-11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for gjeldende batch.</w:t>
      </w:r>
    </w:p>
    <w:p w14:paraId="09FF43CB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20D888F5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</w:pPr>
    </w:p>
    <w:p w14:paraId="2E0ADA0C" w14:textId="77777777" w:rsidR="00147869" w:rsidRPr="00700E43" w:rsidRDefault="00E5542C" w:rsidP="00644605">
      <w:pPr>
        <w:pStyle w:val="Heading1"/>
        <w:numPr>
          <w:ilvl w:val="0"/>
          <w:numId w:val="17"/>
        </w:numPr>
        <w:tabs>
          <w:tab w:val="left" w:pos="939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VILKÅR</w:t>
      </w:r>
      <w:r w:rsidRPr="00700E43">
        <w:rPr>
          <w:spacing w:val="29"/>
          <w:sz w:val="22"/>
          <w:szCs w:val="22"/>
        </w:rPr>
        <w:t xml:space="preserve"> </w:t>
      </w:r>
      <w:r w:rsidRPr="00700E43">
        <w:rPr>
          <w:sz w:val="22"/>
          <w:szCs w:val="22"/>
        </w:rPr>
        <w:t>ELLER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RESTRIKSJONER</w:t>
      </w:r>
      <w:r w:rsidRPr="00700E43">
        <w:rPr>
          <w:spacing w:val="29"/>
          <w:sz w:val="22"/>
          <w:szCs w:val="22"/>
        </w:rPr>
        <w:t xml:space="preserve"> </w:t>
      </w:r>
      <w:r w:rsidRPr="00700E43">
        <w:rPr>
          <w:sz w:val="22"/>
          <w:szCs w:val="22"/>
        </w:rPr>
        <w:t>VEDRØRENDE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LEVERANSE</w:t>
      </w:r>
      <w:r w:rsidRPr="00700E43">
        <w:rPr>
          <w:spacing w:val="31"/>
          <w:sz w:val="22"/>
          <w:szCs w:val="22"/>
        </w:rPr>
        <w:t xml:space="preserve"> </w:t>
      </w:r>
      <w:r w:rsidRPr="00700E43">
        <w:rPr>
          <w:sz w:val="22"/>
          <w:szCs w:val="22"/>
        </w:rPr>
        <w:t>OG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pacing w:val="-4"/>
          <w:sz w:val="22"/>
          <w:szCs w:val="22"/>
        </w:rPr>
        <w:t>BRUK</w:t>
      </w:r>
    </w:p>
    <w:p w14:paraId="715BDD4A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C456567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z w:val="22"/>
          <w:szCs w:val="22"/>
        </w:rPr>
        <w:t>Legemiddel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underlagt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begrenset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forskrivning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(se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Vedlegg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I,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Preparatomtale,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pkt.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4.2).</w:t>
      </w:r>
    </w:p>
    <w:p w14:paraId="3D5014A2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4345A33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27753E14" w14:textId="77777777" w:rsidR="00147869" w:rsidRPr="00700E43" w:rsidRDefault="00E5542C" w:rsidP="00644605">
      <w:pPr>
        <w:pStyle w:val="Heading1"/>
        <w:numPr>
          <w:ilvl w:val="0"/>
          <w:numId w:val="17"/>
        </w:numPr>
        <w:tabs>
          <w:tab w:val="left" w:pos="939"/>
        </w:tabs>
        <w:spacing w:before="0"/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ANDRE</w:t>
      </w:r>
      <w:r w:rsidRPr="00700E43">
        <w:rPr>
          <w:spacing w:val="-7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VILKÅR</w:t>
      </w:r>
      <w:r w:rsidRPr="00700E43">
        <w:rPr>
          <w:spacing w:val="-6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OG</w:t>
      </w:r>
      <w:r w:rsidRPr="00700E43">
        <w:rPr>
          <w:spacing w:val="-5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KRAV</w:t>
      </w:r>
      <w:r w:rsidRPr="00700E43">
        <w:rPr>
          <w:spacing w:val="-7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TIL</w:t>
      </w:r>
      <w:r w:rsidRPr="00700E43">
        <w:rPr>
          <w:spacing w:val="-6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MARKEDSFØRINGSTILLATELSEN</w:t>
      </w:r>
    </w:p>
    <w:p w14:paraId="57DB6027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6049EAC" w14:textId="77777777" w:rsidR="00147869" w:rsidRPr="00700E43" w:rsidRDefault="00E5542C" w:rsidP="00644605">
      <w:pPr>
        <w:pStyle w:val="Heading2"/>
        <w:numPr>
          <w:ilvl w:val="0"/>
          <w:numId w:val="16"/>
        </w:numPr>
        <w:tabs>
          <w:tab w:val="left" w:pos="939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Periodiske</w:t>
      </w:r>
      <w:r w:rsidRPr="00700E43">
        <w:rPr>
          <w:spacing w:val="58"/>
          <w:sz w:val="22"/>
          <w:szCs w:val="22"/>
        </w:rPr>
        <w:t xml:space="preserve"> </w:t>
      </w:r>
      <w:r w:rsidRPr="00700E43">
        <w:rPr>
          <w:sz w:val="22"/>
          <w:szCs w:val="22"/>
        </w:rPr>
        <w:t>sikkerhetsoppdateringsrapporter</w:t>
      </w:r>
      <w:r w:rsidRPr="00700E43">
        <w:rPr>
          <w:spacing w:val="61"/>
          <w:sz w:val="22"/>
          <w:szCs w:val="22"/>
        </w:rPr>
        <w:t xml:space="preserve"> </w:t>
      </w:r>
      <w:r w:rsidRPr="00700E43">
        <w:rPr>
          <w:sz w:val="22"/>
          <w:szCs w:val="22"/>
        </w:rPr>
        <w:t>(PSUR-</w:t>
      </w:r>
      <w:r w:rsidRPr="00700E43">
        <w:rPr>
          <w:spacing w:val="-5"/>
          <w:sz w:val="22"/>
          <w:szCs w:val="22"/>
        </w:rPr>
        <w:t>er)</w:t>
      </w:r>
    </w:p>
    <w:p w14:paraId="4A47F28B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453091F7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 xml:space="preserve">Kravene for innsendelse av periodiske sikkerhetsoppdateringsrapporter (PSUR-er) for dette legemidlet </w:t>
      </w:r>
      <w:r w:rsidRPr="00700E43">
        <w:rPr>
          <w:w w:val="105"/>
          <w:sz w:val="22"/>
          <w:szCs w:val="22"/>
        </w:rPr>
        <w:t>er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angitt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EURD-listen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(European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Union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Reference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Date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list),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som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gjort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rede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for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Artikkel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107c(7)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 direktiv 2001/83/EF og i enhver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oppdatering av EURD-listen som publiseres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på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nettstedet til Det europeiske legemiddelkontoret (the European Medicines Agency).</w:t>
      </w:r>
    </w:p>
    <w:p w14:paraId="735C97E7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23C7DB1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25AEC40C" w14:textId="77777777" w:rsidR="00147869" w:rsidRPr="00700E43" w:rsidRDefault="00E5542C" w:rsidP="00644605">
      <w:pPr>
        <w:pStyle w:val="Heading1"/>
        <w:numPr>
          <w:ilvl w:val="0"/>
          <w:numId w:val="17"/>
        </w:numPr>
        <w:tabs>
          <w:tab w:val="left" w:pos="939"/>
        </w:tabs>
        <w:spacing w:before="0"/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VILKÅR ELLER RESTRIKSJONER VEDRØRENDE SIKKER OG EFFEKTIV BRUK</w:t>
      </w:r>
      <w:r w:rsidRPr="00700E43">
        <w:rPr>
          <w:spacing w:val="4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 LEGEMIDLET</w:t>
      </w:r>
    </w:p>
    <w:p w14:paraId="7C4FAA10" w14:textId="77777777" w:rsidR="00644605" w:rsidRPr="00700E43" w:rsidRDefault="00644605" w:rsidP="00644605">
      <w:pPr>
        <w:pStyle w:val="Heading1"/>
        <w:tabs>
          <w:tab w:val="left" w:pos="939"/>
        </w:tabs>
        <w:spacing w:before="0"/>
        <w:ind w:left="0"/>
        <w:rPr>
          <w:sz w:val="22"/>
          <w:szCs w:val="22"/>
        </w:rPr>
      </w:pPr>
    </w:p>
    <w:p w14:paraId="3CA3C48B" w14:textId="77777777" w:rsidR="00147869" w:rsidRPr="00700E43" w:rsidRDefault="00E5542C" w:rsidP="00644605">
      <w:pPr>
        <w:pStyle w:val="Heading2"/>
        <w:numPr>
          <w:ilvl w:val="0"/>
          <w:numId w:val="16"/>
        </w:numPr>
        <w:tabs>
          <w:tab w:val="left" w:pos="939"/>
        </w:tabs>
        <w:ind w:left="0" w:firstLine="0"/>
        <w:rPr>
          <w:sz w:val="22"/>
          <w:szCs w:val="22"/>
        </w:rPr>
      </w:pPr>
      <w:r w:rsidRPr="00700E43">
        <w:rPr>
          <w:spacing w:val="2"/>
          <w:sz w:val="22"/>
          <w:szCs w:val="22"/>
        </w:rPr>
        <w:t>Risikohåndteringsplan</w:t>
      </w:r>
      <w:r w:rsidRPr="00700E43">
        <w:rPr>
          <w:spacing w:val="13"/>
          <w:sz w:val="22"/>
          <w:szCs w:val="22"/>
        </w:rPr>
        <w:t xml:space="preserve"> </w:t>
      </w:r>
      <w:r w:rsidRPr="00700E43">
        <w:rPr>
          <w:spacing w:val="-4"/>
          <w:sz w:val="22"/>
          <w:szCs w:val="22"/>
        </w:rPr>
        <w:t>(RMP)</w:t>
      </w:r>
    </w:p>
    <w:p w14:paraId="7C0945CE" w14:textId="77777777" w:rsidR="00147869" w:rsidRPr="00700E43" w:rsidRDefault="00147869" w:rsidP="00644605">
      <w:pPr>
        <w:pStyle w:val="Heading2"/>
        <w:ind w:left="0"/>
        <w:rPr>
          <w:sz w:val="22"/>
          <w:szCs w:val="22"/>
        </w:rPr>
      </w:pPr>
    </w:p>
    <w:p w14:paraId="3821FB8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 xml:space="preserve">Innehaver av markedsføringstillatelsen skal gjennomføre de nødvendige aktiviteter og intervensjoner </w:t>
      </w:r>
      <w:r w:rsidRPr="00700E43">
        <w:rPr>
          <w:w w:val="105"/>
          <w:sz w:val="22"/>
          <w:szCs w:val="22"/>
          <w:lang w:val="nb-NO"/>
        </w:rPr>
        <w:t>vedrørende legemiddelovervåkning spesifisert i godkjent RMP presentert i Modul 1.8.2 i markedsføringstillatelsen samt enhver godkjent påfølgende oppdatering av RMP.</w:t>
      </w:r>
    </w:p>
    <w:p w14:paraId="0ABACC0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B30D5B2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En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oppdatert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RMP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skal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sendes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4"/>
          <w:w w:val="105"/>
          <w:sz w:val="22"/>
          <w:szCs w:val="22"/>
        </w:rPr>
        <w:t>inn:</w:t>
      </w:r>
    </w:p>
    <w:p w14:paraId="5B82E242" w14:textId="77777777" w:rsidR="00147869" w:rsidRPr="00700E43" w:rsidRDefault="00E5542C" w:rsidP="00644605">
      <w:pPr>
        <w:pStyle w:val="ListParagraph"/>
        <w:numPr>
          <w:ilvl w:val="1"/>
          <w:numId w:val="16"/>
        </w:numPr>
        <w:tabs>
          <w:tab w:val="left" w:pos="938"/>
        </w:tabs>
        <w:ind w:left="709" w:hanging="709"/>
      </w:pPr>
      <w:r w:rsidRPr="00700E43">
        <w:t>på</w:t>
      </w:r>
      <w:r w:rsidRPr="00700E43">
        <w:rPr>
          <w:spacing w:val="18"/>
        </w:rPr>
        <w:t xml:space="preserve"> </w:t>
      </w:r>
      <w:r w:rsidRPr="00700E43">
        <w:t>forespørsel</w:t>
      </w:r>
      <w:r w:rsidRPr="00700E43">
        <w:rPr>
          <w:spacing w:val="20"/>
        </w:rPr>
        <w:t xml:space="preserve"> </w:t>
      </w:r>
      <w:r w:rsidRPr="00700E43">
        <w:t>fra</w:t>
      </w:r>
      <w:r w:rsidRPr="00700E43">
        <w:rPr>
          <w:spacing w:val="18"/>
        </w:rPr>
        <w:t xml:space="preserve"> </w:t>
      </w:r>
      <w:r w:rsidRPr="00700E43">
        <w:t>Det</w:t>
      </w:r>
      <w:r w:rsidRPr="00700E43">
        <w:rPr>
          <w:spacing w:val="20"/>
        </w:rPr>
        <w:t xml:space="preserve"> </w:t>
      </w:r>
      <w:r w:rsidRPr="00700E43">
        <w:t>europeiske</w:t>
      </w:r>
      <w:r w:rsidRPr="00700E43">
        <w:rPr>
          <w:spacing w:val="19"/>
        </w:rPr>
        <w:t xml:space="preserve"> </w:t>
      </w:r>
      <w:r w:rsidRPr="00700E43">
        <w:t>legemiddelkontoret</w:t>
      </w:r>
      <w:r w:rsidRPr="00700E43">
        <w:rPr>
          <w:spacing w:val="17"/>
        </w:rPr>
        <w:t xml:space="preserve"> </w:t>
      </w:r>
      <w:r w:rsidRPr="00700E43">
        <w:t>(the</w:t>
      </w:r>
      <w:r w:rsidRPr="00700E43">
        <w:rPr>
          <w:spacing w:val="19"/>
        </w:rPr>
        <w:t xml:space="preserve"> </w:t>
      </w:r>
      <w:r w:rsidRPr="00700E43">
        <w:t>European</w:t>
      </w:r>
      <w:r w:rsidRPr="00700E43">
        <w:rPr>
          <w:spacing w:val="20"/>
        </w:rPr>
        <w:t xml:space="preserve"> </w:t>
      </w:r>
      <w:r w:rsidRPr="00700E43">
        <w:t>Medicines</w:t>
      </w:r>
      <w:r w:rsidRPr="00700E43">
        <w:rPr>
          <w:spacing w:val="18"/>
        </w:rPr>
        <w:t xml:space="preserve"> </w:t>
      </w:r>
      <w:r w:rsidRPr="00700E43">
        <w:rPr>
          <w:spacing w:val="-2"/>
        </w:rPr>
        <w:t>Agency);</w:t>
      </w:r>
    </w:p>
    <w:p w14:paraId="472EDA96" w14:textId="77777777" w:rsidR="00147869" w:rsidRPr="00700E43" w:rsidRDefault="00E5542C" w:rsidP="00644605">
      <w:pPr>
        <w:pStyle w:val="ListParagraph"/>
        <w:numPr>
          <w:ilvl w:val="1"/>
          <w:numId w:val="16"/>
        </w:numPr>
        <w:tabs>
          <w:tab w:val="left" w:pos="939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lastRenderedPageBreak/>
        <w:t>når risikohåndteringssystemet er modifisert, spesielt som resultat av at det fremkommer ny informasjon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lede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betydelig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endring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nytte/risiko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profilen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resultat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 en viktig milepel (legemiddelovervåkning eller risikominimering) er nådd.</w:t>
      </w:r>
    </w:p>
    <w:p w14:paraId="6B8499CF" w14:textId="77777777" w:rsidR="00147869" w:rsidRPr="00700E43" w:rsidRDefault="00147869" w:rsidP="00644605">
      <w:pPr>
        <w:pStyle w:val="ListParagraph"/>
        <w:ind w:left="0" w:firstLine="0"/>
        <w:rPr>
          <w:lang w:val="nb-NO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92414D6" w14:textId="77777777" w:rsidR="00147869" w:rsidRPr="00700E43" w:rsidRDefault="00E5542C" w:rsidP="00644605">
      <w:pPr>
        <w:jc w:val="center"/>
        <w:rPr>
          <w:b/>
        </w:rPr>
      </w:pPr>
      <w:r w:rsidRPr="00700E43">
        <w:rPr>
          <w:b/>
        </w:rPr>
        <w:lastRenderedPageBreak/>
        <w:t>VEDLEGG</w:t>
      </w:r>
      <w:r w:rsidRPr="00700E43">
        <w:rPr>
          <w:b/>
          <w:spacing w:val="29"/>
        </w:rPr>
        <w:t xml:space="preserve"> </w:t>
      </w:r>
      <w:r w:rsidRPr="00700E43">
        <w:rPr>
          <w:b/>
          <w:spacing w:val="-5"/>
        </w:rPr>
        <w:t>III</w:t>
      </w:r>
    </w:p>
    <w:p w14:paraId="68402FBB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173F88C" w14:textId="77777777" w:rsidR="00147869" w:rsidRPr="00700E43" w:rsidRDefault="00E5542C" w:rsidP="00644605">
      <w:pPr>
        <w:jc w:val="center"/>
        <w:rPr>
          <w:b/>
        </w:rPr>
      </w:pPr>
      <w:r w:rsidRPr="00700E43">
        <w:rPr>
          <w:b/>
        </w:rPr>
        <w:t>MERKING</w:t>
      </w:r>
      <w:r w:rsidRPr="00700E43">
        <w:rPr>
          <w:b/>
          <w:spacing w:val="18"/>
        </w:rPr>
        <w:t xml:space="preserve"> </w:t>
      </w:r>
      <w:r w:rsidRPr="00700E43">
        <w:rPr>
          <w:b/>
        </w:rPr>
        <w:t>OG</w:t>
      </w:r>
      <w:r w:rsidRPr="00700E43">
        <w:rPr>
          <w:b/>
          <w:spacing w:val="19"/>
        </w:rPr>
        <w:t xml:space="preserve"> </w:t>
      </w:r>
      <w:r w:rsidRPr="00700E43">
        <w:rPr>
          <w:b/>
          <w:spacing w:val="-2"/>
        </w:rPr>
        <w:t>PAKNINGSVEDLEGG</w:t>
      </w:r>
    </w:p>
    <w:p w14:paraId="5912BDA4" w14:textId="77777777" w:rsidR="00147869" w:rsidRPr="00700E43" w:rsidRDefault="00147869" w:rsidP="00644605">
      <w:pPr>
        <w:jc w:val="center"/>
        <w:rPr>
          <w:b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962BC10" w14:textId="77777777" w:rsidR="00147869" w:rsidRPr="00700E43" w:rsidRDefault="00E5542C" w:rsidP="00A535DE">
      <w:pPr>
        <w:pStyle w:val="ListParagraph"/>
        <w:numPr>
          <w:ilvl w:val="0"/>
          <w:numId w:val="15"/>
        </w:numPr>
        <w:ind w:left="0" w:firstLine="0"/>
        <w:jc w:val="center"/>
        <w:rPr>
          <w:b/>
        </w:rPr>
      </w:pPr>
      <w:bookmarkStart w:id="6" w:name="A._MERKING"/>
      <w:bookmarkEnd w:id="6"/>
      <w:r w:rsidRPr="00700E43">
        <w:rPr>
          <w:b/>
          <w:spacing w:val="-2"/>
          <w:w w:val="105"/>
        </w:rPr>
        <w:lastRenderedPageBreak/>
        <w:t>MERKING</w:t>
      </w:r>
    </w:p>
    <w:p w14:paraId="3BD58AFA" w14:textId="77777777" w:rsidR="00147869" w:rsidRPr="00700E43" w:rsidRDefault="00147869" w:rsidP="00644605">
      <w:pPr>
        <w:pStyle w:val="ListParagraph"/>
        <w:ind w:left="0" w:firstLine="0"/>
        <w:rPr>
          <w:b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A417882" w14:textId="77777777" w:rsidR="00147869" w:rsidRPr="00700E43" w:rsidRDefault="00E5542C" w:rsidP="00644605">
      <w:r w:rsidRPr="00700E43">
        <w:rPr>
          <w:noProof/>
        </w:rPr>
        <w:lastRenderedPageBreak/>
        <mc:AlternateContent>
          <mc:Choice Requires="wps">
            <w:drawing>
              <wp:inline distT="0" distB="0" distL="0" distR="0" wp14:anchorId="1C89C8D8" wp14:editId="6CEABBBE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E9483" w14:textId="77777777" w:rsidR="00147869" w:rsidRDefault="00E5542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OPPLYSNINGER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SOM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SKAL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ANGIS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YTRE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EMBALLASJE</w:t>
                            </w:r>
                          </w:p>
                          <w:p w14:paraId="54E420C8" w14:textId="77777777" w:rsidR="00147869" w:rsidRDefault="00147869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4ECA8587" w14:textId="77777777" w:rsidR="00147869" w:rsidRDefault="00E5542C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YTTERKARTONG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9C8D8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0C8E9483" w14:textId="77777777" w:rsidR="00147869" w:rsidRDefault="00E5542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OPPLYSNINGER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SOM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SKAL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ANGIS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YTRE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EMBALLASJE</w:t>
                      </w:r>
                    </w:p>
                    <w:p w14:paraId="54E420C8" w14:textId="77777777" w:rsidR="00147869" w:rsidRDefault="00147869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4ECA8587" w14:textId="77777777" w:rsidR="00147869" w:rsidRDefault="00E5542C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YTTERKARTONG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8C4FB" w14:textId="77777777" w:rsidR="00147869" w:rsidRPr="00700E43" w:rsidRDefault="00E5542C" w:rsidP="00644605">
      <w:pPr>
        <w:pStyle w:val="BodyText"/>
        <w:rPr>
          <w:b/>
          <w:sz w:val="22"/>
          <w:szCs w:val="22"/>
        </w:rPr>
      </w:pPr>
      <w:r w:rsidRPr="00700E4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0431477C" wp14:editId="716B84A7">
                <wp:simplePos x="0" y="0"/>
                <wp:positionH relativeFrom="page">
                  <wp:posOffset>905028</wp:posOffset>
                </wp:positionH>
                <wp:positionV relativeFrom="paragraph">
                  <wp:posOffset>209462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E45D0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LEGEMIDLETS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NAVN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477C" id="Textbox 10" o:spid="_x0000_s1033" type="#_x0000_t202" style="position:absolute;margin-left:71.25pt;margin-top:16.5pt;width:438.75pt;height:14.7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7AEE45D0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LEGEMIDLETS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NAVN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99C0A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5A88F396" w14:textId="77777777" w:rsidR="00A535DE" w:rsidRPr="00700E43" w:rsidRDefault="00E5542C" w:rsidP="00644605">
      <w:pPr>
        <w:pStyle w:val="BodyText"/>
        <w:rPr>
          <w:w w:val="105"/>
          <w:sz w:val="22"/>
          <w:szCs w:val="22"/>
        </w:rPr>
      </w:pPr>
      <w:r w:rsidRPr="00700E43">
        <w:rPr>
          <w:w w:val="105"/>
          <w:sz w:val="22"/>
          <w:szCs w:val="22"/>
        </w:rPr>
        <w:t>Fulphila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6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injeksjonsvæske,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oppløsning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ferdigfylt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sprøyte </w:t>
      </w:r>
    </w:p>
    <w:p w14:paraId="1993F0B8" w14:textId="0296495C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pegfilgrastim</w:t>
      </w:r>
    </w:p>
    <w:p w14:paraId="0756880A" w14:textId="1BE36FAC" w:rsidR="00A535DE" w:rsidRPr="00700E43" w:rsidRDefault="00A535DE" w:rsidP="00644605">
      <w:pPr>
        <w:pStyle w:val="BodyText"/>
        <w:rPr>
          <w:sz w:val="22"/>
          <w:szCs w:val="22"/>
        </w:rPr>
      </w:pPr>
    </w:p>
    <w:p w14:paraId="5B868873" w14:textId="7F3FD6EC" w:rsidR="00147869" w:rsidRPr="00700E43" w:rsidRDefault="00A535DE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41AB31EF" wp14:editId="0410DA18">
                <wp:simplePos x="0" y="0"/>
                <wp:positionH relativeFrom="page">
                  <wp:posOffset>895350</wp:posOffset>
                </wp:positionH>
                <wp:positionV relativeFrom="paragraph">
                  <wp:posOffset>209244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A29141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DEKLARASJON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VIRKESTOFF(ER)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31EF" id="Textbox 11" o:spid="_x0000_s1034" type="#_x0000_t202" style="position:absolute;margin-left:70.5pt;margin-top:16.5pt;width:438.75pt;height:14.65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72A29141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DEKLARASJON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VIRKESTOFF(ER)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D9A2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78016CD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Hver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ferdigfylte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sprøyte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inneholder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6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mg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pegfilgrastim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0,6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ml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injeksjonsvæske,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oppløsning (10 mg/ml).</w:t>
      </w:r>
    </w:p>
    <w:p w14:paraId="3C2FA592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27F76C46" w14:textId="16970F38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37E877F2" wp14:editId="68322324">
                <wp:simplePos x="0" y="0"/>
                <wp:positionH relativeFrom="page">
                  <wp:posOffset>895503</wp:posOffset>
                </wp:positionH>
                <wp:positionV relativeFrom="paragraph">
                  <wp:posOffset>193172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DE1D1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LISTE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HJELPESTOFFER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77F2" id="Textbox 12" o:spid="_x0000_s1035" type="#_x0000_t202" style="position:absolute;margin-left:70.5pt;margin-top:15.2pt;width:438.75pt;height:14.7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Gyw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5BDE1D1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LISTE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OVER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HJELPESTOFFER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17CF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622F64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</w:rPr>
        <w:t>Natriumacetat,</w:t>
      </w:r>
      <w:r w:rsidRPr="00700E43">
        <w:rPr>
          <w:spacing w:val="-14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sorbitol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(E420),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polysorbat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20,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vann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injeksjonsvæsker.</w:t>
      </w:r>
      <w:r w:rsidRPr="00700E43">
        <w:rPr>
          <w:spacing w:val="-13"/>
          <w:w w:val="105"/>
          <w:sz w:val="22"/>
          <w:szCs w:val="22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For</w:t>
      </w:r>
      <w:r w:rsidRPr="00700E43">
        <w:rPr>
          <w:color w:val="000000"/>
          <w:spacing w:val="-14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nærmere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informasjon,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se</w:t>
      </w:r>
      <w:r w:rsidRPr="00700E43">
        <w:rPr>
          <w:color w:val="000000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pakningsvedlegget.</w:t>
      </w:r>
    </w:p>
    <w:p w14:paraId="177AFB90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064EDBA3" w14:textId="667AFE4F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147078A2" wp14:editId="6715B664">
                <wp:simplePos x="0" y="0"/>
                <wp:positionH relativeFrom="page">
                  <wp:posOffset>895503</wp:posOffset>
                </wp:positionH>
                <wp:positionV relativeFrom="paragraph">
                  <wp:posOffset>193806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197177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LEGEMIDDELFORM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OG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INNHOLD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(PAKNINGSSTØRRELSE)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78A2" id="Textbox 13" o:spid="_x0000_s1036" type="#_x0000_t202" style="position:absolute;margin-left:70.5pt;margin-top:15.25pt;width:438.75pt;height:14.6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UNyAEAAIY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1197177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LEGEMIDDELFORM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OG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INNHOLD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(PAKNINGSSTØRRELSE)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4CA78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9C3991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color w:val="000000"/>
          <w:sz w:val="22"/>
          <w:szCs w:val="22"/>
          <w:highlight w:val="lightGray"/>
          <w:lang w:val="nb-NO"/>
        </w:rPr>
        <w:t>Injeksjonsvæske,</w:t>
      </w:r>
      <w:r w:rsidRPr="00700E43">
        <w:rPr>
          <w:color w:val="000000"/>
          <w:spacing w:val="37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sz w:val="22"/>
          <w:szCs w:val="22"/>
          <w:highlight w:val="lightGray"/>
          <w:lang w:val="nb-NO"/>
        </w:rPr>
        <w:t>oppløsning</w:t>
      </w:r>
    </w:p>
    <w:p w14:paraId="2FD415C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engangsbruk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(0,6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ml).</w:t>
      </w:r>
    </w:p>
    <w:p w14:paraId="7653CBF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1</w:t>
      </w:r>
      <w:r w:rsidRPr="00700E43">
        <w:rPr>
          <w:color w:val="000000"/>
          <w:spacing w:val="-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ferdigfylt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sprøyte til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engangsbruk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med</w:t>
      </w:r>
      <w:r w:rsidRPr="00700E43">
        <w:rPr>
          <w:color w:val="000000"/>
          <w:spacing w:val="-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automatisk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>nålebeskyttelse</w:t>
      </w:r>
      <w:r w:rsidRPr="00700E43">
        <w:rPr>
          <w:color w:val="000000"/>
          <w:spacing w:val="-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spacing w:val="-2"/>
          <w:w w:val="105"/>
          <w:sz w:val="22"/>
          <w:szCs w:val="22"/>
          <w:highlight w:val="lightGray"/>
          <w:lang w:val="nb-NO"/>
        </w:rPr>
        <w:t xml:space="preserve">(0,6 </w:t>
      </w:r>
      <w:r w:rsidRPr="00700E43">
        <w:rPr>
          <w:color w:val="000000"/>
          <w:spacing w:val="-4"/>
          <w:w w:val="105"/>
          <w:sz w:val="22"/>
          <w:szCs w:val="22"/>
          <w:highlight w:val="lightGray"/>
          <w:lang w:val="nb-NO"/>
        </w:rPr>
        <w:t>ml).</w:t>
      </w:r>
    </w:p>
    <w:p w14:paraId="5BA51605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07C441FC" w14:textId="470310B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138FDAE9" wp14:editId="4C17EF0B">
                <wp:simplePos x="0" y="0"/>
                <wp:positionH relativeFrom="page">
                  <wp:posOffset>895503</wp:posOffset>
                </wp:positionH>
                <wp:positionV relativeFrom="paragraph">
                  <wp:posOffset>199521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04C8A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ADMINISTRASJONSMÅTE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OG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VEI(ER)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DAE9" id="Textbox 14" o:spid="_x0000_s1037" type="#_x0000_t202" style="position:absolute;margin-left:70.5pt;margin-top:15.7pt;width:438.75pt;height:14.7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05204C8A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ADMINISTRASJONSMÅTE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OG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VEI(ER)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41B3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734EF6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Les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pakningsvedlegget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før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bruk.</w:t>
      </w:r>
    </w:p>
    <w:p w14:paraId="44D2691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b/>
          <w:color w:val="000000"/>
          <w:w w:val="105"/>
          <w:sz w:val="22"/>
          <w:szCs w:val="22"/>
          <w:highlight w:val="lightGray"/>
          <w:lang w:val="nb-NO"/>
        </w:rPr>
        <w:t>Viktig:</w:t>
      </w:r>
      <w:r w:rsidRPr="00700E43">
        <w:rPr>
          <w:b/>
          <w:color w:val="000000"/>
          <w:spacing w:val="-14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les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pakningsvedlegget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før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du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håndterer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den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ferdigfylte</w:t>
      </w:r>
      <w:r w:rsidRPr="00700E43">
        <w:rPr>
          <w:color w:val="000000"/>
          <w:spacing w:val="-13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sprøyten.</w:t>
      </w:r>
      <w:r w:rsidRPr="00700E43">
        <w:rPr>
          <w:color w:val="000000"/>
          <w:w w:val="105"/>
          <w:sz w:val="22"/>
          <w:szCs w:val="22"/>
          <w:lang w:val="nb-NO"/>
        </w:rPr>
        <w:t xml:space="preserve"> Subkutan bruk.</w:t>
      </w:r>
    </w:p>
    <w:p w14:paraId="5716634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Unngå kraftig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risting.</w:t>
      </w:r>
    </w:p>
    <w:p w14:paraId="4FFEDF22" w14:textId="694ABF41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6761BBD" wp14:editId="04E1FDB5">
                <wp:simplePos x="0" y="0"/>
                <wp:positionH relativeFrom="page">
                  <wp:posOffset>895503</wp:posOffset>
                </wp:positionH>
                <wp:positionV relativeFrom="paragraph">
                  <wp:posOffset>328010</wp:posOffset>
                </wp:positionV>
                <wp:extent cx="5572125" cy="3378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65B8B" w14:textId="77777777" w:rsidR="00147869" w:rsidRPr="00700E43" w:rsidRDefault="00E5542C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440" w:hanging="529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pacing w:val="-6"/>
                                <w:sz w:val="20"/>
                                <w:lang w:val="nb-NO"/>
                              </w:rPr>
                              <w:t>6.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ab/>
                              <w:t>ADVARSEL OM AT LEGEMIDLET SKAL OPPBEVARES UTILGJENGELIG FOR</w:t>
                            </w:r>
                            <w:r w:rsidRPr="00700E43">
                              <w:rPr>
                                <w:b/>
                                <w:spacing w:val="40"/>
                                <w:w w:val="105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4"/>
                                <w:w w:val="105"/>
                                <w:sz w:val="20"/>
                                <w:lang w:val="nb-NO"/>
                              </w:rPr>
                              <w:t>BARN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1BBD" id="Textbox 15" o:spid="_x0000_s1038" type="#_x0000_t202" style="position:absolute;margin-left:70.5pt;margin-top:25.85pt;width:438.75pt;height:26.6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" filled="f" strokeweight=".31867mm">
                <v:path arrowok="t"/>
                <v:textbox inset="0,0,0,0">
                  <w:txbxContent>
                    <w:p w14:paraId="7A565B8B" w14:textId="77777777" w:rsidR="00147869" w:rsidRPr="00700E43" w:rsidRDefault="00E5542C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440" w:hanging="529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pacing w:val="-6"/>
                          <w:sz w:val="20"/>
                          <w:lang w:val="nb-NO"/>
                        </w:rPr>
                        <w:t>6.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ab/>
                        <w:t>ADVARSEL OM AT LEGEMIDLET SKAL OPPBEVARES UTILGJENGELIG FOR</w:t>
                      </w:r>
                      <w:r w:rsidRPr="00700E43">
                        <w:rPr>
                          <w:b/>
                          <w:spacing w:val="40"/>
                          <w:w w:val="105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4"/>
                          <w:w w:val="105"/>
                          <w:sz w:val="20"/>
                          <w:lang w:val="nb-NO"/>
                        </w:rPr>
                        <w:t>BARN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EAB4E5" w14:textId="0E18D25C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72A677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0D03BD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Oppbevares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utilgjengelig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barn.</w:t>
      </w:r>
    </w:p>
    <w:p w14:paraId="29EE549D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5F955BE2" w14:textId="7398046A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3FE827EE" wp14:editId="37DB695A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620D29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EVENTUELLE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ANDRE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SPESIELLE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ADVARSLER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27EE" id="Textbox 16" o:spid="_x0000_s1039" type="#_x0000_t202" style="position:absolute;margin-left:70.5pt;margin-top:17pt;width:438.75pt;height:14.6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r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2E620D29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EVENTUELLE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ANDRE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SPESIELLE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ADVARSLER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2DBB1" w14:textId="3F28CB98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D5240E2" w14:textId="1B17539F" w:rsidR="00147869" w:rsidRPr="00700E43" w:rsidRDefault="00A535DE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A39B074" wp14:editId="436D846C">
                <wp:simplePos x="0" y="0"/>
                <wp:positionH relativeFrom="page">
                  <wp:posOffset>879737</wp:posOffset>
                </wp:positionH>
                <wp:positionV relativeFrom="paragraph">
                  <wp:posOffset>206156</wp:posOffset>
                </wp:positionV>
                <wp:extent cx="5572125" cy="1860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A3AB9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UTLØPSDATO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B074" id="Textbox 17" o:spid="_x0000_s1040" type="#_x0000_t202" style="position:absolute;margin-left:69.25pt;margin-top:16.25pt;width:438.75pt;height:14.6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16A3AB9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UTLØPSDATO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900E5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C8323B4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5"/>
          <w:w w:val="105"/>
          <w:sz w:val="22"/>
          <w:szCs w:val="22"/>
        </w:rPr>
        <w:t>EXP</w:t>
      </w:r>
    </w:p>
    <w:p w14:paraId="0BD58E68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BEF8D16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6402DBB7" w14:textId="77777777" w:rsidR="00147869" w:rsidRPr="00700E43" w:rsidRDefault="00E5542C" w:rsidP="00644605">
      <w:r w:rsidRPr="00700E43">
        <w:rPr>
          <w:noProof/>
        </w:rPr>
        <w:lastRenderedPageBreak/>
        <mc:AlternateContent>
          <mc:Choice Requires="wps">
            <w:drawing>
              <wp:inline distT="0" distB="0" distL="0" distR="0" wp14:anchorId="32FF6D44" wp14:editId="0C0FA08C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D045B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OPPBEVARINGSBETINGELSER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FF6D44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0DFD045B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OPPBEVARINGSBETINGELSER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BDA7DA" w14:textId="77777777" w:rsidR="00A535DE" w:rsidRPr="00700E43" w:rsidRDefault="00A535DE" w:rsidP="00644605">
      <w:pPr>
        <w:pStyle w:val="BodyText"/>
        <w:rPr>
          <w:spacing w:val="-2"/>
          <w:w w:val="105"/>
          <w:sz w:val="22"/>
          <w:szCs w:val="22"/>
        </w:rPr>
      </w:pPr>
    </w:p>
    <w:p w14:paraId="5CB3DD2F" w14:textId="000436F9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Oppbevares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 xml:space="preserve">kjøleskap. </w:t>
      </w:r>
      <w:r w:rsidRPr="00700E43">
        <w:rPr>
          <w:w w:val="105"/>
          <w:sz w:val="22"/>
          <w:szCs w:val="22"/>
          <w:lang w:val="nb-NO"/>
        </w:rPr>
        <w:t>Skal ikke fryses.</w:t>
      </w:r>
    </w:p>
    <w:p w14:paraId="7B394EE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Oppbevar beholderen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ytteremballasjen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for å beskytte mot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lys.</w:t>
      </w:r>
    </w:p>
    <w:p w14:paraId="609402C6" w14:textId="449BFA7B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93B5BA5" w14:textId="2EE527DC" w:rsidR="00147869" w:rsidRPr="00700E43" w:rsidRDefault="00A535DE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E8EE257" wp14:editId="669CAA49">
                <wp:simplePos x="0" y="0"/>
                <wp:positionH relativeFrom="page">
                  <wp:posOffset>905028</wp:posOffset>
                </wp:positionH>
                <wp:positionV relativeFrom="paragraph">
                  <wp:posOffset>212287</wp:posOffset>
                </wp:positionV>
                <wp:extent cx="5572125" cy="3371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DE3E8" w14:textId="77777777" w:rsidR="00147869" w:rsidRPr="00700E43" w:rsidRDefault="00E5542C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021" w:hanging="529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pacing w:val="-4"/>
                                <w:sz w:val="20"/>
                                <w:lang w:val="nb-NO"/>
                              </w:rPr>
                              <w:t>10.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ab/>
                              <w:t xml:space="preserve">EVENTUELLE SPESIELLE FORHOLDSREGLER VED DESTRUKSJON AV </w:t>
                            </w:r>
                            <w:r w:rsidRPr="00700E43">
                              <w:rPr>
                                <w:b/>
                                <w:w w:val="105"/>
                                <w:sz w:val="20"/>
                                <w:lang w:val="nb-NO"/>
                              </w:rPr>
                              <w:t>UBRUKTE LEGEMIDLER ELLER AVFALL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E257" id="Textbox 19" o:spid="_x0000_s1042" type="#_x0000_t202" style="position:absolute;margin-left:71.25pt;margin-top:16.7pt;width:438.75pt;height:26.5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221DE3E8" w14:textId="77777777" w:rsidR="00147869" w:rsidRPr="00700E43" w:rsidRDefault="00E5542C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021" w:hanging="529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pacing w:val="-4"/>
                          <w:sz w:val="20"/>
                          <w:lang w:val="nb-NO"/>
                        </w:rPr>
                        <w:t>10.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ab/>
                        <w:t xml:space="preserve">EVENTUELLE SPESIELLE FORHOLDSREGLER VED DESTRUKSJON AV </w:t>
                      </w:r>
                      <w:r w:rsidRPr="00700E43">
                        <w:rPr>
                          <w:b/>
                          <w:w w:val="105"/>
                          <w:sz w:val="20"/>
                          <w:lang w:val="nb-NO"/>
                        </w:rPr>
                        <w:t>UBRUKTE LEGEMIDLER ELLER AVFALL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78A2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13AEE9F" w14:textId="27566CAF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5E47D35" wp14:editId="6056F7A9">
                <wp:simplePos x="0" y="0"/>
                <wp:positionH relativeFrom="page">
                  <wp:posOffset>895503</wp:posOffset>
                </wp:positionH>
                <wp:positionV relativeFrom="paragraph">
                  <wp:posOffset>163085</wp:posOffset>
                </wp:positionV>
                <wp:extent cx="5572125" cy="186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43D2E" w14:textId="77777777" w:rsidR="00147869" w:rsidRPr="00700E43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pacing w:val="-5"/>
                                <w:sz w:val="20"/>
                                <w:lang w:val="nb-NO"/>
                              </w:rPr>
                              <w:t>11.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ab/>
                              <w:t>NAVN</w:t>
                            </w:r>
                            <w:r w:rsidRPr="00700E43">
                              <w:rPr>
                                <w:b/>
                                <w:spacing w:val="18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OG</w:t>
                            </w:r>
                            <w:r w:rsidRPr="00700E43">
                              <w:rPr>
                                <w:b/>
                                <w:spacing w:val="18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ADRESSE</w:t>
                            </w:r>
                            <w:r w:rsidRPr="00700E43">
                              <w:rPr>
                                <w:b/>
                                <w:spacing w:val="19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PÅ</w:t>
                            </w:r>
                            <w:r w:rsidRPr="00700E43">
                              <w:rPr>
                                <w:b/>
                                <w:spacing w:val="18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INNEHAVEREN</w:t>
                            </w:r>
                            <w:r w:rsidRPr="00700E43">
                              <w:rPr>
                                <w:b/>
                                <w:spacing w:val="19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AV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2"/>
                                <w:sz w:val="20"/>
                                <w:lang w:val="nb-NO"/>
                              </w:rPr>
                              <w:t>MARKEDSFØRINGSTILLATELSEN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7D35" id="Textbox 20" o:spid="_x0000_s1043" type="#_x0000_t202" style="position:absolute;margin-left:70.5pt;margin-top:12.85pt;width:438.75pt;height:14.7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+ywEAAIc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40A43D2E" w14:textId="77777777" w:rsidR="00147869" w:rsidRPr="00700E43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pacing w:val="-5"/>
                          <w:sz w:val="20"/>
                          <w:lang w:val="nb-NO"/>
                        </w:rPr>
                        <w:t>11.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ab/>
                        <w:t>NAVN</w:t>
                      </w:r>
                      <w:r w:rsidRPr="00700E43">
                        <w:rPr>
                          <w:b/>
                          <w:spacing w:val="18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OG</w:t>
                      </w:r>
                      <w:r w:rsidRPr="00700E43">
                        <w:rPr>
                          <w:b/>
                          <w:spacing w:val="18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ADRESSE</w:t>
                      </w:r>
                      <w:r w:rsidRPr="00700E43">
                        <w:rPr>
                          <w:b/>
                          <w:spacing w:val="19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PÅ</w:t>
                      </w:r>
                      <w:r w:rsidRPr="00700E43">
                        <w:rPr>
                          <w:b/>
                          <w:spacing w:val="18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INNEHAVEREN</w:t>
                      </w:r>
                      <w:r w:rsidRPr="00700E43">
                        <w:rPr>
                          <w:b/>
                          <w:spacing w:val="19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AV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2"/>
                          <w:sz w:val="20"/>
                          <w:lang w:val="nb-NO"/>
                        </w:rPr>
                        <w:t>MARKEDSFØRINGSTILLATELSEN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AEEE1" w14:textId="36F9C70F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4FB1358" w14:textId="77777777" w:rsidR="00B0621A" w:rsidRDefault="00E5542C" w:rsidP="00644605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700E43">
        <w:rPr>
          <w:spacing w:val="-2"/>
          <w:w w:val="105"/>
          <w:sz w:val="22"/>
          <w:szCs w:val="22"/>
          <w:lang w:val="pt-PT"/>
        </w:rPr>
        <w:t>Biosimilar</w:t>
      </w:r>
      <w:r w:rsidRPr="00700E43">
        <w:rPr>
          <w:spacing w:val="-4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Collaborations</w:t>
      </w:r>
      <w:r w:rsidRPr="00700E43">
        <w:rPr>
          <w:spacing w:val="-5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Ireland</w:t>
      </w:r>
      <w:r w:rsidRPr="00700E43">
        <w:rPr>
          <w:spacing w:val="-3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 xml:space="preserve">Limited </w:t>
      </w:r>
    </w:p>
    <w:p w14:paraId="1D89E395" w14:textId="49E54677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w w:val="105"/>
          <w:sz w:val="22"/>
          <w:szCs w:val="22"/>
          <w:lang w:val="pt-PT"/>
        </w:rPr>
        <w:t>Unit 35/36</w:t>
      </w:r>
      <w:r w:rsidR="00B0621A">
        <w:rPr>
          <w:w w:val="105"/>
          <w:sz w:val="22"/>
          <w:szCs w:val="22"/>
          <w:lang w:val="pt-PT"/>
        </w:rPr>
        <w:t xml:space="preserve"> </w:t>
      </w:r>
      <w:r w:rsidRPr="00700E43">
        <w:rPr>
          <w:sz w:val="22"/>
          <w:szCs w:val="22"/>
          <w:lang w:val="pt-PT"/>
        </w:rPr>
        <w:t>Grange</w:t>
      </w:r>
      <w:r w:rsidRPr="00700E43">
        <w:rPr>
          <w:spacing w:val="16"/>
          <w:sz w:val="22"/>
          <w:szCs w:val="22"/>
          <w:lang w:val="pt-PT"/>
        </w:rPr>
        <w:t xml:space="preserve"> </w:t>
      </w:r>
      <w:r w:rsidRPr="00700E43">
        <w:rPr>
          <w:spacing w:val="-2"/>
          <w:sz w:val="22"/>
          <w:szCs w:val="22"/>
          <w:lang w:val="pt-PT"/>
        </w:rPr>
        <w:t>Parade,</w:t>
      </w:r>
    </w:p>
    <w:p w14:paraId="0509A26D" w14:textId="77777777" w:rsidR="00B0621A" w:rsidRDefault="00E5542C" w:rsidP="00644605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700E43">
        <w:rPr>
          <w:spacing w:val="-2"/>
          <w:w w:val="105"/>
          <w:sz w:val="22"/>
          <w:szCs w:val="22"/>
          <w:lang w:val="pt-PT"/>
        </w:rPr>
        <w:t>Baldoyle</w:t>
      </w:r>
      <w:r w:rsidRPr="00700E43">
        <w:rPr>
          <w:spacing w:val="-11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Industrial</w:t>
      </w:r>
      <w:r w:rsidRPr="00700E43">
        <w:rPr>
          <w:spacing w:val="-10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06C17AF7" w14:textId="14EADA6C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w w:val="105"/>
          <w:sz w:val="22"/>
          <w:szCs w:val="22"/>
          <w:lang w:val="pt-PT"/>
        </w:rPr>
        <w:t>Dublin 13</w:t>
      </w:r>
      <w:r w:rsidR="00B0621A">
        <w:rPr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DUBLIN</w:t>
      </w:r>
    </w:p>
    <w:p w14:paraId="4797041C" w14:textId="113E09CB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spacing w:val="-2"/>
          <w:w w:val="105"/>
          <w:sz w:val="22"/>
          <w:szCs w:val="22"/>
          <w:lang w:val="pt-PT"/>
        </w:rPr>
        <w:t>Irland</w:t>
      </w:r>
      <w:r w:rsidRPr="00700E43">
        <w:rPr>
          <w:spacing w:val="40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D13</w:t>
      </w:r>
      <w:r w:rsidRPr="00700E43">
        <w:rPr>
          <w:spacing w:val="-12"/>
          <w:w w:val="105"/>
          <w:sz w:val="22"/>
          <w:szCs w:val="22"/>
          <w:lang w:val="pt-PT"/>
        </w:rPr>
        <w:t xml:space="preserve"> </w:t>
      </w:r>
      <w:r w:rsidRPr="00700E43">
        <w:rPr>
          <w:spacing w:val="-2"/>
          <w:w w:val="105"/>
          <w:sz w:val="22"/>
          <w:szCs w:val="22"/>
          <w:lang w:val="pt-PT"/>
        </w:rPr>
        <w:t>R20R</w:t>
      </w:r>
    </w:p>
    <w:p w14:paraId="26422ADE" w14:textId="77777777" w:rsidR="00A535DE" w:rsidRPr="00700E43" w:rsidRDefault="00A535DE" w:rsidP="00644605">
      <w:pPr>
        <w:pStyle w:val="BodyText"/>
        <w:rPr>
          <w:sz w:val="22"/>
          <w:szCs w:val="22"/>
          <w:lang w:val="pt-PT"/>
        </w:rPr>
      </w:pPr>
    </w:p>
    <w:p w14:paraId="078590B9" w14:textId="53A2C3E6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76FFC6F" wp14:editId="2C0BD3CF">
                <wp:simplePos x="0" y="0"/>
                <wp:positionH relativeFrom="page">
                  <wp:posOffset>895350</wp:posOffset>
                </wp:positionH>
                <wp:positionV relativeFrom="paragraph">
                  <wp:posOffset>224264</wp:posOffset>
                </wp:positionV>
                <wp:extent cx="5572125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17628C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>MARKEDSFØRINGSTILLATELSESNUMMER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(NUMRE)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FFC6F" id="Textbox 21" o:spid="_x0000_s1044" type="#_x0000_t202" style="position:absolute;margin-left:70.5pt;margin-top:17.65pt;width:438.75pt;height:14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H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6417628C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4"/>
                          <w:sz w:val="20"/>
                        </w:rPr>
                        <w:t>MARKEDSFØRINGSTILLATELSESNUMMER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(NUMRE)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DC7EC" w14:textId="77777777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7FCBC8EC" w14:textId="77777777" w:rsidR="00A535DE" w:rsidRPr="00700E43" w:rsidRDefault="00E5542C" w:rsidP="00644605">
      <w:pPr>
        <w:pStyle w:val="BodyText"/>
        <w:rPr>
          <w:spacing w:val="-2"/>
          <w:sz w:val="22"/>
          <w:szCs w:val="22"/>
          <w:lang w:val="pt-PT"/>
        </w:rPr>
      </w:pPr>
      <w:r w:rsidRPr="00700E43">
        <w:rPr>
          <w:spacing w:val="-2"/>
          <w:sz w:val="22"/>
          <w:szCs w:val="22"/>
          <w:lang w:val="pt-PT"/>
        </w:rPr>
        <w:t xml:space="preserve">EU/1/18/1329/001 </w:t>
      </w:r>
    </w:p>
    <w:p w14:paraId="6DBB83D8" w14:textId="172BA0FD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spacing w:val="-2"/>
          <w:sz w:val="22"/>
          <w:szCs w:val="22"/>
          <w:lang w:val="pt-PT"/>
        </w:rPr>
        <w:t>EU/1/18/1329/002</w:t>
      </w:r>
    </w:p>
    <w:p w14:paraId="2D498224" w14:textId="77777777" w:rsidR="00A535DE" w:rsidRPr="00700E43" w:rsidRDefault="00A535DE" w:rsidP="00644605">
      <w:pPr>
        <w:pStyle w:val="BodyText"/>
        <w:rPr>
          <w:sz w:val="22"/>
          <w:szCs w:val="22"/>
          <w:lang w:val="pt-PT"/>
        </w:rPr>
      </w:pPr>
    </w:p>
    <w:p w14:paraId="4DBDF0E0" w14:textId="47E813B9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8C3379F" wp14:editId="778504EC">
                <wp:simplePos x="0" y="0"/>
                <wp:positionH relativeFrom="page">
                  <wp:posOffset>895503</wp:posOffset>
                </wp:positionH>
                <wp:positionV relativeFrom="paragraph">
                  <wp:posOffset>240468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9061CB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PRODUKSJONSNUMMER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3379F" id="Textbox 22" o:spid="_x0000_s1045" type="#_x0000_t202" style="position:absolute;margin-left:70.5pt;margin-top:18.95pt;width:438.75pt;height:14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789061CB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PRODUKSJONSNUMMER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EA183" w14:textId="77777777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3416D3CA" w14:textId="77777777" w:rsidR="00147869" w:rsidRPr="00700E43" w:rsidRDefault="00E5542C" w:rsidP="00644605">
      <w:pPr>
        <w:pStyle w:val="BodyText"/>
        <w:rPr>
          <w:sz w:val="22"/>
          <w:szCs w:val="22"/>
          <w:lang w:val="pt-PT"/>
        </w:rPr>
      </w:pPr>
      <w:r w:rsidRPr="00700E43">
        <w:rPr>
          <w:spacing w:val="-4"/>
          <w:w w:val="105"/>
          <w:sz w:val="22"/>
          <w:szCs w:val="22"/>
          <w:lang w:val="pt-PT"/>
        </w:rPr>
        <w:t>Lot:</w:t>
      </w:r>
    </w:p>
    <w:p w14:paraId="6AC7C4DF" w14:textId="5AA04C57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0CD88CB6" w14:textId="529D84D7" w:rsidR="00147869" w:rsidRPr="00700E43" w:rsidRDefault="00A535DE" w:rsidP="00644605">
      <w:pPr>
        <w:pStyle w:val="BodyText"/>
        <w:rPr>
          <w:sz w:val="22"/>
          <w:szCs w:val="22"/>
          <w:lang w:val="pt-PT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556502" wp14:editId="51FFB4D5">
                <wp:simplePos x="0" y="0"/>
                <wp:positionH relativeFrom="page">
                  <wp:posOffset>895350</wp:posOffset>
                </wp:positionH>
                <wp:positionV relativeFrom="paragraph">
                  <wp:posOffset>180668</wp:posOffset>
                </wp:positionV>
                <wp:extent cx="5572125" cy="1866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3FD622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GENERELL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KLASSIFIKASJON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UTLEVERING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6502" id="Textbox 23" o:spid="_x0000_s1046" type="#_x0000_t202" style="position:absolute;margin-left:70.5pt;margin-top:14.25pt;width:438.75pt;height:14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A3FD622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GENERELL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KLASSIFIKASJON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UTLEVERING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9AD298" w14:textId="2778B63C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508DFF10" w14:textId="5CF3D8DD" w:rsidR="00147869" w:rsidRPr="00700E43" w:rsidRDefault="00A535DE" w:rsidP="00644605">
      <w:pPr>
        <w:pStyle w:val="BodyText"/>
        <w:rPr>
          <w:sz w:val="22"/>
          <w:szCs w:val="22"/>
          <w:lang w:val="pt-PT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53254" wp14:editId="77B7EAD6">
                <wp:simplePos x="0" y="0"/>
                <wp:positionH relativeFrom="page">
                  <wp:posOffset>895350</wp:posOffset>
                </wp:positionH>
                <wp:positionV relativeFrom="paragraph">
                  <wp:posOffset>173990</wp:posOffset>
                </wp:positionV>
                <wp:extent cx="5572125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5EDD9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BRUKSANVISNING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3254" id="Textbox 24" o:spid="_x0000_s1047" type="#_x0000_t202" style="position:absolute;margin-left:70.5pt;margin-top:13.7pt;width:438.75pt;height:14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+Yyg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6D15EDD9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BRUKSANVISNING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EED97" w14:textId="7B3134C0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0A6D9F76" w14:textId="29C191E7" w:rsidR="00147869" w:rsidRPr="00700E43" w:rsidRDefault="00A535DE" w:rsidP="00644605">
      <w:pPr>
        <w:pStyle w:val="BodyText"/>
        <w:rPr>
          <w:sz w:val="22"/>
          <w:szCs w:val="22"/>
          <w:lang w:val="pt-PT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BA62C91" wp14:editId="64231A4A">
                <wp:simplePos x="0" y="0"/>
                <wp:positionH relativeFrom="page">
                  <wp:posOffset>895350</wp:posOffset>
                </wp:positionH>
                <wp:positionV relativeFrom="paragraph">
                  <wp:posOffset>210185</wp:posOffset>
                </wp:positionV>
                <wp:extent cx="557212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D126F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INFORMASJON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BLINDESKRIFT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62C91" id="Textbox 25" o:spid="_x0000_s1048" type="#_x0000_t202" style="position:absolute;margin-left:70.5pt;margin-top:16.55pt;width:438.75pt;height:14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629D126F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INFORMASJON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BLINDESKRIFT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B3109" w14:textId="56A6CC4C" w:rsidR="00147869" w:rsidRPr="00700E43" w:rsidRDefault="00147869" w:rsidP="00644605">
      <w:pPr>
        <w:pStyle w:val="BodyText"/>
        <w:rPr>
          <w:sz w:val="22"/>
          <w:szCs w:val="22"/>
          <w:lang w:val="pt-PT"/>
        </w:rPr>
      </w:pPr>
    </w:p>
    <w:p w14:paraId="3F375DE9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fulphila</w:t>
      </w:r>
    </w:p>
    <w:p w14:paraId="723BE4DC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4A1A95F3" w14:textId="31B47010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4094652" wp14:editId="66FF28F2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A1522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SIKKERHETSANORDNING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(UNIK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IDENTITET)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TODIMENSJONAL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STREKKODE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4652" id="Textbox 26" o:spid="_x0000_s1049" type="#_x0000_t202" style="position:absolute;margin-left:70.5pt;margin-top:17pt;width:438.75pt;height:14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yJ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2B7A1522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SIKKERHETSANORDNING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(UNIK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IDENTITET)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TODIMENSJONAL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STREKKODE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7711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7BAECE1" w14:textId="77777777" w:rsidR="00147869" w:rsidRDefault="00E5542C" w:rsidP="00644605">
      <w:pPr>
        <w:pStyle w:val="BodyText"/>
        <w:rPr>
          <w:color w:val="000000"/>
          <w:spacing w:val="-2"/>
          <w:sz w:val="22"/>
          <w:szCs w:val="22"/>
        </w:rPr>
      </w:pPr>
      <w:r w:rsidRPr="00700E43">
        <w:rPr>
          <w:color w:val="000000"/>
          <w:sz w:val="22"/>
          <w:szCs w:val="22"/>
          <w:highlight w:val="lightGray"/>
        </w:rPr>
        <w:t>Todimensjonal</w:t>
      </w:r>
      <w:r w:rsidRPr="00700E43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700E43">
        <w:rPr>
          <w:color w:val="000000"/>
          <w:sz w:val="22"/>
          <w:szCs w:val="22"/>
          <w:highlight w:val="lightGray"/>
        </w:rPr>
        <w:t>strekkode,</w:t>
      </w:r>
      <w:r w:rsidRPr="00700E43">
        <w:rPr>
          <w:color w:val="000000"/>
          <w:spacing w:val="23"/>
          <w:sz w:val="22"/>
          <w:szCs w:val="22"/>
          <w:highlight w:val="lightGray"/>
        </w:rPr>
        <w:t xml:space="preserve"> </w:t>
      </w:r>
      <w:r w:rsidRPr="00700E43">
        <w:rPr>
          <w:color w:val="000000"/>
          <w:sz w:val="22"/>
          <w:szCs w:val="22"/>
          <w:highlight w:val="lightGray"/>
        </w:rPr>
        <w:t>inkludert</w:t>
      </w:r>
      <w:r w:rsidRPr="00700E43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700E43">
        <w:rPr>
          <w:color w:val="000000"/>
          <w:sz w:val="22"/>
          <w:szCs w:val="22"/>
          <w:highlight w:val="lightGray"/>
        </w:rPr>
        <w:t>unik</w:t>
      </w:r>
      <w:r w:rsidRPr="00700E43">
        <w:rPr>
          <w:color w:val="000000"/>
          <w:spacing w:val="23"/>
          <w:sz w:val="22"/>
          <w:szCs w:val="22"/>
          <w:highlight w:val="lightGray"/>
        </w:rPr>
        <w:t xml:space="preserve"> </w:t>
      </w:r>
      <w:r w:rsidRPr="00700E43">
        <w:rPr>
          <w:color w:val="000000"/>
          <w:spacing w:val="-2"/>
          <w:sz w:val="22"/>
          <w:szCs w:val="22"/>
          <w:highlight w:val="lightGray"/>
        </w:rPr>
        <w:t>identitet.</w:t>
      </w:r>
    </w:p>
    <w:p w14:paraId="337DDC4F" w14:textId="77777777" w:rsidR="00B0621A" w:rsidRDefault="00B0621A" w:rsidP="00644605">
      <w:pPr>
        <w:pStyle w:val="BodyText"/>
        <w:rPr>
          <w:color w:val="000000"/>
          <w:spacing w:val="-2"/>
          <w:sz w:val="22"/>
          <w:szCs w:val="22"/>
        </w:rPr>
      </w:pPr>
    </w:p>
    <w:p w14:paraId="171E9259" w14:textId="77777777" w:rsidR="00B0621A" w:rsidRPr="00700E43" w:rsidRDefault="00B0621A" w:rsidP="00644605">
      <w:pPr>
        <w:pStyle w:val="BodyText"/>
        <w:rPr>
          <w:sz w:val="22"/>
          <w:szCs w:val="22"/>
        </w:rPr>
      </w:pPr>
    </w:p>
    <w:p w14:paraId="4973855F" w14:textId="77777777" w:rsidR="00147869" w:rsidRPr="00700E43" w:rsidRDefault="00E5542C" w:rsidP="00644605">
      <w:r w:rsidRPr="00700E43">
        <w:rPr>
          <w:noProof/>
        </w:rPr>
        <mc:AlternateContent>
          <mc:Choice Requires="wps">
            <w:drawing>
              <wp:inline distT="0" distB="0" distL="0" distR="0" wp14:anchorId="19BF9E12" wp14:editId="671FE56A">
                <wp:extent cx="5572125" cy="337820"/>
                <wp:effectExtent l="9525" t="0" r="0" b="14604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B7EC6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440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SIKKERHETSANORDNING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(UNIK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IDENTITET)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LESBART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FOR MENNESKER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F9E12" id="Textbox 27" o:spid="_x0000_s1050" type="#_x0000_t202" style="width:438.7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05DB7EC6" w14:textId="77777777" w:rsidR="00147869" w:rsidRDefault="00E5542C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440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SIKKERHETSANORDNING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(UNIK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IDENTITET)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FORMAT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LESBART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FOR MENNESKER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307F9" w14:textId="77777777" w:rsidR="00A535DE" w:rsidRPr="00700E43" w:rsidRDefault="00A535DE" w:rsidP="00644605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734D8133" w14:textId="77777777" w:rsidR="00A535DE" w:rsidRPr="00700E43" w:rsidRDefault="00E5542C" w:rsidP="00644605">
      <w:pPr>
        <w:pStyle w:val="BodyText"/>
        <w:jc w:val="both"/>
        <w:rPr>
          <w:spacing w:val="-6"/>
          <w:w w:val="105"/>
          <w:sz w:val="22"/>
          <w:szCs w:val="22"/>
        </w:rPr>
      </w:pPr>
      <w:r w:rsidRPr="00700E43">
        <w:rPr>
          <w:spacing w:val="-6"/>
          <w:w w:val="105"/>
          <w:sz w:val="22"/>
          <w:szCs w:val="22"/>
        </w:rPr>
        <w:lastRenderedPageBreak/>
        <w:t>PC</w:t>
      </w:r>
    </w:p>
    <w:p w14:paraId="020806F8" w14:textId="77777777" w:rsidR="00A535DE" w:rsidRPr="00700E43" w:rsidRDefault="00E5542C" w:rsidP="00644605">
      <w:pPr>
        <w:pStyle w:val="BodyText"/>
        <w:jc w:val="both"/>
        <w:rPr>
          <w:spacing w:val="-6"/>
          <w:w w:val="105"/>
          <w:sz w:val="22"/>
          <w:szCs w:val="22"/>
        </w:rPr>
      </w:pPr>
      <w:r w:rsidRPr="00700E43">
        <w:rPr>
          <w:spacing w:val="-6"/>
          <w:w w:val="105"/>
          <w:sz w:val="22"/>
          <w:szCs w:val="22"/>
        </w:rPr>
        <w:t xml:space="preserve">SN </w:t>
      </w:r>
    </w:p>
    <w:p w14:paraId="6FD05D02" w14:textId="7E183722" w:rsidR="00147869" w:rsidRPr="00700E43" w:rsidRDefault="00E5542C" w:rsidP="00644605">
      <w:pPr>
        <w:pStyle w:val="BodyText"/>
        <w:jc w:val="both"/>
        <w:rPr>
          <w:sz w:val="22"/>
          <w:szCs w:val="22"/>
        </w:rPr>
      </w:pPr>
      <w:r w:rsidRPr="00700E43">
        <w:rPr>
          <w:spacing w:val="-5"/>
          <w:sz w:val="22"/>
          <w:szCs w:val="22"/>
        </w:rPr>
        <w:t>NN</w:t>
      </w:r>
    </w:p>
    <w:p w14:paraId="278D0B37" w14:textId="77777777" w:rsidR="00147869" w:rsidRPr="00700E43" w:rsidRDefault="00147869" w:rsidP="00644605">
      <w:pPr>
        <w:pStyle w:val="BodyText"/>
        <w:jc w:val="both"/>
        <w:rPr>
          <w:sz w:val="22"/>
          <w:szCs w:val="22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8F40FA0" w14:textId="77777777" w:rsidR="00147869" w:rsidRPr="00700E43" w:rsidRDefault="00E5542C" w:rsidP="00644605">
      <w:r w:rsidRPr="00700E43">
        <w:rPr>
          <w:noProof/>
        </w:rPr>
        <w:lastRenderedPageBreak/>
        <mc:AlternateContent>
          <mc:Choice Requires="wps">
            <w:drawing>
              <wp:inline distT="0" distB="0" distL="0" distR="0" wp14:anchorId="4DB0FB48" wp14:editId="19A4E8F4">
                <wp:extent cx="5572125" cy="488315"/>
                <wp:effectExtent l="9525" t="0" r="0" b="6984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63AF7" w14:textId="77777777" w:rsidR="00147869" w:rsidRPr="00700E43" w:rsidRDefault="00E5542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MINSTEKRAV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TIL</w:t>
                            </w:r>
                            <w:r w:rsidRPr="00700E43">
                              <w:rPr>
                                <w:b/>
                                <w:spacing w:val="22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OPPLYSNINGER</w:t>
                            </w:r>
                            <w:r w:rsidRPr="00700E43">
                              <w:rPr>
                                <w:b/>
                                <w:spacing w:val="22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SOM</w:t>
                            </w:r>
                            <w:r w:rsidRPr="00700E43">
                              <w:rPr>
                                <w:b/>
                                <w:spacing w:val="23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SKAL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ANGIS</w:t>
                            </w:r>
                            <w:r w:rsidRPr="00700E43">
                              <w:rPr>
                                <w:b/>
                                <w:spacing w:val="25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PÅ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BLISTER</w:t>
                            </w:r>
                            <w:r w:rsidRPr="00700E43">
                              <w:rPr>
                                <w:b/>
                                <w:spacing w:val="24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ELLER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2"/>
                                <w:sz w:val="20"/>
                                <w:lang w:val="nb-NO"/>
                              </w:rPr>
                              <w:t>STRIP</w:t>
                            </w:r>
                          </w:p>
                          <w:p w14:paraId="5191029A" w14:textId="77777777" w:rsidR="00147869" w:rsidRPr="00700E43" w:rsidRDefault="00147869">
                            <w:pPr>
                              <w:pStyle w:val="BodyText"/>
                              <w:spacing w:before="16"/>
                              <w:rPr>
                                <w:b/>
                                <w:lang w:val="nb-NO"/>
                              </w:rPr>
                            </w:pPr>
                          </w:p>
                          <w:p w14:paraId="431DA4F0" w14:textId="77777777" w:rsidR="00147869" w:rsidRDefault="00E5542C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SPRØYTE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B0FB48" id="Textbox 28" o:spid="_x0000_s1051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Ju/OTnJAQAAhw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6D863AF7" w14:textId="77777777" w:rsidR="00147869" w:rsidRPr="00700E43" w:rsidRDefault="00E5542C">
                      <w:pPr>
                        <w:spacing w:before="24"/>
                        <w:ind w:left="102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z w:val="20"/>
                          <w:lang w:val="nb-NO"/>
                        </w:rPr>
                        <w:t>MINSTEKRAV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TIL</w:t>
                      </w:r>
                      <w:r w:rsidRPr="00700E43">
                        <w:rPr>
                          <w:b/>
                          <w:spacing w:val="22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OPPLYSNINGER</w:t>
                      </w:r>
                      <w:r w:rsidRPr="00700E43">
                        <w:rPr>
                          <w:b/>
                          <w:spacing w:val="22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SOM</w:t>
                      </w:r>
                      <w:r w:rsidRPr="00700E43">
                        <w:rPr>
                          <w:b/>
                          <w:spacing w:val="23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SKAL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ANGIS</w:t>
                      </w:r>
                      <w:r w:rsidRPr="00700E43">
                        <w:rPr>
                          <w:b/>
                          <w:spacing w:val="25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PÅ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BLISTER</w:t>
                      </w:r>
                      <w:r w:rsidRPr="00700E43">
                        <w:rPr>
                          <w:b/>
                          <w:spacing w:val="24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ELLER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2"/>
                          <w:sz w:val="20"/>
                          <w:lang w:val="nb-NO"/>
                        </w:rPr>
                        <w:t>STRIP</w:t>
                      </w:r>
                    </w:p>
                    <w:p w14:paraId="5191029A" w14:textId="77777777" w:rsidR="00147869" w:rsidRPr="00700E43" w:rsidRDefault="00147869">
                      <w:pPr>
                        <w:pStyle w:val="BodyText"/>
                        <w:spacing w:before="16"/>
                        <w:rPr>
                          <w:b/>
                          <w:lang w:val="nb-NO"/>
                        </w:rPr>
                      </w:pPr>
                    </w:p>
                    <w:p w14:paraId="431DA4F0" w14:textId="77777777" w:rsidR="00147869" w:rsidRDefault="00E5542C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SPRØYTE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85460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6898C6A" wp14:editId="00F20667">
                <wp:simplePos x="0" y="0"/>
                <wp:positionH relativeFrom="page">
                  <wp:posOffset>905028</wp:posOffset>
                </wp:positionH>
                <wp:positionV relativeFrom="paragraph">
                  <wp:posOffset>256759</wp:posOffset>
                </wp:positionV>
                <wp:extent cx="5572125" cy="18669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FF6D9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LEGEMIDLETS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NAVN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98C6A" id="Textbox 29" o:spid="_x0000_s1052" type="#_x0000_t202" style="position:absolute;margin-left:71.25pt;margin-top:20.2pt;width:438.75pt;height:14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TT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2A7FF6D9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LEGEMIDLETS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NAVN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9CC41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35B1F9B" w14:textId="77777777" w:rsidR="00A535DE" w:rsidRPr="00700E43" w:rsidRDefault="00E5542C" w:rsidP="00644605">
      <w:pPr>
        <w:pStyle w:val="BodyText"/>
        <w:rPr>
          <w:spacing w:val="-2"/>
          <w:w w:val="105"/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Fulphila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6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mg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injeksjonsvæske,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 xml:space="preserve">oppløsning </w:t>
      </w:r>
    </w:p>
    <w:p w14:paraId="7F3DAA4F" w14:textId="09001610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pegfilgrastim</w:t>
      </w:r>
    </w:p>
    <w:p w14:paraId="097D80A2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7BBB8A96" w14:textId="5FEC5B75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DC15DFE" wp14:editId="2DB27FE6">
                <wp:simplePos x="0" y="0"/>
                <wp:positionH relativeFrom="page">
                  <wp:posOffset>895503</wp:posOffset>
                </wp:positionH>
                <wp:positionV relativeFrom="paragraph">
                  <wp:posOffset>272634</wp:posOffset>
                </wp:positionV>
                <wp:extent cx="5572125" cy="1860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C30C7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NAVN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INNEHAVEREN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MARKEDSFØRINGSTILLATELSEN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5DFE" id="Textbox 30" o:spid="_x0000_s1053" type="#_x0000_t202" style="position:absolute;margin-left:70.5pt;margin-top:21.45pt;width:438.75pt;height:14.6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3CC30C7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NAVN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INNEHAVEREN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MARKEDSFØRINGSTILLATELSEN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0A04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CD22434" w14:textId="55B3C256" w:rsidR="00147869" w:rsidRPr="00700E43" w:rsidRDefault="00E5542C" w:rsidP="00644605">
      <w:pPr>
        <w:pStyle w:val="BodyText"/>
        <w:rPr>
          <w:spacing w:val="-2"/>
          <w:sz w:val="22"/>
          <w:szCs w:val="22"/>
        </w:rPr>
      </w:pPr>
      <w:r w:rsidRPr="00700E43">
        <w:rPr>
          <w:sz w:val="22"/>
          <w:szCs w:val="22"/>
        </w:rPr>
        <w:t>Biosimilar</w:t>
      </w:r>
      <w:r w:rsidRPr="00700E43">
        <w:rPr>
          <w:spacing w:val="24"/>
          <w:sz w:val="22"/>
          <w:szCs w:val="22"/>
        </w:rPr>
        <w:t xml:space="preserve"> </w:t>
      </w:r>
      <w:r w:rsidRPr="00700E43">
        <w:rPr>
          <w:sz w:val="22"/>
          <w:szCs w:val="22"/>
        </w:rPr>
        <w:t>Collaborations</w:t>
      </w:r>
      <w:r w:rsidRPr="00700E43">
        <w:rPr>
          <w:spacing w:val="23"/>
          <w:sz w:val="22"/>
          <w:szCs w:val="22"/>
        </w:rPr>
        <w:t xml:space="preserve"> </w:t>
      </w:r>
      <w:r w:rsidRPr="00700E43">
        <w:rPr>
          <w:sz w:val="22"/>
          <w:szCs w:val="22"/>
        </w:rPr>
        <w:t>Ireland</w:t>
      </w:r>
      <w:r w:rsidRPr="00700E43">
        <w:rPr>
          <w:spacing w:val="26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Limited</w:t>
      </w:r>
    </w:p>
    <w:p w14:paraId="38C70F51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34C3B941" w14:textId="29BC52F3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B4322AB" wp14:editId="7D6FBB21">
                <wp:simplePos x="0" y="0"/>
                <wp:positionH relativeFrom="page">
                  <wp:posOffset>895503</wp:posOffset>
                </wp:positionH>
                <wp:positionV relativeFrom="paragraph">
                  <wp:posOffset>231053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43501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UTLØPSDATO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322AB" id="Textbox 31" o:spid="_x0000_s1054" type="#_x0000_t202" style="position:absolute;margin-left:70.5pt;margin-top:18.2pt;width:438.75pt;height:14.7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64643501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UTLØPSDATO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A6CEB3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1548BE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5"/>
          <w:w w:val="105"/>
          <w:sz w:val="22"/>
          <w:szCs w:val="22"/>
          <w:lang w:val="nb-NO"/>
        </w:rPr>
        <w:t>EXP</w:t>
      </w:r>
    </w:p>
    <w:p w14:paraId="625366AD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638920AC" w14:textId="47A36480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10317CC" wp14:editId="5C34DEC8">
                <wp:simplePos x="0" y="0"/>
                <wp:positionH relativeFrom="page">
                  <wp:posOffset>895503</wp:posOffset>
                </wp:positionH>
                <wp:positionV relativeFrom="paragraph">
                  <wp:posOffset>231687</wp:posOffset>
                </wp:positionV>
                <wp:extent cx="5572125" cy="1866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59C585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PRODUKSJONSNUMMER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17CC" id="Textbox 32" o:spid="_x0000_s1055" type="#_x0000_t202" style="position:absolute;margin-left:70.5pt;margin-top:18.25pt;width:438.75pt;height:14.7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q/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3759C585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PRODUKSJONSNUMMER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73FF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71D227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5"/>
          <w:w w:val="105"/>
          <w:sz w:val="22"/>
          <w:szCs w:val="22"/>
          <w:lang w:val="nb-NO"/>
        </w:rPr>
        <w:t>Lot</w:t>
      </w:r>
    </w:p>
    <w:p w14:paraId="1E525D19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33C04397" w14:textId="3496F56E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32A6CA7C" wp14:editId="79B11BE6">
                <wp:simplePos x="0" y="0"/>
                <wp:positionH relativeFrom="page">
                  <wp:posOffset>895503</wp:posOffset>
                </wp:positionH>
                <wp:positionV relativeFrom="paragraph">
                  <wp:posOffset>247453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CC90EB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ANNET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CA7C" id="Textbox 33" o:spid="_x0000_s1056" type="#_x0000_t202" style="position:absolute;margin-left:70.5pt;margin-top:19.5pt;width:438.75pt;height:14.6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06CC90EB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ANNET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DC43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98D029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Subkutan</w:t>
      </w:r>
      <w:r w:rsidRPr="00700E43">
        <w:rPr>
          <w:spacing w:val="22"/>
          <w:sz w:val="22"/>
          <w:szCs w:val="22"/>
          <w:lang w:val="nb-NO"/>
        </w:rPr>
        <w:t xml:space="preserve"> </w:t>
      </w:r>
      <w:r w:rsidRPr="00700E43">
        <w:rPr>
          <w:spacing w:val="-4"/>
          <w:sz w:val="22"/>
          <w:szCs w:val="22"/>
          <w:lang w:val="nb-NO"/>
        </w:rPr>
        <w:t>bruk</w:t>
      </w:r>
    </w:p>
    <w:p w14:paraId="41AA277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7B8BF5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b/>
          <w:w w:val="105"/>
          <w:sz w:val="22"/>
          <w:szCs w:val="22"/>
          <w:lang w:val="nb-NO"/>
        </w:rPr>
        <w:t>Viktig:</w:t>
      </w:r>
      <w:r w:rsidRPr="00700E43">
        <w:rPr>
          <w:b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håndter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vist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bildet</w:t>
      </w:r>
    </w:p>
    <w:p w14:paraId="4590846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w:drawing>
          <wp:anchor distT="0" distB="0" distL="0" distR="0" simplePos="0" relativeHeight="251686400" behindDoc="1" locked="0" layoutInCell="1" allowOverlap="1" wp14:anchorId="3BABA12B" wp14:editId="4252B2F5">
            <wp:simplePos x="0" y="0"/>
            <wp:positionH relativeFrom="page">
              <wp:posOffset>1177160</wp:posOffset>
            </wp:positionH>
            <wp:positionV relativeFrom="paragraph">
              <wp:posOffset>151753</wp:posOffset>
            </wp:positionV>
            <wp:extent cx="1701732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32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33640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291B590" w14:textId="77777777" w:rsidR="00147869" w:rsidRPr="00700E43" w:rsidRDefault="00E5542C" w:rsidP="00644605">
      <w:r w:rsidRPr="00700E43">
        <w:rPr>
          <w:noProof/>
        </w:rPr>
        <w:lastRenderedPageBreak/>
        <mc:AlternateContent>
          <mc:Choice Requires="wps">
            <w:drawing>
              <wp:inline distT="0" distB="0" distL="0" distR="0" wp14:anchorId="79A82DA7" wp14:editId="43EC58E7">
                <wp:extent cx="5572125" cy="488315"/>
                <wp:effectExtent l="9525" t="0" r="0" b="6984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354D8" w14:textId="77777777" w:rsidR="00147869" w:rsidRPr="00700E43" w:rsidRDefault="00E5542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MINSTEKRAV</w:t>
                            </w:r>
                            <w:r w:rsidRPr="00700E43">
                              <w:rPr>
                                <w:b/>
                                <w:spacing w:val="19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TIL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OPPLYSNINGER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SOM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SKAL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ANGIS</w:t>
                            </w:r>
                            <w:r w:rsidRPr="00700E43">
                              <w:rPr>
                                <w:b/>
                                <w:spacing w:val="23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PÅ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SMÅ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INDRE</w:t>
                            </w:r>
                            <w:r w:rsidRPr="00700E43">
                              <w:rPr>
                                <w:b/>
                                <w:spacing w:val="20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2"/>
                                <w:sz w:val="20"/>
                                <w:lang w:val="nb-NO"/>
                              </w:rPr>
                              <w:t>EMBALLASJER</w:t>
                            </w:r>
                          </w:p>
                          <w:p w14:paraId="200AD5C9" w14:textId="77777777" w:rsidR="00147869" w:rsidRPr="00700E43" w:rsidRDefault="00147869">
                            <w:pPr>
                              <w:pStyle w:val="BodyText"/>
                              <w:spacing w:before="16"/>
                              <w:rPr>
                                <w:b/>
                                <w:lang w:val="nb-NO"/>
                              </w:rPr>
                            </w:pPr>
                          </w:p>
                          <w:p w14:paraId="5AB84866" w14:textId="77777777" w:rsidR="00147869" w:rsidRPr="00700E43" w:rsidRDefault="00E5542C">
                            <w:pPr>
                              <w:ind w:left="102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ETIKETT</w:t>
                            </w:r>
                            <w:r w:rsidRPr="00700E43">
                              <w:rPr>
                                <w:b/>
                                <w:spacing w:val="18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TIL</w:t>
                            </w:r>
                            <w:r w:rsidRPr="00700E43">
                              <w:rPr>
                                <w:b/>
                                <w:spacing w:val="18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2"/>
                                <w:sz w:val="20"/>
                                <w:lang w:val="nb-NO"/>
                              </w:rPr>
                              <w:t>SPRØYTE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82DA7" id="Textbox 35" o:spid="_x0000_s1057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66F354D8" w14:textId="77777777" w:rsidR="00147869" w:rsidRPr="00700E43" w:rsidRDefault="00E5542C">
                      <w:pPr>
                        <w:spacing w:before="24"/>
                        <w:ind w:left="102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z w:val="20"/>
                          <w:lang w:val="nb-NO"/>
                        </w:rPr>
                        <w:t>MINSTEKRAV</w:t>
                      </w:r>
                      <w:r w:rsidRPr="00700E43">
                        <w:rPr>
                          <w:b/>
                          <w:spacing w:val="19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TIL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OPPLYSNINGER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SOM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SKAL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ANGIS</w:t>
                      </w:r>
                      <w:r w:rsidRPr="00700E43">
                        <w:rPr>
                          <w:b/>
                          <w:spacing w:val="23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PÅ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SMÅ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INDRE</w:t>
                      </w:r>
                      <w:r w:rsidRPr="00700E43">
                        <w:rPr>
                          <w:b/>
                          <w:spacing w:val="20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2"/>
                          <w:sz w:val="20"/>
                          <w:lang w:val="nb-NO"/>
                        </w:rPr>
                        <w:t>EMBALLASJER</w:t>
                      </w:r>
                    </w:p>
                    <w:p w14:paraId="200AD5C9" w14:textId="77777777" w:rsidR="00147869" w:rsidRPr="00700E43" w:rsidRDefault="00147869">
                      <w:pPr>
                        <w:pStyle w:val="BodyText"/>
                        <w:spacing w:before="16"/>
                        <w:rPr>
                          <w:b/>
                          <w:lang w:val="nb-NO"/>
                        </w:rPr>
                      </w:pPr>
                    </w:p>
                    <w:p w14:paraId="5AB84866" w14:textId="77777777" w:rsidR="00147869" w:rsidRPr="00700E43" w:rsidRDefault="00E5542C">
                      <w:pPr>
                        <w:ind w:left="102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z w:val="20"/>
                          <w:lang w:val="nb-NO"/>
                        </w:rPr>
                        <w:t>ETIKETT</w:t>
                      </w:r>
                      <w:r w:rsidRPr="00700E43">
                        <w:rPr>
                          <w:b/>
                          <w:spacing w:val="18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TIL</w:t>
                      </w:r>
                      <w:r w:rsidRPr="00700E43">
                        <w:rPr>
                          <w:b/>
                          <w:spacing w:val="18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2"/>
                          <w:sz w:val="20"/>
                          <w:lang w:val="nb-NO"/>
                        </w:rPr>
                        <w:t>SPRØYTE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F3EAA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D1B6BDC" wp14:editId="2AC399A8">
                <wp:simplePos x="0" y="0"/>
                <wp:positionH relativeFrom="page">
                  <wp:posOffset>905028</wp:posOffset>
                </wp:positionH>
                <wp:positionV relativeFrom="paragraph">
                  <wp:posOffset>225228</wp:posOffset>
                </wp:positionV>
                <wp:extent cx="5572125" cy="1866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F82616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LEGEMIDLETS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NAVN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OG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ADMINISTRASJONSVEI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6BDC" id="Textbox 36" o:spid="_x0000_s1058" type="#_x0000_t202" style="position:absolute;margin-left:71.25pt;margin-top:17.75pt;width:438.75pt;height:14.7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23F82616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LEGEMIDLETS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NAVN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OG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ADMINISTRASJONSVEI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3C213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97C8D4E" w14:textId="77777777" w:rsidR="00A535DE" w:rsidRPr="00700E43" w:rsidRDefault="00E5542C" w:rsidP="00644605">
      <w:pPr>
        <w:pStyle w:val="BodyText"/>
        <w:rPr>
          <w:spacing w:val="-2"/>
          <w:w w:val="105"/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Fulphila</w:t>
      </w:r>
      <w:r w:rsidRPr="00700E43">
        <w:rPr>
          <w:spacing w:val="-8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6</w:t>
      </w:r>
      <w:r w:rsidRPr="00700E43">
        <w:rPr>
          <w:spacing w:val="-8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mg</w:t>
      </w:r>
      <w:r w:rsidRPr="00700E43">
        <w:rPr>
          <w:spacing w:val="-7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 xml:space="preserve">injeksjonsvæske </w:t>
      </w:r>
    </w:p>
    <w:p w14:paraId="4D78FCDD" w14:textId="1A88499B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pegfilgrastim</w:t>
      </w:r>
    </w:p>
    <w:p w14:paraId="35897956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4"/>
          <w:w w:val="105"/>
          <w:sz w:val="22"/>
          <w:szCs w:val="22"/>
        </w:rPr>
        <w:t>s.c.</w:t>
      </w:r>
    </w:p>
    <w:p w14:paraId="7600A3EB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75203E0" wp14:editId="320BCE94">
                <wp:simplePos x="0" y="0"/>
                <wp:positionH relativeFrom="page">
                  <wp:posOffset>895503</wp:posOffset>
                </wp:positionH>
                <wp:positionV relativeFrom="paragraph">
                  <wp:posOffset>357176</wp:posOffset>
                </wp:positionV>
                <wp:extent cx="557212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92A55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ADMINISTRASJONSMÅTE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03E0" id="Textbox 37" o:spid="_x0000_s1059" type="#_x0000_t202" style="position:absolute;margin-left:70.5pt;margin-top:28.1pt;width:438.75pt;height:14.7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E192A55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ADMINISTRASJONSMÅTE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D59BF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C88B31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34BC790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E45E8D4" wp14:editId="40E4A5AD">
                <wp:simplePos x="0" y="0"/>
                <wp:positionH relativeFrom="page">
                  <wp:posOffset>879737</wp:posOffset>
                </wp:positionH>
                <wp:positionV relativeFrom="paragraph">
                  <wp:posOffset>205521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FC1BE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UTLØPSDATO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5E8D4" id="Textbox 38" o:spid="_x0000_s1060" type="#_x0000_t202" style="position:absolute;margin-left:69.25pt;margin-top:16.2pt;width:438.75pt;height:14.7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4A3FC1BE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UTLØPSDATO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38DFF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DDB2956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5"/>
          <w:w w:val="105"/>
          <w:sz w:val="22"/>
          <w:szCs w:val="22"/>
        </w:rPr>
        <w:t>EXP</w:t>
      </w:r>
    </w:p>
    <w:p w14:paraId="16AFA456" w14:textId="52984690" w:rsidR="00A535DE" w:rsidRPr="00700E43" w:rsidRDefault="00A535DE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550A79D2" wp14:editId="312017FD">
                <wp:simplePos x="0" y="0"/>
                <wp:positionH relativeFrom="page">
                  <wp:posOffset>895350</wp:posOffset>
                </wp:positionH>
                <wp:positionV relativeFrom="paragraph">
                  <wp:posOffset>328930</wp:posOffset>
                </wp:positionV>
                <wp:extent cx="5572125" cy="18669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CBD52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PRODUKSJONSNUMMER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79D2" id="Textbox 39" o:spid="_x0000_s1061" type="#_x0000_t202" style="position:absolute;margin-left:70.5pt;margin-top:25.9pt;width:438.75pt;height:14.7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FK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7B2CBD52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PRODUKSJONSNUMMER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CD8D78" w14:textId="73DBCEC5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7B8F8E5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E311F2D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spacing w:val="-5"/>
          <w:w w:val="105"/>
          <w:sz w:val="22"/>
          <w:szCs w:val="22"/>
        </w:rPr>
        <w:t>Lot</w:t>
      </w:r>
    </w:p>
    <w:p w14:paraId="185A5F04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1D85E977" w14:textId="6B402F10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59078A94" wp14:editId="3B27CB88">
                <wp:simplePos x="0" y="0"/>
                <wp:positionH relativeFrom="page">
                  <wp:posOffset>863972</wp:posOffset>
                </wp:positionH>
                <wp:positionV relativeFrom="paragraph">
                  <wp:posOffset>247453</wp:posOffset>
                </wp:positionV>
                <wp:extent cx="557212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23DEB" w14:textId="77777777" w:rsidR="00147869" w:rsidRPr="00700E43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  <w:lang w:val="nb-NO"/>
                              </w:rPr>
                            </w:pPr>
                            <w:r w:rsidRPr="00700E43">
                              <w:rPr>
                                <w:b/>
                                <w:spacing w:val="-5"/>
                                <w:sz w:val="20"/>
                                <w:lang w:val="nb-NO"/>
                              </w:rPr>
                              <w:t>5.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ab/>
                              <w:t>INNHOLD</w:t>
                            </w:r>
                            <w:r w:rsidRPr="00700E43">
                              <w:rPr>
                                <w:b/>
                                <w:spacing w:val="22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ANGITT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ETTER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VEKT,</w:t>
                            </w:r>
                            <w:r w:rsidRPr="00700E43">
                              <w:rPr>
                                <w:b/>
                                <w:spacing w:val="24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VOLUM</w:t>
                            </w:r>
                            <w:r w:rsidRPr="00700E43">
                              <w:rPr>
                                <w:b/>
                                <w:spacing w:val="23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ELLER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z w:val="20"/>
                                <w:lang w:val="nb-NO"/>
                              </w:rPr>
                              <w:t>ANTALL</w:t>
                            </w:r>
                            <w:r w:rsidRPr="00700E43">
                              <w:rPr>
                                <w:b/>
                                <w:spacing w:val="21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00E43">
                              <w:rPr>
                                <w:b/>
                                <w:spacing w:val="-2"/>
                                <w:sz w:val="20"/>
                                <w:lang w:val="nb-NO"/>
                              </w:rPr>
                              <w:t>DOSER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78A94" id="Textbox 40" o:spid="_x0000_s1062" type="#_x0000_t202" style="position:absolute;margin-left:68.05pt;margin-top:19.5pt;width:438.75pt;height:14.65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DzyQEAAIcDAAAOAAAAZHJzL2Uyb0RvYy54bWysU9uO0zAQfUfiHyy/01yW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73523DEB" w14:textId="77777777" w:rsidR="00147869" w:rsidRPr="00700E43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  <w:lang w:val="nb-NO"/>
                        </w:rPr>
                      </w:pPr>
                      <w:r w:rsidRPr="00700E43">
                        <w:rPr>
                          <w:b/>
                          <w:spacing w:val="-5"/>
                          <w:sz w:val="20"/>
                          <w:lang w:val="nb-NO"/>
                        </w:rPr>
                        <w:t>5.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ab/>
                        <w:t>INNHOLD</w:t>
                      </w:r>
                      <w:r w:rsidRPr="00700E43">
                        <w:rPr>
                          <w:b/>
                          <w:spacing w:val="22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ANGITT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ETTER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VEKT,</w:t>
                      </w:r>
                      <w:r w:rsidRPr="00700E43">
                        <w:rPr>
                          <w:b/>
                          <w:spacing w:val="24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VOLUM</w:t>
                      </w:r>
                      <w:r w:rsidRPr="00700E43">
                        <w:rPr>
                          <w:b/>
                          <w:spacing w:val="23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ELLER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z w:val="20"/>
                          <w:lang w:val="nb-NO"/>
                        </w:rPr>
                        <w:t>ANTALL</w:t>
                      </w:r>
                      <w:r w:rsidRPr="00700E43">
                        <w:rPr>
                          <w:b/>
                          <w:spacing w:val="21"/>
                          <w:sz w:val="20"/>
                          <w:lang w:val="nb-NO"/>
                        </w:rPr>
                        <w:t xml:space="preserve"> </w:t>
                      </w:r>
                      <w:r w:rsidRPr="00700E43">
                        <w:rPr>
                          <w:b/>
                          <w:spacing w:val="-2"/>
                          <w:sz w:val="20"/>
                          <w:lang w:val="nb-NO"/>
                        </w:rPr>
                        <w:t>DOSER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5A297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EF471CC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0,6</w:t>
      </w:r>
      <w:r w:rsidRPr="00700E43">
        <w:rPr>
          <w:spacing w:val="-6"/>
          <w:w w:val="105"/>
          <w:sz w:val="22"/>
          <w:szCs w:val="22"/>
        </w:rPr>
        <w:t xml:space="preserve"> </w:t>
      </w:r>
      <w:r w:rsidRPr="00700E43">
        <w:rPr>
          <w:spacing w:val="-5"/>
          <w:w w:val="105"/>
          <w:sz w:val="22"/>
          <w:szCs w:val="22"/>
        </w:rPr>
        <w:t>ml</w:t>
      </w:r>
    </w:p>
    <w:p w14:paraId="62BE7D38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17CECFD2" wp14:editId="022B5F0D">
                <wp:simplePos x="0" y="0"/>
                <wp:positionH relativeFrom="page">
                  <wp:posOffset>895503</wp:posOffset>
                </wp:positionH>
                <wp:positionV relativeFrom="paragraph">
                  <wp:posOffset>357177</wp:posOffset>
                </wp:positionV>
                <wp:extent cx="5572125" cy="18605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F8BE52" w14:textId="77777777" w:rsidR="00147869" w:rsidRDefault="00E5542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ANNET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ECFD2" id="Textbox 41" o:spid="_x0000_s1063" type="#_x0000_t202" style="position:absolute;margin-left:70.5pt;margin-top:28.1pt;width:438.75pt;height:14.6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d8yQEAAIcDAAAOAAAAZHJzL2Uyb0RvYy54bWysU9uO0zAQfUfiHyy/01zY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68F8BE52" w14:textId="77777777" w:rsidR="00147869" w:rsidRDefault="00E5542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ANNET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FFCF5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F5DC9EB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48EFA41D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40D6AC94" w14:textId="77777777" w:rsidR="00A535DE" w:rsidRPr="00700E43" w:rsidRDefault="00A535DE" w:rsidP="00644605">
      <w:pPr>
        <w:pStyle w:val="BodyText"/>
        <w:rPr>
          <w:sz w:val="22"/>
          <w:szCs w:val="22"/>
        </w:rPr>
        <w:sectPr w:rsidR="00A535DE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5F71D5F" w14:textId="77777777" w:rsidR="00147869" w:rsidRPr="00700E43" w:rsidRDefault="00E5542C" w:rsidP="00A535DE">
      <w:pPr>
        <w:pStyle w:val="Heading1"/>
        <w:numPr>
          <w:ilvl w:val="0"/>
          <w:numId w:val="15"/>
        </w:numPr>
        <w:spacing w:before="0"/>
        <w:ind w:left="0" w:firstLine="0"/>
        <w:jc w:val="center"/>
        <w:rPr>
          <w:sz w:val="22"/>
          <w:szCs w:val="22"/>
        </w:rPr>
      </w:pPr>
      <w:bookmarkStart w:id="7" w:name="B._PAKNINGSVEDLEGG"/>
      <w:bookmarkEnd w:id="7"/>
      <w:r w:rsidRPr="00700E43">
        <w:rPr>
          <w:spacing w:val="-2"/>
          <w:w w:val="105"/>
          <w:sz w:val="22"/>
          <w:szCs w:val="22"/>
        </w:rPr>
        <w:lastRenderedPageBreak/>
        <w:t>PAKNINGSVEDLEGG</w:t>
      </w:r>
    </w:p>
    <w:p w14:paraId="542EB35B" w14:textId="77777777" w:rsidR="00147869" w:rsidRPr="00700E43" w:rsidRDefault="00147869" w:rsidP="00644605">
      <w:pPr>
        <w:pStyle w:val="Heading1"/>
        <w:spacing w:before="0"/>
        <w:ind w:left="0"/>
        <w:rPr>
          <w:sz w:val="22"/>
          <w:szCs w:val="22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EA38ED7" w14:textId="77777777" w:rsidR="00147869" w:rsidRPr="00700E43" w:rsidRDefault="00E5542C" w:rsidP="00644605">
      <w:pPr>
        <w:pStyle w:val="Heading2"/>
        <w:ind w:left="0"/>
        <w:jc w:val="center"/>
        <w:rPr>
          <w:sz w:val="22"/>
          <w:szCs w:val="22"/>
        </w:rPr>
      </w:pPr>
      <w:r w:rsidRPr="00700E43">
        <w:rPr>
          <w:sz w:val="22"/>
          <w:szCs w:val="22"/>
        </w:rPr>
        <w:lastRenderedPageBreak/>
        <w:t>Pakningsvedlegg:</w:t>
      </w:r>
      <w:r w:rsidRPr="00700E43">
        <w:rPr>
          <w:spacing w:val="25"/>
          <w:sz w:val="22"/>
          <w:szCs w:val="22"/>
        </w:rPr>
        <w:t xml:space="preserve"> </w:t>
      </w:r>
      <w:r w:rsidRPr="00700E43">
        <w:rPr>
          <w:sz w:val="22"/>
          <w:szCs w:val="22"/>
        </w:rPr>
        <w:t>Informasjon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til</w:t>
      </w:r>
      <w:r w:rsidRPr="00700E43">
        <w:rPr>
          <w:spacing w:val="2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brukeren</w:t>
      </w:r>
    </w:p>
    <w:p w14:paraId="03AB8D59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75A4E7F" w14:textId="77777777" w:rsidR="00147869" w:rsidRPr="00700E43" w:rsidRDefault="00E5542C" w:rsidP="00644605">
      <w:pPr>
        <w:jc w:val="center"/>
        <w:rPr>
          <w:b/>
        </w:rPr>
      </w:pPr>
      <w:r w:rsidRPr="00700E43">
        <w:rPr>
          <w:b/>
        </w:rPr>
        <w:t>Fulphila</w:t>
      </w:r>
      <w:r w:rsidRPr="00700E43">
        <w:rPr>
          <w:b/>
          <w:spacing w:val="18"/>
        </w:rPr>
        <w:t xml:space="preserve"> </w:t>
      </w:r>
      <w:r w:rsidRPr="00700E43">
        <w:rPr>
          <w:b/>
        </w:rPr>
        <w:t>6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mg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injeksjonsvæske,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oppløsning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i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ferdigfylt</w:t>
      </w:r>
      <w:r w:rsidRPr="00700E43">
        <w:rPr>
          <w:b/>
          <w:spacing w:val="18"/>
        </w:rPr>
        <w:t xml:space="preserve"> </w:t>
      </w:r>
      <w:r w:rsidRPr="00700E43">
        <w:rPr>
          <w:b/>
          <w:spacing w:val="-2"/>
        </w:rPr>
        <w:t>sprøyte</w:t>
      </w:r>
    </w:p>
    <w:p w14:paraId="0E823CB3" w14:textId="77777777" w:rsidR="00147869" w:rsidRPr="00700E43" w:rsidRDefault="00E5542C" w:rsidP="00644605">
      <w:pPr>
        <w:pStyle w:val="BodyText"/>
        <w:jc w:val="center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pegfilgrastim</w:t>
      </w:r>
    </w:p>
    <w:p w14:paraId="355F5B58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5496043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Les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gjennom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pakningsvedlegget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begynner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</w:rPr>
        <w:t>Det inneholder informasjon som er viktig for deg.</w:t>
      </w:r>
    </w:p>
    <w:p w14:paraId="6AFE980B" w14:textId="77777777" w:rsidR="00147869" w:rsidRPr="00700E43" w:rsidRDefault="00E5542C" w:rsidP="00A535DE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700E43">
        <w:rPr>
          <w:w w:val="105"/>
        </w:rPr>
        <w:t>Ta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vare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pakningsvedlegget.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Du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få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behov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for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lese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igjen.</w:t>
      </w:r>
    </w:p>
    <w:p w14:paraId="441BD68E" w14:textId="77777777" w:rsidR="00147869" w:rsidRPr="00700E43" w:rsidRDefault="00E5542C" w:rsidP="00A535DE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Spør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apotek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sykepleier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spørsmål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trenger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informasjon.</w:t>
      </w:r>
    </w:p>
    <w:p w14:paraId="7B02E976" w14:textId="77777777" w:rsidR="00147869" w:rsidRPr="00700E43" w:rsidRDefault="00E5542C" w:rsidP="00A535DE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700E43">
        <w:rPr>
          <w:w w:val="105"/>
          <w:lang w:val="nb-NO"/>
        </w:rPr>
        <w:t>Dette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legemidlet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skrevet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kun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deg.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videre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</w:rPr>
        <w:t>Det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skade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dem,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selv om de har symptomer på sykdom som ligner dine.</w:t>
      </w:r>
    </w:p>
    <w:p w14:paraId="39C358F1" w14:textId="77777777" w:rsidR="00147869" w:rsidRPr="00700E43" w:rsidRDefault="00E5542C" w:rsidP="00A535DE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700E43">
        <w:rPr>
          <w:w w:val="105"/>
          <w:lang w:val="nb-NO"/>
        </w:rPr>
        <w:t>Kontakt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apotek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sykepleier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dersom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opplever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bivirkninger,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inkludert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mulige bivirkninger som ikke er nevnt i dette pakningsvedlegget. </w:t>
      </w:r>
      <w:r w:rsidRPr="00700E43">
        <w:rPr>
          <w:w w:val="105"/>
        </w:rPr>
        <w:t>Se avsnitt 4.</w:t>
      </w:r>
    </w:p>
    <w:p w14:paraId="7891BBE6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9E24D23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sz w:val="22"/>
          <w:szCs w:val="22"/>
        </w:rPr>
        <w:t>I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dette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pakningsvedlegget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finner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du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informasjon</w:t>
      </w:r>
      <w:r w:rsidRPr="00700E43">
        <w:rPr>
          <w:spacing w:val="21"/>
          <w:sz w:val="22"/>
          <w:szCs w:val="22"/>
        </w:rPr>
        <w:t xml:space="preserve"> </w:t>
      </w:r>
      <w:r w:rsidRPr="00700E43">
        <w:rPr>
          <w:spacing w:val="-5"/>
          <w:sz w:val="22"/>
          <w:szCs w:val="22"/>
        </w:rPr>
        <w:t>om:</w:t>
      </w:r>
    </w:p>
    <w:p w14:paraId="49B5DE74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123DE75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brukes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5"/>
          <w:w w:val="105"/>
          <w:lang w:val="nb-NO"/>
        </w:rPr>
        <w:t>mot</w:t>
      </w:r>
    </w:p>
    <w:p w14:paraId="381A11EF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må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vite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Fulphila</w:t>
      </w:r>
    </w:p>
    <w:p w14:paraId="5B2ED916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700E43">
        <w:rPr>
          <w:w w:val="105"/>
        </w:rPr>
        <w:t>Hvordan</w:t>
      </w:r>
      <w:r w:rsidRPr="00700E43">
        <w:rPr>
          <w:spacing w:val="-12"/>
          <w:w w:val="105"/>
        </w:rPr>
        <w:t xml:space="preserve"> </w:t>
      </w:r>
      <w:r w:rsidRPr="00700E43">
        <w:rPr>
          <w:w w:val="105"/>
        </w:rPr>
        <w:t>du</w:t>
      </w:r>
      <w:r w:rsidRPr="00700E43">
        <w:rPr>
          <w:spacing w:val="-12"/>
          <w:w w:val="105"/>
        </w:rPr>
        <w:t xml:space="preserve"> </w:t>
      </w:r>
      <w:r w:rsidRPr="00700E43">
        <w:rPr>
          <w:w w:val="105"/>
        </w:rPr>
        <w:t>bruker</w:t>
      </w:r>
      <w:r w:rsidRPr="00700E43">
        <w:rPr>
          <w:spacing w:val="-12"/>
          <w:w w:val="105"/>
        </w:rPr>
        <w:t xml:space="preserve"> </w:t>
      </w:r>
      <w:r w:rsidRPr="00700E43">
        <w:rPr>
          <w:spacing w:val="-2"/>
          <w:w w:val="105"/>
        </w:rPr>
        <w:t>Fulphila</w:t>
      </w:r>
    </w:p>
    <w:p w14:paraId="2F4B03F9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4"/>
        </w:tabs>
        <w:ind w:left="0" w:firstLine="0"/>
      </w:pPr>
      <w:r w:rsidRPr="00700E43">
        <w:rPr>
          <w:w w:val="105"/>
        </w:rPr>
        <w:t>Mulige</w:t>
      </w:r>
      <w:r w:rsidRPr="00700E43">
        <w:rPr>
          <w:spacing w:val="-14"/>
          <w:w w:val="105"/>
        </w:rPr>
        <w:t xml:space="preserve"> </w:t>
      </w:r>
      <w:r w:rsidRPr="00700E43">
        <w:rPr>
          <w:spacing w:val="-2"/>
          <w:w w:val="105"/>
        </w:rPr>
        <w:t>bivirkninger</w:t>
      </w:r>
    </w:p>
    <w:p w14:paraId="6BE43F45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4"/>
        </w:tabs>
        <w:ind w:left="0" w:firstLine="0"/>
      </w:pPr>
      <w:r w:rsidRPr="00700E43">
        <w:t>Hvordan</w:t>
      </w:r>
      <w:r w:rsidRPr="00700E43">
        <w:rPr>
          <w:spacing w:val="18"/>
        </w:rPr>
        <w:t xml:space="preserve"> </w:t>
      </w:r>
      <w:r w:rsidRPr="00700E43">
        <w:t>du</w:t>
      </w:r>
      <w:r w:rsidRPr="00700E43">
        <w:rPr>
          <w:spacing w:val="17"/>
        </w:rPr>
        <w:t xml:space="preserve"> </w:t>
      </w:r>
      <w:r w:rsidRPr="00700E43">
        <w:t>oppbevarer</w:t>
      </w:r>
      <w:r w:rsidRPr="00700E43">
        <w:rPr>
          <w:spacing w:val="16"/>
        </w:rPr>
        <w:t xml:space="preserve"> </w:t>
      </w:r>
      <w:r w:rsidRPr="00700E43">
        <w:rPr>
          <w:spacing w:val="-2"/>
        </w:rPr>
        <w:t>Fulphila</w:t>
      </w:r>
    </w:p>
    <w:p w14:paraId="2E5C35C6" w14:textId="77777777" w:rsidR="00147869" w:rsidRPr="00700E43" w:rsidRDefault="00E5542C" w:rsidP="00644605">
      <w:pPr>
        <w:pStyle w:val="ListParagraph"/>
        <w:numPr>
          <w:ilvl w:val="0"/>
          <w:numId w:val="13"/>
        </w:numPr>
        <w:tabs>
          <w:tab w:val="left" w:pos="934"/>
        </w:tabs>
        <w:ind w:left="0" w:firstLine="0"/>
        <w:rPr>
          <w:lang w:val="nb-NO"/>
        </w:rPr>
      </w:pPr>
      <w:r w:rsidRPr="00700E43">
        <w:rPr>
          <w:spacing w:val="-2"/>
          <w:w w:val="105"/>
          <w:lang w:val="nb-NO"/>
        </w:rPr>
        <w:t>Innholdet</w:t>
      </w:r>
      <w:r w:rsidRPr="00700E43">
        <w:rPr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</w:t>
      </w:r>
      <w:r w:rsidRPr="00700E43">
        <w:rPr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pakningen og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ytterligere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informasjon</w:t>
      </w:r>
    </w:p>
    <w:p w14:paraId="2287C29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D404C7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6C2E4AC" w14:textId="77777777" w:rsidR="00147869" w:rsidRPr="00700E43" w:rsidRDefault="00E5542C" w:rsidP="00644605">
      <w:pPr>
        <w:pStyle w:val="Heading2"/>
        <w:numPr>
          <w:ilvl w:val="0"/>
          <w:numId w:val="12"/>
        </w:numPr>
        <w:tabs>
          <w:tab w:val="left" w:pos="934"/>
        </w:tabs>
        <w:ind w:left="0" w:firstLine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5"/>
          <w:w w:val="105"/>
          <w:sz w:val="22"/>
          <w:szCs w:val="22"/>
          <w:lang w:val="nb-NO"/>
        </w:rPr>
        <w:t>mot</w:t>
      </w:r>
    </w:p>
    <w:p w14:paraId="6DCB7A17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3217BBD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 inneholder virkestoffet pegfilgrastim. Pegfilgrastim er et protein som produseres ved bioteknologi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bakterie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E.</w:t>
      </w:r>
      <w:r w:rsidRPr="00700E43">
        <w:rPr>
          <w:i/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coli</w:t>
      </w:r>
      <w:r w:rsidRPr="00700E43">
        <w:rPr>
          <w:w w:val="105"/>
          <w:sz w:val="22"/>
          <w:szCs w:val="22"/>
          <w:lang w:val="nb-NO"/>
        </w:rPr>
        <w:t>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tilhører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gruppe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proteiner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cytokiner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ligner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veldig på naturlige proteiner (granulocytt-kolonistimulerende faktor) som produseres av kroppen selv.</w:t>
      </w:r>
    </w:p>
    <w:p w14:paraId="538F02B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06758B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 brukes til å forkorte varigheten av nøytropeni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(for få hvite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blodceller) og redusere forekomsten av febril nøytropeni (for få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hvite blodceller og feber), som kan oppstå ved bruk av cytotoksisk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(legemidler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ødelegger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raskt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voksende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celler).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viktige, da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bekjempe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infeksjoner. Disse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cellene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veldig følsomme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effekten av kjemoterapi,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medføre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antallet slike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kroppen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reduseres. Dersom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nivået av hvite blodceller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synker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et lavt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nivå, kan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hende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det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nok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igjen i kroppen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bekjempe bakterier, og du kan ha økt risiko for infeksjon.</w:t>
      </w:r>
    </w:p>
    <w:p w14:paraId="07C2DCC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99C09D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gitt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hjelpe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benmargen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(del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skjelettet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lager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blodceller)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 produsere flere hvite blodceller som hjelper kroppen med å bekjempe infeksjoner.</w:t>
      </w:r>
    </w:p>
    <w:p w14:paraId="5232779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5239B3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voksne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18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oppover.</w:t>
      </w:r>
    </w:p>
    <w:p w14:paraId="7205D33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357C1E1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7A8491A1" w14:textId="77777777" w:rsidR="00A535DE" w:rsidRPr="00700E43" w:rsidRDefault="00E5542C" w:rsidP="00644605">
      <w:pPr>
        <w:pStyle w:val="Heading2"/>
        <w:numPr>
          <w:ilvl w:val="0"/>
          <w:numId w:val="12"/>
        </w:numPr>
        <w:tabs>
          <w:tab w:val="left" w:pos="934"/>
        </w:tabs>
        <w:ind w:left="0" w:firstLine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Fulphila </w:t>
      </w:r>
    </w:p>
    <w:p w14:paraId="371CF85D" w14:textId="77777777" w:rsidR="00A535DE" w:rsidRPr="00700E43" w:rsidRDefault="00A535DE" w:rsidP="00A535DE">
      <w:pPr>
        <w:pStyle w:val="Heading2"/>
        <w:tabs>
          <w:tab w:val="left" w:pos="934"/>
        </w:tabs>
        <w:ind w:left="0"/>
        <w:rPr>
          <w:w w:val="105"/>
          <w:sz w:val="22"/>
          <w:szCs w:val="22"/>
          <w:lang w:val="nb-NO"/>
        </w:rPr>
      </w:pPr>
    </w:p>
    <w:p w14:paraId="648496CE" w14:textId="4AD3B6E9" w:rsidR="00147869" w:rsidRPr="00700E43" w:rsidRDefault="00E5542C" w:rsidP="00A535DE">
      <w:pPr>
        <w:pStyle w:val="Heading2"/>
        <w:tabs>
          <w:tab w:val="left" w:pos="934"/>
        </w:tabs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Bruk ikke Fulphila</w:t>
      </w:r>
    </w:p>
    <w:p w14:paraId="4D9A5518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dersom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allergisk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overfor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filgrastim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noen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innholdsstoffene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dette legemidlet (listet opp i avsnitt 6).</w:t>
      </w:r>
    </w:p>
    <w:p w14:paraId="34BF6804" w14:textId="77777777" w:rsidR="00147869" w:rsidRPr="00700E43" w:rsidRDefault="00147869" w:rsidP="00A535DE">
      <w:pPr>
        <w:pStyle w:val="BodyText"/>
        <w:ind w:left="709" w:hanging="709"/>
        <w:rPr>
          <w:sz w:val="22"/>
          <w:szCs w:val="22"/>
          <w:lang w:val="nb-NO"/>
        </w:rPr>
      </w:pPr>
    </w:p>
    <w:p w14:paraId="2E062351" w14:textId="77777777" w:rsidR="00147869" w:rsidRPr="00700E43" w:rsidRDefault="00E5542C" w:rsidP="00A535DE">
      <w:pPr>
        <w:pStyle w:val="Heading2"/>
        <w:ind w:left="709" w:hanging="709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Advarsler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og forsiktighetsregler</w:t>
      </w:r>
    </w:p>
    <w:p w14:paraId="3C85A74E" w14:textId="77777777" w:rsidR="00147869" w:rsidRPr="00700E43" w:rsidRDefault="00E5542C" w:rsidP="00A535DE">
      <w:pPr>
        <w:pStyle w:val="BodyText"/>
        <w:ind w:left="709" w:hanging="709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Snakk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5"/>
          <w:w w:val="105"/>
          <w:sz w:val="22"/>
          <w:szCs w:val="22"/>
          <w:lang w:val="nb-NO"/>
        </w:rPr>
        <w:t>du:</w:t>
      </w:r>
    </w:p>
    <w:p w14:paraId="6E701CBF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allergisk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reaksjon,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herunder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svakhetsfølelse,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blodtrykksfall,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pustevansker,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opphovning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 </w:t>
      </w:r>
      <w:r w:rsidRPr="00700E43">
        <w:rPr>
          <w:w w:val="105"/>
          <w:lang w:val="nb-NO"/>
        </w:rPr>
        <w:lastRenderedPageBreak/>
        <w:t>ansiktet (anafylakse), rødhet og rødming, hudutslett og kløende hudområder.</w:t>
      </w:r>
    </w:p>
    <w:p w14:paraId="0318ADDB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hoste,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tegn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akutt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lungesviktsyndrom </w:t>
      </w:r>
      <w:r w:rsidRPr="00700E43">
        <w:rPr>
          <w:spacing w:val="-2"/>
          <w:w w:val="105"/>
          <w:lang w:val="nb-NO"/>
        </w:rPr>
        <w:t>(ARDS).</w:t>
      </w:r>
    </w:p>
    <w:p w14:paraId="64D24B60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disse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bivirkningene:</w:t>
      </w:r>
    </w:p>
    <w:p w14:paraId="72A29125" w14:textId="77777777" w:rsidR="00147869" w:rsidRPr="00700E43" w:rsidRDefault="00E5542C" w:rsidP="00A535DE">
      <w:pPr>
        <w:pStyle w:val="ListParagraph"/>
        <w:numPr>
          <w:ilvl w:val="2"/>
          <w:numId w:val="12"/>
        </w:numPr>
        <w:tabs>
          <w:tab w:val="left" w:pos="1472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hevelse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oppblåsthet,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forbundet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sjeldnere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vannlating,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 med å puste, oppblåst mage og metthetsfølelse og en generell følelse av tretthet.</w:t>
      </w:r>
    </w:p>
    <w:p w14:paraId="1D8CB44F" w14:textId="77777777" w:rsidR="00A535DE" w:rsidRPr="00700E43" w:rsidRDefault="00A535DE" w:rsidP="00644605">
      <w:pPr>
        <w:pStyle w:val="BodyText"/>
        <w:rPr>
          <w:w w:val="105"/>
          <w:sz w:val="22"/>
          <w:szCs w:val="22"/>
          <w:lang w:val="nb-NO"/>
        </w:rPr>
      </w:pPr>
    </w:p>
    <w:p w14:paraId="61A71F2B" w14:textId="6D70DAF4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tilstand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kalles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“kapillærlekkasjesyndrom”,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medfører at blod lekker ut i kroppen fra de små blodkarene. </w:t>
      </w:r>
      <w:r w:rsidRPr="00700E43">
        <w:rPr>
          <w:w w:val="105"/>
          <w:sz w:val="22"/>
          <w:szCs w:val="22"/>
        </w:rPr>
        <w:t>Se avsnitt 4.</w:t>
      </w:r>
    </w:p>
    <w:p w14:paraId="63638FA8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709" w:hanging="709"/>
      </w:pPr>
      <w:r w:rsidRPr="00700E43">
        <w:rPr>
          <w:w w:val="105"/>
        </w:rPr>
        <w:t>får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øvre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del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av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magen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venstre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side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eller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ytterst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skulderen.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være et tegn på et problem med milten (splenomegali).</w:t>
      </w:r>
    </w:p>
    <w:p w14:paraId="7D8B1477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nylig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hatt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alvorlig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lungeinfeksjon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(pneumoni),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væske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lungene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(lungeødem),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 lungene (interstitiell lungesykdom) eller et unormalt resultat ved røntgen av brystet </w:t>
      </w:r>
      <w:r w:rsidRPr="00700E43">
        <w:rPr>
          <w:spacing w:val="-2"/>
          <w:w w:val="105"/>
          <w:lang w:val="nb-NO"/>
        </w:rPr>
        <w:t>(lungeinfiltrasjon).</w:t>
      </w:r>
    </w:p>
    <w:p w14:paraId="5B9D23C6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vet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endringer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blodlegemer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(f.eks.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økning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blodlegemer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anemi) eller redusert antall blodplater, som reduserer blodets evne til å levre seg (trombocytopeni).</w:t>
      </w:r>
    </w:p>
    <w:p w14:paraId="1A9956DF" w14:textId="77777777" w:rsidR="00A535DE" w:rsidRPr="00700E43" w:rsidRDefault="00A535DE" w:rsidP="00644605">
      <w:pPr>
        <w:pStyle w:val="BodyText"/>
        <w:rPr>
          <w:w w:val="105"/>
          <w:sz w:val="22"/>
          <w:szCs w:val="22"/>
          <w:lang w:val="nb-NO"/>
        </w:rPr>
      </w:pPr>
    </w:p>
    <w:p w14:paraId="3672373A" w14:textId="7D03EC9E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ønske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kontrollere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oftere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vanlig.</w:t>
      </w:r>
    </w:p>
    <w:p w14:paraId="56BD6CCF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sigdcelleanemi.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ønske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kontrollere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oftere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vanlig.</w:t>
      </w:r>
    </w:p>
    <w:p w14:paraId="3C0418A4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Hvis du er bryst- eller lungekreftpasient, kan Fulphila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kombinert med kjemoterapi og/eller strålebehandling øke risikoen for en blodsykdom som kan utvikle seg videre til kreft, kalt myelodysplatisk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syndrom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(MDS),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type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blodkreft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kalt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akutt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myeloid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leukemi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(AML). Symptomer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inkludere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tretthet,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lettere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blåmerker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blødninger.</w:t>
      </w:r>
    </w:p>
    <w:p w14:paraId="04322472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dersom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plutselige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tegn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hudutslett,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kløe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blemmer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huden,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hevelser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ansikt, lepper, tunge eller andre deler av kroppen, kortpustethet, hvesende pust eller pusteproblemer, da dette kan være tegn på en alvorlig allergisk reaksjon.</w:t>
      </w:r>
    </w:p>
    <w:p w14:paraId="12ACED3A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hovedpulsåren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(den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store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transporterer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blodet fra hjertet til kroppen). Dette er en sjelden bivirkning hos kreftpasienter og friske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donorer.</w:t>
      </w:r>
    </w:p>
    <w:p w14:paraId="5FC96C46" w14:textId="77777777" w:rsidR="00A535DE" w:rsidRPr="00700E43" w:rsidRDefault="00A535DE" w:rsidP="00644605">
      <w:pPr>
        <w:pStyle w:val="BodyText"/>
        <w:rPr>
          <w:w w:val="105"/>
          <w:sz w:val="22"/>
          <w:szCs w:val="22"/>
          <w:lang w:val="nb-NO"/>
        </w:rPr>
      </w:pPr>
    </w:p>
    <w:p w14:paraId="0F158C4F" w14:textId="45B22F32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Symptomene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omfatte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feber,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magesmerte,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sykdomsfølelse,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ryggsmerte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økning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betennelsesmarkører. Informer legen din hvis du opplever disse symptomene.</w:t>
      </w:r>
    </w:p>
    <w:p w14:paraId="48B47C0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F07F84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regelmessig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blod-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urinprøver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fordi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små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filtrene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nyrene </w:t>
      </w:r>
      <w:r w:rsidRPr="00700E43">
        <w:rPr>
          <w:spacing w:val="-2"/>
          <w:w w:val="105"/>
          <w:sz w:val="22"/>
          <w:szCs w:val="22"/>
          <w:lang w:val="nb-NO"/>
        </w:rPr>
        <w:t>(glomerulonefritt).</w:t>
      </w:r>
    </w:p>
    <w:p w14:paraId="7FCBC74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7A8DDB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 har blitt rapportert alvorlige hudreaksjoner (Stevens-Johnsons syndrom) ved bruk av pegfilgrastim.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Slutt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oppsøk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medisinsk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hjelp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umiddelbart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merker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symptomene som beskrives i avsnitt 4.</w:t>
      </w:r>
    </w:p>
    <w:p w14:paraId="344D7C2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A1E95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Rådfør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gjelder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risikoen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blodkreft.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 risiko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blodkreft, skal du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 med mindre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 gir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 beskjed 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det.</w:t>
      </w:r>
    </w:p>
    <w:p w14:paraId="2D81BFB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5A5AFA4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Manglende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respons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på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Fulphila</w:t>
      </w:r>
    </w:p>
    <w:p w14:paraId="20501BB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Hvis du opplever manglende respons eller at du får dårligere respons på behandlingen med pegfilgrastim,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undersøke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årsakene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antistoffer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 nøytraliserer aktiviteten til pegfilgrastim.</w:t>
      </w:r>
    </w:p>
    <w:p w14:paraId="3C432B7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7E77015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ungdom</w:t>
      </w:r>
    </w:p>
    <w:p w14:paraId="04C3DF8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anbefales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ungdom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grunn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manglende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og </w:t>
      </w:r>
      <w:r w:rsidRPr="00700E43">
        <w:rPr>
          <w:spacing w:val="-2"/>
          <w:w w:val="105"/>
          <w:sz w:val="22"/>
          <w:szCs w:val="22"/>
          <w:lang w:val="nb-NO"/>
        </w:rPr>
        <w:t>effekt.</w:t>
      </w:r>
    </w:p>
    <w:p w14:paraId="6961ED5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CDC0E01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Andre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legemidler og Fulphila</w:t>
      </w:r>
    </w:p>
    <w:p w14:paraId="51123AE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lastRenderedPageBreak/>
        <w:t>Snakk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planlegger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andre </w:t>
      </w:r>
      <w:r w:rsidRPr="00700E43">
        <w:rPr>
          <w:spacing w:val="-2"/>
          <w:w w:val="105"/>
          <w:sz w:val="22"/>
          <w:szCs w:val="22"/>
          <w:lang w:val="nb-NO"/>
        </w:rPr>
        <w:t>legemidler.</w:t>
      </w:r>
    </w:p>
    <w:p w14:paraId="436B1B4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F01EDFE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Graviditet og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amming</w:t>
      </w:r>
    </w:p>
    <w:p w14:paraId="081437D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Snakk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ammer,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tror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være gravid eller planlegger å bli gravid.</w:t>
      </w:r>
    </w:p>
    <w:p w14:paraId="0AAFE63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9207A8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utprøvd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kvinner.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bestemme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 dette legemidlet.</w:t>
      </w:r>
    </w:p>
    <w:p w14:paraId="6C6555C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DA8185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Informer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Fulphila.</w:t>
      </w:r>
    </w:p>
    <w:p w14:paraId="24BAF85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3D695B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beskjed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annet,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slutte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Fulphila.</w:t>
      </w:r>
    </w:p>
    <w:p w14:paraId="4A3AABC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7DDD042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Kjøring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</w:t>
      </w:r>
    </w:p>
    <w:p w14:paraId="238B465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ubetydelig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påvirkning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evnen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kjøre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maskiner.</w:t>
      </w:r>
    </w:p>
    <w:p w14:paraId="3115A98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71595E8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Fulphila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inneholder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sorbitol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og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natrium</w:t>
      </w:r>
    </w:p>
    <w:p w14:paraId="0224B46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 inneholder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 mg sorbitol i hver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sprøyte, noe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tilsvarer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50 mg/ml. Dette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mmol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natrium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(23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mg)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dose,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godt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som </w:t>
      </w:r>
      <w:r w:rsidRPr="00700E43">
        <w:rPr>
          <w:spacing w:val="-2"/>
          <w:w w:val="105"/>
          <w:sz w:val="22"/>
          <w:szCs w:val="22"/>
          <w:lang w:val="nb-NO"/>
        </w:rPr>
        <w:t>"natriumfritt".</w:t>
      </w:r>
    </w:p>
    <w:p w14:paraId="5529CC6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F9458D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9217937" w14:textId="77777777" w:rsidR="00147869" w:rsidRPr="00700E43" w:rsidRDefault="00E5542C" w:rsidP="00644605">
      <w:pPr>
        <w:pStyle w:val="Heading2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Hvordan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du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bruker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Fulphila</w:t>
      </w:r>
    </w:p>
    <w:p w14:paraId="5433FA89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691F458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alltid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nøyaktig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slik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fortalt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er </w:t>
      </w:r>
      <w:r w:rsidRPr="00700E43">
        <w:rPr>
          <w:spacing w:val="-2"/>
          <w:w w:val="105"/>
          <w:sz w:val="22"/>
          <w:szCs w:val="22"/>
          <w:lang w:val="nb-NO"/>
        </w:rPr>
        <w:t>usikker.</w:t>
      </w:r>
    </w:p>
    <w:p w14:paraId="6FBABA6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98F1A3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(injeksjon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huden)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ferdigfylt sprøyte, og den skal gis minst 24 timer etter siste dose med kjemoterapi på slutten av hver </w:t>
      </w:r>
      <w:r w:rsidRPr="00700E43">
        <w:rPr>
          <w:spacing w:val="-2"/>
          <w:w w:val="105"/>
          <w:sz w:val="22"/>
          <w:szCs w:val="22"/>
          <w:lang w:val="nb-NO"/>
        </w:rPr>
        <w:t>behandlingsrunde.</w:t>
      </w:r>
    </w:p>
    <w:p w14:paraId="31EDFE1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23A4640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Injisering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egenhånd</w:t>
      </w:r>
    </w:p>
    <w:p w14:paraId="60A5C31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bestemme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vise deg hvordan du injiserer på deg selv. Du må ikke prøve å injisere selv dersom du ikke har fått </w:t>
      </w:r>
      <w:r w:rsidRPr="00700E43">
        <w:rPr>
          <w:spacing w:val="-2"/>
          <w:w w:val="105"/>
          <w:sz w:val="22"/>
          <w:szCs w:val="22"/>
          <w:lang w:val="nb-NO"/>
        </w:rPr>
        <w:t>opplæring.</w:t>
      </w:r>
    </w:p>
    <w:p w14:paraId="5239376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80EFDD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ytterligere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informasjon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vedlagte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instruksjonene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for </w:t>
      </w:r>
      <w:r w:rsidRPr="00700E43">
        <w:rPr>
          <w:spacing w:val="-2"/>
          <w:w w:val="105"/>
          <w:sz w:val="22"/>
          <w:szCs w:val="22"/>
          <w:lang w:val="nb-NO"/>
        </w:rPr>
        <w:t>bruk.</w:t>
      </w:r>
    </w:p>
    <w:p w14:paraId="722C633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BE70D9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kraftig,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virkning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(aktivitet).</w:t>
      </w:r>
    </w:p>
    <w:p w14:paraId="5A02621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87A7B61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</w:t>
      </w:r>
    </w:p>
    <w:p w14:paraId="7DDBFC5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sykepleier.</w:t>
      </w:r>
    </w:p>
    <w:p w14:paraId="7B6CC07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61F8E4A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glemt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</w:t>
      </w:r>
    </w:p>
    <w:p w14:paraId="53A25B4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glemt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diskutere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 neste dose.</w:t>
      </w:r>
    </w:p>
    <w:p w14:paraId="169403E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766008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Spør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spørsmål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legemidlet.</w:t>
      </w:r>
    </w:p>
    <w:p w14:paraId="2F2FAF9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370C8B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8D0F48A" w14:textId="77777777" w:rsidR="00147869" w:rsidRPr="00700E43" w:rsidRDefault="00E5542C" w:rsidP="00644605">
      <w:pPr>
        <w:pStyle w:val="Heading2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Mulige</w:t>
      </w:r>
      <w:r w:rsidRPr="00700E43">
        <w:rPr>
          <w:spacing w:val="1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bivirkninger</w:t>
      </w:r>
    </w:p>
    <w:p w14:paraId="4BD48A2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lastRenderedPageBreak/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forårsake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det.</w:t>
      </w:r>
    </w:p>
    <w:p w14:paraId="33C5F40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C2FB145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Gi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beskjed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øyeblikkelig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følgende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kombinasjon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følgende </w:t>
      </w:r>
      <w:r w:rsidRPr="00700E43">
        <w:rPr>
          <w:spacing w:val="-2"/>
          <w:w w:val="105"/>
          <w:sz w:val="22"/>
          <w:szCs w:val="22"/>
          <w:lang w:val="nb-NO"/>
        </w:rPr>
        <w:t>bivirkninger:</w:t>
      </w:r>
    </w:p>
    <w:p w14:paraId="5CB08027" w14:textId="77777777" w:rsidR="00147869" w:rsidRPr="00700E43" w:rsidRDefault="00147869" w:rsidP="00A535DE">
      <w:pPr>
        <w:pStyle w:val="BodyText"/>
        <w:ind w:left="426" w:hanging="426"/>
        <w:rPr>
          <w:sz w:val="22"/>
          <w:szCs w:val="22"/>
          <w:lang w:val="nb-NO"/>
        </w:rPr>
      </w:pPr>
    </w:p>
    <w:p w14:paraId="7A313B12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426" w:hanging="426"/>
      </w:pPr>
      <w:r w:rsidRPr="00700E43">
        <w:rPr>
          <w:w w:val="105"/>
          <w:lang w:val="nb-NO"/>
        </w:rPr>
        <w:t>hevelse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oppblåsthet,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forbundet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sjeldnere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vannlating,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 puste,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mage</w:t>
      </w:r>
      <w:r w:rsidRPr="00700E43">
        <w:rPr>
          <w:spacing w:val="-5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metthetsfølelse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generell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følelse</w:t>
      </w:r>
      <w:r w:rsidRPr="00700E43">
        <w:rPr>
          <w:spacing w:val="-5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tretthet.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</w:rPr>
        <w:t>Disse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symptomene utvikler seg generelt raskt.</w:t>
      </w:r>
    </w:p>
    <w:p w14:paraId="4DB418C0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126574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(kan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opptil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100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personer)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sykdom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 “kapillærlekkasjesyndrom”,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lekker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kroppen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blodkarene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krever øyeblikkelig legehjelp.</w:t>
      </w:r>
    </w:p>
    <w:p w14:paraId="47205ED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F2925DF" w14:textId="77777777" w:rsidR="00147869" w:rsidRPr="00700E43" w:rsidRDefault="00E5542C" w:rsidP="00644605">
      <w:pPr>
        <w:rPr>
          <w:lang w:val="nb-NO"/>
        </w:rPr>
      </w:pPr>
      <w:r w:rsidRPr="00700E43">
        <w:rPr>
          <w:b/>
          <w:w w:val="105"/>
          <w:lang w:val="nb-NO"/>
        </w:rPr>
        <w:t>Svært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1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589EA8BD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skjelettsmerter.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fortelle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lindre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skjelettsmerten.</w:t>
      </w:r>
    </w:p>
    <w:p w14:paraId="59BC347F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rPr>
          <w:w w:val="105"/>
        </w:rPr>
        <w:t>kvalme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og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hodepine.</w:t>
      </w:r>
    </w:p>
    <w:p w14:paraId="2436E42D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68DC455F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655E4219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rPr>
          <w:w w:val="105"/>
        </w:rPr>
        <w:t>smerter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1"/>
          <w:w w:val="105"/>
        </w:rPr>
        <w:t xml:space="preserve"> </w:t>
      </w:r>
      <w:r w:rsidRPr="00700E43">
        <w:rPr>
          <w:spacing w:val="-2"/>
          <w:w w:val="105"/>
        </w:rPr>
        <w:t>injeksjonsstedet.</w:t>
      </w:r>
    </w:p>
    <w:p w14:paraId="6C1AAB32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generelle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verk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ledd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muskler.</w:t>
      </w:r>
    </w:p>
    <w:p w14:paraId="56268F81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det kan oppstå en del endringer i blodet, men disse vil bli oppdaget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ved rutinemessige blodprøver.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blodceller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høyere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kort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periode.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redusert blodplatetall, noe som gjør at du lettere får hudblødninger.</w:t>
      </w:r>
    </w:p>
    <w:p w14:paraId="205C28E6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brystet.</w:t>
      </w:r>
    </w:p>
    <w:p w14:paraId="0A99BBA7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46C09CB5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Mindre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100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66489794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lang w:val="nb-NO"/>
        </w:rPr>
        <w:t>allergilignende</w:t>
      </w:r>
      <w:r w:rsidRPr="00700E43">
        <w:rPr>
          <w:spacing w:val="16"/>
          <w:lang w:val="nb-NO"/>
        </w:rPr>
        <w:t xml:space="preserve"> </w:t>
      </w:r>
      <w:r w:rsidRPr="00700E43">
        <w:rPr>
          <w:lang w:val="nb-NO"/>
        </w:rPr>
        <w:t>reaksjoner,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inkludert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rødhet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og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rødming,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hudutslett</w:t>
      </w:r>
      <w:r w:rsidRPr="00700E43">
        <w:rPr>
          <w:spacing w:val="15"/>
          <w:lang w:val="nb-NO"/>
        </w:rPr>
        <w:t xml:space="preserve"> </w:t>
      </w:r>
      <w:r w:rsidRPr="00700E43">
        <w:rPr>
          <w:lang w:val="nb-NO"/>
        </w:rPr>
        <w:t>og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kløende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hevelser</w:t>
      </w:r>
      <w:r w:rsidRPr="00700E43">
        <w:rPr>
          <w:spacing w:val="16"/>
          <w:lang w:val="nb-NO"/>
        </w:rPr>
        <w:t xml:space="preserve"> </w:t>
      </w:r>
      <w:r w:rsidRPr="00700E43">
        <w:rPr>
          <w:lang w:val="nb-NO"/>
        </w:rPr>
        <w:t>i</w:t>
      </w:r>
      <w:r w:rsidRPr="00700E43">
        <w:rPr>
          <w:spacing w:val="18"/>
          <w:lang w:val="nb-NO"/>
        </w:rPr>
        <w:t xml:space="preserve"> </w:t>
      </w:r>
      <w:r w:rsidRPr="00700E43">
        <w:rPr>
          <w:spacing w:val="-2"/>
          <w:lang w:val="nb-NO"/>
        </w:rPr>
        <w:t>huden.</w:t>
      </w:r>
    </w:p>
    <w:p w14:paraId="09EC0214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spacing w:val="-2"/>
          <w:w w:val="105"/>
          <w:lang w:val="nb-NO"/>
        </w:rPr>
        <w:t xml:space="preserve">alvorlige allergiske reaksjoner, deriblant anafylaksi (slapphet, blodtrykksfall, vanskeligheter </w:t>
      </w:r>
      <w:r w:rsidRPr="00700E43">
        <w:rPr>
          <w:w w:val="105"/>
          <w:lang w:val="nb-NO"/>
        </w:rPr>
        <w:t>med å puste, hevelse i ansiktet).</w:t>
      </w:r>
    </w:p>
    <w:p w14:paraId="3E186FAA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t>sigdcellekrise</w:t>
      </w:r>
      <w:r w:rsidRPr="00700E43">
        <w:rPr>
          <w:spacing w:val="17"/>
        </w:rPr>
        <w:t xml:space="preserve"> </w:t>
      </w:r>
      <w:r w:rsidRPr="00700E43">
        <w:t>hos</w:t>
      </w:r>
      <w:r w:rsidRPr="00700E43">
        <w:rPr>
          <w:spacing w:val="17"/>
        </w:rPr>
        <w:t xml:space="preserve"> </w:t>
      </w:r>
      <w:r w:rsidRPr="00700E43">
        <w:t>pasienter</w:t>
      </w:r>
      <w:r w:rsidRPr="00700E43">
        <w:rPr>
          <w:spacing w:val="16"/>
        </w:rPr>
        <w:t xml:space="preserve"> </w:t>
      </w:r>
      <w:r w:rsidRPr="00700E43">
        <w:t>med</w:t>
      </w:r>
      <w:r w:rsidRPr="00700E43">
        <w:rPr>
          <w:spacing w:val="18"/>
        </w:rPr>
        <w:t xml:space="preserve"> </w:t>
      </w:r>
      <w:r w:rsidRPr="00700E43">
        <w:rPr>
          <w:spacing w:val="-2"/>
        </w:rPr>
        <w:t>sigdcelleanemi.</w:t>
      </w:r>
    </w:p>
    <w:p w14:paraId="4A80A1A7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t>forstørret</w:t>
      </w:r>
      <w:r w:rsidRPr="00700E43">
        <w:rPr>
          <w:spacing w:val="22"/>
        </w:rPr>
        <w:t xml:space="preserve"> </w:t>
      </w:r>
      <w:r w:rsidRPr="00700E43">
        <w:rPr>
          <w:spacing w:val="-2"/>
        </w:rPr>
        <w:t>milt.</w:t>
      </w:r>
    </w:p>
    <w:p w14:paraId="43C655CA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  <w:jc w:val="both"/>
        <w:rPr>
          <w:lang w:val="nb-NO"/>
        </w:rPr>
      </w:pPr>
      <w:r w:rsidRPr="00700E43">
        <w:rPr>
          <w:w w:val="105"/>
          <w:lang w:val="nb-NO"/>
        </w:rPr>
        <w:t>miltruptur.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Noen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tilfeller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miltruptur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hatt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dødelig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utgang.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viktig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kontakter legen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raskt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føler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øvre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venstre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side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mageregionen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venstre skulder, ettersom dette kan ha forbindelse med problemer med milten.</w:t>
      </w:r>
    </w:p>
    <w:p w14:paraId="2AD60338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jc w:val="both"/>
        <w:rPr>
          <w:lang w:val="nb-NO"/>
        </w:rPr>
      </w:pPr>
      <w:r w:rsidRPr="00700E43">
        <w:rPr>
          <w:w w:val="105"/>
          <w:lang w:val="nb-NO"/>
        </w:rPr>
        <w:t>pustevansker.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hoste,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pustevansker,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beskjed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dette.</w:t>
      </w:r>
    </w:p>
    <w:p w14:paraId="6F465734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Sweets syndrom (plommefargede, smertefulle hevelser på armer og ben, og noen ganger i ansiktet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halsen,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kombinert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feber)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forekommet,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faktorer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spille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 rolle her.</w:t>
      </w:r>
    </w:p>
    <w:p w14:paraId="788C5A40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kutan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vaskulitt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blodårene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huden).</w:t>
      </w:r>
    </w:p>
    <w:p w14:paraId="3B6F4CE6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700E43">
        <w:rPr>
          <w:w w:val="105"/>
        </w:rPr>
        <w:t>skade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små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filtrene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nyrene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(glomerulonefritt).</w:t>
      </w:r>
    </w:p>
    <w:p w14:paraId="37E5F2F0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700E43">
        <w:rPr>
          <w:w w:val="105"/>
        </w:rPr>
        <w:t>rødhet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8"/>
          <w:w w:val="105"/>
        </w:rPr>
        <w:t xml:space="preserve"> </w:t>
      </w:r>
      <w:r w:rsidRPr="00700E43">
        <w:rPr>
          <w:spacing w:val="-2"/>
          <w:w w:val="105"/>
        </w:rPr>
        <w:t>injeksjonsstedet.</w:t>
      </w:r>
    </w:p>
    <w:p w14:paraId="0BA5C3CC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700E43">
        <w:rPr>
          <w:w w:val="105"/>
        </w:rPr>
        <w:t>hoste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opp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blod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(hemoptysis)</w:t>
      </w:r>
    </w:p>
    <w:p w14:paraId="71551E15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700E43">
        <w:t>blodsykdommer</w:t>
      </w:r>
      <w:r w:rsidRPr="00700E43">
        <w:rPr>
          <w:spacing w:val="19"/>
        </w:rPr>
        <w:t xml:space="preserve"> </w:t>
      </w:r>
      <w:r w:rsidRPr="00700E43">
        <w:t>(MDS</w:t>
      </w:r>
      <w:r w:rsidRPr="00700E43">
        <w:rPr>
          <w:spacing w:val="21"/>
        </w:rPr>
        <w:t xml:space="preserve"> </w:t>
      </w:r>
      <w:r w:rsidRPr="00700E43">
        <w:t>eller</w:t>
      </w:r>
      <w:r w:rsidRPr="00700E43">
        <w:rPr>
          <w:spacing w:val="20"/>
        </w:rPr>
        <w:t xml:space="preserve"> </w:t>
      </w:r>
      <w:r w:rsidRPr="00700E43">
        <w:rPr>
          <w:spacing w:val="-4"/>
        </w:rPr>
        <w:t>AML).</w:t>
      </w:r>
    </w:p>
    <w:p w14:paraId="696FF593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072D029D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Sjeldne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1000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64C9FE53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hovedpulsåren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(den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store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pulsåren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transporterer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fra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hjertet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kroppen), se avsnitt 2.</w:t>
      </w:r>
    </w:p>
    <w:p w14:paraId="342EA652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700E43">
        <w:rPr>
          <w:w w:val="105"/>
        </w:rPr>
        <w:t>blødning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fra</w:t>
      </w:r>
      <w:r w:rsidRPr="00700E43">
        <w:rPr>
          <w:spacing w:val="-11"/>
          <w:w w:val="105"/>
        </w:rPr>
        <w:t xml:space="preserve"> </w:t>
      </w:r>
      <w:r w:rsidRPr="00700E43">
        <w:rPr>
          <w:spacing w:val="-2"/>
          <w:w w:val="105"/>
        </w:rPr>
        <w:t>lungene.</w:t>
      </w:r>
    </w:p>
    <w:p w14:paraId="7CAF6E67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700E43">
        <w:rPr>
          <w:w w:val="105"/>
          <w:lang w:val="nb-NO"/>
        </w:rPr>
        <w:t>Stevens-Johnsons syndrom, som kan vise seg som rødaktige, målskivelignende eller runde flekker på kroppen,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ofte med blemmer i midten, hudavskalling, sår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munn, hals, nese, kjønnsorganer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øyne,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innledes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influensalignende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symptomer.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Slutt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 bruke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slike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kontakt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din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oppsøk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medisinsk hjelp umiddelbart. </w:t>
      </w:r>
      <w:r w:rsidRPr="00700E43">
        <w:rPr>
          <w:w w:val="105"/>
        </w:rPr>
        <w:t>Se også avsnitt 2.</w:t>
      </w:r>
    </w:p>
    <w:p w14:paraId="28C3D810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lastRenderedPageBreak/>
        <w:t>Melding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bivirkninger</w:t>
      </w:r>
    </w:p>
    <w:p w14:paraId="7C44A2F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7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opplever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gjelder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 som ikke er nevnt i pakningsvedlegget. Du kan også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melde fra om bivirkninger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direkte via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det</w:t>
      </w:r>
      <w:r w:rsidRPr="00700E43">
        <w:rPr>
          <w:color w:val="000000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nasjonale</w:t>
      </w:r>
      <w:r w:rsidRPr="00700E43">
        <w:rPr>
          <w:color w:val="000000"/>
          <w:spacing w:val="-12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meldesystemet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som</w:t>
      </w:r>
      <w:r w:rsidRPr="00700E43">
        <w:rPr>
          <w:color w:val="000000"/>
          <w:spacing w:val="-12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beskrevet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i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FF"/>
          <w:w w:val="105"/>
          <w:sz w:val="22"/>
          <w:szCs w:val="22"/>
          <w:highlight w:val="lightGray"/>
          <w:u w:val="single" w:color="0000FF"/>
          <w:lang w:val="nb-NO"/>
        </w:rPr>
        <w:t>Appendix</w:t>
      </w:r>
      <w:r w:rsidRPr="00700E43">
        <w:rPr>
          <w:color w:val="0000FF"/>
          <w:spacing w:val="-11"/>
          <w:w w:val="105"/>
          <w:sz w:val="22"/>
          <w:szCs w:val="22"/>
          <w:highlight w:val="lightGray"/>
          <w:u w:val="single" w:color="0000FF"/>
          <w:lang w:val="nb-NO"/>
        </w:rPr>
        <w:t xml:space="preserve"> </w:t>
      </w:r>
      <w:r w:rsidRPr="00700E43">
        <w:rPr>
          <w:color w:val="0000FF"/>
          <w:w w:val="105"/>
          <w:sz w:val="22"/>
          <w:szCs w:val="22"/>
          <w:highlight w:val="lightGray"/>
          <w:u w:val="single" w:color="0000FF"/>
          <w:lang w:val="nb-NO"/>
        </w:rPr>
        <w:t>V</w:t>
      </w:r>
      <w:r w:rsidRPr="00700E43">
        <w:rPr>
          <w:color w:val="000000"/>
          <w:w w:val="105"/>
          <w:sz w:val="22"/>
          <w:szCs w:val="22"/>
          <w:lang w:val="nb-NO"/>
        </w:rPr>
        <w:t>.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Ved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å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melde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fra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om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bivirkninger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bidrar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du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med informasjon om sikkerheten ved bruk av dette legemidlet.</w:t>
      </w:r>
    </w:p>
    <w:p w14:paraId="702CF70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80DE05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76391B8" w14:textId="77777777" w:rsidR="00147869" w:rsidRPr="00700E43" w:rsidRDefault="00E5542C" w:rsidP="00644605">
      <w:pPr>
        <w:pStyle w:val="Heading2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Hvordan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du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oppbevarer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Fulphila</w:t>
      </w:r>
    </w:p>
    <w:p w14:paraId="61D9F0D8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0F986BC" w14:textId="77777777" w:rsidR="00147869" w:rsidRPr="00700E43" w:rsidRDefault="00E5542C" w:rsidP="00644605">
      <w:pPr>
        <w:pStyle w:val="BodyText"/>
        <w:jc w:val="both"/>
        <w:rPr>
          <w:sz w:val="22"/>
          <w:szCs w:val="22"/>
        </w:rPr>
      </w:pPr>
      <w:r w:rsidRPr="00700E43">
        <w:rPr>
          <w:sz w:val="22"/>
          <w:szCs w:val="22"/>
        </w:rPr>
        <w:t>Oppbevares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utilgjengelig</w:t>
      </w:r>
      <w:r w:rsidRPr="00700E43">
        <w:rPr>
          <w:spacing w:val="21"/>
          <w:sz w:val="22"/>
          <w:szCs w:val="22"/>
        </w:rPr>
        <w:t xml:space="preserve"> </w:t>
      </w:r>
      <w:r w:rsidRPr="00700E43">
        <w:rPr>
          <w:sz w:val="22"/>
          <w:szCs w:val="22"/>
        </w:rPr>
        <w:t>for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barn.</w:t>
      </w:r>
    </w:p>
    <w:p w14:paraId="7FB27BDC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7D46B58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utløpsdatoen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angitt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kartongen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sprøytetiketten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EXP. Utløpsdatoen er den siste dagen i den angitte måneden.</w:t>
      </w:r>
    </w:p>
    <w:p w14:paraId="1CAE3B1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31D5C09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Oppbevares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kjøleskap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(2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°C–8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°C).</w:t>
      </w:r>
    </w:p>
    <w:p w14:paraId="63C0422D" w14:textId="77777777" w:rsidR="00147869" w:rsidRPr="00700E43" w:rsidRDefault="00147869" w:rsidP="00644605">
      <w:pPr>
        <w:pStyle w:val="BodyText"/>
        <w:jc w:val="both"/>
        <w:rPr>
          <w:sz w:val="22"/>
          <w:szCs w:val="22"/>
          <w:lang w:val="nb-NO"/>
        </w:rPr>
      </w:pPr>
    </w:p>
    <w:p w14:paraId="2E5D1FF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fryses.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tilfeldig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frosset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periode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 enn 24 timer.</w:t>
      </w:r>
    </w:p>
    <w:p w14:paraId="45A1122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F41B1C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Oppbevar beholderen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ytteremballasjen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for å beskytte mot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lys.</w:t>
      </w:r>
    </w:p>
    <w:p w14:paraId="264D790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527FC2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kjøleskapet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oppbevare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romtemperatur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(høyst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°C)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høyst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dager. Så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snart en sprøyte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tatt ut av kjøleskapet og 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nådd romtemperatur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(høyst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°C), 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 enten brukes i løpet av 3 dager eller kastes.</w:t>
      </w:r>
    </w:p>
    <w:p w14:paraId="6A01F18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79BEE8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innholdet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uklart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partikler.</w:t>
      </w:r>
    </w:p>
    <w:p w14:paraId="641AC87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289A777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kastes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avløpsvann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husholdningsavfall.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apoteket hvordan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 skal kaste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lenger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bruker. </w:t>
      </w:r>
      <w:r w:rsidRPr="00700E43">
        <w:rPr>
          <w:w w:val="105"/>
          <w:sz w:val="22"/>
          <w:szCs w:val="22"/>
        </w:rPr>
        <w:t>Disse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tiltakene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bidrar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 å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beskytte </w:t>
      </w:r>
      <w:r w:rsidRPr="00700E43">
        <w:rPr>
          <w:spacing w:val="-2"/>
          <w:w w:val="105"/>
          <w:sz w:val="22"/>
          <w:szCs w:val="22"/>
        </w:rPr>
        <w:t>miljøet.</w:t>
      </w:r>
    </w:p>
    <w:p w14:paraId="25EA7472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BC33DD9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6BB58E76" w14:textId="77777777" w:rsidR="00A535DE" w:rsidRPr="00700E43" w:rsidRDefault="00E5542C" w:rsidP="00644605">
      <w:pPr>
        <w:pStyle w:val="Heading2"/>
        <w:numPr>
          <w:ilvl w:val="0"/>
          <w:numId w:val="12"/>
        </w:numPr>
        <w:tabs>
          <w:tab w:val="left" w:pos="405"/>
          <w:tab w:val="left" w:pos="933"/>
        </w:tabs>
        <w:ind w:left="0" w:firstLine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Innholdet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pakningen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og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ytterligere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 xml:space="preserve">informasjon </w:t>
      </w:r>
    </w:p>
    <w:p w14:paraId="0F722239" w14:textId="77777777" w:rsidR="00A535DE" w:rsidRPr="00700E43" w:rsidRDefault="00A535DE" w:rsidP="00A535DE">
      <w:pPr>
        <w:pStyle w:val="Heading2"/>
        <w:tabs>
          <w:tab w:val="left" w:pos="405"/>
          <w:tab w:val="left" w:pos="933"/>
        </w:tabs>
        <w:ind w:left="0"/>
        <w:rPr>
          <w:spacing w:val="-2"/>
          <w:w w:val="105"/>
          <w:sz w:val="22"/>
          <w:szCs w:val="22"/>
          <w:lang w:val="nb-NO"/>
        </w:rPr>
      </w:pPr>
    </w:p>
    <w:p w14:paraId="2E8208C4" w14:textId="2F273D94" w:rsidR="00147869" w:rsidRPr="00700E43" w:rsidRDefault="00E5542C" w:rsidP="00A535DE">
      <w:pPr>
        <w:pStyle w:val="Heading2"/>
        <w:tabs>
          <w:tab w:val="left" w:pos="405"/>
          <w:tab w:val="left" w:pos="933"/>
        </w:tabs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Sammensetning av Fulphila</w:t>
      </w:r>
    </w:p>
    <w:p w14:paraId="4D970864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Virkestoff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pegfilgrastim.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inneholder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6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mg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0,6 ml oppløsning.</w:t>
      </w:r>
    </w:p>
    <w:p w14:paraId="3629BF38" w14:textId="77777777" w:rsidR="00147869" w:rsidRPr="00700E43" w:rsidRDefault="00E5542C" w:rsidP="00A535DE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700E43">
        <w:rPr>
          <w:w w:val="105"/>
          <w:lang w:val="nb-NO"/>
        </w:rPr>
        <w:t>Andre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innholdsstoffer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natriumacetat,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sorbitol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(E420),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polysorbat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20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til injeksjonsvæsker. </w:t>
      </w:r>
      <w:r w:rsidRPr="00700E43">
        <w:rPr>
          <w:w w:val="105"/>
        </w:rPr>
        <w:t>Se avsnitt 2 «Fulphila inneholder sorbitol og natrium».</w:t>
      </w:r>
    </w:p>
    <w:p w14:paraId="7A99877B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EEF661A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innholdet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pakningen</w:t>
      </w:r>
    </w:p>
    <w:p w14:paraId="712CED5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klar,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fargeløs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injeksjonsvæske,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oppløsning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(injeksjon)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glassprøyte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påsatt nål i rustfritt stål og nålehette. Sprøyten kommer i en blisterpakning.</w:t>
      </w:r>
    </w:p>
    <w:p w14:paraId="639A83E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Hver pakning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inneholder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1 ferdigfylt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sprøyte.</w:t>
      </w:r>
    </w:p>
    <w:p w14:paraId="39C3895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7C1BDDE" w14:textId="77777777" w:rsidR="00B0621A" w:rsidRDefault="00E5542C" w:rsidP="00644605">
      <w:pPr>
        <w:jc w:val="both"/>
        <w:rPr>
          <w:b/>
          <w:spacing w:val="-2"/>
          <w:w w:val="105"/>
          <w:lang w:val="nb-NO"/>
        </w:rPr>
      </w:pPr>
      <w:r w:rsidRPr="00700E43">
        <w:rPr>
          <w:b/>
          <w:spacing w:val="-2"/>
          <w:w w:val="105"/>
          <w:lang w:val="nb-NO"/>
        </w:rPr>
        <w:t xml:space="preserve">Innehaver av markedsføringstillatelsen </w:t>
      </w:r>
    </w:p>
    <w:p w14:paraId="6BA956B7" w14:textId="77777777" w:rsidR="00B0621A" w:rsidRDefault="00E5542C" w:rsidP="00644605">
      <w:pPr>
        <w:jc w:val="both"/>
        <w:rPr>
          <w:lang w:val="da-DK"/>
        </w:rPr>
      </w:pPr>
      <w:r w:rsidRPr="00700E43">
        <w:rPr>
          <w:lang w:val="da-DK"/>
        </w:rPr>
        <w:t xml:space="preserve">Biosimilar Collaborations Ireland Limited </w:t>
      </w:r>
    </w:p>
    <w:p w14:paraId="389B1252" w14:textId="48A485C1" w:rsidR="00147869" w:rsidRPr="00700E43" w:rsidRDefault="00E5542C" w:rsidP="00644605">
      <w:pPr>
        <w:jc w:val="both"/>
        <w:rPr>
          <w:lang w:val="da-DK"/>
        </w:rPr>
      </w:pPr>
      <w:r w:rsidRPr="00700E43">
        <w:rPr>
          <w:w w:val="105"/>
          <w:lang w:val="da-DK"/>
        </w:rPr>
        <w:t>Unit 35/36</w:t>
      </w:r>
      <w:r w:rsidR="00B0621A">
        <w:rPr>
          <w:w w:val="105"/>
          <w:lang w:val="da-DK"/>
        </w:rPr>
        <w:t xml:space="preserve"> </w:t>
      </w:r>
      <w:r w:rsidRPr="00700E43">
        <w:rPr>
          <w:lang w:val="da-DK"/>
        </w:rPr>
        <w:t>Grange</w:t>
      </w:r>
      <w:r w:rsidRPr="00700E43">
        <w:rPr>
          <w:spacing w:val="16"/>
          <w:lang w:val="da-DK"/>
        </w:rPr>
        <w:t xml:space="preserve"> </w:t>
      </w:r>
      <w:r w:rsidRPr="00700E43">
        <w:rPr>
          <w:spacing w:val="-2"/>
          <w:lang w:val="da-DK"/>
        </w:rPr>
        <w:t>Parade,</w:t>
      </w:r>
    </w:p>
    <w:p w14:paraId="6901A8E7" w14:textId="77777777" w:rsidR="00B0621A" w:rsidRDefault="00E5542C" w:rsidP="00644605">
      <w:pPr>
        <w:jc w:val="both"/>
        <w:rPr>
          <w:spacing w:val="-2"/>
          <w:w w:val="105"/>
          <w:lang w:val="da-DK"/>
        </w:rPr>
      </w:pPr>
      <w:r w:rsidRPr="00700E43">
        <w:rPr>
          <w:spacing w:val="-2"/>
          <w:w w:val="105"/>
          <w:lang w:val="da-DK"/>
        </w:rPr>
        <w:t>Baldoyle</w:t>
      </w:r>
      <w:r w:rsidRPr="00700E43">
        <w:rPr>
          <w:spacing w:val="-11"/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>Industrial</w:t>
      </w:r>
      <w:r w:rsidRPr="00700E43">
        <w:rPr>
          <w:spacing w:val="-10"/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 xml:space="preserve">Estate, </w:t>
      </w:r>
    </w:p>
    <w:p w14:paraId="08A3C0C3" w14:textId="3DB092D5" w:rsidR="00147869" w:rsidRPr="00700E43" w:rsidRDefault="00E5542C" w:rsidP="00644605">
      <w:pPr>
        <w:jc w:val="both"/>
        <w:rPr>
          <w:lang w:val="da-DK"/>
        </w:rPr>
      </w:pPr>
      <w:r w:rsidRPr="00700E43">
        <w:rPr>
          <w:w w:val="105"/>
          <w:lang w:val="da-DK"/>
        </w:rPr>
        <w:t>Dublin 13</w:t>
      </w:r>
      <w:r w:rsidR="00B0621A">
        <w:rPr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>DUBLIN</w:t>
      </w:r>
    </w:p>
    <w:p w14:paraId="0D26A98C" w14:textId="48AD292C" w:rsidR="00147869" w:rsidRPr="00700E43" w:rsidRDefault="00E5542C" w:rsidP="00644605">
      <w:pPr>
        <w:jc w:val="both"/>
        <w:rPr>
          <w:lang w:val="da-DK"/>
        </w:rPr>
      </w:pPr>
      <w:r w:rsidRPr="00700E43">
        <w:rPr>
          <w:spacing w:val="-2"/>
          <w:w w:val="105"/>
          <w:lang w:val="da-DK"/>
        </w:rPr>
        <w:t>Irland</w:t>
      </w:r>
      <w:r w:rsidRPr="00700E43">
        <w:rPr>
          <w:spacing w:val="40"/>
          <w:w w:val="105"/>
          <w:lang w:val="da-DK"/>
        </w:rPr>
        <w:t xml:space="preserve"> </w:t>
      </w:r>
      <w:r w:rsidRPr="00700E43">
        <w:rPr>
          <w:w w:val="105"/>
          <w:lang w:val="da-DK"/>
        </w:rPr>
        <w:t>D13</w:t>
      </w:r>
      <w:r w:rsidRPr="00700E43">
        <w:rPr>
          <w:spacing w:val="-9"/>
          <w:w w:val="105"/>
          <w:lang w:val="da-DK"/>
        </w:rPr>
        <w:t xml:space="preserve"> </w:t>
      </w:r>
      <w:r w:rsidRPr="00700E43">
        <w:rPr>
          <w:spacing w:val="-4"/>
          <w:w w:val="105"/>
          <w:lang w:val="da-DK"/>
        </w:rPr>
        <w:t>R20R</w:t>
      </w:r>
    </w:p>
    <w:p w14:paraId="1F4315E3" w14:textId="77777777" w:rsidR="00147869" w:rsidRPr="00700E43" w:rsidRDefault="00147869" w:rsidP="00644605">
      <w:pPr>
        <w:pStyle w:val="BodyText"/>
        <w:rPr>
          <w:sz w:val="22"/>
          <w:szCs w:val="22"/>
          <w:lang w:val="da-DK"/>
        </w:rPr>
      </w:pPr>
    </w:p>
    <w:p w14:paraId="6BAB5784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da-DK"/>
        </w:rPr>
      </w:pPr>
      <w:r w:rsidRPr="00700E43">
        <w:rPr>
          <w:spacing w:val="-2"/>
          <w:w w:val="105"/>
          <w:sz w:val="22"/>
          <w:szCs w:val="22"/>
          <w:lang w:val="da-DK"/>
        </w:rPr>
        <w:t>Tilvirker</w:t>
      </w:r>
    </w:p>
    <w:p w14:paraId="274949AF" w14:textId="08B6ADEB" w:rsidR="00147869" w:rsidRPr="00700E43" w:rsidRDefault="00E5542C" w:rsidP="00644605">
      <w:pPr>
        <w:pStyle w:val="BodyText"/>
        <w:rPr>
          <w:spacing w:val="-2"/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lastRenderedPageBreak/>
        <w:t>Biosimilar</w:t>
      </w:r>
      <w:r w:rsidRPr="00700E43">
        <w:rPr>
          <w:spacing w:val="24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Collaborations</w:t>
      </w:r>
      <w:r w:rsidRPr="00700E43">
        <w:rPr>
          <w:spacing w:val="23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Ireland</w:t>
      </w:r>
      <w:r w:rsidRPr="00700E43">
        <w:rPr>
          <w:spacing w:val="26"/>
          <w:sz w:val="22"/>
          <w:szCs w:val="22"/>
          <w:lang w:val="en-IN"/>
        </w:rPr>
        <w:t xml:space="preserve"> </w:t>
      </w:r>
      <w:r w:rsidRPr="00700E43">
        <w:rPr>
          <w:spacing w:val="-2"/>
          <w:sz w:val="22"/>
          <w:szCs w:val="22"/>
          <w:lang w:val="en-IN"/>
        </w:rPr>
        <w:t>Limited</w:t>
      </w:r>
    </w:p>
    <w:p w14:paraId="5A831050" w14:textId="77777777" w:rsidR="00A535DE" w:rsidRPr="00700E43" w:rsidRDefault="00E5542C" w:rsidP="00644605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t>Block</w:t>
      </w:r>
      <w:r w:rsidRPr="00700E43">
        <w:rPr>
          <w:spacing w:val="-14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The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Crescent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Building,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419C7340" w14:textId="54DDC2B2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Santry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Demesne </w:t>
      </w:r>
      <w:r w:rsidRPr="00700E43">
        <w:rPr>
          <w:spacing w:val="-2"/>
          <w:w w:val="105"/>
          <w:sz w:val="22"/>
          <w:szCs w:val="22"/>
          <w:lang w:val="nb-NO"/>
        </w:rPr>
        <w:t>Dublin</w:t>
      </w:r>
    </w:p>
    <w:p w14:paraId="29FE2C5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  <w:sectPr w:rsidR="00147869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6F7505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D09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C6X8</w:t>
      </w:r>
    </w:p>
    <w:p w14:paraId="28D1A11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Irland</w:t>
      </w:r>
    </w:p>
    <w:p w14:paraId="0D1E1C3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6555D58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lokale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representanten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innehaveren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markedsføringstillatelsen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ytterligere informasjon om dette legemidlet:</w:t>
      </w:r>
    </w:p>
    <w:p w14:paraId="572D458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04645" w:rsidRPr="005C7713" w14:paraId="7AA2456B" w14:textId="77777777" w:rsidTr="00495BCB">
        <w:tc>
          <w:tcPr>
            <w:tcW w:w="2492" w:type="pct"/>
          </w:tcPr>
          <w:p w14:paraId="76C91365" w14:textId="77777777" w:rsidR="00C04645" w:rsidRPr="00012B74" w:rsidRDefault="00C04645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1AFA0806" w14:textId="77777777" w:rsidR="00C04645" w:rsidRPr="00012B74" w:rsidRDefault="00C04645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05128B40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374CB27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2A253C9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8751DD6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0067016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206D190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610A2F41" w14:textId="77777777" w:rsidTr="00495BCB">
        <w:tc>
          <w:tcPr>
            <w:tcW w:w="2492" w:type="pct"/>
          </w:tcPr>
          <w:p w14:paraId="3E4E1E58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5EEF534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B41A08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B97188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845313D" w14:textId="77777777" w:rsidR="00C04645" w:rsidRPr="003C72DC" w:rsidRDefault="00C04645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17EF244" w14:textId="77777777" w:rsidR="00C04645" w:rsidRPr="003C72DC" w:rsidRDefault="00C04645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E20CCFB" w14:textId="77777777" w:rsidR="00C04645" w:rsidRPr="00012B74" w:rsidDel="00012B74" w:rsidRDefault="00C04645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B648E73" w14:textId="77777777" w:rsidR="00C04645" w:rsidRPr="00012B74" w:rsidRDefault="00C04645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3BB9C6BE" w14:textId="77777777" w:rsidR="00C04645" w:rsidRPr="00012B74" w:rsidRDefault="00C04645" w:rsidP="00495BCB">
            <w:pPr>
              <w:suppressAutoHyphens/>
              <w:rPr>
                <w:lang w:val="fr-FR"/>
              </w:rPr>
            </w:pPr>
          </w:p>
        </w:tc>
      </w:tr>
      <w:tr w:rsidR="00C04645" w:rsidRPr="005C7713" w14:paraId="65E7F5C1" w14:textId="77777777" w:rsidTr="00495BCB">
        <w:trPr>
          <w:trHeight w:val="920"/>
        </w:trPr>
        <w:tc>
          <w:tcPr>
            <w:tcW w:w="2492" w:type="pct"/>
            <w:hideMark/>
          </w:tcPr>
          <w:p w14:paraId="5EC3AE59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4046F17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9268845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26467A69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8D2E296" w14:textId="77777777" w:rsidR="00C04645" w:rsidRPr="00012B74" w:rsidRDefault="00C04645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D4B8988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2C8DB88E" w14:textId="77777777" w:rsidTr="00495BCB">
        <w:tc>
          <w:tcPr>
            <w:tcW w:w="2492" w:type="pct"/>
            <w:hideMark/>
          </w:tcPr>
          <w:p w14:paraId="0ECBD4AB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CAA58A5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E179871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1A40137A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2737DC81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51308A6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63F7C3A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76CEEF74" w14:textId="77777777" w:rsidTr="00495BCB">
        <w:tc>
          <w:tcPr>
            <w:tcW w:w="2492" w:type="pct"/>
          </w:tcPr>
          <w:p w14:paraId="53EDE040" w14:textId="77777777" w:rsidR="00C04645" w:rsidRPr="00012B74" w:rsidRDefault="00C04645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7C0C7B9" w14:textId="77777777" w:rsidR="00C04645" w:rsidRPr="00012B74" w:rsidRDefault="00C04645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69BAE131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15DFE9A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4DFD1FB4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2B61A5B" w14:textId="77777777" w:rsidR="00C04645" w:rsidRPr="00012B74" w:rsidRDefault="00C04645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1F1DBFFF" w14:textId="77777777" w:rsidR="00C04645" w:rsidRPr="00012B74" w:rsidDel="00012B74" w:rsidRDefault="00C04645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35B5030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12014E8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0A528543" w14:textId="77777777" w:rsidTr="00495BCB">
        <w:tc>
          <w:tcPr>
            <w:tcW w:w="2492" w:type="pct"/>
            <w:hideMark/>
          </w:tcPr>
          <w:p w14:paraId="7BC539FC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584E7AB2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5C5EC22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500BCA7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8522684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729C533E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23261B0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11DA99FF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</w:p>
        </w:tc>
      </w:tr>
      <w:tr w:rsidR="00C04645" w:rsidRPr="005C7713" w14:paraId="5F8C86B5" w14:textId="77777777" w:rsidTr="00495BCB">
        <w:tc>
          <w:tcPr>
            <w:tcW w:w="2492" w:type="pct"/>
          </w:tcPr>
          <w:p w14:paraId="1ACF029B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12A3AEAE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2C710FCB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877BCA3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48C5D2D" w14:textId="77777777" w:rsidR="00C04645" w:rsidRPr="00012B74" w:rsidRDefault="00C04645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47DF8EBE" w14:textId="77777777" w:rsidR="00C04645" w:rsidRPr="00012B74" w:rsidRDefault="00C04645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6673F18D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906A8F5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</w:p>
        </w:tc>
      </w:tr>
      <w:tr w:rsidR="00C04645" w:rsidRPr="005C7713" w14:paraId="360BAAD6" w14:textId="77777777" w:rsidTr="00495BCB">
        <w:tc>
          <w:tcPr>
            <w:tcW w:w="2492" w:type="pct"/>
          </w:tcPr>
          <w:p w14:paraId="2D18C770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AA7ECEE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073926C1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69067BF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CE8D59D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6B57CFF5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2D1E7BC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9B3E957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129DC953" w14:textId="77777777" w:rsidTr="00495BCB">
        <w:tc>
          <w:tcPr>
            <w:tcW w:w="2492" w:type="pct"/>
          </w:tcPr>
          <w:p w14:paraId="78A5B3B9" w14:textId="77777777" w:rsidR="00C04645" w:rsidRPr="00012B74" w:rsidRDefault="00C04645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07ECB433" w14:textId="77777777" w:rsidR="00C04645" w:rsidRPr="00012B74" w:rsidRDefault="00C04645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1EC9C2E6" w14:textId="77777777" w:rsidR="00C04645" w:rsidRPr="00012B74" w:rsidRDefault="00C04645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C04645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D46B823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5D12F499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3B3E8246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8189876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</w:tr>
      <w:tr w:rsidR="00C04645" w:rsidRPr="005C7713" w14:paraId="27D4BFBB" w14:textId="77777777" w:rsidTr="00495BCB">
        <w:trPr>
          <w:trHeight w:val="730"/>
        </w:trPr>
        <w:tc>
          <w:tcPr>
            <w:tcW w:w="2492" w:type="pct"/>
          </w:tcPr>
          <w:p w14:paraId="4A41428E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4A30D6A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E466E74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0834E7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8E256CF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E293BAF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EE3856A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981E902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0EEE6BBA" w14:textId="77777777" w:rsidTr="00495BCB">
        <w:tc>
          <w:tcPr>
            <w:tcW w:w="2492" w:type="pct"/>
          </w:tcPr>
          <w:p w14:paraId="27CC1FC8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5CEC13F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7C7FD65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7E50EAC6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14B9B08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4C872100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709E573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1B45A06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4A2BA156" w14:textId="77777777" w:rsidTr="00495BCB">
        <w:tc>
          <w:tcPr>
            <w:tcW w:w="2492" w:type="pct"/>
          </w:tcPr>
          <w:p w14:paraId="6BA78659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14DA04FD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AFE0CBE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4F3B9CA7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3CF5A562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36D67DF7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DAB2CA5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ADC8D76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</w:tr>
      <w:tr w:rsidR="00C04645" w:rsidRPr="00012B74" w14:paraId="451D54AD" w14:textId="77777777" w:rsidTr="00495BCB">
        <w:tc>
          <w:tcPr>
            <w:tcW w:w="2492" w:type="pct"/>
          </w:tcPr>
          <w:p w14:paraId="06D9464C" w14:textId="77777777" w:rsidR="00C04645" w:rsidRPr="00012B74" w:rsidRDefault="00C04645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586A9438" w14:textId="77777777" w:rsidR="00C04645" w:rsidRPr="00012B74" w:rsidRDefault="00C04645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0BC5148B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2B1D710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1B944DFE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2380C033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1D5A1D7A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25298699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04645" w:rsidRPr="005C7713" w14:paraId="5DA8BECE" w14:textId="77777777" w:rsidTr="00495BCB">
        <w:tc>
          <w:tcPr>
            <w:tcW w:w="2492" w:type="pct"/>
          </w:tcPr>
          <w:p w14:paraId="11465A6D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307B873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A3BFE19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A8FFB9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0B4C3E0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51CB3C4B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CD4F3DE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109C77B3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</w:p>
        </w:tc>
      </w:tr>
      <w:tr w:rsidR="00C04645" w:rsidRPr="005C7713" w14:paraId="73A0B848" w14:textId="77777777" w:rsidTr="00495BCB">
        <w:tc>
          <w:tcPr>
            <w:tcW w:w="2492" w:type="pct"/>
          </w:tcPr>
          <w:p w14:paraId="2DACC831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888D418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43D83D3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F6E6BC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18FE6CCD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1FF9EEB0" w14:textId="77777777" w:rsidR="00644605" w:rsidRPr="00B0621A" w:rsidRDefault="00644605" w:rsidP="00644605">
      <w:pPr>
        <w:pStyle w:val="BodyText"/>
        <w:rPr>
          <w:sz w:val="22"/>
          <w:szCs w:val="22"/>
          <w:lang w:val="en-IN"/>
        </w:rPr>
      </w:pPr>
    </w:p>
    <w:p w14:paraId="28210513" w14:textId="77777777" w:rsidR="00A535DE" w:rsidRPr="00B0621A" w:rsidRDefault="00644605" w:rsidP="00644605">
      <w:pPr>
        <w:pStyle w:val="Heading2"/>
        <w:ind w:left="0"/>
        <w:rPr>
          <w:spacing w:val="-2"/>
          <w:w w:val="105"/>
          <w:sz w:val="22"/>
          <w:szCs w:val="22"/>
          <w:lang w:val="en-IN"/>
        </w:rPr>
      </w:pPr>
      <w:r w:rsidRPr="00B0621A">
        <w:rPr>
          <w:spacing w:val="-2"/>
          <w:w w:val="105"/>
          <w:sz w:val="22"/>
          <w:szCs w:val="22"/>
          <w:lang w:val="en-IN"/>
        </w:rPr>
        <w:t>Dette</w:t>
      </w:r>
      <w:r w:rsidRPr="00B0621A">
        <w:rPr>
          <w:spacing w:val="-4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>pakningsvedlegget</w:t>
      </w:r>
      <w:r w:rsidRPr="00B0621A">
        <w:rPr>
          <w:spacing w:val="-4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>ble</w:t>
      </w:r>
      <w:r w:rsidRPr="00B0621A">
        <w:rPr>
          <w:spacing w:val="-4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>sist</w:t>
      </w:r>
      <w:r w:rsidRPr="00B0621A">
        <w:rPr>
          <w:spacing w:val="-4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>oppdatert</w:t>
      </w:r>
      <w:r w:rsidRPr="00B0621A">
        <w:rPr>
          <w:spacing w:val="-3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 xml:space="preserve">{MM/ÅÅÅÅ} </w:t>
      </w:r>
    </w:p>
    <w:p w14:paraId="60E9ED13" w14:textId="77777777" w:rsidR="00A535DE" w:rsidRPr="00B0621A" w:rsidRDefault="00A535DE" w:rsidP="00644605">
      <w:pPr>
        <w:pStyle w:val="Heading2"/>
        <w:ind w:left="0"/>
        <w:rPr>
          <w:spacing w:val="-2"/>
          <w:w w:val="105"/>
          <w:sz w:val="22"/>
          <w:szCs w:val="22"/>
          <w:lang w:val="en-IN"/>
        </w:rPr>
      </w:pPr>
    </w:p>
    <w:p w14:paraId="345B64F9" w14:textId="15CC7D27" w:rsidR="00644605" w:rsidRPr="00B0621A" w:rsidRDefault="00644605" w:rsidP="00644605">
      <w:pPr>
        <w:pStyle w:val="Heading2"/>
        <w:ind w:left="0"/>
        <w:rPr>
          <w:w w:val="105"/>
          <w:sz w:val="22"/>
          <w:szCs w:val="22"/>
          <w:lang w:val="en-IN"/>
        </w:rPr>
      </w:pPr>
      <w:r w:rsidRPr="00B0621A">
        <w:rPr>
          <w:w w:val="105"/>
          <w:sz w:val="22"/>
          <w:szCs w:val="22"/>
          <w:lang w:val="en-IN"/>
        </w:rPr>
        <w:t>Andre informasjonskilder</w:t>
      </w:r>
    </w:p>
    <w:p w14:paraId="6576AC77" w14:textId="77777777" w:rsidR="00A535DE" w:rsidRPr="00B0621A" w:rsidRDefault="00A535DE" w:rsidP="00644605">
      <w:pPr>
        <w:pStyle w:val="Heading2"/>
        <w:ind w:left="0"/>
        <w:rPr>
          <w:sz w:val="22"/>
          <w:szCs w:val="22"/>
          <w:lang w:val="en-IN"/>
        </w:rPr>
      </w:pPr>
    </w:p>
    <w:p w14:paraId="313D7AC7" w14:textId="77777777" w:rsidR="00644605" w:rsidRPr="00B0621A" w:rsidRDefault="00644605" w:rsidP="00644605">
      <w:pPr>
        <w:pStyle w:val="BodyText"/>
        <w:rPr>
          <w:sz w:val="22"/>
          <w:szCs w:val="22"/>
          <w:lang w:val="en-IN"/>
        </w:rPr>
      </w:pPr>
      <w:r w:rsidRPr="00B0621A">
        <w:rPr>
          <w:w w:val="105"/>
          <w:sz w:val="22"/>
          <w:szCs w:val="22"/>
          <w:lang w:val="en-IN"/>
        </w:rPr>
        <w:t>Detaljert</w:t>
      </w:r>
      <w:r w:rsidRPr="00B0621A">
        <w:rPr>
          <w:spacing w:val="-14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informasjon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om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dette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legemidlet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er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tilgjengelig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på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nettstedet</w:t>
      </w:r>
      <w:r w:rsidRPr="00B0621A">
        <w:rPr>
          <w:spacing w:val="-12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til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w w:val="105"/>
          <w:sz w:val="22"/>
          <w:szCs w:val="22"/>
          <w:lang w:val="en-IN"/>
        </w:rPr>
        <w:t>Det</w:t>
      </w:r>
      <w:r w:rsidRPr="00B0621A">
        <w:rPr>
          <w:spacing w:val="-13"/>
          <w:w w:val="105"/>
          <w:sz w:val="22"/>
          <w:szCs w:val="22"/>
          <w:lang w:val="en-IN"/>
        </w:rPr>
        <w:t xml:space="preserve"> </w:t>
      </w:r>
      <w:r w:rsidRPr="00B0621A">
        <w:rPr>
          <w:spacing w:val="-2"/>
          <w:w w:val="105"/>
          <w:sz w:val="22"/>
          <w:szCs w:val="22"/>
          <w:lang w:val="en-IN"/>
        </w:rPr>
        <w:t>europeiske</w:t>
      </w:r>
    </w:p>
    <w:p w14:paraId="1E9BE15D" w14:textId="77777777" w:rsidR="00644605" w:rsidRPr="00700E43" w:rsidRDefault="00644605" w:rsidP="00644605">
      <w:pPr>
        <w:pStyle w:val="BodyText"/>
        <w:rPr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t>legemiddelkontoret</w:t>
      </w:r>
      <w:r w:rsidRPr="00700E43">
        <w:rPr>
          <w:spacing w:val="25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(The</w:t>
      </w:r>
      <w:r w:rsidRPr="00700E43">
        <w:rPr>
          <w:spacing w:val="23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European</w:t>
      </w:r>
      <w:r w:rsidRPr="00700E43">
        <w:rPr>
          <w:spacing w:val="25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Medicines</w:t>
      </w:r>
      <w:r w:rsidRPr="00700E43">
        <w:rPr>
          <w:spacing w:val="24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Agency):</w:t>
      </w:r>
      <w:r w:rsidRPr="00700E43">
        <w:rPr>
          <w:spacing w:val="24"/>
          <w:sz w:val="22"/>
          <w:szCs w:val="22"/>
          <w:lang w:val="en-IN"/>
        </w:rPr>
        <w:t xml:space="preserve"> </w:t>
      </w:r>
      <w:hyperlink r:id="rId17">
        <w:r w:rsidRPr="00700E43">
          <w:rPr>
            <w:color w:val="0000FF"/>
            <w:spacing w:val="-2"/>
            <w:sz w:val="22"/>
            <w:szCs w:val="22"/>
            <w:u w:val="single" w:color="0000FF"/>
            <w:lang w:val="en-IN"/>
          </w:rPr>
          <w:t>http://www.ema.europa.eu</w:t>
        </w:r>
        <w:r w:rsidRPr="00700E43">
          <w:rPr>
            <w:spacing w:val="-2"/>
            <w:sz w:val="22"/>
            <w:szCs w:val="22"/>
            <w:lang w:val="en-IN"/>
          </w:rPr>
          <w:t>.</w:t>
        </w:r>
      </w:hyperlink>
    </w:p>
    <w:p w14:paraId="769F7E5A" w14:textId="77777777" w:rsidR="00644605" w:rsidRPr="00700E43" w:rsidRDefault="00644605" w:rsidP="00644605">
      <w:pPr>
        <w:pStyle w:val="BodyText"/>
        <w:rPr>
          <w:sz w:val="22"/>
          <w:szCs w:val="22"/>
          <w:lang w:val="en-IN"/>
        </w:rPr>
      </w:pPr>
    </w:p>
    <w:p w14:paraId="435A32A3" w14:textId="77777777" w:rsidR="00644605" w:rsidRPr="00700E43" w:rsidRDefault="00644605" w:rsidP="00644605">
      <w:pPr>
        <w:pStyle w:val="BodyText"/>
        <w:rPr>
          <w:sz w:val="22"/>
          <w:szCs w:val="22"/>
          <w:lang w:val="en-IN"/>
        </w:rPr>
      </w:pPr>
    </w:p>
    <w:p w14:paraId="22805EB8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  <w:sectPr w:rsidR="00147869" w:rsidRPr="00700E43" w:rsidSect="0064460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6720311" w14:textId="77777777" w:rsidR="00A535DE" w:rsidRPr="00700E43" w:rsidRDefault="00A535DE" w:rsidP="00644605">
      <w:pPr>
        <w:pStyle w:val="Heading2"/>
        <w:ind w:left="0"/>
        <w:jc w:val="center"/>
        <w:rPr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br w:type="page"/>
      </w:r>
    </w:p>
    <w:p w14:paraId="31BE8832" w14:textId="13F0C2E8" w:rsidR="00147869" w:rsidRPr="00700E43" w:rsidRDefault="00E5542C" w:rsidP="00644605">
      <w:pPr>
        <w:pStyle w:val="Heading2"/>
        <w:ind w:left="0"/>
        <w:jc w:val="center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lastRenderedPageBreak/>
        <w:t>Instruksjoner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for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injeksjon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med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Fulphila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ferdigfylt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sprøyte</w:t>
      </w:r>
    </w:p>
    <w:p w14:paraId="757BA759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23D0029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avsnittet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informasjon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selv.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viktig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6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 prøver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opplæring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apoteket. Hvis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spørsmål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injeksjonen,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kontakte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 og be om hjelp.</w:t>
      </w:r>
    </w:p>
    <w:p w14:paraId="7DFFF4B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F5B90C7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Hvordan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bruker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du,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eller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personen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som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setter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injeksjonen,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Fulphila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ferdigfylt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sprøyte?</w:t>
      </w:r>
    </w:p>
    <w:p w14:paraId="56CE1801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vevet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huden.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</w:rPr>
        <w:t>Dette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kalles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subkutan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injeksjon.</w:t>
      </w:r>
    </w:p>
    <w:p w14:paraId="3B7BC5EA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6647CE6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Utstyr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du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trenger</w:t>
      </w:r>
    </w:p>
    <w:p w14:paraId="281843B2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For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å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sette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en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subkutan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injeksjon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trenger</w:t>
      </w:r>
      <w:r w:rsidRPr="00700E43">
        <w:rPr>
          <w:spacing w:val="-12"/>
          <w:w w:val="105"/>
          <w:sz w:val="22"/>
          <w:szCs w:val="22"/>
        </w:rPr>
        <w:t xml:space="preserve"> </w:t>
      </w:r>
      <w:r w:rsidRPr="00700E43">
        <w:rPr>
          <w:spacing w:val="-5"/>
          <w:w w:val="105"/>
          <w:sz w:val="22"/>
          <w:szCs w:val="22"/>
        </w:rPr>
        <w:t>du:</w:t>
      </w:r>
    </w:p>
    <w:p w14:paraId="45E9C9B9" w14:textId="77777777" w:rsidR="00147869" w:rsidRPr="00700E43" w:rsidRDefault="00E5542C" w:rsidP="00A535DE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spacing w:val="-5"/>
          <w:w w:val="105"/>
          <w:lang w:val="nb-NO"/>
        </w:rPr>
        <w:t>og</w:t>
      </w:r>
    </w:p>
    <w:p w14:paraId="34EC91AE" w14:textId="77777777" w:rsidR="00147869" w:rsidRPr="00700E43" w:rsidRDefault="00E5542C" w:rsidP="00A535DE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700E43">
        <w:t>spritservietter</w:t>
      </w:r>
      <w:r w:rsidRPr="00700E43">
        <w:rPr>
          <w:spacing w:val="21"/>
        </w:rPr>
        <w:t xml:space="preserve"> </w:t>
      </w:r>
      <w:r w:rsidRPr="00700E43">
        <w:t>eller</w:t>
      </w:r>
      <w:r w:rsidRPr="00700E43">
        <w:rPr>
          <w:spacing w:val="19"/>
        </w:rPr>
        <w:t xml:space="preserve"> </w:t>
      </w:r>
      <w:r w:rsidRPr="00700E43">
        <w:rPr>
          <w:spacing w:val="-2"/>
        </w:rPr>
        <w:t>lignende.</w:t>
      </w:r>
    </w:p>
    <w:p w14:paraId="729D8105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1F6BA197" w14:textId="77777777" w:rsidR="00147869" w:rsidRPr="00700E43" w:rsidRDefault="00E5542C" w:rsidP="00A535DE">
      <w:pPr>
        <w:pStyle w:val="Heading2"/>
        <w:ind w:left="567" w:hanging="567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jeg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gjøre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jeg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Fulphila?</w:t>
      </w:r>
    </w:p>
    <w:p w14:paraId="7F22F299" w14:textId="77777777" w:rsidR="00147869" w:rsidRPr="00700E43" w:rsidRDefault="00147869" w:rsidP="00A535DE">
      <w:pPr>
        <w:pStyle w:val="BodyText"/>
        <w:ind w:left="567" w:hanging="567"/>
        <w:rPr>
          <w:b/>
          <w:sz w:val="22"/>
          <w:szCs w:val="22"/>
          <w:lang w:val="nb-NO"/>
        </w:rPr>
      </w:pPr>
    </w:p>
    <w:p w14:paraId="7AC1C220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Ta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kjøleskapet.</w:t>
      </w:r>
    </w:p>
    <w:p w14:paraId="76415137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42D5941B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skal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ristes.</w:t>
      </w:r>
    </w:p>
    <w:p w14:paraId="169FA3A8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05562154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Fjern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nålehetten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klar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injisere.</w:t>
      </w:r>
    </w:p>
    <w:p w14:paraId="544936F5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17CE2BA0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Kontroller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utløpsdatoen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angitt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etiketten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(EXP).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 innholdet dersom datoen har passert den siste dagen i den angitte måneden.</w:t>
      </w:r>
    </w:p>
    <w:p w14:paraId="5B6C4BB3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64A1032B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Kontroller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utseendet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skal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klar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fargeløs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væske.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 legemidlet hvis det inneholder partikler.</w:t>
      </w:r>
    </w:p>
    <w:p w14:paraId="10036D1A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6E7D482C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For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gjøre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injeksjonen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behagelig,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la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30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minutter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slik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 den når romtemperatur, eller du kan holde den ferdigfylte sprøyten forsiktig i hånden i noen få minutter. Fulphila skal ikke varmes på noen annen måte (den skal for eksempel ikke varmes i mikrobølgeovn eller varmt vann).</w:t>
      </w:r>
    </w:p>
    <w:p w14:paraId="5746B5FF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4EC0D4C6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700E43">
        <w:rPr>
          <w:spacing w:val="-2"/>
          <w:w w:val="105"/>
          <w:u w:val="single"/>
        </w:rPr>
        <w:t>Vask</w:t>
      </w:r>
      <w:r w:rsidRPr="00700E43">
        <w:rPr>
          <w:spacing w:val="-3"/>
          <w:w w:val="105"/>
          <w:u w:val="single"/>
        </w:rPr>
        <w:t xml:space="preserve"> </w:t>
      </w:r>
      <w:r w:rsidRPr="00700E43">
        <w:rPr>
          <w:spacing w:val="-2"/>
          <w:w w:val="105"/>
          <w:u w:val="single"/>
        </w:rPr>
        <w:t>hendene</w:t>
      </w:r>
      <w:r w:rsidRPr="00700E43">
        <w:rPr>
          <w:spacing w:val="-4"/>
          <w:w w:val="105"/>
          <w:u w:val="single"/>
        </w:rPr>
        <w:t xml:space="preserve"> nøye.</w:t>
      </w:r>
    </w:p>
    <w:p w14:paraId="56AF814D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26004ADB" w14:textId="77777777" w:rsidR="00147869" w:rsidRPr="00700E43" w:rsidRDefault="00E5542C" w:rsidP="00A535DE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Finn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komfortabel,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godt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belyst,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rent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sted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plasser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nødvendig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utstyr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slik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innen </w:t>
      </w:r>
      <w:r w:rsidRPr="00700E43">
        <w:rPr>
          <w:spacing w:val="-2"/>
          <w:w w:val="105"/>
          <w:lang w:val="nb-NO"/>
        </w:rPr>
        <w:t>rekkevidde.</w:t>
      </w:r>
    </w:p>
    <w:p w14:paraId="74446BE7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7FEC6D88" w14:textId="77777777" w:rsidR="00147869" w:rsidRPr="00700E43" w:rsidRDefault="00E5542C" w:rsidP="00A535DE">
      <w:pPr>
        <w:pStyle w:val="BodyText"/>
        <w:ind w:left="567" w:hanging="567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Hvordan</w:t>
      </w:r>
      <w:r w:rsidRPr="00700E43">
        <w:rPr>
          <w:spacing w:val="22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klargjør</w:t>
      </w:r>
      <w:r w:rsidRPr="00700E43">
        <w:rPr>
          <w:spacing w:val="21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jeg</w:t>
      </w:r>
      <w:r w:rsidRPr="00700E43">
        <w:rPr>
          <w:spacing w:val="22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Fulphila-</w:t>
      </w:r>
      <w:r w:rsidRPr="00700E43">
        <w:rPr>
          <w:spacing w:val="-2"/>
          <w:sz w:val="22"/>
          <w:szCs w:val="22"/>
          <w:lang w:val="nb-NO"/>
        </w:rPr>
        <w:t>injeksjonen?</w:t>
      </w:r>
    </w:p>
    <w:p w14:paraId="2C32FAE9" w14:textId="2FAEC155" w:rsidR="00147869" w:rsidRPr="00700E43" w:rsidRDefault="00A535DE" w:rsidP="00A535DE">
      <w:pPr>
        <w:pStyle w:val="BodyText"/>
        <w:ind w:left="567" w:hanging="567"/>
        <w:rPr>
          <w:sz w:val="22"/>
          <w:szCs w:val="22"/>
          <w:lang w:val="nb-NO"/>
        </w:rPr>
      </w:pPr>
      <w:r w:rsidRPr="00700E43">
        <w:rPr>
          <w:noProof/>
          <w:sz w:val="22"/>
          <w:szCs w:val="22"/>
        </w:rPr>
        <w:drawing>
          <wp:anchor distT="0" distB="0" distL="0" distR="0" simplePos="0" relativeHeight="251615744" behindDoc="0" locked="0" layoutInCell="1" allowOverlap="1" wp14:anchorId="4C318787" wp14:editId="540A6D4B">
            <wp:simplePos x="0" y="0"/>
            <wp:positionH relativeFrom="page">
              <wp:posOffset>4949190</wp:posOffset>
            </wp:positionH>
            <wp:positionV relativeFrom="paragraph">
              <wp:posOffset>123081</wp:posOffset>
            </wp:positionV>
            <wp:extent cx="1590040" cy="135890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083E7" w14:textId="092370E5" w:rsidR="00147869" w:rsidRPr="00700E43" w:rsidRDefault="00E5542C" w:rsidP="00A535DE">
      <w:pPr>
        <w:pStyle w:val="Heading2"/>
        <w:ind w:left="567" w:hanging="567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gjøre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følgende:</w:t>
      </w:r>
    </w:p>
    <w:p w14:paraId="6C6104CA" w14:textId="3B9EB19D" w:rsidR="00147869" w:rsidRPr="00700E43" w:rsidRDefault="00147869" w:rsidP="00A535DE">
      <w:pPr>
        <w:pStyle w:val="BodyText"/>
        <w:ind w:left="567" w:right="3308" w:hanging="567"/>
        <w:rPr>
          <w:b/>
          <w:sz w:val="22"/>
          <w:szCs w:val="22"/>
          <w:lang w:val="nb-NO"/>
        </w:rPr>
      </w:pPr>
    </w:p>
    <w:p w14:paraId="6101AB59" w14:textId="7289D244" w:rsidR="00147869" w:rsidRPr="00700E43" w:rsidRDefault="00E5542C" w:rsidP="00A535DE">
      <w:pPr>
        <w:pStyle w:val="ListParagraph"/>
        <w:numPr>
          <w:ilvl w:val="0"/>
          <w:numId w:val="9"/>
        </w:numPr>
        <w:tabs>
          <w:tab w:val="left" w:pos="930"/>
          <w:tab w:val="left" w:pos="933"/>
        </w:tabs>
        <w:ind w:left="567" w:right="3308" w:hanging="567"/>
        <w:jc w:val="both"/>
      </w:pPr>
      <w:r w:rsidRPr="00700E43">
        <w:rPr>
          <w:w w:val="105"/>
          <w:lang w:val="nb-NO"/>
        </w:rPr>
        <w:t>Hold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sprøytehylsen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fjern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hetten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forsiktig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fra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nålen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 vri.</w:t>
      </w:r>
      <w:r w:rsidRPr="00700E43">
        <w:rPr>
          <w:spacing w:val="-5"/>
          <w:w w:val="105"/>
          <w:lang w:val="nb-NO"/>
        </w:rPr>
        <w:t xml:space="preserve"> </w:t>
      </w:r>
      <w:r w:rsidRPr="00700E43">
        <w:rPr>
          <w:w w:val="105"/>
        </w:rPr>
        <w:t>Dra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hetten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rett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ut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som</w:t>
      </w:r>
      <w:r w:rsidRPr="00700E43">
        <w:rPr>
          <w:spacing w:val="-7"/>
          <w:w w:val="105"/>
        </w:rPr>
        <w:t xml:space="preserve"> </w:t>
      </w:r>
      <w:r w:rsidRPr="00700E43">
        <w:rPr>
          <w:w w:val="105"/>
        </w:rPr>
        <w:t>vist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figur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1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og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2.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Ikke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ta</w:t>
      </w:r>
      <w:r w:rsidRPr="00700E43">
        <w:rPr>
          <w:spacing w:val="-7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6"/>
          <w:w w:val="105"/>
        </w:rPr>
        <w:t xml:space="preserve"> </w:t>
      </w:r>
      <w:r w:rsidRPr="00700E43">
        <w:rPr>
          <w:w w:val="105"/>
        </w:rPr>
        <w:t>nålen eller trykk på stemplet.</w:t>
      </w:r>
    </w:p>
    <w:p w14:paraId="181759D0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52DD4A4B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0E77EEE6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6DCC1979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49FA2B2C" w14:textId="77777777" w:rsidR="00147869" w:rsidRPr="00700E43" w:rsidRDefault="00E5542C" w:rsidP="00A535DE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hende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liten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luftboble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sprøyten.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trenger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fjerne luftboblen før du injiserer. Det er ikke farlig å injisere løsningen med luftboblen.</w:t>
      </w:r>
    </w:p>
    <w:p w14:paraId="1D570656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2E9AD26E" w14:textId="77777777" w:rsidR="00147869" w:rsidRPr="00700E43" w:rsidRDefault="00E5542C" w:rsidP="00A535DE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lastRenderedPageBreak/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sprøyten.</w:t>
      </w:r>
    </w:p>
    <w:p w14:paraId="0A447240" w14:textId="77777777" w:rsidR="00147869" w:rsidRPr="00700E43" w:rsidRDefault="00147869" w:rsidP="00644605">
      <w:pPr>
        <w:pStyle w:val="ListParagraph"/>
        <w:ind w:left="0" w:firstLine="0"/>
        <w:rPr>
          <w:lang w:val="nb-NO"/>
        </w:rPr>
      </w:pPr>
    </w:p>
    <w:p w14:paraId="62328B55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jeg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injeksjonen?</w:t>
      </w:r>
    </w:p>
    <w:p w14:paraId="4818284D" w14:textId="72578D15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43D6C932" w14:textId="64B65013" w:rsidR="00A535DE" w:rsidRPr="00700E43" w:rsidRDefault="00A535DE" w:rsidP="00644605">
      <w:pPr>
        <w:pStyle w:val="BodyText"/>
        <w:rPr>
          <w:b/>
          <w:sz w:val="22"/>
          <w:szCs w:val="22"/>
        </w:rPr>
      </w:pPr>
      <w:r w:rsidRPr="00700E43">
        <w:rPr>
          <w:b/>
          <w:noProof/>
          <w:sz w:val="22"/>
          <w:szCs w:val="22"/>
        </w:rPr>
        <w:drawing>
          <wp:inline distT="0" distB="0" distL="0" distR="0" wp14:anchorId="412AE821" wp14:editId="6EE1B0E7">
            <wp:extent cx="2333297" cy="2341427"/>
            <wp:effectExtent l="0" t="0" r="0" b="1905"/>
            <wp:docPr id="204456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638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41366" cy="23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42BF6" w14:textId="77777777" w:rsidR="00A535DE" w:rsidRPr="00700E43" w:rsidRDefault="00A535DE" w:rsidP="00644605">
      <w:pPr>
        <w:pStyle w:val="BodyText"/>
        <w:rPr>
          <w:b/>
          <w:sz w:val="22"/>
          <w:szCs w:val="22"/>
        </w:rPr>
      </w:pPr>
    </w:p>
    <w:p w14:paraId="67AFE5C2" w14:textId="77777777" w:rsidR="00A535DE" w:rsidRPr="00700E43" w:rsidRDefault="00A535DE" w:rsidP="00A535DE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områdene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 selv, er:</w:t>
      </w:r>
    </w:p>
    <w:p w14:paraId="620E2A0D" w14:textId="77777777" w:rsidR="00A535DE" w:rsidRPr="00700E43" w:rsidRDefault="00A535DE" w:rsidP="00A535DE">
      <w:pPr>
        <w:pStyle w:val="ListParagraph"/>
        <w:numPr>
          <w:ilvl w:val="1"/>
          <w:numId w:val="9"/>
        </w:numPr>
        <w:tabs>
          <w:tab w:val="left" w:pos="933"/>
        </w:tabs>
        <w:ind w:left="0" w:firstLine="0"/>
      </w:pPr>
      <w:r w:rsidRPr="00700E43">
        <w:rPr>
          <w:w w:val="105"/>
        </w:rPr>
        <w:t>øverst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lårene,</w:t>
      </w:r>
      <w:r w:rsidRPr="00700E43">
        <w:rPr>
          <w:spacing w:val="-10"/>
          <w:w w:val="105"/>
        </w:rPr>
        <w:t xml:space="preserve"> </w:t>
      </w:r>
      <w:r w:rsidRPr="00700E43">
        <w:rPr>
          <w:spacing w:val="-5"/>
          <w:w w:val="105"/>
        </w:rPr>
        <w:t>og</w:t>
      </w:r>
    </w:p>
    <w:p w14:paraId="5470281C" w14:textId="77777777" w:rsidR="00A535DE" w:rsidRPr="00700E43" w:rsidRDefault="00A535DE" w:rsidP="00A535DE">
      <w:pPr>
        <w:pStyle w:val="ListParagraph"/>
        <w:numPr>
          <w:ilvl w:val="1"/>
          <w:numId w:val="9"/>
        </w:numPr>
        <w:tabs>
          <w:tab w:val="left" w:pos="933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på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magen,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unntatt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området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rundt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navlen.</w:t>
      </w:r>
    </w:p>
    <w:p w14:paraId="6DBFAFE2" w14:textId="77777777" w:rsidR="00A535DE" w:rsidRPr="00700E43" w:rsidRDefault="00A535DE" w:rsidP="00A535DE">
      <w:pPr>
        <w:pStyle w:val="BodyText"/>
        <w:rPr>
          <w:sz w:val="22"/>
          <w:szCs w:val="22"/>
          <w:lang w:val="nb-NO"/>
        </w:rPr>
      </w:pPr>
    </w:p>
    <w:p w14:paraId="6DCB58A6" w14:textId="77777777" w:rsidR="00A535DE" w:rsidRPr="00700E43" w:rsidRDefault="00A535DE" w:rsidP="00A535DE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andre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setter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 baksiden av armene benyttes.</w:t>
      </w:r>
    </w:p>
    <w:p w14:paraId="06E38771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sz w:val="22"/>
          <w:szCs w:val="22"/>
        </w:rPr>
        <w:t>Hvordan</w:t>
      </w:r>
      <w:r w:rsidRPr="00700E43">
        <w:rPr>
          <w:spacing w:val="16"/>
          <w:sz w:val="22"/>
          <w:szCs w:val="22"/>
        </w:rPr>
        <w:t xml:space="preserve"> </w:t>
      </w:r>
      <w:r w:rsidRPr="00700E43">
        <w:rPr>
          <w:sz w:val="22"/>
          <w:szCs w:val="22"/>
        </w:rPr>
        <w:t>settes</w:t>
      </w:r>
      <w:r w:rsidRPr="00700E43">
        <w:rPr>
          <w:spacing w:val="1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injeksjonen?</w:t>
      </w:r>
    </w:p>
    <w:p w14:paraId="61CFA548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604B3F0" w14:textId="77777777" w:rsidR="00147869" w:rsidRPr="00700E43" w:rsidRDefault="00E5542C" w:rsidP="00A535DE">
      <w:pPr>
        <w:pStyle w:val="BodyText"/>
        <w:tabs>
          <w:tab w:val="left" w:pos="933"/>
        </w:tabs>
        <w:ind w:left="567" w:hanging="567"/>
        <w:rPr>
          <w:sz w:val="22"/>
          <w:szCs w:val="22"/>
        </w:rPr>
      </w:pPr>
      <w:r w:rsidRPr="00700E43">
        <w:rPr>
          <w:spacing w:val="-10"/>
          <w:w w:val="105"/>
          <w:sz w:val="22"/>
          <w:szCs w:val="22"/>
        </w:rPr>
        <w:t>1</w:t>
      </w:r>
      <w:r w:rsidRPr="00700E43">
        <w:rPr>
          <w:sz w:val="22"/>
          <w:szCs w:val="22"/>
        </w:rPr>
        <w:tab/>
      </w:r>
      <w:r w:rsidRPr="00700E43">
        <w:rPr>
          <w:w w:val="105"/>
          <w:sz w:val="22"/>
          <w:szCs w:val="22"/>
        </w:rPr>
        <w:t>Rens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huden</w:t>
      </w:r>
      <w:r w:rsidRPr="00700E43">
        <w:rPr>
          <w:spacing w:val="-10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med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en</w:t>
      </w:r>
      <w:r w:rsidRPr="00700E43">
        <w:rPr>
          <w:spacing w:val="-9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spritserviett.</w:t>
      </w:r>
    </w:p>
    <w:p w14:paraId="2D77F6E6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6E47A101" w14:textId="77777777" w:rsidR="00147869" w:rsidRPr="00700E43" w:rsidRDefault="00E5542C" w:rsidP="00A535DE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Klem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(uten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klype)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huden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mellom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tommel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pekefinger.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Stikk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nålen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huden.</w:t>
      </w:r>
    </w:p>
    <w:p w14:paraId="4CF8A032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79266950" w14:textId="77777777" w:rsidR="00147869" w:rsidRPr="00700E43" w:rsidRDefault="00E5542C" w:rsidP="00A535DE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700E43">
        <w:rPr>
          <w:w w:val="105"/>
          <w:lang w:val="nb-NO"/>
        </w:rPr>
        <w:t>Skyv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stemplet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sakte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konstant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trykk.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</w:rPr>
        <w:t>Skyv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stemplet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helt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ned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langt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det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går,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slik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at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all væsken injiseres.</w:t>
      </w:r>
    </w:p>
    <w:p w14:paraId="51A32962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7B77703C" w14:textId="77777777" w:rsidR="00147869" w:rsidRPr="00700E43" w:rsidRDefault="00E5542C" w:rsidP="00A535DE">
      <w:pPr>
        <w:pStyle w:val="ListParagraph"/>
        <w:numPr>
          <w:ilvl w:val="0"/>
          <w:numId w:val="8"/>
        </w:numPr>
        <w:tabs>
          <w:tab w:val="left" w:pos="934"/>
        </w:tabs>
        <w:ind w:left="567" w:hanging="567"/>
      </w:pPr>
      <w:r w:rsidRPr="00700E43">
        <w:rPr>
          <w:w w:val="105"/>
        </w:rPr>
        <w:t>Når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væsken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injisert,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fjerner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du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nålen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og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slipper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taket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huden.</w:t>
      </w:r>
    </w:p>
    <w:p w14:paraId="3019B39F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650C9E1F" w14:textId="77777777" w:rsidR="00147869" w:rsidRPr="00700E43" w:rsidRDefault="00E5542C" w:rsidP="00A535DE">
      <w:pPr>
        <w:pStyle w:val="ListParagraph"/>
        <w:numPr>
          <w:ilvl w:val="0"/>
          <w:numId w:val="8"/>
        </w:numPr>
        <w:tabs>
          <w:tab w:val="left" w:pos="934"/>
        </w:tabs>
        <w:ind w:left="567" w:hanging="567"/>
      </w:pPr>
      <w:r w:rsidRPr="00700E43">
        <w:rPr>
          <w:w w:val="105"/>
          <w:lang w:val="nb-NO"/>
        </w:rPr>
        <w:t>Hvis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litt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injeksjonsstedet,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tørke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bomullsdott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tørkepapir.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Ikke gni på injeksjonsstedet. </w:t>
      </w:r>
      <w:r w:rsidRPr="00700E43">
        <w:rPr>
          <w:w w:val="105"/>
        </w:rPr>
        <w:t>Om nødvendig kan du sette et plaster over injeksjonsstedet.</w:t>
      </w:r>
    </w:p>
    <w:p w14:paraId="301AF06B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1485F498" w14:textId="77777777" w:rsidR="00147869" w:rsidRPr="00700E43" w:rsidRDefault="00E5542C" w:rsidP="00A535DE">
      <w:pPr>
        <w:pStyle w:val="ListParagraph"/>
        <w:numPr>
          <w:ilvl w:val="0"/>
          <w:numId w:val="8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Bruk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eventuell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rest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igjen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sprøyten.</w:t>
      </w:r>
    </w:p>
    <w:p w14:paraId="720515C6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  <w:lang w:val="nb-NO"/>
        </w:rPr>
      </w:pPr>
    </w:p>
    <w:p w14:paraId="482153BA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pacing w:val="-4"/>
          <w:w w:val="105"/>
          <w:sz w:val="22"/>
          <w:szCs w:val="22"/>
          <w:lang w:val="nb-NO"/>
        </w:rPr>
        <w:t>Husk</w:t>
      </w:r>
    </w:p>
    <w:p w14:paraId="4195D7B8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2C817CD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kun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råd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veiledning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har </w:t>
      </w:r>
      <w:r w:rsidRPr="00700E43">
        <w:rPr>
          <w:spacing w:val="-2"/>
          <w:w w:val="105"/>
          <w:sz w:val="22"/>
          <w:szCs w:val="22"/>
          <w:lang w:val="nb-NO"/>
        </w:rPr>
        <w:t>problemer.</w:t>
      </w:r>
    </w:p>
    <w:p w14:paraId="7E9E48F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9634E22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Kassering av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brukte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sprøyter</w:t>
      </w:r>
    </w:p>
    <w:p w14:paraId="11B92C9F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7F18111" w14:textId="77777777" w:rsidR="00147869" w:rsidRPr="00700E43" w:rsidRDefault="00E5542C" w:rsidP="00A535DE">
      <w:pPr>
        <w:pStyle w:val="ListParagraph"/>
        <w:numPr>
          <w:ilvl w:val="1"/>
          <w:numId w:val="8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Sett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hetten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tilbake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brukte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nåler.</w:t>
      </w:r>
    </w:p>
    <w:p w14:paraId="56F13095" w14:textId="77777777" w:rsidR="00147869" w:rsidRPr="00700E43" w:rsidRDefault="00E5542C" w:rsidP="00A535DE">
      <w:pPr>
        <w:pStyle w:val="ListParagraph"/>
        <w:numPr>
          <w:ilvl w:val="1"/>
          <w:numId w:val="8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lang w:val="nb-NO"/>
        </w:rPr>
        <w:t>Oppbevar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brukte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sprøyter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utilgjengelig</w:t>
      </w:r>
      <w:r w:rsidRPr="00700E43">
        <w:rPr>
          <w:spacing w:val="20"/>
          <w:lang w:val="nb-NO"/>
        </w:rPr>
        <w:t xml:space="preserve"> </w:t>
      </w:r>
      <w:r w:rsidRPr="00700E43">
        <w:rPr>
          <w:lang w:val="nb-NO"/>
        </w:rPr>
        <w:t>for</w:t>
      </w:r>
      <w:r w:rsidRPr="00700E43">
        <w:rPr>
          <w:spacing w:val="17"/>
          <w:lang w:val="nb-NO"/>
        </w:rPr>
        <w:t xml:space="preserve"> </w:t>
      </w:r>
      <w:r w:rsidRPr="00700E43">
        <w:rPr>
          <w:spacing w:val="-2"/>
          <w:lang w:val="nb-NO"/>
        </w:rPr>
        <w:t>barn.</w:t>
      </w:r>
    </w:p>
    <w:p w14:paraId="7DE1A1F0" w14:textId="77777777" w:rsidR="00147869" w:rsidRPr="00700E43" w:rsidRDefault="00E5542C" w:rsidP="00A535DE">
      <w:pPr>
        <w:pStyle w:val="ListParagraph"/>
        <w:numPr>
          <w:ilvl w:val="1"/>
          <w:numId w:val="8"/>
        </w:numPr>
        <w:tabs>
          <w:tab w:val="left" w:pos="934"/>
        </w:tabs>
        <w:ind w:left="567" w:hanging="567"/>
      </w:pPr>
      <w:r w:rsidRPr="00700E43">
        <w:rPr>
          <w:w w:val="105"/>
          <w:lang w:val="nb-NO"/>
        </w:rPr>
        <w:t>Etter bruk skal den ferdigfylte sprøyten kastes i henhold til lokale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regler. Spør på apoteket hvordan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skal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kaste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legemidler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lenger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bruker.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</w:rPr>
        <w:t>Disse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tiltakene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bidrar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til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å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 xml:space="preserve">beskytte </w:t>
      </w:r>
      <w:r w:rsidRPr="00700E43">
        <w:rPr>
          <w:spacing w:val="-2"/>
          <w:w w:val="105"/>
        </w:rPr>
        <w:t>miljøet.</w:t>
      </w:r>
    </w:p>
    <w:p w14:paraId="540E5DE9" w14:textId="77777777" w:rsidR="00147869" w:rsidRPr="00700E43" w:rsidRDefault="00147869" w:rsidP="00644605">
      <w:pPr>
        <w:pStyle w:val="ListParagraph"/>
        <w:ind w:left="0" w:firstLine="0"/>
        <w:sectPr w:rsidR="00147869" w:rsidRPr="00700E43" w:rsidSect="0064460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63598DF" w14:textId="77777777" w:rsidR="00147869" w:rsidRPr="00700E43" w:rsidRDefault="00E5542C" w:rsidP="00644605">
      <w:pPr>
        <w:pStyle w:val="Heading2"/>
        <w:ind w:left="0"/>
        <w:jc w:val="center"/>
        <w:rPr>
          <w:sz w:val="22"/>
          <w:szCs w:val="22"/>
        </w:rPr>
      </w:pPr>
      <w:r w:rsidRPr="00700E43">
        <w:rPr>
          <w:sz w:val="22"/>
          <w:szCs w:val="22"/>
        </w:rPr>
        <w:lastRenderedPageBreak/>
        <w:t>Pakningsvedlegg:</w:t>
      </w:r>
      <w:r w:rsidRPr="00700E43">
        <w:rPr>
          <w:spacing w:val="25"/>
          <w:sz w:val="22"/>
          <w:szCs w:val="22"/>
        </w:rPr>
        <w:t xml:space="preserve"> </w:t>
      </w:r>
      <w:r w:rsidRPr="00700E43">
        <w:rPr>
          <w:sz w:val="22"/>
          <w:szCs w:val="22"/>
        </w:rPr>
        <w:t>Informasjon</w:t>
      </w:r>
      <w:r w:rsidRPr="00700E43">
        <w:rPr>
          <w:spacing w:val="28"/>
          <w:sz w:val="22"/>
          <w:szCs w:val="22"/>
        </w:rPr>
        <w:t xml:space="preserve"> </w:t>
      </w:r>
      <w:r w:rsidRPr="00700E43">
        <w:rPr>
          <w:sz w:val="22"/>
          <w:szCs w:val="22"/>
        </w:rPr>
        <w:t>til</w:t>
      </w:r>
      <w:r w:rsidRPr="00700E43">
        <w:rPr>
          <w:spacing w:val="2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brukeren</w:t>
      </w:r>
    </w:p>
    <w:p w14:paraId="11368C10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74A80E9C" w14:textId="77777777" w:rsidR="00147869" w:rsidRPr="00700E43" w:rsidRDefault="00E5542C" w:rsidP="00644605">
      <w:pPr>
        <w:jc w:val="center"/>
        <w:rPr>
          <w:b/>
        </w:rPr>
      </w:pPr>
      <w:r w:rsidRPr="00700E43">
        <w:rPr>
          <w:b/>
        </w:rPr>
        <w:t>Fulphila</w:t>
      </w:r>
      <w:r w:rsidRPr="00700E43">
        <w:rPr>
          <w:b/>
          <w:spacing w:val="18"/>
        </w:rPr>
        <w:t xml:space="preserve"> </w:t>
      </w:r>
      <w:r w:rsidRPr="00700E43">
        <w:rPr>
          <w:b/>
        </w:rPr>
        <w:t>6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mg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injeksjonsvæske,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oppløsning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i</w:t>
      </w:r>
      <w:r w:rsidRPr="00700E43">
        <w:rPr>
          <w:b/>
          <w:spacing w:val="19"/>
        </w:rPr>
        <w:t xml:space="preserve"> </w:t>
      </w:r>
      <w:r w:rsidRPr="00700E43">
        <w:rPr>
          <w:b/>
        </w:rPr>
        <w:t>ferdigfylt</w:t>
      </w:r>
      <w:r w:rsidRPr="00700E43">
        <w:rPr>
          <w:b/>
          <w:spacing w:val="18"/>
        </w:rPr>
        <w:t xml:space="preserve"> </w:t>
      </w:r>
      <w:r w:rsidRPr="00700E43">
        <w:rPr>
          <w:b/>
          <w:spacing w:val="-2"/>
        </w:rPr>
        <w:t>sprøyte</w:t>
      </w:r>
    </w:p>
    <w:p w14:paraId="6E457DD7" w14:textId="77777777" w:rsidR="00147869" w:rsidRPr="00700E43" w:rsidRDefault="00E5542C" w:rsidP="00644605">
      <w:pPr>
        <w:pStyle w:val="BodyText"/>
        <w:jc w:val="center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pegfilgrastim</w:t>
      </w:r>
    </w:p>
    <w:p w14:paraId="7AF99504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FC390C7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Les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gjennom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pakningsvedlegget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begynner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legemidlet.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</w:rPr>
        <w:t>Det inneholder informasjon som er viktig for deg.</w:t>
      </w:r>
    </w:p>
    <w:p w14:paraId="3C9602A7" w14:textId="77777777" w:rsidR="00147869" w:rsidRPr="00700E43" w:rsidRDefault="00E5542C" w:rsidP="00A535DE">
      <w:pPr>
        <w:pStyle w:val="ListParagraph"/>
        <w:numPr>
          <w:ilvl w:val="0"/>
          <w:numId w:val="7"/>
        </w:numPr>
        <w:tabs>
          <w:tab w:val="left" w:pos="933"/>
        </w:tabs>
        <w:ind w:left="709" w:hanging="709"/>
      </w:pPr>
      <w:r w:rsidRPr="00700E43">
        <w:rPr>
          <w:w w:val="105"/>
        </w:rPr>
        <w:t>Ta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vare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pakningsvedlegget.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Du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få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behov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for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lese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igjen.</w:t>
      </w:r>
    </w:p>
    <w:p w14:paraId="61F08AEC" w14:textId="77777777" w:rsidR="00147869" w:rsidRPr="00700E43" w:rsidRDefault="00E5542C" w:rsidP="00A535DE">
      <w:pPr>
        <w:pStyle w:val="ListParagraph"/>
        <w:numPr>
          <w:ilvl w:val="0"/>
          <w:numId w:val="7"/>
        </w:numPr>
        <w:tabs>
          <w:tab w:val="left" w:pos="933"/>
        </w:tabs>
        <w:ind w:left="709" w:hanging="709"/>
        <w:rPr>
          <w:lang w:val="nb-NO"/>
        </w:rPr>
      </w:pPr>
      <w:r w:rsidRPr="00700E43">
        <w:rPr>
          <w:w w:val="105"/>
          <w:lang w:val="nb-NO"/>
        </w:rPr>
        <w:t>Spør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apotek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sykepleier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spørsmål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trenger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informasjon.</w:t>
      </w:r>
    </w:p>
    <w:p w14:paraId="640E59CC" w14:textId="77777777" w:rsidR="00147869" w:rsidRPr="00700E43" w:rsidRDefault="00E5542C" w:rsidP="00A535DE">
      <w:pPr>
        <w:pStyle w:val="ListParagraph"/>
        <w:numPr>
          <w:ilvl w:val="0"/>
          <w:numId w:val="7"/>
        </w:numPr>
        <w:tabs>
          <w:tab w:val="left" w:pos="933"/>
        </w:tabs>
        <w:ind w:left="709" w:hanging="709"/>
      </w:pPr>
      <w:r w:rsidRPr="00700E43">
        <w:rPr>
          <w:w w:val="105"/>
          <w:lang w:val="nb-NO"/>
        </w:rPr>
        <w:t>Dette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legemidlet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skrevet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kun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deg.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Ikke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videre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andre.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</w:rPr>
        <w:t>Det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skade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dem,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selv om de har symptomer på sykdom som ligner dine.</w:t>
      </w:r>
    </w:p>
    <w:p w14:paraId="1597CDB0" w14:textId="77777777" w:rsidR="00147869" w:rsidRPr="00700E43" w:rsidRDefault="00E5542C" w:rsidP="00A535DE">
      <w:pPr>
        <w:pStyle w:val="ListParagraph"/>
        <w:numPr>
          <w:ilvl w:val="0"/>
          <w:numId w:val="7"/>
        </w:numPr>
        <w:tabs>
          <w:tab w:val="left" w:pos="933"/>
        </w:tabs>
        <w:ind w:left="709" w:hanging="709"/>
      </w:pPr>
      <w:r w:rsidRPr="00700E43">
        <w:rPr>
          <w:w w:val="105"/>
          <w:lang w:val="nb-NO"/>
        </w:rPr>
        <w:t>Kontakt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apotek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sykepleier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dersom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opplever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bivirkninger,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inkludert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mulige bivirkninger som ikke er nevnt i dette pakningsvedlegget. </w:t>
      </w:r>
      <w:r w:rsidRPr="00700E43">
        <w:rPr>
          <w:w w:val="105"/>
        </w:rPr>
        <w:t>Se avsnitt 4.</w:t>
      </w:r>
    </w:p>
    <w:p w14:paraId="427DC414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6DD81AE4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sz w:val="22"/>
          <w:szCs w:val="22"/>
        </w:rPr>
        <w:t>I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dette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pakningsvedlegget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z w:val="22"/>
          <w:szCs w:val="22"/>
        </w:rPr>
        <w:t>finner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du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informasjon</w:t>
      </w:r>
      <w:r w:rsidRPr="00700E43">
        <w:rPr>
          <w:spacing w:val="21"/>
          <w:sz w:val="22"/>
          <w:szCs w:val="22"/>
        </w:rPr>
        <w:t xml:space="preserve"> </w:t>
      </w:r>
      <w:r w:rsidRPr="00700E43">
        <w:rPr>
          <w:spacing w:val="-5"/>
          <w:sz w:val="22"/>
          <w:szCs w:val="22"/>
        </w:rPr>
        <w:t>om:</w:t>
      </w:r>
    </w:p>
    <w:p w14:paraId="168C7EB0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26E4E21B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brukes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5"/>
          <w:w w:val="105"/>
          <w:lang w:val="nb-NO"/>
        </w:rPr>
        <w:t>mot</w:t>
      </w:r>
    </w:p>
    <w:p w14:paraId="35C2FA2E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  <w:rPr>
          <w:lang w:val="nb-NO"/>
        </w:rPr>
      </w:pPr>
      <w:r w:rsidRPr="00700E43">
        <w:rPr>
          <w:w w:val="105"/>
          <w:lang w:val="nb-NO"/>
        </w:rPr>
        <w:t>Hva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må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vite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Fulphila</w:t>
      </w:r>
    </w:p>
    <w:p w14:paraId="14047E6C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</w:pPr>
      <w:r w:rsidRPr="00700E43">
        <w:rPr>
          <w:w w:val="105"/>
        </w:rPr>
        <w:t>Hvordan</w:t>
      </w:r>
      <w:r w:rsidRPr="00700E43">
        <w:rPr>
          <w:spacing w:val="-12"/>
          <w:w w:val="105"/>
        </w:rPr>
        <w:t xml:space="preserve"> </w:t>
      </w:r>
      <w:r w:rsidRPr="00700E43">
        <w:rPr>
          <w:w w:val="105"/>
        </w:rPr>
        <w:t>du</w:t>
      </w:r>
      <w:r w:rsidRPr="00700E43">
        <w:rPr>
          <w:spacing w:val="-12"/>
          <w:w w:val="105"/>
        </w:rPr>
        <w:t xml:space="preserve"> </w:t>
      </w:r>
      <w:r w:rsidRPr="00700E43">
        <w:rPr>
          <w:w w:val="105"/>
        </w:rPr>
        <w:t>bruker</w:t>
      </w:r>
      <w:r w:rsidRPr="00700E43">
        <w:rPr>
          <w:spacing w:val="-12"/>
          <w:w w:val="105"/>
        </w:rPr>
        <w:t xml:space="preserve"> </w:t>
      </w:r>
      <w:r w:rsidRPr="00700E43">
        <w:rPr>
          <w:spacing w:val="-2"/>
          <w:w w:val="105"/>
        </w:rPr>
        <w:t>Fulphila</w:t>
      </w:r>
    </w:p>
    <w:p w14:paraId="0B72A232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4"/>
        </w:tabs>
        <w:ind w:left="0" w:firstLine="0"/>
      </w:pPr>
      <w:r w:rsidRPr="00700E43">
        <w:rPr>
          <w:w w:val="105"/>
        </w:rPr>
        <w:t>Mulige</w:t>
      </w:r>
      <w:r w:rsidRPr="00700E43">
        <w:rPr>
          <w:spacing w:val="-14"/>
          <w:w w:val="105"/>
        </w:rPr>
        <w:t xml:space="preserve"> </w:t>
      </w:r>
      <w:r w:rsidRPr="00700E43">
        <w:rPr>
          <w:spacing w:val="-2"/>
          <w:w w:val="105"/>
        </w:rPr>
        <w:t>bivirkninger</w:t>
      </w:r>
    </w:p>
    <w:p w14:paraId="47C50B0A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4"/>
        </w:tabs>
        <w:ind w:left="0" w:firstLine="0"/>
      </w:pPr>
      <w:r w:rsidRPr="00700E43">
        <w:t>Hvordan</w:t>
      </w:r>
      <w:r w:rsidRPr="00700E43">
        <w:rPr>
          <w:spacing w:val="18"/>
        </w:rPr>
        <w:t xml:space="preserve"> </w:t>
      </w:r>
      <w:r w:rsidRPr="00700E43">
        <w:t>du</w:t>
      </w:r>
      <w:r w:rsidRPr="00700E43">
        <w:rPr>
          <w:spacing w:val="17"/>
        </w:rPr>
        <w:t xml:space="preserve"> </w:t>
      </w:r>
      <w:r w:rsidRPr="00700E43">
        <w:t>oppbevarer</w:t>
      </w:r>
      <w:r w:rsidRPr="00700E43">
        <w:rPr>
          <w:spacing w:val="16"/>
        </w:rPr>
        <w:t xml:space="preserve"> </w:t>
      </w:r>
      <w:r w:rsidRPr="00700E43">
        <w:rPr>
          <w:spacing w:val="-2"/>
        </w:rPr>
        <w:t>Fulphila</w:t>
      </w:r>
    </w:p>
    <w:p w14:paraId="6D456548" w14:textId="77777777" w:rsidR="00147869" w:rsidRPr="00700E43" w:rsidRDefault="00E5542C" w:rsidP="00644605">
      <w:pPr>
        <w:pStyle w:val="ListParagraph"/>
        <w:numPr>
          <w:ilvl w:val="0"/>
          <w:numId w:val="6"/>
        </w:numPr>
        <w:tabs>
          <w:tab w:val="left" w:pos="934"/>
        </w:tabs>
        <w:ind w:left="0" w:firstLine="0"/>
        <w:rPr>
          <w:lang w:val="nb-NO"/>
        </w:rPr>
      </w:pPr>
      <w:r w:rsidRPr="00700E43">
        <w:rPr>
          <w:spacing w:val="-2"/>
          <w:w w:val="105"/>
          <w:lang w:val="nb-NO"/>
        </w:rPr>
        <w:t>Innholdet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i</w:t>
      </w:r>
      <w:r w:rsidRPr="00700E43">
        <w:rPr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pakningen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og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ytterligere informasjon</w:t>
      </w:r>
    </w:p>
    <w:p w14:paraId="1A4B758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BE8144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15DF081" w14:textId="77777777" w:rsidR="00147869" w:rsidRPr="00700E43" w:rsidRDefault="00E5542C" w:rsidP="00644605">
      <w:pPr>
        <w:pStyle w:val="Heading2"/>
        <w:numPr>
          <w:ilvl w:val="0"/>
          <w:numId w:val="5"/>
        </w:numPr>
        <w:tabs>
          <w:tab w:val="left" w:pos="934"/>
        </w:tabs>
        <w:ind w:left="0" w:firstLine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5"/>
          <w:w w:val="105"/>
          <w:sz w:val="22"/>
          <w:szCs w:val="22"/>
          <w:lang w:val="nb-NO"/>
        </w:rPr>
        <w:t>mot</w:t>
      </w:r>
    </w:p>
    <w:p w14:paraId="3BE07E79" w14:textId="77777777" w:rsidR="00147869" w:rsidRPr="00700E43" w:rsidRDefault="00147869" w:rsidP="00644605">
      <w:pPr>
        <w:pStyle w:val="BodyText"/>
        <w:rPr>
          <w:b/>
          <w:sz w:val="22"/>
          <w:szCs w:val="22"/>
          <w:lang w:val="nb-NO"/>
        </w:rPr>
      </w:pPr>
    </w:p>
    <w:p w14:paraId="2E60BA4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 inneholder virkestoffet pegfilgrastim. Pegfilgrastim er et protein som produseres ved bioteknologi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bakterie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E.</w:t>
      </w:r>
      <w:r w:rsidRPr="00700E43">
        <w:rPr>
          <w:i/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i/>
          <w:w w:val="105"/>
          <w:sz w:val="22"/>
          <w:szCs w:val="22"/>
          <w:lang w:val="nb-NO"/>
        </w:rPr>
        <w:t>coli</w:t>
      </w:r>
      <w:r w:rsidRPr="00700E43">
        <w:rPr>
          <w:w w:val="105"/>
          <w:sz w:val="22"/>
          <w:szCs w:val="22"/>
          <w:lang w:val="nb-NO"/>
        </w:rPr>
        <w:t>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tilhører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gruppe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proteiner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cytokiner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ligner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veldig på naturlige proteiner (granulocytt-kolonistimulerende faktor) som produseres av kroppen selv.</w:t>
      </w:r>
    </w:p>
    <w:p w14:paraId="4FD80DB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E92F4F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 brukes til å forkorte varigheten av nøytropeni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(for få hvite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blodceller) og redusere forekomsten av febril nøytropeni (for få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hvite blodceller og feber), som kan oppstå ved bruk av cytotoksisk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kjemoterapi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(legemidler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ødelegger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raskt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voksende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celler).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viktige, da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på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bekjempe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infeksjoner. Disse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cellene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veldig følsomme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overfor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effekten av kjemoterapi, 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medføre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antallet slike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celler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kroppen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reduseres. Dersom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nivået av hvite blodceller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synker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et lavt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nivå, kan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 hende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 det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nok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igjen i kroppen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 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bekjempe bakterier, og du kan ha økt risiko for infeksjon.</w:t>
      </w:r>
    </w:p>
    <w:p w14:paraId="56CD104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3F7795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hjelpe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benmargen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(del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skjelettet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lager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blodceller)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 produsere flere hvite blodceller som hjelper kroppen med å bekjempe infeksjoner.</w:t>
      </w:r>
    </w:p>
    <w:p w14:paraId="17F70C3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B9CA5B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voksne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fra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18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oppover.</w:t>
      </w:r>
    </w:p>
    <w:p w14:paraId="438E7AD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5E34ABD" w14:textId="77777777" w:rsidR="00A535DE" w:rsidRPr="00700E43" w:rsidRDefault="00A535DE" w:rsidP="00644605">
      <w:pPr>
        <w:pStyle w:val="BodyText"/>
        <w:rPr>
          <w:sz w:val="22"/>
          <w:szCs w:val="22"/>
          <w:lang w:val="nb-NO"/>
        </w:rPr>
      </w:pPr>
    </w:p>
    <w:p w14:paraId="46A60DD7" w14:textId="77777777" w:rsidR="00A535DE" w:rsidRPr="00700E43" w:rsidRDefault="00E5542C" w:rsidP="00644605">
      <w:pPr>
        <w:pStyle w:val="Heading2"/>
        <w:numPr>
          <w:ilvl w:val="0"/>
          <w:numId w:val="5"/>
        </w:numPr>
        <w:tabs>
          <w:tab w:val="left" w:pos="934"/>
        </w:tabs>
        <w:ind w:left="0" w:firstLine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Fulphila </w:t>
      </w:r>
    </w:p>
    <w:p w14:paraId="6C072EFE" w14:textId="77777777" w:rsidR="00A535DE" w:rsidRPr="00700E43" w:rsidRDefault="00A535DE" w:rsidP="00A535DE">
      <w:pPr>
        <w:pStyle w:val="Heading2"/>
        <w:tabs>
          <w:tab w:val="left" w:pos="934"/>
        </w:tabs>
        <w:ind w:left="0"/>
        <w:rPr>
          <w:w w:val="105"/>
          <w:sz w:val="22"/>
          <w:szCs w:val="22"/>
          <w:lang w:val="nb-NO"/>
        </w:rPr>
      </w:pPr>
    </w:p>
    <w:p w14:paraId="4C0B01F0" w14:textId="6B6DBD61" w:rsidR="00147869" w:rsidRPr="00700E43" w:rsidRDefault="00E5542C" w:rsidP="00A535DE">
      <w:pPr>
        <w:pStyle w:val="Heading2"/>
        <w:tabs>
          <w:tab w:val="left" w:pos="934"/>
        </w:tabs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Bruk ikke Fulphila</w:t>
      </w:r>
    </w:p>
    <w:p w14:paraId="5D5635BE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426" w:hanging="426"/>
        <w:rPr>
          <w:lang w:val="nb-NO"/>
        </w:rPr>
      </w:pPr>
      <w:r w:rsidRPr="00700E43">
        <w:rPr>
          <w:w w:val="105"/>
          <w:lang w:val="nb-NO"/>
        </w:rPr>
        <w:t>dersom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allergisk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overfor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filgrastim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noen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innholdsstoffene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dette legemidlet (listet opp i avsnitt 6).</w:t>
      </w:r>
    </w:p>
    <w:p w14:paraId="4F58A6E5" w14:textId="77777777" w:rsidR="00147869" w:rsidRPr="00700E43" w:rsidRDefault="00147869" w:rsidP="00A535DE">
      <w:pPr>
        <w:pStyle w:val="BodyText"/>
        <w:ind w:left="426" w:hanging="426"/>
        <w:rPr>
          <w:sz w:val="22"/>
          <w:szCs w:val="22"/>
          <w:lang w:val="nb-NO"/>
        </w:rPr>
      </w:pPr>
    </w:p>
    <w:p w14:paraId="1707761C" w14:textId="77777777" w:rsidR="00147869" w:rsidRPr="00700E43" w:rsidRDefault="00E5542C" w:rsidP="00A535DE">
      <w:pPr>
        <w:pStyle w:val="Heading2"/>
        <w:ind w:left="426" w:hanging="426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Advarsler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og forsiktighetsregler</w:t>
      </w:r>
    </w:p>
    <w:p w14:paraId="144ADEA0" w14:textId="77777777" w:rsidR="00147869" w:rsidRPr="00700E43" w:rsidRDefault="00E5542C" w:rsidP="00A535DE">
      <w:pPr>
        <w:pStyle w:val="BodyText"/>
        <w:ind w:left="426" w:hanging="426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Snakk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5"/>
          <w:w w:val="105"/>
          <w:sz w:val="22"/>
          <w:szCs w:val="22"/>
          <w:lang w:val="nb-NO"/>
        </w:rPr>
        <w:t>du:</w:t>
      </w:r>
    </w:p>
    <w:p w14:paraId="174B5A6C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426" w:hanging="426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allergisk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reaksjon,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herunder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svakhetsfølelse,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blodtrykksfall,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pustevansker,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opphovning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 </w:t>
      </w:r>
      <w:r w:rsidRPr="00700E43">
        <w:rPr>
          <w:w w:val="105"/>
          <w:lang w:val="nb-NO"/>
        </w:rPr>
        <w:lastRenderedPageBreak/>
        <w:t>ansiktet (anafylakse), rødhet og rødming, hudutslett og kløende hudområder.</w:t>
      </w:r>
    </w:p>
    <w:p w14:paraId="519F86D6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426" w:hanging="426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hoste,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tegn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akutt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lungesviktsyndrom </w:t>
      </w:r>
      <w:r w:rsidRPr="00700E43">
        <w:rPr>
          <w:spacing w:val="-2"/>
          <w:w w:val="105"/>
          <w:lang w:val="nb-NO"/>
        </w:rPr>
        <w:t>(ARDS).</w:t>
      </w:r>
    </w:p>
    <w:p w14:paraId="7004B00F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426" w:hanging="426"/>
        <w:rPr>
          <w:lang w:val="nb-NO"/>
        </w:rPr>
      </w:pPr>
      <w:r w:rsidRPr="00700E43">
        <w:rPr>
          <w:w w:val="105"/>
          <w:lang w:val="nb-NO"/>
        </w:rPr>
        <w:t>får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disse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bivirkningene:</w:t>
      </w:r>
    </w:p>
    <w:p w14:paraId="7EE31400" w14:textId="77777777" w:rsidR="00147869" w:rsidRPr="00700E43" w:rsidRDefault="00E5542C" w:rsidP="00A535DE">
      <w:pPr>
        <w:pStyle w:val="ListParagraph"/>
        <w:numPr>
          <w:ilvl w:val="2"/>
          <w:numId w:val="5"/>
        </w:numPr>
        <w:tabs>
          <w:tab w:val="left" w:pos="1472"/>
        </w:tabs>
        <w:ind w:left="426" w:hanging="426"/>
        <w:rPr>
          <w:lang w:val="nb-NO"/>
        </w:rPr>
      </w:pPr>
      <w:r w:rsidRPr="00700E43">
        <w:rPr>
          <w:w w:val="105"/>
          <w:lang w:val="nb-NO"/>
        </w:rPr>
        <w:t>hevelse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oppblåsthet,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forbundet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sjeldnere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vannlating,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 med å puste, oppblåst mage og metthetsfølelse og en generell følelse av tretthet.</w:t>
      </w:r>
    </w:p>
    <w:p w14:paraId="63855D5F" w14:textId="77777777" w:rsidR="00A535DE" w:rsidRPr="00700E43" w:rsidRDefault="00A535DE" w:rsidP="00644605">
      <w:pPr>
        <w:pStyle w:val="BodyText"/>
        <w:rPr>
          <w:w w:val="105"/>
          <w:sz w:val="22"/>
          <w:szCs w:val="22"/>
          <w:lang w:val="nb-NO"/>
        </w:rPr>
      </w:pPr>
    </w:p>
    <w:p w14:paraId="68833B35" w14:textId="712CECCD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tilstand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kalles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“kapillærlekkasjesyndrom”,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medfører at blod lekker ut i kroppen fra de små blodkarene. </w:t>
      </w:r>
      <w:r w:rsidRPr="00700E43">
        <w:rPr>
          <w:w w:val="105"/>
          <w:sz w:val="22"/>
          <w:szCs w:val="22"/>
        </w:rPr>
        <w:t>Se avsnitt 4.</w:t>
      </w:r>
    </w:p>
    <w:p w14:paraId="0D836029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rPr>
          <w:w w:val="105"/>
        </w:rPr>
        <w:t>får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øvre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del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av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magen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venstre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side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eller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ytterst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skulderen.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Dette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kan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være et tegn på et problem med milten (splenomegali).</w:t>
      </w:r>
    </w:p>
    <w:p w14:paraId="040CBAB2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nylig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hatt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alvorlig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lungeinfeksjon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(pneumoni),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væske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lungene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(lungeødem),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i lungene (interstitiell lungesykdom) eller et unormalt resultat ved røntgen av brystet </w:t>
      </w:r>
      <w:r w:rsidRPr="00700E43">
        <w:rPr>
          <w:spacing w:val="-2"/>
          <w:w w:val="105"/>
          <w:lang w:val="nb-NO"/>
        </w:rPr>
        <w:t>(lungeinfiltrasjon).</w:t>
      </w:r>
    </w:p>
    <w:p w14:paraId="7763022C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vet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endringer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blodlegemer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(f.eks.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økning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blodlegemer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anemi) eller redusert antall blodplater, som reduserer blodets evne til å levre seg (trombocytopeni).</w:t>
      </w:r>
    </w:p>
    <w:p w14:paraId="116D7FB7" w14:textId="77777777" w:rsidR="00A535DE" w:rsidRPr="00700E43" w:rsidRDefault="00A535DE" w:rsidP="00644605">
      <w:pPr>
        <w:pStyle w:val="BodyText"/>
        <w:rPr>
          <w:w w:val="105"/>
          <w:sz w:val="22"/>
          <w:szCs w:val="22"/>
          <w:lang w:val="nb-NO"/>
        </w:rPr>
      </w:pPr>
    </w:p>
    <w:p w14:paraId="2C574513" w14:textId="6A13B75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ønske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kontrollere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oftere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vanlig.</w:t>
      </w:r>
    </w:p>
    <w:p w14:paraId="2B01C3BE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sigdcelleanemi.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ønske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kontrollere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oftere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vanlig.</w:t>
      </w:r>
    </w:p>
    <w:p w14:paraId="7DBF21B1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Hvis du er bryst- eller lungekreftpasient, kan Fulphila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kombinert med kjemoterapi og/eller strålebehandling øke risikoen for en blodsykdom som kan utvikle seg videre til kreft, kalt myelodysplatisk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syndrom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(MDS),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type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blodkreft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kalt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akutt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myeloid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leukemi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(AML). Symptomer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dette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inkludere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tretthet,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lettere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blåmerker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blødninger.</w:t>
      </w:r>
    </w:p>
    <w:p w14:paraId="287C830E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dersom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plutselige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tegn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allergi,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hudutslett,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kløe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blemmer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huden,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hevelser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ansikt, lepper, tunge eller andre deler av kroppen, kortpustethet, hvesende pust eller pusteproblemer, da dette kan være tegn på en alvorlig allergisk reaksjon.</w:t>
      </w:r>
    </w:p>
    <w:p w14:paraId="4BBC7E63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hovedpulsåren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(den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store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transporterer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blodet fra hjertet til kroppen). Dette er en sjelden bivirkning hos kreftpasienter og friske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donorer.</w:t>
      </w:r>
    </w:p>
    <w:p w14:paraId="19496EB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Symptomene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omfatte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feber,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magesmerte,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sykdomsfølelse,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ryggsmerte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økning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 betennelsesmarkører. Informer legen din hvis du opplever disse symptomene.</w:t>
      </w:r>
    </w:p>
    <w:p w14:paraId="31281DC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B0BD60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regelmessig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blod-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urinprøver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fordi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små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filtrene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nyrene </w:t>
      </w:r>
      <w:r w:rsidRPr="00700E43">
        <w:rPr>
          <w:spacing w:val="-2"/>
          <w:w w:val="105"/>
          <w:sz w:val="22"/>
          <w:szCs w:val="22"/>
          <w:lang w:val="nb-NO"/>
        </w:rPr>
        <w:t>(glomerulonefritt).</w:t>
      </w:r>
    </w:p>
    <w:p w14:paraId="401DB55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EC371E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 har blitt rapportert alvorlige hudreaksjoner (Stevens-Johnsons syndrom) ved bruk av pegfilgrastim.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Slutt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oppsøk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medisinsk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hjelp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umiddelbart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merker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 symptomene som beskrives i avsnitt 4.</w:t>
      </w:r>
    </w:p>
    <w:p w14:paraId="3AF5587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150049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Rådfør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gjelder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risikoen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blodkreft.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 risiko for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blodkreft, skal du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 med mindre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 gir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 beskjed 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det.</w:t>
      </w:r>
    </w:p>
    <w:p w14:paraId="25CC8DD0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3693BB5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Manglende</w:t>
      </w:r>
      <w:r w:rsidRPr="00700E43">
        <w:rPr>
          <w:spacing w:val="17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respons</w:t>
      </w:r>
      <w:r w:rsidRPr="00700E43">
        <w:rPr>
          <w:spacing w:val="18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på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Fulphila</w:t>
      </w:r>
    </w:p>
    <w:p w14:paraId="67244BB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Hvis du opplever manglende respons eller at du får dårligere respons på behandlingen med pegfilgrastim,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undersøke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årsakene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utviklet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antistoffer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 nøytraliserer aktiviteten til pegfilgrastim.</w:t>
      </w:r>
    </w:p>
    <w:p w14:paraId="767AB2A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C25A450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ungdom</w:t>
      </w:r>
    </w:p>
    <w:p w14:paraId="2B1D6881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anbefales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barn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ungdom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grunn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manglende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sikkerhet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og </w:t>
      </w:r>
      <w:r w:rsidRPr="00700E43">
        <w:rPr>
          <w:spacing w:val="-2"/>
          <w:w w:val="105"/>
          <w:sz w:val="22"/>
          <w:szCs w:val="22"/>
          <w:lang w:val="nb-NO"/>
        </w:rPr>
        <w:t>effekt.</w:t>
      </w:r>
    </w:p>
    <w:p w14:paraId="223EF5B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465CABE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Andre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legemidler og Fulphila</w:t>
      </w:r>
    </w:p>
    <w:p w14:paraId="301FC3A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Snakk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nylig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planlegger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andre </w:t>
      </w:r>
      <w:r w:rsidRPr="00700E43">
        <w:rPr>
          <w:spacing w:val="-2"/>
          <w:w w:val="105"/>
          <w:sz w:val="22"/>
          <w:szCs w:val="22"/>
          <w:lang w:val="nb-NO"/>
        </w:rPr>
        <w:t>legemidler.</w:t>
      </w:r>
    </w:p>
    <w:p w14:paraId="255333DB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lastRenderedPageBreak/>
        <w:t>Graviditet og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amming</w:t>
      </w:r>
    </w:p>
    <w:p w14:paraId="03F923D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Snakk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ammer,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tror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 være gravid eller planlegger å bli gravid.</w:t>
      </w:r>
    </w:p>
    <w:p w14:paraId="07E19DD2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5702E2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blitt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utprøvd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hos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kvinner.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bestemme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bør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 dette legemidlet.</w:t>
      </w:r>
    </w:p>
    <w:p w14:paraId="4762DF1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BEA488A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Informer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blir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gravid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behandling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Fulphila.</w:t>
      </w:r>
    </w:p>
    <w:p w14:paraId="55ED916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gir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beskjed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annet,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slutte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amme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Fulphila.</w:t>
      </w:r>
    </w:p>
    <w:p w14:paraId="15EFE9E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FECC8FD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Kjøring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</w:t>
      </w:r>
    </w:p>
    <w:p w14:paraId="29E760B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ubetydelig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påvirkning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evnen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maskiner.</w:t>
      </w:r>
    </w:p>
    <w:p w14:paraId="2C76E96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8E618B2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sz w:val="22"/>
          <w:szCs w:val="22"/>
          <w:lang w:val="nb-NO"/>
        </w:rPr>
        <w:t>Fulphila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inneholder</w:t>
      </w:r>
      <w:r w:rsidRPr="00700E43">
        <w:rPr>
          <w:spacing w:val="19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sorbitol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z w:val="22"/>
          <w:szCs w:val="22"/>
          <w:lang w:val="nb-NO"/>
        </w:rPr>
        <w:t>og</w:t>
      </w:r>
      <w:r w:rsidRPr="00700E43">
        <w:rPr>
          <w:spacing w:val="20"/>
          <w:sz w:val="22"/>
          <w:szCs w:val="22"/>
          <w:lang w:val="nb-NO"/>
        </w:rPr>
        <w:t xml:space="preserve"> </w:t>
      </w:r>
      <w:r w:rsidRPr="00700E43">
        <w:rPr>
          <w:spacing w:val="-2"/>
          <w:sz w:val="22"/>
          <w:szCs w:val="22"/>
          <w:lang w:val="nb-NO"/>
        </w:rPr>
        <w:t>natrium</w:t>
      </w:r>
    </w:p>
    <w:p w14:paraId="5E4E488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 inneholder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 mg sorbitol i hver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sprøyte, noe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tilsvarer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50 mg/ml. Dette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inneholder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mmol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natrium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(23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mg)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dose,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godt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som </w:t>
      </w:r>
      <w:r w:rsidRPr="00700E43">
        <w:rPr>
          <w:spacing w:val="-2"/>
          <w:w w:val="105"/>
          <w:sz w:val="22"/>
          <w:szCs w:val="22"/>
          <w:lang w:val="nb-NO"/>
        </w:rPr>
        <w:t>"natriumfritt".</w:t>
      </w:r>
    </w:p>
    <w:p w14:paraId="7C41DB3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5834A83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8CE375E" w14:textId="77777777" w:rsidR="00147869" w:rsidRPr="00700E43" w:rsidRDefault="00E5542C" w:rsidP="00644605">
      <w:pPr>
        <w:pStyle w:val="Heading2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pacing w:val="-2"/>
          <w:w w:val="105"/>
          <w:sz w:val="22"/>
          <w:szCs w:val="22"/>
        </w:rPr>
        <w:t>Hvordan</w:t>
      </w:r>
      <w:r w:rsidRPr="00700E43">
        <w:rPr>
          <w:spacing w:val="-3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du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bruker</w:t>
      </w:r>
      <w:r w:rsidRPr="00700E43">
        <w:rPr>
          <w:spacing w:val="-4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Fulphila</w:t>
      </w:r>
    </w:p>
    <w:p w14:paraId="3A2ED85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322DFDC9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alltid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nøyaktig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slik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fortalt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er </w:t>
      </w:r>
      <w:r w:rsidRPr="00700E43">
        <w:rPr>
          <w:spacing w:val="-2"/>
          <w:w w:val="105"/>
          <w:sz w:val="22"/>
          <w:szCs w:val="22"/>
          <w:lang w:val="nb-NO"/>
        </w:rPr>
        <w:t>usikker.</w:t>
      </w:r>
    </w:p>
    <w:p w14:paraId="296DD7BF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5FA780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anbefalte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6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subkutan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(injeksjon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under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huden)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ferdigfylt sprøyte, og den skal gis minst 24 timer etter siste dose med kjemoterapi på slutten av hver </w:t>
      </w:r>
      <w:r w:rsidRPr="00700E43">
        <w:rPr>
          <w:spacing w:val="-2"/>
          <w:w w:val="105"/>
          <w:sz w:val="22"/>
          <w:szCs w:val="22"/>
          <w:lang w:val="nb-NO"/>
        </w:rPr>
        <w:t>behandlingsrunde.</w:t>
      </w:r>
    </w:p>
    <w:p w14:paraId="38DC39A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39D643B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Injisering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egenhånd</w:t>
      </w:r>
    </w:p>
    <w:p w14:paraId="781B2916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bestemme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selv.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vise deg hvordan du injiserer på deg selv. Du må ikke prøve å injisere selv dersom du ikke har fått </w:t>
      </w:r>
      <w:r w:rsidRPr="00700E43">
        <w:rPr>
          <w:spacing w:val="-2"/>
          <w:w w:val="105"/>
          <w:sz w:val="22"/>
          <w:szCs w:val="22"/>
          <w:lang w:val="nb-NO"/>
        </w:rPr>
        <w:t>opplæring.</w:t>
      </w:r>
    </w:p>
    <w:p w14:paraId="4504225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AA6F68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ytterligere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informasjon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selv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pegfilgrastim,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vedlagte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instruksjonene for bruk.</w:t>
      </w:r>
    </w:p>
    <w:p w14:paraId="024C10A8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B27A352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rist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kraftig,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virkning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(aktivitet).</w:t>
      </w:r>
    </w:p>
    <w:p w14:paraId="7AB153A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FE36730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</w:t>
      </w:r>
    </w:p>
    <w:p w14:paraId="51FA92C0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mye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sykepleier.</w:t>
      </w:r>
    </w:p>
    <w:p w14:paraId="14DCA26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6F4EE3F1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glemt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Fulphila</w:t>
      </w:r>
    </w:p>
    <w:p w14:paraId="408B79EE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glemt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dose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Fulphila,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å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diskutere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når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8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injisere neste dose.</w:t>
      </w:r>
    </w:p>
    <w:p w14:paraId="41D1702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AC8A06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Spør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spørsmål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legemidlet.</w:t>
      </w:r>
    </w:p>
    <w:p w14:paraId="1DBF2CAC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4A21895E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39FAE8C" w14:textId="77777777" w:rsidR="00147869" w:rsidRPr="00700E43" w:rsidRDefault="00E5542C" w:rsidP="00644605">
      <w:pPr>
        <w:pStyle w:val="Heading2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Mulige</w:t>
      </w:r>
      <w:r w:rsidRPr="00700E43">
        <w:rPr>
          <w:spacing w:val="17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bivirkninger</w:t>
      </w:r>
    </w:p>
    <w:p w14:paraId="1FF7EAB5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04F3DDE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forårsake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bivirkninger,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men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alle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det.</w:t>
      </w:r>
    </w:p>
    <w:p w14:paraId="1A957B1B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73A08283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Gi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beskjed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øyeblikkelig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får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følgende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kombinasjon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følgende </w:t>
      </w:r>
      <w:r w:rsidRPr="00700E43">
        <w:rPr>
          <w:spacing w:val="-2"/>
          <w:w w:val="105"/>
          <w:sz w:val="22"/>
          <w:szCs w:val="22"/>
          <w:lang w:val="nb-NO"/>
        </w:rPr>
        <w:lastRenderedPageBreak/>
        <w:t>bivirkninger:</w:t>
      </w:r>
    </w:p>
    <w:p w14:paraId="6FBBD54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3F1B7AC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rPr>
          <w:w w:val="105"/>
          <w:lang w:val="nb-NO"/>
        </w:rPr>
        <w:t>hevelse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oppblåsthet,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være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forbundet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sjeldnere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vannlating,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problemer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 puste,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oppblåst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mage</w:t>
      </w:r>
      <w:r w:rsidRPr="00700E43">
        <w:rPr>
          <w:spacing w:val="-5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metthetsfølelse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generell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følelse</w:t>
      </w:r>
      <w:r w:rsidRPr="00700E43">
        <w:rPr>
          <w:spacing w:val="-5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tretthet.</w:t>
      </w:r>
      <w:r w:rsidRPr="00700E43">
        <w:rPr>
          <w:spacing w:val="-4"/>
          <w:w w:val="105"/>
          <w:lang w:val="nb-NO"/>
        </w:rPr>
        <w:t xml:space="preserve"> </w:t>
      </w:r>
      <w:r w:rsidRPr="00700E43">
        <w:rPr>
          <w:w w:val="105"/>
        </w:rPr>
        <w:t>Disse</w:t>
      </w:r>
      <w:r w:rsidRPr="00700E43">
        <w:rPr>
          <w:spacing w:val="-5"/>
          <w:w w:val="105"/>
        </w:rPr>
        <w:t xml:space="preserve"> </w:t>
      </w:r>
      <w:r w:rsidRPr="00700E43">
        <w:rPr>
          <w:w w:val="105"/>
        </w:rPr>
        <w:t>symptomene utvikler seg generelt raskt.</w:t>
      </w:r>
    </w:p>
    <w:p w14:paraId="3B2001D9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55F3BCCB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symptomer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vanlig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(kan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påvirke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opptil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100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personer)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sykdom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kalt “kapillærlekkasjesyndrom”,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fører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lekker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kroppen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fra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blodkarene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 krever øyeblikkelig legehjelp.</w:t>
      </w:r>
    </w:p>
    <w:p w14:paraId="6CF2F40D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351749" w14:textId="77777777" w:rsidR="00147869" w:rsidRPr="00700E43" w:rsidRDefault="00E5542C" w:rsidP="00644605">
      <w:pPr>
        <w:rPr>
          <w:lang w:val="nb-NO"/>
        </w:rPr>
      </w:pPr>
      <w:r w:rsidRPr="00700E43">
        <w:rPr>
          <w:b/>
          <w:w w:val="105"/>
          <w:lang w:val="nb-NO"/>
        </w:rPr>
        <w:t>Svært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1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flere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5ECAF900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skjelettsmerter.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vil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fortelle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bruke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lindre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skjelettsmerten.</w:t>
      </w:r>
    </w:p>
    <w:p w14:paraId="2BBF6FA9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rPr>
          <w:w w:val="105"/>
        </w:rPr>
        <w:t>kvalme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og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hodepine.</w:t>
      </w:r>
    </w:p>
    <w:p w14:paraId="6A2B6721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1E205ACC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5A47F69C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rPr>
          <w:w w:val="105"/>
        </w:rPr>
        <w:t>smerter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11"/>
          <w:w w:val="105"/>
        </w:rPr>
        <w:t xml:space="preserve"> </w:t>
      </w:r>
      <w:r w:rsidRPr="00700E43">
        <w:rPr>
          <w:spacing w:val="-2"/>
          <w:w w:val="105"/>
        </w:rPr>
        <w:t>injeksjonsstedet.</w:t>
      </w:r>
    </w:p>
    <w:p w14:paraId="15CCA8D9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generelle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verk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ledd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9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muskler.</w:t>
      </w:r>
    </w:p>
    <w:p w14:paraId="67764F11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det kan oppstå en del endringer i blodet, men disse vil bli oppdaget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ved rutinemessige blodprøver.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Antallet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hvite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blodceller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bli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høyere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kort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periode.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redusert blodplatetall, noe som gjør at du lettere får hudblødninger.</w:t>
      </w:r>
    </w:p>
    <w:p w14:paraId="40C42EE5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rPr>
          <w:w w:val="105"/>
        </w:rPr>
        <w:t>smerter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brystet.</w:t>
      </w:r>
    </w:p>
    <w:p w14:paraId="4147DA5D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7C90ED16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Mindre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vanlige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100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5EE453E2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lang w:val="nb-NO"/>
        </w:rPr>
        <w:t>allergilignende</w:t>
      </w:r>
      <w:r w:rsidRPr="00700E43">
        <w:rPr>
          <w:spacing w:val="16"/>
          <w:lang w:val="nb-NO"/>
        </w:rPr>
        <w:t xml:space="preserve"> </w:t>
      </w:r>
      <w:r w:rsidRPr="00700E43">
        <w:rPr>
          <w:lang w:val="nb-NO"/>
        </w:rPr>
        <w:t>reaksjoner,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inkludert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rødhet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og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rødming,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hudutslett</w:t>
      </w:r>
      <w:r w:rsidRPr="00700E43">
        <w:rPr>
          <w:spacing w:val="15"/>
          <w:lang w:val="nb-NO"/>
        </w:rPr>
        <w:t xml:space="preserve"> </w:t>
      </w:r>
      <w:r w:rsidRPr="00700E43">
        <w:rPr>
          <w:lang w:val="nb-NO"/>
        </w:rPr>
        <w:t>og</w:t>
      </w:r>
      <w:r w:rsidRPr="00700E43">
        <w:rPr>
          <w:spacing w:val="18"/>
          <w:lang w:val="nb-NO"/>
        </w:rPr>
        <w:t xml:space="preserve"> </w:t>
      </w:r>
      <w:r w:rsidRPr="00700E43">
        <w:rPr>
          <w:lang w:val="nb-NO"/>
        </w:rPr>
        <w:t>kløende</w:t>
      </w:r>
      <w:r w:rsidRPr="00700E43">
        <w:rPr>
          <w:spacing w:val="17"/>
          <w:lang w:val="nb-NO"/>
        </w:rPr>
        <w:t xml:space="preserve"> </w:t>
      </w:r>
      <w:r w:rsidRPr="00700E43">
        <w:rPr>
          <w:lang w:val="nb-NO"/>
        </w:rPr>
        <w:t>hevelser</w:t>
      </w:r>
      <w:r w:rsidRPr="00700E43">
        <w:rPr>
          <w:spacing w:val="16"/>
          <w:lang w:val="nb-NO"/>
        </w:rPr>
        <w:t xml:space="preserve"> </w:t>
      </w:r>
      <w:r w:rsidRPr="00700E43">
        <w:rPr>
          <w:lang w:val="nb-NO"/>
        </w:rPr>
        <w:t>i</w:t>
      </w:r>
      <w:r w:rsidRPr="00700E43">
        <w:rPr>
          <w:spacing w:val="18"/>
          <w:lang w:val="nb-NO"/>
        </w:rPr>
        <w:t xml:space="preserve"> </w:t>
      </w:r>
      <w:r w:rsidRPr="00700E43">
        <w:rPr>
          <w:spacing w:val="-2"/>
          <w:lang w:val="nb-NO"/>
        </w:rPr>
        <w:t>huden.</w:t>
      </w:r>
    </w:p>
    <w:p w14:paraId="7872FEB5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spacing w:val="-2"/>
          <w:w w:val="105"/>
          <w:lang w:val="nb-NO"/>
        </w:rPr>
        <w:t xml:space="preserve">alvorlige allergiske reaksjoner, deriblant anafylaksi (slapphet, blodtrykksfall, vanskeligheter </w:t>
      </w:r>
      <w:r w:rsidRPr="00700E43">
        <w:rPr>
          <w:w w:val="105"/>
          <w:lang w:val="nb-NO"/>
        </w:rPr>
        <w:t>med å puste, hevelse i ansiktet).</w:t>
      </w:r>
    </w:p>
    <w:p w14:paraId="6EA25E63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t>sigdcellekrise</w:t>
      </w:r>
      <w:r w:rsidRPr="00700E43">
        <w:rPr>
          <w:spacing w:val="17"/>
        </w:rPr>
        <w:t xml:space="preserve"> </w:t>
      </w:r>
      <w:r w:rsidRPr="00700E43">
        <w:t>hos</w:t>
      </w:r>
      <w:r w:rsidRPr="00700E43">
        <w:rPr>
          <w:spacing w:val="17"/>
        </w:rPr>
        <w:t xml:space="preserve"> </w:t>
      </w:r>
      <w:r w:rsidRPr="00700E43">
        <w:t>pasienter</w:t>
      </w:r>
      <w:r w:rsidRPr="00700E43">
        <w:rPr>
          <w:spacing w:val="16"/>
        </w:rPr>
        <w:t xml:space="preserve"> </w:t>
      </w:r>
      <w:r w:rsidRPr="00700E43">
        <w:t>med</w:t>
      </w:r>
      <w:r w:rsidRPr="00700E43">
        <w:rPr>
          <w:spacing w:val="18"/>
        </w:rPr>
        <w:t xml:space="preserve"> </w:t>
      </w:r>
      <w:r w:rsidRPr="00700E43">
        <w:rPr>
          <w:spacing w:val="-2"/>
        </w:rPr>
        <w:t>sigdcelleanemi.</w:t>
      </w:r>
    </w:p>
    <w:p w14:paraId="660BE6E3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700E43">
        <w:t>forstørret</w:t>
      </w:r>
      <w:r w:rsidRPr="00700E43">
        <w:rPr>
          <w:spacing w:val="22"/>
        </w:rPr>
        <w:t xml:space="preserve"> </w:t>
      </w:r>
      <w:r w:rsidRPr="00700E43">
        <w:rPr>
          <w:spacing w:val="-2"/>
        </w:rPr>
        <w:t>milt.</w:t>
      </w:r>
    </w:p>
    <w:p w14:paraId="71A57418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  <w:jc w:val="both"/>
        <w:rPr>
          <w:lang w:val="nb-NO"/>
        </w:rPr>
      </w:pPr>
      <w:r w:rsidRPr="00700E43">
        <w:rPr>
          <w:w w:val="105"/>
          <w:lang w:val="nb-NO"/>
        </w:rPr>
        <w:t>miltruptur.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Noen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tilfeller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miltruptur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hatt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dødelig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utgang.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Det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viktig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kontakter legen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raskt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føler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øvre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venstre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side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mageregionen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smerter</w:t>
      </w:r>
      <w:r w:rsidRPr="00700E43">
        <w:rPr>
          <w:spacing w:val="-8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venstre skulder, ettersom dette kan ha forbindelse med problemer med milten.</w:t>
      </w:r>
    </w:p>
    <w:p w14:paraId="7363B08E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jc w:val="both"/>
        <w:rPr>
          <w:lang w:val="nb-NO"/>
        </w:rPr>
      </w:pPr>
      <w:r w:rsidRPr="00700E43">
        <w:rPr>
          <w:w w:val="105"/>
          <w:lang w:val="nb-NO"/>
        </w:rPr>
        <w:t>pustevansker.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hoste,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pustevansker,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må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gi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beskjed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om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dette.</w:t>
      </w:r>
    </w:p>
    <w:p w14:paraId="527930E5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Sweets syndrom (plommefargede, smertefulle hevelser på armer og ben, og noen ganger i ansiktet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på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halsen,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kombinert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feber)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har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forekommet,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andre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faktorer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spille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en rolle her.</w:t>
      </w:r>
    </w:p>
    <w:p w14:paraId="0E559E08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kutan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vaskulitt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blodårene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huden).</w:t>
      </w:r>
    </w:p>
    <w:p w14:paraId="059C4E69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700E43">
        <w:rPr>
          <w:w w:val="105"/>
        </w:rPr>
        <w:t>skade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de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små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filtrene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i</w:t>
      </w:r>
      <w:r w:rsidRPr="00700E43">
        <w:rPr>
          <w:spacing w:val="-8"/>
          <w:w w:val="105"/>
        </w:rPr>
        <w:t xml:space="preserve"> </w:t>
      </w:r>
      <w:r w:rsidRPr="00700E43">
        <w:rPr>
          <w:w w:val="105"/>
        </w:rPr>
        <w:t>nyrene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(glomerulonefritt).</w:t>
      </w:r>
    </w:p>
    <w:p w14:paraId="5878B9C8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700E43">
        <w:rPr>
          <w:w w:val="105"/>
        </w:rPr>
        <w:t>rødhet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på</w:t>
      </w:r>
      <w:r w:rsidRPr="00700E43">
        <w:rPr>
          <w:spacing w:val="-8"/>
          <w:w w:val="105"/>
        </w:rPr>
        <w:t xml:space="preserve"> </w:t>
      </w:r>
      <w:r w:rsidRPr="00700E43">
        <w:rPr>
          <w:spacing w:val="-2"/>
          <w:w w:val="105"/>
        </w:rPr>
        <w:t>injeksjonsstedet.</w:t>
      </w:r>
    </w:p>
    <w:p w14:paraId="2A7C0ADE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700E43">
        <w:rPr>
          <w:w w:val="105"/>
        </w:rPr>
        <w:t>hoste</w:t>
      </w:r>
      <w:r w:rsidRPr="00700E43">
        <w:rPr>
          <w:spacing w:val="-10"/>
          <w:w w:val="105"/>
        </w:rPr>
        <w:t xml:space="preserve"> </w:t>
      </w:r>
      <w:r w:rsidRPr="00700E43">
        <w:rPr>
          <w:w w:val="105"/>
        </w:rPr>
        <w:t>opp</w:t>
      </w:r>
      <w:r w:rsidRPr="00700E43">
        <w:rPr>
          <w:spacing w:val="-9"/>
          <w:w w:val="105"/>
        </w:rPr>
        <w:t xml:space="preserve"> </w:t>
      </w:r>
      <w:r w:rsidRPr="00700E43">
        <w:rPr>
          <w:w w:val="105"/>
        </w:rPr>
        <w:t>blod</w:t>
      </w:r>
      <w:r w:rsidRPr="00700E43">
        <w:rPr>
          <w:spacing w:val="-9"/>
          <w:w w:val="105"/>
        </w:rPr>
        <w:t xml:space="preserve"> </w:t>
      </w:r>
      <w:r w:rsidRPr="00700E43">
        <w:rPr>
          <w:spacing w:val="-2"/>
          <w:w w:val="105"/>
        </w:rPr>
        <w:t>(hemoptysis)</w:t>
      </w:r>
    </w:p>
    <w:p w14:paraId="73B9BEFC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700E43">
        <w:t>blodsykdommer</w:t>
      </w:r>
      <w:r w:rsidRPr="00700E43">
        <w:rPr>
          <w:spacing w:val="20"/>
        </w:rPr>
        <w:t xml:space="preserve"> </w:t>
      </w:r>
      <w:r w:rsidRPr="00700E43">
        <w:t>(MDS</w:t>
      </w:r>
      <w:r w:rsidRPr="00700E43">
        <w:rPr>
          <w:spacing w:val="21"/>
        </w:rPr>
        <w:t xml:space="preserve"> </w:t>
      </w:r>
      <w:r w:rsidRPr="00700E43">
        <w:t>eller</w:t>
      </w:r>
      <w:r w:rsidRPr="00700E43">
        <w:rPr>
          <w:spacing w:val="20"/>
        </w:rPr>
        <w:t xml:space="preserve"> </w:t>
      </w:r>
      <w:r w:rsidRPr="00700E43">
        <w:rPr>
          <w:spacing w:val="-2"/>
        </w:rPr>
        <w:t>AML).</w:t>
      </w:r>
    </w:p>
    <w:p w14:paraId="37E0CFAB" w14:textId="77777777" w:rsidR="00147869" w:rsidRPr="00700E43" w:rsidRDefault="00147869" w:rsidP="00A535DE">
      <w:pPr>
        <w:pStyle w:val="BodyText"/>
        <w:ind w:left="567" w:hanging="567"/>
        <w:rPr>
          <w:sz w:val="22"/>
          <w:szCs w:val="22"/>
        </w:rPr>
      </w:pPr>
    </w:p>
    <w:p w14:paraId="468BB25B" w14:textId="77777777" w:rsidR="00147869" w:rsidRPr="00700E43" w:rsidRDefault="00E5542C" w:rsidP="00A535DE">
      <w:pPr>
        <w:ind w:left="567" w:hanging="567"/>
        <w:rPr>
          <w:lang w:val="nb-NO"/>
        </w:rPr>
      </w:pPr>
      <w:r w:rsidRPr="00700E43">
        <w:rPr>
          <w:b/>
          <w:w w:val="105"/>
          <w:lang w:val="nb-NO"/>
        </w:rPr>
        <w:t>Sjeldne</w:t>
      </w:r>
      <w:r w:rsidRPr="00700E43">
        <w:rPr>
          <w:b/>
          <w:spacing w:val="-13"/>
          <w:w w:val="105"/>
          <w:lang w:val="nb-NO"/>
        </w:rPr>
        <w:t xml:space="preserve"> </w:t>
      </w:r>
      <w:r w:rsidRPr="00700E43">
        <w:rPr>
          <w:b/>
          <w:w w:val="105"/>
          <w:lang w:val="nb-NO"/>
        </w:rPr>
        <w:t>bivirkninger</w:t>
      </w:r>
      <w:r w:rsidRPr="00700E43">
        <w:rPr>
          <w:b/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(kan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forekomme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hos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opptil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1000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spacing w:val="-2"/>
          <w:w w:val="105"/>
          <w:lang w:val="nb-NO"/>
        </w:rPr>
        <w:t>personer)</w:t>
      </w:r>
    </w:p>
    <w:p w14:paraId="784621B9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betennelse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hovedpulsåren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(den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store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pulsåren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transporterer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blodet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fra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hjertet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til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kroppen), se avsnitt 2.</w:t>
      </w:r>
    </w:p>
    <w:p w14:paraId="3588C027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700E43">
        <w:rPr>
          <w:w w:val="105"/>
        </w:rPr>
        <w:t>blødning</w:t>
      </w:r>
      <w:r w:rsidRPr="00700E43">
        <w:rPr>
          <w:spacing w:val="-11"/>
          <w:w w:val="105"/>
        </w:rPr>
        <w:t xml:space="preserve"> </w:t>
      </w:r>
      <w:r w:rsidRPr="00700E43">
        <w:rPr>
          <w:w w:val="105"/>
        </w:rPr>
        <w:t>fra</w:t>
      </w:r>
      <w:r w:rsidRPr="00700E43">
        <w:rPr>
          <w:spacing w:val="-11"/>
          <w:w w:val="105"/>
        </w:rPr>
        <w:t xml:space="preserve"> </w:t>
      </w:r>
      <w:r w:rsidRPr="00700E43">
        <w:rPr>
          <w:spacing w:val="-2"/>
          <w:w w:val="105"/>
        </w:rPr>
        <w:t>lungene.</w:t>
      </w:r>
    </w:p>
    <w:p w14:paraId="5A405B14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700E43">
        <w:rPr>
          <w:w w:val="105"/>
          <w:lang w:val="nb-NO"/>
        </w:rPr>
        <w:t>Stevens-Johnsons syndrom, som kan vise seg som rødaktige, målskivelignende eller runde flekker på kroppen, ofte med blemmer i midten, hudavskalling, sår</w:t>
      </w:r>
      <w:r w:rsidRPr="00700E43">
        <w:rPr>
          <w:spacing w:val="-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 munn, hals, nese, kjønnsorganer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øyne,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som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kan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innledes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av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feber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influensalignende</w:t>
      </w:r>
      <w:r w:rsidRPr="00700E43">
        <w:rPr>
          <w:spacing w:val="-7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symptomer.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Slutt</w:t>
      </w:r>
      <w:r w:rsidRPr="00700E43">
        <w:rPr>
          <w:spacing w:val="-6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å bruke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Fulphila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hvis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du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får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slike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symptomer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ta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kontakt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med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legen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din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eller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oppsøk</w:t>
      </w:r>
      <w:r w:rsidRPr="00700E43">
        <w:rPr>
          <w:spacing w:val="-10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medisinsk hjelp umiddelbart. </w:t>
      </w:r>
      <w:r w:rsidRPr="00700E43">
        <w:rPr>
          <w:w w:val="105"/>
        </w:rPr>
        <w:t>Se også avsnitt 2.</w:t>
      </w:r>
    </w:p>
    <w:p w14:paraId="71F2EFF8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FECF7E8" w14:textId="77777777" w:rsidR="00147869" w:rsidRPr="00700E43" w:rsidRDefault="00E5542C" w:rsidP="00644605">
      <w:pPr>
        <w:pStyle w:val="Heading2"/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Melding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av</w:t>
      </w:r>
      <w:r w:rsidRPr="00700E43">
        <w:rPr>
          <w:spacing w:val="-11"/>
          <w:w w:val="105"/>
          <w:sz w:val="22"/>
          <w:szCs w:val="22"/>
        </w:rPr>
        <w:t xml:space="preserve"> </w:t>
      </w:r>
      <w:r w:rsidRPr="00700E43">
        <w:rPr>
          <w:spacing w:val="-2"/>
          <w:w w:val="105"/>
          <w:sz w:val="22"/>
          <w:szCs w:val="22"/>
        </w:rPr>
        <w:t>bivirkninger</w:t>
      </w:r>
    </w:p>
    <w:p w14:paraId="10EF27AC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lege,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sykepleier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dersom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opplever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bivirkninger.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gjelder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også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bivirkninger </w:t>
      </w:r>
      <w:r w:rsidRPr="00700E43">
        <w:rPr>
          <w:w w:val="105"/>
          <w:sz w:val="22"/>
          <w:szCs w:val="22"/>
          <w:lang w:val="nb-NO"/>
        </w:rPr>
        <w:lastRenderedPageBreak/>
        <w:t>som ikke er nevnt i pakningsvedlegget. Du kan også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melde fra om bivirkninger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direkte via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det</w:t>
      </w:r>
      <w:r w:rsidRPr="00700E43">
        <w:rPr>
          <w:color w:val="000000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nasjonale</w:t>
      </w:r>
      <w:r w:rsidRPr="00700E43">
        <w:rPr>
          <w:color w:val="000000"/>
          <w:spacing w:val="-12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meldesystemet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som</w:t>
      </w:r>
      <w:r w:rsidRPr="00700E43">
        <w:rPr>
          <w:color w:val="000000"/>
          <w:spacing w:val="-12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beskrevet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highlight w:val="lightGray"/>
          <w:lang w:val="nb-NO"/>
        </w:rPr>
        <w:t>i</w:t>
      </w:r>
      <w:r w:rsidRPr="00700E43">
        <w:rPr>
          <w:color w:val="000000"/>
          <w:spacing w:val="-11"/>
          <w:w w:val="105"/>
          <w:sz w:val="22"/>
          <w:szCs w:val="22"/>
          <w:highlight w:val="lightGray"/>
          <w:lang w:val="nb-NO"/>
        </w:rPr>
        <w:t xml:space="preserve"> </w:t>
      </w:r>
      <w:r w:rsidRPr="00700E43">
        <w:rPr>
          <w:color w:val="0000FF"/>
          <w:w w:val="105"/>
          <w:sz w:val="22"/>
          <w:szCs w:val="22"/>
          <w:highlight w:val="lightGray"/>
          <w:u w:val="single" w:color="0000FF"/>
          <w:lang w:val="nb-NO"/>
        </w:rPr>
        <w:t>Appendix</w:t>
      </w:r>
      <w:r w:rsidRPr="00700E43">
        <w:rPr>
          <w:color w:val="0000FF"/>
          <w:spacing w:val="-11"/>
          <w:w w:val="105"/>
          <w:sz w:val="22"/>
          <w:szCs w:val="22"/>
          <w:highlight w:val="lightGray"/>
          <w:u w:val="single" w:color="0000FF"/>
          <w:lang w:val="nb-NO"/>
        </w:rPr>
        <w:t xml:space="preserve"> </w:t>
      </w:r>
      <w:r w:rsidRPr="00700E43">
        <w:rPr>
          <w:color w:val="0000FF"/>
          <w:w w:val="105"/>
          <w:sz w:val="22"/>
          <w:szCs w:val="22"/>
          <w:highlight w:val="lightGray"/>
          <w:u w:val="single" w:color="0000FF"/>
          <w:lang w:val="nb-NO"/>
        </w:rPr>
        <w:t>V</w:t>
      </w:r>
      <w:r w:rsidRPr="00700E43">
        <w:rPr>
          <w:color w:val="000000"/>
          <w:w w:val="105"/>
          <w:sz w:val="22"/>
          <w:szCs w:val="22"/>
          <w:lang w:val="nb-NO"/>
        </w:rPr>
        <w:t>.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Ved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å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melde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fra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om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bivirkninger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bidrar</w:t>
      </w:r>
      <w:r w:rsidRPr="00700E43">
        <w:rPr>
          <w:color w:val="000000"/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du</w:t>
      </w:r>
      <w:r w:rsidRPr="00700E43">
        <w:rPr>
          <w:color w:val="000000"/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color w:val="000000"/>
          <w:w w:val="105"/>
          <w:sz w:val="22"/>
          <w:szCs w:val="22"/>
          <w:lang w:val="nb-NO"/>
        </w:rPr>
        <w:t>med informasjon om sikkerheten ved bruk av dette legemidlet.</w:t>
      </w:r>
    </w:p>
    <w:p w14:paraId="41D1A14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2256961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0486B62" w14:textId="77777777" w:rsidR="00147869" w:rsidRPr="00700E43" w:rsidRDefault="00E5542C" w:rsidP="00644605">
      <w:pPr>
        <w:pStyle w:val="Heading2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700E43">
        <w:rPr>
          <w:sz w:val="22"/>
          <w:szCs w:val="22"/>
        </w:rPr>
        <w:t>Hvordan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du</w:t>
      </w:r>
      <w:r w:rsidRPr="00700E43">
        <w:rPr>
          <w:spacing w:val="18"/>
          <w:sz w:val="22"/>
          <w:szCs w:val="22"/>
        </w:rPr>
        <w:t xml:space="preserve"> </w:t>
      </w:r>
      <w:r w:rsidRPr="00700E43">
        <w:rPr>
          <w:sz w:val="22"/>
          <w:szCs w:val="22"/>
        </w:rPr>
        <w:t>oppbevarer</w:t>
      </w:r>
      <w:r w:rsidRPr="00700E43">
        <w:rPr>
          <w:spacing w:val="19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Fulphila</w:t>
      </w:r>
    </w:p>
    <w:p w14:paraId="454C4A78" w14:textId="77777777" w:rsidR="00147869" w:rsidRPr="00700E43" w:rsidRDefault="00147869" w:rsidP="00644605">
      <w:pPr>
        <w:pStyle w:val="BodyText"/>
        <w:rPr>
          <w:b/>
          <w:sz w:val="22"/>
          <w:szCs w:val="22"/>
        </w:rPr>
      </w:pPr>
    </w:p>
    <w:p w14:paraId="1AD1BC75" w14:textId="77777777" w:rsidR="00147869" w:rsidRPr="00700E43" w:rsidRDefault="00E5542C" w:rsidP="00644605">
      <w:pPr>
        <w:pStyle w:val="BodyText"/>
        <w:jc w:val="both"/>
        <w:rPr>
          <w:sz w:val="22"/>
          <w:szCs w:val="22"/>
        </w:rPr>
      </w:pPr>
      <w:r w:rsidRPr="00700E43">
        <w:rPr>
          <w:sz w:val="22"/>
          <w:szCs w:val="22"/>
        </w:rPr>
        <w:t>Oppbevares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z w:val="22"/>
          <w:szCs w:val="22"/>
        </w:rPr>
        <w:t>utilgjengelig</w:t>
      </w:r>
      <w:r w:rsidRPr="00700E43">
        <w:rPr>
          <w:spacing w:val="21"/>
          <w:sz w:val="22"/>
          <w:szCs w:val="22"/>
        </w:rPr>
        <w:t xml:space="preserve"> </w:t>
      </w:r>
      <w:r w:rsidRPr="00700E43">
        <w:rPr>
          <w:sz w:val="22"/>
          <w:szCs w:val="22"/>
        </w:rPr>
        <w:t>for</w:t>
      </w:r>
      <w:r w:rsidRPr="00700E43">
        <w:rPr>
          <w:spacing w:val="20"/>
          <w:sz w:val="22"/>
          <w:szCs w:val="22"/>
        </w:rPr>
        <w:t xml:space="preserve"> </w:t>
      </w:r>
      <w:r w:rsidRPr="00700E43">
        <w:rPr>
          <w:spacing w:val="-2"/>
          <w:sz w:val="22"/>
          <w:szCs w:val="22"/>
        </w:rPr>
        <w:t>barn.</w:t>
      </w:r>
    </w:p>
    <w:p w14:paraId="7B378654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1C293CB4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utløpsdatoen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angitt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kartongen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sprøytetiketten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etter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EXP. Utløpsdatoen er den siste dagen i den angitte måneden.</w:t>
      </w:r>
    </w:p>
    <w:p w14:paraId="750A865A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2FD1170B" w14:textId="77777777" w:rsidR="00147869" w:rsidRPr="00700E43" w:rsidRDefault="00E5542C" w:rsidP="00644605">
      <w:pPr>
        <w:pStyle w:val="BodyText"/>
        <w:jc w:val="both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Oppbevares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kjøleskap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(2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°C–8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°C).</w:t>
      </w:r>
    </w:p>
    <w:p w14:paraId="59D8D95E" w14:textId="77777777" w:rsidR="00147869" w:rsidRPr="00700E43" w:rsidRDefault="00147869" w:rsidP="00644605">
      <w:pPr>
        <w:pStyle w:val="BodyText"/>
        <w:jc w:val="both"/>
        <w:rPr>
          <w:sz w:val="22"/>
          <w:szCs w:val="22"/>
          <w:lang w:val="nb-NO"/>
        </w:rPr>
      </w:pPr>
    </w:p>
    <w:p w14:paraId="26772C2D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fryses.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brukes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har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vært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tilfeldig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frosset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én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enkelt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periode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mindre enn 24 timer.</w:t>
      </w:r>
    </w:p>
    <w:p w14:paraId="44E69024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5C348E1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Oppbevar beholderen i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ytteremballasjen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for å beskytte mot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lys.</w:t>
      </w:r>
    </w:p>
    <w:p w14:paraId="673C0077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03EAB59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kjøleskapet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oppbevare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romtemperatur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(høyst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°C)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høyst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dager. Så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snart en sprøyte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tatt ut av kjøleskapet og har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nådd romtemperatur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(høyst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30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°C), må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 enten brukes i løpet av 3 dager eller kastes.</w:t>
      </w:r>
    </w:p>
    <w:p w14:paraId="5E452BF5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EB4487F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Bruk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dette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legemidlet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hvis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innholdet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uklart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partikler.</w:t>
      </w:r>
    </w:p>
    <w:p w14:paraId="054DF899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1B46AB80" w14:textId="77777777" w:rsidR="00147869" w:rsidRPr="00700E43" w:rsidRDefault="00E5542C" w:rsidP="00644605">
      <w:pPr>
        <w:pStyle w:val="BodyText"/>
        <w:rPr>
          <w:sz w:val="22"/>
          <w:szCs w:val="22"/>
        </w:rPr>
      </w:pP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skal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ikke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kastes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avløpsvann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eller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sammen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husholdningsavfall.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Spør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på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apoteket hvordan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 skal kaste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legemidler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som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du ikke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lenger</w:t>
      </w:r>
      <w:r w:rsidRPr="00700E43">
        <w:rPr>
          <w:spacing w:val="-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bruker. </w:t>
      </w:r>
      <w:r w:rsidRPr="00700E43">
        <w:rPr>
          <w:w w:val="105"/>
          <w:sz w:val="22"/>
          <w:szCs w:val="22"/>
        </w:rPr>
        <w:t>Disse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tiltakene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bidrar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>til å</w:t>
      </w:r>
      <w:r w:rsidRPr="00700E43">
        <w:rPr>
          <w:spacing w:val="-1"/>
          <w:w w:val="105"/>
          <w:sz w:val="22"/>
          <w:szCs w:val="22"/>
        </w:rPr>
        <w:t xml:space="preserve"> </w:t>
      </w:r>
      <w:r w:rsidRPr="00700E43">
        <w:rPr>
          <w:w w:val="105"/>
          <w:sz w:val="22"/>
          <w:szCs w:val="22"/>
        </w:rPr>
        <w:t xml:space="preserve">beskytte </w:t>
      </w:r>
      <w:r w:rsidRPr="00700E43">
        <w:rPr>
          <w:spacing w:val="-2"/>
          <w:w w:val="105"/>
          <w:sz w:val="22"/>
          <w:szCs w:val="22"/>
        </w:rPr>
        <w:t>miljøet.</w:t>
      </w:r>
    </w:p>
    <w:p w14:paraId="012DFD88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02313E71" w14:textId="77777777" w:rsidR="00A535DE" w:rsidRPr="00700E43" w:rsidRDefault="00A535DE" w:rsidP="00644605">
      <w:pPr>
        <w:pStyle w:val="BodyText"/>
        <w:rPr>
          <w:sz w:val="22"/>
          <w:szCs w:val="22"/>
        </w:rPr>
      </w:pPr>
    </w:p>
    <w:p w14:paraId="315D8956" w14:textId="77777777" w:rsidR="00A535DE" w:rsidRPr="00700E43" w:rsidRDefault="00E5542C" w:rsidP="00644605">
      <w:pPr>
        <w:pStyle w:val="Heading2"/>
        <w:numPr>
          <w:ilvl w:val="0"/>
          <w:numId w:val="5"/>
        </w:numPr>
        <w:tabs>
          <w:tab w:val="left" w:pos="405"/>
          <w:tab w:val="left" w:pos="933"/>
        </w:tabs>
        <w:ind w:left="0" w:firstLine="0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Innholdet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pakningen</w:t>
      </w:r>
      <w:r w:rsidRPr="00700E43">
        <w:rPr>
          <w:spacing w:val="-3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og</w:t>
      </w:r>
      <w:r w:rsidRPr="00700E43">
        <w:rPr>
          <w:spacing w:val="-5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ytterligere</w:t>
      </w:r>
      <w:r w:rsidRPr="00700E43">
        <w:rPr>
          <w:spacing w:val="-4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 xml:space="preserve">informasjon </w:t>
      </w:r>
    </w:p>
    <w:p w14:paraId="4DD38860" w14:textId="77777777" w:rsidR="00A535DE" w:rsidRPr="00700E43" w:rsidRDefault="00A535DE" w:rsidP="00A535DE">
      <w:pPr>
        <w:pStyle w:val="Heading2"/>
        <w:tabs>
          <w:tab w:val="left" w:pos="405"/>
          <w:tab w:val="left" w:pos="933"/>
        </w:tabs>
        <w:ind w:left="0"/>
        <w:rPr>
          <w:spacing w:val="-2"/>
          <w:w w:val="105"/>
          <w:sz w:val="22"/>
          <w:szCs w:val="22"/>
          <w:lang w:val="nb-NO"/>
        </w:rPr>
      </w:pPr>
    </w:p>
    <w:p w14:paraId="5C640E71" w14:textId="6C6A8740" w:rsidR="00147869" w:rsidRPr="00700E43" w:rsidRDefault="00E5542C" w:rsidP="00A535DE">
      <w:pPr>
        <w:pStyle w:val="Heading2"/>
        <w:tabs>
          <w:tab w:val="left" w:pos="405"/>
          <w:tab w:val="left" w:pos="933"/>
        </w:tabs>
        <w:ind w:left="0"/>
        <w:rPr>
          <w:sz w:val="22"/>
          <w:szCs w:val="22"/>
        </w:rPr>
      </w:pPr>
      <w:r w:rsidRPr="00700E43">
        <w:rPr>
          <w:w w:val="105"/>
          <w:sz w:val="22"/>
          <w:szCs w:val="22"/>
        </w:rPr>
        <w:t>Sammensetning av Fulphila</w:t>
      </w:r>
    </w:p>
    <w:p w14:paraId="058ADC33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lang w:val="nb-NO"/>
        </w:rPr>
      </w:pPr>
      <w:r w:rsidRPr="00700E43">
        <w:rPr>
          <w:w w:val="105"/>
          <w:lang w:val="nb-NO"/>
        </w:rPr>
        <w:t>Virkestoff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pegfilgrastim.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Hver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ferdigfylte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sprøyte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inneholder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6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mg</w:t>
      </w:r>
      <w:r w:rsidRPr="00700E43">
        <w:rPr>
          <w:spacing w:val="-11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pegfilgrastim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0,6</w:t>
      </w:r>
      <w:r w:rsidRPr="00700E43">
        <w:rPr>
          <w:spacing w:val="-12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ml </w:t>
      </w:r>
      <w:r w:rsidRPr="00700E43">
        <w:rPr>
          <w:spacing w:val="-2"/>
          <w:w w:val="105"/>
          <w:lang w:val="nb-NO"/>
        </w:rPr>
        <w:t>oppløsning.</w:t>
      </w:r>
    </w:p>
    <w:p w14:paraId="3B2E329F" w14:textId="77777777" w:rsidR="00147869" w:rsidRPr="00700E43" w:rsidRDefault="00E5542C" w:rsidP="00A535DE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700E43">
        <w:rPr>
          <w:w w:val="105"/>
          <w:lang w:val="nb-NO"/>
        </w:rPr>
        <w:t>Andre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innholdsstoffer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er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natriumacetat,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sorbitol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(E420),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polysorbat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20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og</w:t>
      </w:r>
      <w:r w:rsidRPr="00700E43">
        <w:rPr>
          <w:spacing w:val="-14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>vann</w:t>
      </w:r>
      <w:r w:rsidRPr="00700E43">
        <w:rPr>
          <w:spacing w:val="-13"/>
          <w:w w:val="105"/>
          <w:lang w:val="nb-NO"/>
        </w:rPr>
        <w:t xml:space="preserve"> </w:t>
      </w:r>
      <w:r w:rsidRPr="00700E43">
        <w:rPr>
          <w:w w:val="105"/>
          <w:lang w:val="nb-NO"/>
        </w:rPr>
        <w:t xml:space="preserve">til injeksjonsvæsker. </w:t>
      </w:r>
      <w:r w:rsidRPr="00700E43">
        <w:rPr>
          <w:w w:val="105"/>
        </w:rPr>
        <w:t>Se avsnitt 2 «Fulphila inneholder sorbitol og natrium».</w:t>
      </w:r>
    </w:p>
    <w:p w14:paraId="7658CA09" w14:textId="77777777" w:rsidR="00147869" w:rsidRPr="00700E43" w:rsidRDefault="00147869" w:rsidP="00644605">
      <w:pPr>
        <w:pStyle w:val="BodyText"/>
        <w:rPr>
          <w:sz w:val="22"/>
          <w:szCs w:val="22"/>
        </w:rPr>
      </w:pPr>
    </w:p>
    <w:p w14:paraId="474BB806" w14:textId="77777777" w:rsidR="00147869" w:rsidRPr="00700E43" w:rsidRDefault="00E5542C" w:rsidP="00644605">
      <w:pPr>
        <w:pStyle w:val="Heading2"/>
        <w:ind w:left="0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Hvordan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ser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og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innholdet</w:t>
      </w:r>
      <w:r w:rsidRPr="00700E43">
        <w:rPr>
          <w:spacing w:val="-1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0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pakningen</w:t>
      </w:r>
    </w:p>
    <w:p w14:paraId="3EDFA8A7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Fulphila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klar,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fargeløs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injeksjonsvæske,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oppløsning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(injeksjon)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ferdigfylt</w:t>
      </w:r>
      <w:r w:rsidRPr="00700E43">
        <w:rPr>
          <w:spacing w:val="-12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glassprøyte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 påsatt nål i rustfritt stål og nålehette. Sprøyten kommer i en blisterpakning og 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utstyrt med automatisk nålebeskyttelse.</w:t>
      </w:r>
    </w:p>
    <w:p w14:paraId="2555ECC8" w14:textId="77777777" w:rsidR="00147869" w:rsidRPr="00700E43" w:rsidRDefault="00E5542C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Hver pakning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inneholder</w:t>
      </w:r>
      <w:r w:rsidRPr="00700E43">
        <w:rPr>
          <w:spacing w:val="-1"/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1 ferdigfylt</w:t>
      </w:r>
      <w:r w:rsidRPr="00700E43">
        <w:rPr>
          <w:w w:val="105"/>
          <w:sz w:val="22"/>
          <w:szCs w:val="22"/>
          <w:lang w:val="nb-NO"/>
        </w:rPr>
        <w:t xml:space="preserve"> </w:t>
      </w:r>
      <w:r w:rsidRPr="00700E43">
        <w:rPr>
          <w:spacing w:val="-2"/>
          <w:w w:val="105"/>
          <w:sz w:val="22"/>
          <w:szCs w:val="22"/>
          <w:lang w:val="nb-NO"/>
        </w:rPr>
        <w:t>glassprøyte.</w:t>
      </w:r>
    </w:p>
    <w:p w14:paraId="6C696D86" w14:textId="77777777" w:rsidR="00147869" w:rsidRPr="00700E43" w:rsidRDefault="00147869" w:rsidP="00644605">
      <w:pPr>
        <w:pStyle w:val="BodyText"/>
        <w:rPr>
          <w:sz w:val="22"/>
          <w:szCs w:val="22"/>
          <w:lang w:val="nb-NO"/>
        </w:rPr>
      </w:pPr>
    </w:p>
    <w:p w14:paraId="3CC46C32" w14:textId="77777777" w:rsidR="00C04645" w:rsidRDefault="00644605" w:rsidP="00644605">
      <w:pPr>
        <w:jc w:val="both"/>
        <w:rPr>
          <w:b/>
          <w:spacing w:val="-2"/>
          <w:w w:val="105"/>
          <w:lang w:val="nb-NO"/>
        </w:rPr>
      </w:pPr>
      <w:r w:rsidRPr="00700E43">
        <w:rPr>
          <w:b/>
          <w:spacing w:val="-2"/>
          <w:w w:val="105"/>
          <w:lang w:val="nb-NO"/>
        </w:rPr>
        <w:t xml:space="preserve">Innehaver av markedsføringstillatelsen </w:t>
      </w:r>
    </w:p>
    <w:p w14:paraId="40E68508" w14:textId="77777777" w:rsidR="00C04645" w:rsidRDefault="00644605" w:rsidP="00644605">
      <w:pPr>
        <w:jc w:val="both"/>
        <w:rPr>
          <w:lang w:val="da-DK"/>
        </w:rPr>
      </w:pPr>
      <w:r w:rsidRPr="00700E43">
        <w:rPr>
          <w:lang w:val="da-DK"/>
        </w:rPr>
        <w:t xml:space="preserve">Biosimilar Collaborations Ireland Limited </w:t>
      </w:r>
    </w:p>
    <w:p w14:paraId="2405C2E8" w14:textId="6DCDDC96" w:rsidR="00644605" w:rsidRPr="00700E43" w:rsidRDefault="00644605" w:rsidP="00644605">
      <w:pPr>
        <w:jc w:val="both"/>
        <w:rPr>
          <w:lang w:val="da-DK"/>
        </w:rPr>
      </w:pPr>
      <w:r w:rsidRPr="00700E43">
        <w:rPr>
          <w:w w:val="105"/>
          <w:lang w:val="da-DK"/>
        </w:rPr>
        <w:t>Unit 35/36</w:t>
      </w:r>
      <w:r w:rsidR="00C04645">
        <w:rPr>
          <w:w w:val="105"/>
          <w:lang w:val="da-DK"/>
        </w:rPr>
        <w:t xml:space="preserve"> </w:t>
      </w:r>
      <w:r w:rsidRPr="00700E43">
        <w:rPr>
          <w:lang w:val="da-DK"/>
        </w:rPr>
        <w:t>Grange</w:t>
      </w:r>
      <w:r w:rsidRPr="00700E43">
        <w:rPr>
          <w:spacing w:val="16"/>
          <w:lang w:val="da-DK"/>
        </w:rPr>
        <w:t xml:space="preserve"> </w:t>
      </w:r>
      <w:r w:rsidRPr="00700E43">
        <w:rPr>
          <w:spacing w:val="-2"/>
          <w:lang w:val="da-DK"/>
        </w:rPr>
        <w:t>Parade,</w:t>
      </w:r>
    </w:p>
    <w:p w14:paraId="0F827FDE" w14:textId="77777777" w:rsidR="00C04645" w:rsidRDefault="00644605" w:rsidP="00644605">
      <w:pPr>
        <w:jc w:val="both"/>
        <w:rPr>
          <w:spacing w:val="-2"/>
          <w:w w:val="105"/>
          <w:lang w:val="da-DK"/>
        </w:rPr>
      </w:pPr>
      <w:r w:rsidRPr="00700E43">
        <w:rPr>
          <w:spacing w:val="-2"/>
          <w:w w:val="105"/>
          <w:lang w:val="da-DK"/>
        </w:rPr>
        <w:t>Baldoyle</w:t>
      </w:r>
      <w:r w:rsidRPr="00700E43">
        <w:rPr>
          <w:spacing w:val="-11"/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>Industrial</w:t>
      </w:r>
      <w:r w:rsidRPr="00700E43">
        <w:rPr>
          <w:spacing w:val="-10"/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 xml:space="preserve">Estate, </w:t>
      </w:r>
    </w:p>
    <w:p w14:paraId="527D3B59" w14:textId="35D448EC" w:rsidR="00644605" w:rsidRPr="00700E43" w:rsidRDefault="00644605" w:rsidP="00644605">
      <w:pPr>
        <w:jc w:val="both"/>
        <w:rPr>
          <w:lang w:val="da-DK"/>
        </w:rPr>
      </w:pPr>
      <w:r w:rsidRPr="00700E43">
        <w:rPr>
          <w:w w:val="105"/>
          <w:lang w:val="da-DK"/>
        </w:rPr>
        <w:t>Dublin 13</w:t>
      </w:r>
      <w:r w:rsidR="00C04645">
        <w:rPr>
          <w:w w:val="105"/>
          <w:lang w:val="da-DK"/>
        </w:rPr>
        <w:t xml:space="preserve"> </w:t>
      </w:r>
      <w:r w:rsidRPr="00700E43">
        <w:rPr>
          <w:spacing w:val="-2"/>
          <w:w w:val="105"/>
          <w:lang w:val="da-DK"/>
        </w:rPr>
        <w:t>DUBLIN</w:t>
      </w:r>
    </w:p>
    <w:p w14:paraId="295AAAB6" w14:textId="77777777" w:rsidR="00644605" w:rsidRPr="00700E43" w:rsidRDefault="00644605" w:rsidP="00644605">
      <w:pPr>
        <w:jc w:val="both"/>
        <w:rPr>
          <w:lang w:val="da-DK"/>
        </w:rPr>
      </w:pPr>
      <w:r w:rsidRPr="00700E43">
        <w:rPr>
          <w:spacing w:val="-2"/>
          <w:w w:val="105"/>
          <w:lang w:val="da-DK"/>
        </w:rPr>
        <w:t>Irland</w:t>
      </w:r>
      <w:r w:rsidRPr="00700E43">
        <w:rPr>
          <w:spacing w:val="40"/>
          <w:w w:val="105"/>
          <w:lang w:val="da-DK"/>
        </w:rPr>
        <w:t xml:space="preserve"> </w:t>
      </w:r>
      <w:r w:rsidRPr="00700E43">
        <w:rPr>
          <w:w w:val="105"/>
          <w:lang w:val="da-DK"/>
        </w:rPr>
        <w:t>D13</w:t>
      </w:r>
      <w:r w:rsidRPr="00700E43">
        <w:rPr>
          <w:spacing w:val="-9"/>
          <w:w w:val="105"/>
          <w:lang w:val="da-DK"/>
        </w:rPr>
        <w:t xml:space="preserve"> </w:t>
      </w:r>
      <w:r w:rsidRPr="00700E43">
        <w:rPr>
          <w:spacing w:val="-4"/>
          <w:w w:val="105"/>
          <w:lang w:val="da-DK"/>
        </w:rPr>
        <w:t>R20R</w:t>
      </w:r>
    </w:p>
    <w:p w14:paraId="1653D8BE" w14:textId="77777777" w:rsidR="00644605" w:rsidRPr="00700E43" w:rsidRDefault="00644605" w:rsidP="00644605">
      <w:pPr>
        <w:pStyle w:val="BodyText"/>
        <w:rPr>
          <w:sz w:val="22"/>
          <w:szCs w:val="22"/>
          <w:lang w:val="da-DK"/>
        </w:rPr>
      </w:pPr>
    </w:p>
    <w:p w14:paraId="29AEB596" w14:textId="77777777" w:rsidR="00644605" w:rsidRPr="00700E43" w:rsidRDefault="00644605" w:rsidP="00644605">
      <w:pPr>
        <w:pStyle w:val="Heading2"/>
        <w:ind w:left="0"/>
        <w:rPr>
          <w:sz w:val="22"/>
          <w:szCs w:val="22"/>
          <w:lang w:val="da-DK"/>
        </w:rPr>
      </w:pPr>
      <w:r w:rsidRPr="00700E43">
        <w:rPr>
          <w:spacing w:val="-2"/>
          <w:w w:val="105"/>
          <w:sz w:val="22"/>
          <w:szCs w:val="22"/>
          <w:lang w:val="da-DK"/>
        </w:rPr>
        <w:t>Tilvirker</w:t>
      </w:r>
    </w:p>
    <w:p w14:paraId="2E78F6B0" w14:textId="24A33838" w:rsidR="00644605" w:rsidRPr="00700E43" w:rsidRDefault="00644605" w:rsidP="00644605">
      <w:pPr>
        <w:pStyle w:val="BodyText"/>
        <w:rPr>
          <w:spacing w:val="-2"/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t>Biosimilar</w:t>
      </w:r>
      <w:r w:rsidRPr="00700E43">
        <w:rPr>
          <w:spacing w:val="24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Collaborations</w:t>
      </w:r>
      <w:r w:rsidRPr="00700E43">
        <w:rPr>
          <w:spacing w:val="23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Ireland</w:t>
      </w:r>
      <w:r w:rsidRPr="00700E43">
        <w:rPr>
          <w:spacing w:val="26"/>
          <w:sz w:val="22"/>
          <w:szCs w:val="22"/>
          <w:lang w:val="en-IN"/>
        </w:rPr>
        <w:t xml:space="preserve"> </w:t>
      </w:r>
      <w:r w:rsidRPr="00700E43">
        <w:rPr>
          <w:spacing w:val="-2"/>
          <w:sz w:val="22"/>
          <w:szCs w:val="22"/>
          <w:lang w:val="en-IN"/>
        </w:rPr>
        <w:t>Limited</w:t>
      </w:r>
    </w:p>
    <w:p w14:paraId="0DE63D1E" w14:textId="77777777" w:rsidR="00A535DE" w:rsidRPr="00700E43" w:rsidRDefault="00644605" w:rsidP="00644605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700E43">
        <w:rPr>
          <w:w w:val="105"/>
          <w:sz w:val="22"/>
          <w:szCs w:val="22"/>
          <w:lang w:val="en-IN"/>
        </w:rPr>
        <w:lastRenderedPageBreak/>
        <w:t>Block</w:t>
      </w:r>
      <w:r w:rsidRPr="00700E43">
        <w:rPr>
          <w:spacing w:val="-14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The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Crescent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  <w:r w:rsidRPr="00700E43">
        <w:rPr>
          <w:w w:val="105"/>
          <w:sz w:val="22"/>
          <w:szCs w:val="22"/>
          <w:lang w:val="en-IN"/>
        </w:rPr>
        <w:t>Building,</w:t>
      </w:r>
      <w:r w:rsidRPr="00700E43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719C8471" w14:textId="4674E79D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Santry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 xml:space="preserve">Demesne </w:t>
      </w:r>
      <w:r w:rsidRPr="00700E43">
        <w:rPr>
          <w:spacing w:val="-2"/>
          <w:w w:val="105"/>
          <w:sz w:val="22"/>
          <w:szCs w:val="22"/>
          <w:lang w:val="nb-NO"/>
        </w:rPr>
        <w:t>Dublin</w:t>
      </w:r>
    </w:p>
    <w:p w14:paraId="1C91E055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  <w:sectPr w:rsidR="00644605" w:rsidRPr="00700E43" w:rsidSect="0064460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357EB55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D09</w:t>
      </w:r>
      <w:r w:rsidRPr="00700E43">
        <w:rPr>
          <w:spacing w:val="-9"/>
          <w:w w:val="105"/>
          <w:sz w:val="22"/>
          <w:szCs w:val="22"/>
          <w:lang w:val="nb-NO"/>
        </w:rPr>
        <w:t xml:space="preserve"> </w:t>
      </w:r>
      <w:r w:rsidRPr="00700E43">
        <w:rPr>
          <w:spacing w:val="-4"/>
          <w:w w:val="105"/>
          <w:sz w:val="22"/>
          <w:szCs w:val="22"/>
          <w:lang w:val="nb-NO"/>
        </w:rPr>
        <w:t>C6X8</w:t>
      </w:r>
    </w:p>
    <w:p w14:paraId="7EEBD62B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  <w:r w:rsidRPr="00700E43">
        <w:rPr>
          <w:spacing w:val="-2"/>
          <w:w w:val="105"/>
          <w:sz w:val="22"/>
          <w:szCs w:val="22"/>
          <w:lang w:val="nb-NO"/>
        </w:rPr>
        <w:t>Irland</w:t>
      </w:r>
    </w:p>
    <w:p w14:paraId="38843BF6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</w:p>
    <w:p w14:paraId="43FD2E73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  <w:r w:rsidRPr="00700E43">
        <w:rPr>
          <w:w w:val="105"/>
          <w:sz w:val="22"/>
          <w:szCs w:val="22"/>
          <w:lang w:val="nb-NO"/>
        </w:rPr>
        <w:t>Ta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kontakt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med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den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lokale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representanten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innehaveren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av</w:t>
      </w:r>
      <w:r w:rsidRPr="00700E43">
        <w:rPr>
          <w:spacing w:val="-14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markedsføringstillatelsen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for</w:t>
      </w:r>
      <w:r w:rsidRPr="00700E43">
        <w:rPr>
          <w:spacing w:val="-13"/>
          <w:w w:val="105"/>
          <w:sz w:val="22"/>
          <w:szCs w:val="22"/>
          <w:lang w:val="nb-NO"/>
        </w:rPr>
        <w:t xml:space="preserve"> </w:t>
      </w:r>
      <w:r w:rsidRPr="00700E43">
        <w:rPr>
          <w:w w:val="105"/>
          <w:sz w:val="22"/>
          <w:szCs w:val="22"/>
          <w:lang w:val="nb-NO"/>
        </w:rPr>
        <w:t>ytterligere informasjon om dette legemidlet:</w:t>
      </w:r>
    </w:p>
    <w:p w14:paraId="62EBC2B3" w14:textId="77777777" w:rsidR="00644605" w:rsidRPr="00700E43" w:rsidRDefault="00644605" w:rsidP="00644605">
      <w:pPr>
        <w:pStyle w:val="BodyText"/>
        <w:rPr>
          <w:sz w:val="22"/>
          <w:szCs w:val="22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04645" w:rsidRPr="005C7713" w14:paraId="1925FDC9" w14:textId="77777777" w:rsidTr="00495BCB">
        <w:tc>
          <w:tcPr>
            <w:tcW w:w="2492" w:type="pct"/>
          </w:tcPr>
          <w:p w14:paraId="05A71FC8" w14:textId="77777777" w:rsidR="00C04645" w:rsidRPr="00012B74" w:rsidRDefault="00C04645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77AFC04" w14:textId="77777777" w:rsidR="00C04645" w:rsidRPr="00012B74" w:rsidRDefault="00C04645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442326C8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3938DEB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EB819E2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7C5BEB5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831E3CC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CFCCBD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7B13A3C0" w14:textId="77777777" w:rsidTr="00495BCB">
        <w:tc>
          <w:tcPr>
            <w:tcW w:w="2492" w:type="pct"/>
          </w:tcPr>
          <w:p w14:paraId="6185BE57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62E403E4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0763E6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34604C9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0327268" w14:textId="77777777" w:rsidR="00C04645" w:rsidRPr="003C72DC" w:rsidRDefault="00C04645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4A5BBC06" w14:textId="77777777" w:rsidR="00C04645" w:rsidRPr="003C72DC" w:rsidRDefault="00C04645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C490D85" w14:textId="77777777" w:rsidR="00C04645" w:rsidRPr="00012B74" w:rsidDel="00012B74" w:rsidRDefault="00C04645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9986AE7" w14:textId="77777777" w:rsidR="00C04645" w:rsidRPr="00012B74" w:rsidRDefault="00C04645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4749F39D" w14:textId="77777777" w:rsidR="00C04645" w:rsidRPr="00012B74" w:rsidRDefault="00C04645" w:rsidP="00495BCB">
            <w:pPr>
              <w:suppressAutoHyphens/>
              <w:rPr>
                <w:lang w:val="fr-FR"/>
              </w:rPr>
            </w:pPr>
          </w:p>
        </w:tc>
      </w:tr>
      <w:tr w:rsidR="00C04645" w:rsidRPr="005C7713" w14:paraId="7B632EEA" w14:textId="77777777" w:rsidTr="00495BCB">
        <w:trPr>
          <w:trHeight w:val="920"/>
        </w:trPr>
        <w:tc>
          <w:tcPr>
            <w:tcW w:w="2492" w:type="pct"/>
            <w:hideMark/>
          </w:tcPr>
          <w:p w14:paraId="3B7DF529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6A32FBD6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0F427B2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1A3A12A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2D6ACFBB" w14:textId="77777777" w:rsidR="00C04645" w:rsidRPr="00012B74" w:rsidRDefault="00C04645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5AFFBFE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257058D5" w14:textId="77777777" w:rsidTr="00495BCB">
        <w:tc>
          <w:tcPr>
            <w:tcW w:w="2492" w:type="pct"/>
            <w:hideMark/>
          </w:tcPr>
          <w:p w14:paraId="270BB9BA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07E0CBA5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5F13FD3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232A550D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2A0D8D92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4FCD634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2B2839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72657BA8" w14:textId="77777777" w:rsidTr="00495BCB">
        <w:tc>
          <w:tcPr>
            <w:tcW w:w="2492" w:type="pct"/>
          </w:tcPr>
          <w:p w14:paraId="620CB6B3" w14:textId="77777777" w:rsidR="00C04645" w:rsidRPr="00012B74" w:rsidRDefault="00C04645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CC9CA45" w14:textId="77777777" w:rsidR="00C04645" w:rsidRPr="00012B74" w:rsidRDefault="00C04645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0461795C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A796C0E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0F332051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376B84FD" w14:textId="77777777" w:rsidR="00C04645" w:rsidRPr="00012B74" w:rsidRDefault="00C04645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32D9B547" w14:textId="77777777" w:rsidR="00C04645" w:rsidRPr="00012B74" w:rsidDel="00012B74" w:rsidRDefault="00C04645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50C36B0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09AEC3C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7A00F4FA" w14:textId="77777777" w:rsidTr="00495BCB">
        <w:tc>
          <w:tcPr>
            <w:tcW w:w="2492" w:type="pct"/>
            <w:hideMark/>
          </w:tcPr>
          <w:p w14:paraId="3A45CF46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32D71FE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17AF4A4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508097B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0605541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AB3607A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E88F532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73366F1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</w:p>
        </w:tc>
      </w:tr>
      <w:tr w:rsidR="00C04645" w:rsidRPr="005C7713" w14:paraId="04251764" w14:textId="77777777" w:rsidTr="00495BCB">
        <w:tc>
          <w:tcPr>
            <w:tcW w:w="2492" w:type="pct"/>
          </w:tcPr>
          <w:p w14:paraId="11C31B53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4FC066A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538EBA04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5831D6C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20C7647" w14:textId="77777777" w:rsidR="00C04645" w:rsidRPr="00012B74" w:rsidRDefault="00C04645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2322448E" w14:textId="77777777" w:rsidR="00C04645" w:rsidRPr="00012B74" w:rsidRDefault="00C04645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74ACCF5A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49BB2BF" w14:textId="77777777" w:rsidR="00C04645" w:rsidRPr="00012B74" w:rsidRDefault="00C04645" w:rsidP="00495BCB">
            <w:pPr>
              <w:suppressAutoHyphens/>
              <w:rPr>
                <w:lang w:val="de-DE"/>
              </w:rPr>
            </w:pPr>
          </w:p>
        </w:tc>
      </w:tr>
      <w:tr w:rsidR="00C04645" w:rsidRPr="005C7713" w14:paraId="66C72EC5" w14:textId="77777777" w:rsidTr="00495BCB">
        <w:tc>
          <w:tcPr>
            <w:tcW w:w="2492" w:type="pct"/>
          </w:tcPr>
          <w:p w14:paraId="1DFF0E2E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5CCFACB0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2620BBB3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0CD7ABF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5EADE7B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4E660081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A2E3D64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1AF5E7B8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6CFBBA26" w14:textId="77777777" w:rsidTr="00495BCB">
        <w:tc>
          <w:tcPr>
            <w:tcW w:w="2492" w:type="pct"/>
          </w:tcPr>
          <w:p w14:paraId="025A2CDD" w14:textId="77777777" w:rsidR="00C04645" w:rsidRPr="00012B74" w:rsidRDefault="00C04645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877BFF9" w14:textId="77777777" w:rsidR="00C04645" w:rsidRPr="00012B74" w:rsidRDefault="00C04645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050C9B50" w14:textId="77777777" w:rsidR="00C04645" w:rsidRPr="00012B74" w:rsidRDefault="00C04645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C04645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4FAF0D1A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09966B66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6AA2F06F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7EEBE00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</w:tr>
      <w:tr w:rsidR="00C04645" w:rsidRPr="005C7713" w14:paraId="26B03273" w14:textId="77777777" w:rsidTr="00495BCB">
        <w:trPr>
          <w:trHeight w:val="730"/>
        </w:trPr>
        <w:tc>
          <w:tcPr>
            <w:tcW w:w="2492" w:type="pct"/>
          </w:tcPr>
          <w:p w14:paraId="10212DD5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3E7F8C0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53EDCAD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7A4CD82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86CED50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5D8DDEB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BC661A1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49C2E7C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5C7713" w14:paraId="29FC8559" w14:textId="77777777" w:rsidTr="00495BCB">
        <w:tc>
          <w:tcPr>
            <w:tcW w:w="2492" w:type="pct"/>
          </w:tcPr>
          <w:p w14:paraId="508C32BA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2D82F851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47D00BD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A9206D0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F1C1D38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2499EE5F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05A8442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B90B855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</w:tr>
      <w:tr w:rsidR="00C04645" w:rsidRPr="00012B74" w14:paraId="021404CD" w14:textId="77777777" w:rsidTr="00495BCB">
        <w:tc>
          <w:tcPr>
            <w:tcW w:w="2492" w:type="pct"/>
          </w:tcPr>
          <w:p w14:paraId="57947388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75211E31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2902C53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40011CA2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05B43A56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E2EB3A8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0AF19A3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8774162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</w:p>
        </w:tc>
      </w:tr>
      <w:tr w:rsidR="00C04645" w:rsidRPr="00012B74" w14:paraId="02C3FFD1" w14:textId="77777777" w:rsidTr="00495BCB">
        <w:tc>
          <w:tcPr>
            <w:tcW w:w="2492" w:type="pct"/>
          </w:tcPr>
          <w:p w14:paraId="5508E8CA" w14:textId="77777777" w:rsidR="00C04645" w:rsidRPr="00012B74" w:rsidRDefault="00C04645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51D76FB1" w14:textId="77777777" w:rsidR="00C04645" w:rsidRPr="00012B74" w:rsidRDefault="00C04645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0E4AFC4" w14:textId="77777777" w:rsidR="00C04645" w:rsidRPr="00012B74" w:rsidRDefault="00C04645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037E391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2B222B10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58DAC22D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5B582F7B" w14:textId="77777777" w:rsidR="00C04645" w:rsidRPr="00012B74" w:rsidRDefault="00C04645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61227A8B" w14:textId="77777777" w:rsidR="00C04645" w:rsidRPr="00012B74" w:rsidRDefault="00C04645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04645" w:rsidRPr="005C7713" w14:paraId="711766C1" w14:textId="77777777" w:rsidTr="00495BCB">
        <w:tc>
          <w:tcPr>
            <w:tcW w:w="2492" w:type="pct"/>
          </w:tcPr>
          <w:p w14:paraId="343995D2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035692B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C1052DD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947C39F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12894B6" w14:textId="77777777" w:rsidR="00C04645" w:rsidRPr="00012B74" w:rsidRDefault="00C04645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7CDDDDCF" w14:textId="77777777" w:rsidR="00C04645" w:rsidRPr="00012B74" w:rsidRDefault="00C04645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6934A47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B957E34" w14:textId="77777777" w:rsidR="00C04645" w:rsidRPr="00012B74" w:rsidRDefault="00C04645" w:rsidP="00495BCB">
            <w:pPr>
              <w:suppressAutoHyphens/>
              <w:rPr>
                <w:lang w:val="sv-SE"/>
              </w:rPr>
            </w:pPr>
          </w:p>
        </w:tc>
      </w:tr>
      <w:tr w:rsidR="00C04645" w:rsidRPr="005C7713" w14:paraId="405073B1" w14:textId="77777777" w:rsidTr="00495BCB">
        <w:tc>
          <w:tcPr>
            <w:tcW w:w="2492" w:type="pct"/>
          </w:tcPr>
          <w:p w14:paraId="29CE0076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EF47C91" w14:textId="77777777" w:rsidR="00C04645" w:rsidRPr="00012B74" w:rsidRDefault="00C04645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45BAE60" w14:textId="77777777" w:rsidR="00C04645" w:rsidRPr="00012B74" w:rsidRDefault="00C04645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C3D81B4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EA58E49" w14:textId="77777777" w:rsidR="00C04645" w:rsidRPr="00012B74" w:rsidRDefault="00C04645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B021FF5" w14:textId="77777777" w:rsidR="00644605" w:rsidRPr="00C04645" w:rsidRDefault="00644605" w:rsidP="00644605">
      <w:pPr>
        <w:pStyle w:val="BodyText"/>
        <w:rPr>
          <w:sz w:val="22"/>
          <w:szCs w:val="22"/>
          <w:lang w:val="en-IN"/>
        </w:rPr>
      </w:pPr>
    </w:p>
    <w:p w14:paraId="659B0349" w14:textId="77777777" w:rsidR="00A535DE" w:rsidRPr="00C04645" w:rsidRDefault="00644605" w:rsidP="00644605">
      <w:pPr>
        <w:pStyle w:val="Heading2"/>
        <w:ind w:left="0"/>
        <w:rPr>
          <w:spacing w:val="-2"/>
          <w:w w:val="105"/>
          <w:sz w:val="22"/>
          <w:szCs w:val="22"/>
          <w:lang w:val="en-IN"/>
        </w:rPr>
      </w:pPr>
      <w:r w:rsidRPr="00C04645">
        <w:rPr>
          <w:spacing w:val="-2"/>
          <w:w w:val="105"/>
          <w:sz w:val="22"/>
          <w:szCs w:val="22"/>
          <w:lang w:val="en-IN"/>
        </w:rPr>
        <w:t>Dette</w:t>
      </w:r>
      <w:r w:rsidRPr="00C04645">
        <w:rPr>
          <w:spacing w:val="-4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>pakningsvedlegget</w:t>
      </w:r>
      <w:r w:rsidRPr="00C04645">
        <w:rPr>
          <w:spacing w:val="-4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>ble</w:t>
      </w:r>
      <w:r w:rsidRPr="00C04645">
        <w:rPr>
          <w:spacing w:val="-4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>sist</w:t>
      </w:r>
      <w:r w:rsidRPr="00C04645">
        <w:rPr>
          <w:spacing w:val="-4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>oppdatert</w:t>
      </w:r>
      <w:r w:rsidRPr="00C04645">
        <w:rPr>
          <w:spacing w:val="-3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 xml:space="preserve">{MM/ÅÅÅÅ} </w:t>
      </w:r>
    </w:p>
    <w:p w14:paraId="7419A4E1" w14:textId="77777777" w:rsidR="00A535DE" w:rsidRPr="00C04645" w:rsidRDefault="00A535DE" w:rsidP="00644605">
      <w:pPr>
        <w:pStyle w:val="Heading2"/>
        <w:ind w:left="0"/>
        <w:rPr>
          <w:spacing w:val="-2"/>
          <w:w w:val="105"/>
          <w:sz w:val="22"/>
          <w:szCs w:val="22"/>
          <w:lang w:val="en-IN"/>
        </w:rPr>
      </w:pPr>
    </w:p>
    <w:p w14:paraId="5B90DEC8" w14:textId="06D9FF09" w:rsidR="00644605" w:rsidRPr="00C04645" w:rsidRDefault="00644605" w:rsidP="00644605">
      <w:pPr>
        <w:pStyle w:val="Heading2"/>
        <w:ind w:left="0"/>
        <w:rPr>
          <w:w w:val="105"/>
          <w:sz w:val="22"/>
          <w:szCs w:val="22"/>
          <w:lang w:val="en-IN"/>
        </w:rPr>
      </w:pPr>
      <w:r w:rsidRPr="00C04645">
        <w:rPr>
          <w:w w:val="105"/>
          <w:sz w:val="22"/>
          <w:szCs w:val="22"/>
          <w:lang w:val="en-IN"/>
        </w:rPr>
        <w:t>Andre informasjonskilder</w:t>
      </w:r>
    </w:p>
    <w:p w14:paraId="595E92C4" w14:textId="77777777" w:rsidR="00A535DE" w:rsidRPr="00C04645" w:rsidRDefault="00A535DE" w:rsidP="00644605">
      <w:pPr>
        <w:pStyle w:val="Heading2"/>
        <w:ind w:left="0"/>
        <w:rPr>
          <w:sz w:val="22"/>
          <w:szCs w:val="22"/>
          <w:lang w:val="en-IN"/>
        </w:rPr>
      </w:pPr>
    </w:p>
    <w:p w14:paraId="5FBF8442" w14:textId="77777777" w:rsidR="00644605" w:rsidRPr="00C04645" w:rsidRDefault="00644605" w:rsidP="00644605">
      <w:pPr>
        <w:pStyle w:val="BodyText"/>
        <w:rPr>
          <w:sz w:val="22"/>
          <w:szCs w:val="22"/>
          <w:lang w:val="en-IN"/>
        </w:rPr>
      </w:pPr>
      <w:r w:rsidRPr="00C04645">
        <w:rPr>
          <w:w w:val="105"/>
          <w:sz w:val="22"/>
          <w:szCs w:val="22"/>
          <w:lang w:val="en-IN"/>
        </w:rPr>
        <w:t>Detaljert</w:t>
      </w:r>
      <w:r w:rsidRPr="00C04645">
        <w:rPr>
          <w:spacing w:val="-14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informasjon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om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dette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legemidlet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er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tilgjengelig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på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nettstedet</w:t>
      </w:r>
      <w:r w:rsidRPr="00C04645">
        <w:rPr>
          <w:spacing w:val="-12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til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w w:val="105"/>
          <w:sz w:val="22"/>
          <w:szCs w:val="22"/>
          <w:lang w:val="en-IN"/>
        </w:rPr>
        <w:t>Det</w:t>
      </w:r>
      <w:r w:rsidRPr="00C04645">
        <w:rPr>
          <w:spacing w:val="-13"/>
          <w:w w:val="105"/>
          <w:sz w:val="22"/>
          <w:szCs w:val="22"/>
          <w:lang w:val="en-IN"/>
        </w:rPr>
        <w:t xml:space="preserve"> </w:t>
      </w:r>
      <w:r w:rsidRPr="00C04645">
        <w:rPr>
          <w:spacing w:val="-2"/>
          <w:w w:val="105"/>
          <w:sz w:val="22"/>
          <w:szCs w:val="22"/>
          <w:lang w:val="en-IN"/>
        </w:rPr>
        <w:t>europeiske</w:t>
      </w:r>
    </w:p>
    <w:p w14:paraId="5141BD81" w14:textId="77777777" w:rsidR="00644605" w:rsidRPr="00700E43" w:rsidRDefault="00644605" w:rsidP="00644605">
      <w:pPr>
        <w:pStyle w:val="BodyText"/>
        <w:rPr>
          <w:sz w:val="22"/>
          <w:szCs w:val="22"/>
          <w:lang w:val="en-IN"/>
        </w:rPr>
      </w:pPr>
      <w:r w:rsidRPr="00700E43">
        <w:rPr>
          <w:sz w:val="22"/>
          <w:szCs w:val="22"/>
          <w:lang w:val="en-IN"/>
        </w:rPr>
        <w:t>legemiddelkontoret</w:t>
      </w:r>
      <w:r w:rsidRPr="00700E43">
        <w:rPr>
          <w:spacing w:val="25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(The</w:t>
      </w:r>
      <w:r w:rsidRPr="00700E43">
        <w:rPr>
          <w:spacing w:val="23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European</w:t>
      </w:r>
      <w:r w:rsidRPr="00700E43">
        <w:rPr>
          <w:spacing w:val="25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Medicines</w:t>
      </w:r>
      <w:r w:rsidRPr="00700E43">
        <w:rPr>
          <w:spacing w:val="24"/>
          <w:sz w:val="22"/>
          <w:szCs w:val="22"/>
          <w:lang w:val="en-IN"/>
        </w:rPr>
        <w:t xml:space="preserve"> </w:t>
      </w:r>
      <w:r w:rsidRPr="00700E43">
        <w:rPr>
          <w:sz w:val="22"/>
          <w:szCs w:val="22"/>
          <w:lang w:val="en-IN"/>
        </w:rPr>
        <w:t>Agency):</w:t>
      </w:r>
      <w:r w:rsidRPr="00700E43">
        <w:rPr>
          <w:spacing w:val="24"/>
          <w:sz w:val="22"/>
          <w:szCs w:val="22"/>
          <w:lang w:val="en-IN"/>
        </w:rPr>
        <w:t xml:space="preserve"> </w:t>
      </w:r>
      <w:hyperlink r:id="rId20">
        <w:r w:rsidRPr="00700E43">
          <w:rPr>
            <w:color w:val="0000FF"/>
            <w:spacing w:val="-2"/>
            <w:sz w:val="22"/>
            <w:szCs w:val="22"/>
            <w:u w:val="single" w:color="0000FF"/>
            <w:lang w:val="en-IN"/>
          </w:rPr>
          <w:t>http://www.ema.europa.eu</w:t>
        </w:r>
        <w:r w:rsidRPr="00700E43">
          <w:rPr>
            <w:spacing w:val="-2"/>
            <w:sz w:val="22"/>
            <w:szCs w:val="22"/>
            <w:lang w:val="en-IN"/>
          </w:rPr>
          <w:t>.</w:t>
        </w:r>
      </w:hyperlink>
    </w:p>
    <w:p w14:paraId="620FDC6C" w14:textId="77777777" w:rsidR="00644605" w:rsidRPr="00700E43" w:rsidRDefault="00644605" w:rsidP="00644605">
      <w:pPr>
        <w:pStyle w:val="BodyText"/>
        <w:rPr>
          <w:sz w:val="22"/>
          <w:szCs w:val="22"/>
          <w:lang w:val="en-IN"/>
        </w:rPr>
      </w:pPr>
    </w:p>
    <w:p w14:paraId="4E7567F7" w14:textId="77777777" w:rsidR="00147869" w:rsidRPr="00700E43" w:rsidRDefault="00E5542C" w:rsidP="00644605">
      <w:pPr>
        <w:pStyle w:val="BodyText"/>
        <w:rPr>
          <w:sz w:val="22"/>
          <w:szCs w:val="22"/>
          <w:lang w:val="en-IN"/>
        </w:rPr>
      </w:pPr>
      <w:r w:rsidRPr="00700E4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6CDC209E" wp14:editId="53DC3D7E">
                <wp:simplePos x="0" y="0"/>
                <wp:positionH relativeFrom="page">
                  <wp:posOffset>1171550</wp:posOffset>
                </wp:positionH>
                <wp:positionV relativeFrom="paragraph">
                  <wp:posOffset>239412</wp:posOffset>
                </wp:positionV>
                <wp:extent cx="52489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7479" id="Graphic 45" o:spid="_x0000_s1026" style="position:absolute;margin-left:92.25pt;margin-top:18.85pt;width:413.3pt;height:.1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9223F95" w14:textId="77777777" w:rsidR="00147869" w:rsidRPr="00700E43" w:rsidRDefault="00147869" w:rsidP="00644605">
      <w:pPr>
        <w:pStyle w:val="BodyText"/>
        <w:rPr>
          <w:sz w:val="22"/>
          <w:szCs w:val="22"/>
          <w:lang w:val="en-IN"/>
        </w:rPr>
        <w:sectPr w:rsidR="00147869" w:rsidRPr="00700E43" w:rsidSect="0064460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8A4118" w:rsidRPr="00700E43" w14:paraId="73EC4030" w14:textId="77777777" w:rsidTr="000A5EF6">
        <w:trPr>
          <w:trHeight w:val="262"/>
        </w:trPr>
        <w:tc>
          <w:tcPr>
            <w:tcW w:w="5000" w:type="pct"/>
            <w:gridSpan w:val="2"/>
          </w:tcPr>
          <w:p w14:paraId="137E6B6F" w14:textId="77777777" w:rsidR="008A4118" w:rsidRPr="00700E43" w:rsidRDefault="008A4118" w:rsidP="000A5EF6">
            <w:pPr>
              <w:pStyle w:val="BodyText"/>
              <w:jc w:val="center"/>
              <w:rPr>
                <w:sz w:val="22"/>
                <w:szCs w:val="22"/>
              </w:rPr>
            </w:pPr>
            <w:r w:rsidRPr="00700E43">
              <w:rPr>
                <w:sz w:val="22"/>
                <w:szCs w:val="22"/>
              </w:rPr>
              <w:lastRenderedPageBreak/>
              <w:t>Instruksjoner</w:t>
            </w:r>
            <w:r w:rsidRPr="00700E43">
              <w:rPr>
                <w:spacing w:val="17"/>
                <w:sz w:val="22"/>
                <w:szCs w:val="22"/>
              </w:rPr>
              <w:t xml:space="preserve"> </w:t>
            </w:r>
            <w:r w:rsidRPr="00700E43">
              <w:rPr>
                <w:sz w:val="22"/>
                <w:szCs w:val="22"/>
              </w:rPr>
              <w:t>for</w:t>
            </w:r>
            <w:r w:rsidRPr="00700E43">
              <w:rPr>
                <w:spacing w:val="20"/>
                <w:sz w:val="22"/>
                <w:szCs w:val="22"/>
              </w:rPr>
              <w:t xml:space="preserve"> </w:t>
            </w:r>
            <w:r w:rsidRPr="00700E43">
              <w:rPr>
                <w:spacing w:val="-2"/>
                <w:sz w:val="22"/>
                <w:szCs w:val="22"/>
              </w:rPr>
              <w:t>bruk:</w:t>
            </w:r>
          </w:p>
        </w:tc>
      </w:tr>
      <w:tr w:rsidR="008A4118" w:rsidRPr="00700E43" w14:paraId="1D073A5D" w14:textId="77777777" w:rsidTr="000A5EF6">
        <w:trPr>
          <w:trHeight w:val="262"/>
        </w:trPr>
        <w:tc>
          <w:tcPr>
            <w:tcW w:w="5000" w:type="pct"/>
            <w:gridSpan w:val="2"/>
          </w:tcPr>
          <w:p w14:paraId="49675A7D" w14:textId="77777777" w:rsidR="008A4118" w:rsidRPr="00700E43" w:rsidRDefault="008A4118" w:rsidP="000A5EF6">
            <w:pPr>
              <w:pStyle w:val="TableParagraph"/>
              <w:ind w:left="0"/>
              <w:jc w:val="center"/>
              <w:rPr>
                <w:spacing w:val="-2"/>
                <w:w w:val="105"/>
              </w:rPr>
            </w:pPr>
            <w:r w:rsidRPr="00700E43">
              <w:rPr>
                <w:spacing w:val="-2"/>
                <w:w w:val="105"/>
              </w:rPr>
              <w:t>Oversikt</w:t>
            </w:r>
            <w:r w:rsidRPr="00700E43">
              <w:rPr>
                <w:spacing w:val="-1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 xml:space="preserve">over </w:t>
            </w:r>
            <w:r w:rsidRPr="00700E43">
              <w:rPr>
                <w:spacing w:val="-4"/>
                <w:w w:val="105"/>
              </w:rPr>
              <w:t>deler</w:t>
            </w:r>
          </w:p>
        </w:tc>
      </w:tr>
      <w:tr w:rsidR="008A4118" w:rsidRPr="00700E43" w14:paraId="519698EE" w14:textId="77777777" w:rsidTr="000A5EF6">
        <w:trPr>
          <w:trHeight w:val="263"/>
        </w:trPr>
        <w:tc>
          <w:tcPr>
            <w:tcW w:w="5000" w:type="pct"/>
            <w:gridSpan w:val="2"/>
          </w:tcPr>
          <w:p w14:paraId="3956CA2B" w14:textId="77777777" w:rsidR="008A4118" w:rsidRPr="00700E43" w:rsidRDefault="008A4118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Før</w:t>
            </w:r>
            <w:r w:rsidRPr="00700E43">
              <w:rPr>
                <w:b/>
                <w:spacing w:val="-8"/>
                <w:w w:val="105"/>
              </w:rPr>
              <w:t xml:space="preserve"> </w:t>
            </w:r>
            <w:r w:rsidRPr="00700E43">
              <w:rPr>
                <w:b/>
                <w:spacing w:val="-4"/>
                <w:w w:val="105"/>
              </w:rPr>
              <w:t>bruk</w:t>
            </w:r>
          </w:p>
        </w:tc>
      </w:tr>
      <w:tr w:rsidR="008A4118" w:rsidRPr="00700E43" w14:paraId="3DBBE2EE" w14:textId="77777777" w:rsidTr="000A5EF6">
        <w:trPr>
          <w:trHeight w:val="2916"/>
        </w:trPr>
        <w:tc>
          <w:tcPr>
            <w:tcW w:w="5000" w:type="pct"/>
            <w:gridSpan w:val="2"/>
          </w:tcPr>
          <w:p w14:paraId="1975BCFA" w14:textId="77777777" w:rsidR="008A4118" w:rsidRPr="00700E43" w:rsidRDefault="008A4118" w:rsidP="000A5EF6">
            <w:pPr>
              <w:pStyle w:val="TableParagraph"/>
              <w:tabs>
                <w:tab w:val="left" w:pos="3797"/>
                <w:tab w:val="left" w:pos="5658"/>
                <w:tab w:val="left" w:pos="6767"/>
              </w:tabs>
              <w:ind w:left="0"/>
            </w:pPr>
            <w:r w:rsidRPr="00700E43">
              <w:rPr>
                <w:spacing w:val="-2"/>
                <w:w w:val="105"/>
              </w:rPr>
              <w:t>Fingergrep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Nålebeskyttelse</w:t>
            </w:r>
            <w:r w:rsidRPr="00700E43">
              <w:tab/>
            </w:r>
            <w:r w:rsidRPr="00700E43">
              <w:rPr>
                <w:spacing w:val="-5"/>
                <w:w w:val="105"/>
              </w:rPr>
              <w:t>Nål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Nålehette</w:t>
            </w:r>
          </w:p>
          <w:p w14:paraId="54DF867B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52958A6A" wp14:editId="4DEBE9A9">
                  <wp:extent cx="4281263" cy="153104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263" cy="153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6F759" w14:textId="77777777" w:rsidR="008A4118" w:rsidRPr="00700E43" w:rsidRDefault="008A4118" w:rsidP="000A5EF6">
            <w:pPr>
              <w:pStyle w:val="TableParagraph"/>
              <w:tabs>
                <w:tab w:val="left" w:pos="2998"/>
                <w:tab w:val="left" w:pos="4738"/>
              </w:tabs>
              <w:ind w:left="0"/>
            </w:pPr>
            <w:r w:rsidRPr="00700E43">
              <w:rPr>
                <w:spacing w:val="-2"/>
                <w:w w:val="105"/>
              </w:rPr>
              <w:t>Stempel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Glassylinder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Visningsvindu</w:t>
            </w:r>
          </w:p>
        </w:tc>
      </w:tr>
      <w:tr w:rsidR="008A4118" w:rsidRPr="00700E43" w14:paraId="7A922E72" w14:textId="77777777" w:rsidTr="000A5EF6">
        <w:trPr>
          <w:trHeight w:val="263"/>
        </w:trPr>
        <w:tc>
          <w:tcPr>
            <w:tcW w:w="5000" w:type="pct"/>
            <w:gridSpan w:val="2"/>
          </w:tcPr>
          <w:p w14:paraId="6BFD96E1" w14:textId="77777777" w:rsidR="008A4118" w:rsidRPr="00700E43" w:rsidRDefault="008A4118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Etter</w:t>
            </w:r>
            <w:r w:rsidRPr="00700E43">
              <w:rPr>
                <w:b/>
                <w:spacing w:val="-13"/>
                <w:w w:val="105"/>
              </w:rPr>
              <w:t xml:space="preserve"> </w:t>
            </w:r>
            <w:r w:rsidRPr="00700E43">
              <w:rPr>
                <w:b/>
                <w:spacing w:val="-4"/>
                <w:w w:val="105"/>
              </w:rPr>
              <w:t>bruk</w:t>
            </w:r>
          </w:p>
        </w:tc>
      </w:tr>
      <w:tr w:rsidR="008A4118" w:rsidRPr="00700E43" w14:paraId="2EC4E8A6" w14:textId="77777777" w:rsidTr="000A5EF6">
        <w:trPr>
          <w:trHeight w:val="3175"/>
        </w:trPr>
        <w:tc>
          <w:tcPr>
            <w:tcW w:w="5000" w:type="pct"/>
            <w:gridSpan w:val="2"/>
          </w:tcPr>
          <w:p w14:paraId="550CBD3B" w14:textId="77777777" w:rsidR="008A4118" w:rsidRPr="00700E43" w:rsidRDefault="008A4118" w:rsidP="000A5EF6">
            <w:pPr>
              <w:pStyle w:val="TableParagraph"/>
              <w:tabs>
                <w:tab w:val="left" w:pos="4867"/>
                <w:tab w:val="left" w:pos="6554"/>
              </w:tabs>
              <w:ind w:left="0"/>
            </w:pPr>
            <w:r w:rsidRPr="00700E43">
              <w:rPr>
                <w:spacing w:val="-2"/>
                <w:w w:val="105"/>
              </w:rPr>
              <w:t>Fingergrep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Nålebeskyttelse</w:t>
            </w:r>
            <w:r w:rsidRPr="00700E43">
              <w:tab/>
            </w:r>
            <w:r w:rsidRPr="00700E43">
              <w:rPr>
                <w:spacing w:val="-5"/>
                <w:w w:val="105"/>
              </w:rPr>
              <w:t>Nål</w:t>
            </w:r>
          </w:p>
          <w:p w14:paraId="64C456F9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6E6FDA79" wp14:editId="541D4B3E">
                  <wp:extent cx="3876214" cy="169221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214" cy="16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986CA" w14:textId="77777777" w:rsidR="008A4118" w:rsidRPr="00700E43" w:rsidRDefault="008A4118" w:rsidP="000A5EF6">
            <w:pPr>
              <w:pStyle w:val="TableParagraph"/>
              <w:tabs>
                <w:tab w:val="left" w:pos="4175"/>
                <w:tab w:val="left" w:pos="6464"/>
              </w:tabs>
              <w:ind w:left="0"/>
            </w:pPr>
            <w:r w:rsidRPr="00700E43">
              <w:rPr>
                <w:spacing w:val="-2"/>
                <w:w w:val="105"/>
              </w:rPr>
              <w:t>Stempel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Glassylinder</w:t>
            </w:r>
            <w:r w:rsidRPr="00700E43">
              <w:tab/>
            </w:r>
            <w:r w:rsidRPr="00700E43">
              <w:rPr>
                <w:spacing w:val="-2"/>
                <w:w w:val="105"/>
              </w:rPr>
              <w:t>Visningsvindu</w:t>
            </w:r>
          </w:p>
        </w:tc>
      </w:tr>
      <w:tr w:rsidR="008A4118" w:rsidRPr="00700E43" w14:paraId="3D0F279C" w14:textId="77777777" w:rsidTr="000A5EF6">
        <w:trPr>
          <w:trHeight w:val="263"/>
        </w:trPr>
        <w:tc>
          <w:tcPr>
            <w:tcW w:w="5000" w:type="pct"/>
            <w:gridSpan w:val="2"/>
          </w:tcPr>
          <w:p w14:paraId="531DE60B" w14:textId="77777777" w:rsidR="008A4118" w:rsidRPr="00700E43" w:rsidRDefault="008A4118" w:rsidP="000A5EF6">
            <w:pPr>
              <w:pStyle w:val="TableParagraph"/>
              <w:ind w:left="0"/>
              <w:jc w:val="center"/>
              <w:rPr>
                <w:b/>
              </w:rPr>
            </w:pPr>
            <w:r w:rsidRPr="00700E43">
              <w:rPr>
                <w:b/>
                <w:spacing w:val="-2"/>
                <w:w w:val="105"/>
              </w:rPr>
              <w:t>Viktig</w:t>
            </w:r>
          </w:p>
        </w:tc>
      </w:tr>
      <w:tr w:rsidR="008A4118" w:rsidRPr="00700E43" w14:paraId="01946DD2" w14:textId="77777777" w:rsidTr="000A5EF6">
        <w:trPr>
          <w:trHeight w:val="2909"/>
        </w:trPr>
        <w:tc>
          <w:tcPr>
            <w:tcW w:w="5000" w:type="pct"/>
            <w:gridSpan w:val="2"/>
          </w:tcPr>
          <w:p w14:paraId="096F6FEE" w14:textId="77777777" w:rsidR="008A4118" w:rsidRPr="00700E43" w:rsidRDefault="008A4118" w:rsidP="000A5EF6">
            <w:pPr>
              <w:pStyle w:val="TableParagraph"/>
              <w:ind w:left="0"/>
              <w:rPr>
                <w:b/>
                <w:lang w:val="nb-NO"/>
              </w:rPr>
            </w:pPr>
            <w:r w:rsidRPr="00700E43">
              <w:rPr>
                <w:b/>
                <w:w w:val="105"/>
                <w:lang w:val="nb-NO"/>
              </w:rPr>
              <w:t>Les</w:t>
            </w:r>
            <w:r w:rsidRPr="00700E43">
              <w:rPr>
                <w:b/>
                <w:spacing w:val="-14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disse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viktige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opplysningene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før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du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bruker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en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Fulphila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ferdigfylt</w:t>
            </w:r>
            <w:r w:rsidRPr="00700E43">
              <w:rPr>
                <w:b/>
                <w:spacing w:val="-14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sprøyte</w:t>
            </w:r>
            <w:r w:rsidRPr="00700E43">
              <w:rPr>
                <w:b/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med</w:t>
            </w:r>
            <w:r w:rsidRPr="00700E43">
              <w:rPr>
                <w:b/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 xml:space="preserve">automatisk </w:t>
            </w:r>
            <w:r w:rsidRPr="00700E43">
              <w:rPr>
                <w:b/>
                <w:spacing w:val="-2"/>
                <w:w w:val="105"/>
                <w:lang w:val="nb-NO"/>
              </w:rPr>
              <w:t>nålebeskyttelse:</w:t>
            </w:r>
          </w:p>
          <w:p w14:paraId="1325B24A" w14:textId="77777777" w:rsidR="008A4118" w:rsidRPr="00700E43" w:rsidRDefault="008A4118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Det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viktig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prøver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sette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7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deg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selv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hvis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fått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opplæring av lege eller sykepleier.</w:t>
            </w:r>
          </w:p>
          <w:p w14:paraId="28357689" w14:textId="77777777" w:rsidR="008A4118" w:rsidRPr="00700E43" w:rsidRDefault="008A4118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700E43">
              <w:rPr>
                <w:w w:val="105"/>
              </w:rPr>
              <w:t>Fulphila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settes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som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en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injeksjon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i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vevet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like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under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huden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(subkutan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injeksjon).</w:t>
            </w:r>
          </w:p>
          <w:p w14:paraId="26111B58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fjern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grå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nålehetten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fra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før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klar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til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injisere.</w:t>
            </w:r>
          </w:p>
          <w:p w14:paraId="7952D3EF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hvis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falt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mot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hard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overflate.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ny ferdigfylt sprøyte og kontakt lege eller sykepleier.</w:t>
            </w:r>
          </w:p>
          <w:p w14:paraId="79997746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forsøk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aktivere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før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injeksjonen.</w:t>
            </w:r>
          </w:p>
          <w:p w14:paraId="0F81B796" w14:textId="77777777" w:rsidR="008A4118" w:rsidRPr="00700E43" w:rsidRDefault="008A4118" w:rsidP="000A5EF6">
            <w:pPr>
              <w:pStyle w:val="TableParagraph"/>
              <w:tabs>
                <w:tab w:val="left" w:pos="594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spacing w:val="-2"/>
                <w:w w:val="105"/>
                <w:lang w:val="nb-NO"/>
              </w:rPr>
              <w:t>Ikke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forsøk</w:t>
            </w:r>
            <w:r w:rsidRPr="00700E43">
              <w:rPr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å fjerne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den</w:t>
            </w:r>
            <w:r w:rsidRPr="00700E43">
              <w:rPr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gjennomsiktige nålebeskyttelsen</w:t>
            </w:r>
            <w:r w:rsidRPr="00700E43">
              <w:rPr>
                <w:spacing w:val="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fra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den</w:t>
            </w:r>
            <w:r w:rsidRPr="00700E43">
              <w:rPr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ferdigfylte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sprøyten.</w:t>
            </w:r>
          </w:p>
          <w:p w14:paraId="7E6CB268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</w:p>
          <w:p w14:paraId="2B053379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Ta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kontakt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med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lege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sykepleier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dersom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spørsmål.</w:t>
            </w:r>
          </w:p>
        </w:tc>
      </w:tr>
      <w:tr w:rsidR="008A4118" w:rsidRPr="00700E43" w14:paraId="2D3009AA" w14:textId="77777777" w:rsidTr="000A5EF6">
        <w:trPr>
          <w:trHeight w:val="263"/>
        </w:trPr>
        <w:tc>
          <w:tcPr>
            <w:tcW w:w="5000" w:type="pct"/>
            <w:gridSpan w:val="2"/>
          </w:tcPr>
          <w:p w14:paraId="3645C1FE" w14:textId="77777777" w:rsidR="008A4118" w:rsidRPr="00700E43" w:rsidRDefault="008A4118" w:rsidP="000A5EF6">
            <w:pPr>
              <w:pStyle w:val="TableParagraph"/>
              <w:ind w:left="0"/>
              <w:jc w:val="center"/>
            </w:pPr>
            <w:r w:rsidRPr="00700E43">
              <w:rPr>
                <w:w w:val="105"/>
              </w:rPr>
              <w:t>Trinn</w:t>
            </w:r>
            <w:r w:rsidRPr="00700E43">
              <w:rPr>
                <w:spacing w:val="-7"/>
                <w:w w:val="105"/>
              </w:rPr>
              <w:t xml:space="preserve"> </w:t>
            </w:r>
            <w:r w:rsidRPr="00700E43">
              <w:rPr>
                <w:w w:val="105"/>
              </w:rPr>
              <w:t>1:</w:t>
            </w:r>
            <w:r w:rsidRPr="00700E43">
              <w:rPr>
                <w:spacing w:val="-6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Forberedelser</w:t>
            </w:r>
          </w:p>
        </w:tc>
      </w:tr>
      <w:tr w:rsidR="008A4118" w:rsidRPr="00700E43" w14:paraId="4ECAF755" w14:textId="77777777" w:rsidTr="000A5EF6">
        <w:trPr>
          <w:trHeight w:val="739"/>
        </w:trPr>
        <w:tc>
          <w:tcPr>
            <w:tcW w:w="288" w:type="pct"/>
          </w:tcPr>
          <w:p w14:paraId="26EF7C47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4C7F6823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 xml:space="preserve">Ta brettet med den ferdigfylte sprøyten ut av pakningen og finn frem det du trenger til </w:t>
            </w:r>
            <w:r w:rsidRPr="00700E43">
              <w:rPr>
                <w:spacing w:val="-2"/>
                <w:w w:val="105"/>
                <w:lang w:val="nb-NO"/>
              </w:rPr>
              <w:t xml:space="preserve">injeksjonen: spritservietter, bomullsdott eller gaskompress, plaster og sprøytebeholder (følger </w:t>
            </w:r>
            <w:r w:rsidRPr="00700E43">
              <w:rPr>
                <w:w w:val="105"/>
                <w:lang w:val="nb-NO"/>
              </w:rPr>
              <w:t>ikke med).</w:t>
            </w:r>
          </w:p>
        </w:tc>
      </w:tr>
      <w:tr w:rsidR="008A4118" w:rsidRPr="00700E43" w14:paraId="5ACB9023" w14:textId="77777777" w:rsidTr="000A5EF6">
        <w:trPr>
          <w:trHeight w:val="405"/>
        </w:trPr>
        <w:tc>
          <w:tcPr>
            <w:tcW w:w="5000" w:type="pct"/>
            <w:gridSpan w:val="2"/>
          </w:tcPr>
          <w:p w14:paraId="5B7F51F1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t>or å gjøre injeksjonen mer behagelig, kan den ferdigfylte sprøyten ligge i romtemperatur i ca. 30 minutter før injisering. Vask hendene nøye med såpe og vann.</w:t>
            </w:r>
          </w:p>
          <w:p w14:paraId="3E777121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</w:p>
          <w:p w14:paraId="073BCC05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t>Legg den nye, ferdigfylte sprøyten og det øvrige utstyret på en ren flate med god belysning.</w:t>
            </w:r>
          </w:p>
          <w:p w14:paraId="1C0E84CE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t>X</w:t>
            </w:r>
            <w:r w:rsidRPr="00700E43">
              <w:rPr>
                <w:w w:val="105"/>
                <w:lang w:val="nb-NO"/>
              </w:rPr>
              <w:tab/>
              <w:t>Ikke prøv å varme sprøyten ved hjelp av varmekilder som varmt vann eller mikrobølgeovn.</w:t>
            </w:r>
          </w:p>
          <w:p w14:paraId="74099405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t>X</w:t>
            </w:r>
            <w:r w:rsidRPr="00700E43">
              <w:rPr>
                <w:w w:val="105"/>
                <w:lang w:val="nb-NO"/>
              </w:rPr>
              <w:tab/>
              <w:t>Ikke utsett den ferdigfylte sprøyten for direkte sollys.</w:t>
            </w:r>
          </w:p>
          <w:p w14:paraId="2E808512" w14:textId="77777777" w:rsidR="008A4118" w:rsidRPr="00700E43" w:rsidRDefault="008A4118" w:rsidP="000A5EF6">
            <w:pPr>
              <w:pStyle w:val="TableParagraph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t>X</w:t>
            </w:r>
            <w:r w:rsidRPr="00700E43">
              <w:rPr>
                <w:w w:val="105"/>
                <w:lang w:val="nb-NO"/>
              </w:rPr>
              <w:tab/>
              <w:t>Den ferdigfylte sprøyten skal ikke ristes.</w:t>
            </w:r>
          </w:p>
          <w:p w14:paraId="137DC3C1" w14:textId="77777777" w:rsidR="008A4118" w:rsidRPr="00700E43" w:rsidRDefault="008A4118" w:rsidP="000A5EF6">
            <w:pPr>
              <w:pStyle w:val="TableParagraph"/>
              <w:ind w:left="0"/>
              <w:rPr>
                <w:w w:val="105"/>
                <w:lang w:val="nb-NO"/>
              </w:rPr>
            </w:pPr>
            <w:r w:rsidRPr="00700E43">
              <w:rPr>
                <w:w w:val="105"/>
                <w:lang w:val="nb-NO"/>
              </w:rPr>
              <w:lastRenderedPageBreak/>
              <w:t>•</w:t>
            </w:r>
            <w:r w:rsidRPr="00700E43">
              <w:rPr>
                <w:w w:val="105"/>
                <w:lang w:val="nb-NO"/>
              </w:rPr>
              <w:tab/>
              <w:t>Oppbevar ferdigfylte sprøyter utilgjengelig for barn.</w:t>
            </w:r>
          </w:p>
        </w:tc>
      </w:tr>
      <w:tr w:rsidR="008A4118" w:rsidRPr="00700E43" w14:paraId="47E859B1" w14:textId="77777777" w:rsidTr="000A5EF6">
        <w:trPr>
          <w:trHeight w:val="500"/>
        </w:trPr>
        <w:tc>
          <w:tcPr>
            <w:tcW w:w="288" w:type="pct"/>
          </w:tcPr>
          <w:p w14:paraId="4E65846D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712" w:type="pct"/>
          </w:tcPr>
          <w:p w14:paraId="27963126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Åpne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brettet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ved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dra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av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lokket.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Grip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rundt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nålebeskyttelsen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når du skal ta den ferdigfylte sprøyten ut av brettet.</w:t>
            </w:r>
          </w:p>
        </w:tc>
      </w:tr>
      <w:tr w:rsidR="008A4118" w:rsidRPr="00700E43" w14:paraId="3E654286" w14:textId="77777777" w:rsidTr="000A5EF6">
        <w:trPr>
          <w:trHeight w:val="2904"/>
        </w:trPr>
        <w:tc>
          <w:tcPr>
            <w:tcW w:w="5000" w:type="pct"/>
            <w:gridSpan w:val="2"/>
          </w:tcPr>
          <w:p w14:paraId="37C5C1CE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02DC69F6" wp14:editId="5CD9AD13">
                  <wp:extent cx="2044174" cy="118586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174" cy="118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A8C1E5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Grip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spacing w:val="-5"/>
                <w:w w:val="105"/>
                <w:lang w:val="nb-NO"/>
              </w:rPr>
              <w:t>her</w:t>
            </w:r>
          </w:p>
          <w:p w14:paraId="3D2341A9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Av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hensyn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til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sikkerheten:</w:t>
            </w:r>
          </w:p>
          <w:p w14:paraId="0C9AD793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</w:pPr>
            <w:r w:rsidRPr="00700E43">
              <w:rPr>
                <w:b/>
                <w:spacing w:val="-10"/>
                <w:w w:val="105"/>
              </w:rPr>
              <w:t>X</w:t>
            </w:r>
            <w:r w:rsidRPr="00700E43">
              <w:rPr>
                <w:b/>
              </w:rPr>
              <w:tab/>
            </w:r>
            <w:r w:rsidRPr="00700E43">
              <w:rPr>
                <w:w w:val="105"/>
              </w:rPr>
              <w:t>Ikke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hold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rundt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stemplet.</w:t>
            </w:r>
          </w:p>
          <w:p w14:paraId="2B4CDA73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</w:pPr>
            <w:r w:rsidRPr="00700E43">
              <w:rPr>
                <w:b/>
                <w:spacing w:val="-10"/>
                <w:w w:val="105"/>
              </w:rPr>
              <w:t>X</w:t>
            </w:r>
            <w:r w:rsidRPr="00700E43">
              <w:rPr>
                <w:b/>
              </w:rPr>
              <w:tab/>
            </w:r>
            <w:r w:rsidRPr="00700E43">
              <w:rPr>
                <w:w w:val="105"/>
              </w:rPr>
              <w:t>Ikke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hold</w:t>
            </w:r>
            <w:r w:rsidRPr="00700E43">
              <w:rPr>
                <w:spacing w:val="-8"/>
                <w:w w:val="105"/>
              </w:rPr>
              <w:t xml:space="preserve"> </w:t>
            </w:r>
            <w:r w:rsidRPr="00700E43">
              <w:rPr>
                <w:w w:val="105"/>
              </w:rPr>
              <w:t>rundt</w:t>
            </w:r>
            <w:r w:rsidRPr="00700E43">
              <w:rPr>
                <w:spacing w:val="-8"/>
                <w:w w:val="105"/>
              </w:rPr>
              <w:t xml:space="preserve"> </w:t>
            </w:r>
            <w:r w:rsidRPr="00700E43">
              <w:rPr>
                <w:w w:val="105"/>
              </w:rPr>
              <w:t>den</w:t>
            </w:r>
            <w:r w:rsidRPr="00700E43">
              <w:rPr>
                <w:spacing w:val="-8"/>
                <w:w w:val="105"/>
              </w:rPr>
              <w:t xml:space="preserve"> </w:t>
            </w:r>
            <w:r w:rsidRPr="00700E43">
              <w:rPr>
                <w:w w:val="105"/>
              </w:rPr>
              <w:t>grå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nålehetten.</w:t>
            </w:r>
          </w:p>
        </w:tc>
      </w:tr>
      <w:tr w:rsidR="008A4118" w:rsidRPr="00700E43" w14:paraId="3D0FC3E6" w14:textId="77777777" w:rsidTr="000A5EF6">
        <w:trPr>
          <w:trHeight w:val="263"/>
        </w:trPr>
        <w:tc>
          <w:tcPr>
            <w:tcW w:w="288" w:type="pct"/>
          </w:tcPr>
          <w:p w14:paraId="4DB5D2DD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53674D5D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Kontroller</w:t>
            </w:r>
            <w:r w:rsidRPr="00700E43">
              <w:rPr>
                <w:spacing w:val="17"/>
                <w:lang w:val="nb-NO"/>
              </w:rPr>
              <w:t xml:space="preserve"> </w:t>
            </w:r>
            <w:r w:rsidRPr="00700E43">
              <w:rPr>
                <w:lang w:val="nb-NO"/>
              </w:rPr>
              <w:t>legemidlet</w:t>
            </w:r>
            <w:r w:rsidRPr="00700E43">
              <w:rPr>
                <w:spacing w:val="18"/>
                <w:lang w:val="nb-NO"/>
              </w:rPr>
              <w:t xml:space="preserve"> </w:t>
            </w:r>
            <w:r w:rsidRPr="00700E43">
              <w:rPr>
                <w:lang w:val="nb-NO"/>
              </w:rPr>
              <w:t>og</w:t>
            </w:r>
            <w:r w:rsidRPr="00700E43">
              <w:rPr>
                <w:spacing w:val="18"/>
                <w:lang w:val="nb-NO"/>
              </w:rPr>
              <w:t xml:space="preserve"> </w:t>
            </w:r>
            <w:r w:rsidRPr="00700E43">
              <w:rPr>
                <w:lang w:val="nb-NO"/>
              </w:rPr>
              <w:t>den</w:t>
            </w:r>
            <w:r w:rsidRPr="00700E43">
              <w:rPr>
                <w:spacing w:val="19"/>
                <w:lang w:val="nb-NO"/>
              </w:rPr>
              <w:t xml:space="preserve"> </w:t>
            </w:r>
            <w:r w:rsidRPr="00700E43">
              <w:rPr>
                <w:lang w:val="nb-NO"/>
              </w:rPr>
              <w:t>ferdigfylte</w:t>
            </w:r>
            <w:r w:rsidRPr="00700E43">
              <w:rPr>
                <w:spacing w:val="17"/>
                <w:lang w:val="nb-NO"/>
              </w:rPr>
              <w:t xml:space="preserve"> </w:t>
            </w:r>
            <w:r w:rsidRPr="00700E43">
              <w:rPr>
                <w:spacing w:val="-2"/>
                <w:lang w:val="nb-NO"/>
              </w:rPr>
              <w:t>sprøyten.</w:t>
            </w:r>
          </w:p>
        </w:tc>
      </w:tr>
      <w:tr w:rsidR="008A4118" w:rsidRPr="00700E43" w14:paraId="48F66D9D" w14:textId="77777777" w:rsidTr="000A5EF6">
        <w:trPr>
          <w:trHeight w:val="3028"/>
        </w:trPr>
        <w:tc>
          <w:tcPr>
            <w:tcW w:w="5000" w:type="pct"/>
            <w:gridSpan w:val="2"/>
          </w:tcPr>
          <w:p w14:paraId="20DB239A" w14:textId="77777777" w:rsidR="008A4118" w:rsidRPr="00700E43" w:rsidRDefault="008A4118" w:rsidP="000A5EF6">
            <w:pPr>
              <w:pStyle w:val="TableParagraph"/>
              <w:ind w:left="0"/>
              <w:jc w:val="center"/>
            </w:pPr>
            <w:r w:rsidRPr="00700E43">
              <w:rPr>
                <w:spacing w:val="-2"/>
                <w:w w:val="105"/>
              </w:rPr>
              <w:t>Legemiddel</w:t>
            </w:r>
          </w:p>
          <w:p w14:paraId="11F184A5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25D1A047" wp14:editId="75FE7D43">
                  <wp:extent cx="2445503" cy="80514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503" cy="80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A5C2B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dersom:</w:t>
            </w:r>
          </w:p>
          <w:p w14:paraId="662EE098" w14:textId="77777777" w:rsidR="008A4118" w:rsidRPr="00700E43" w:rsidRDefault="008A4118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700E43">
              <w:rPr>
                <w:w w:val="105"/>
                <w:lang w:val="nb-NO"/>
              </w:rPr>
              <w:t>legemidlet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uklart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inneholder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partikler.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</w:rPr>
              <w:t>Det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skal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være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en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klar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og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fargeløs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væske.</w:t>
            </w:r>
          </w:p>
          <w:p w14:paraId="2F6B148A" w14:textId="77777777" w:rsidR="008A4118" w:rsidRPr="00700E43" w:rsidRDefault="008A4118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firstLine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noen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av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delene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sprekker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skader.</w:t>
            </w:r>
          </w:p>
          <w:p w14:paraId="39FFCC7F" w14:textId="77777777" w:rsidR="008A4118" w:rsidRPr="00700E43" w:rsidRDefault="008A4118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firstLine="0"/>
            </w:pPr>
            <w:r w:rsidRPr="00700E43">
              <w:rPr>
                <w:w w:val="105"/>
              </w:rPr>
              <w:t>den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grå</w:t>
            </w:r>
            <w:r w:rsidRPr="00700E43">
              <w:rPr>
                <w:spacing w:val="-13"/>
                <w:w w:val="105"/>
              </w:rPr>
              <w:t xml:space="preserve"> </w:t>
            </w:r>
            <w:r w:rsidRPr="00700E43">
              <w:rPr>
                <w:w w:val="105"/>
              </w:rPr>
              <w:t>nålehetten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mangler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eller</w:t>
            </w:r>
            <w:r w:rsidRPr="00700E43">
              <w:rPr>
                <w:spacing w:val="-13"/>
                <w:w w:val="105"/>
              </w:rPr>
              <w:t xml:space="preserve"> </w:t>
            </w:r>
            <w:r w:rsidRPr="00700E43">
              <w:rPr>
                <w:w w:val="105"/>
              </w:rPr>
              <w:t>ikke</w:t>
            </w:r>
            <w:r w:rsidRPr="00700E43">
              <w:rPr>
                <w:spacing w:val="-13"/>
                <w:w w:val="105"/>
              </w:rPr>
              <w:t xml:space="preserve"> </w:t>
            </w:r>
            <w:r w:rsidRPr="00700E43">
              <w:rPr>
                <w:w w:val="105"/>
              </w:rPr>
              <w:t>sitter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ordentlig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spacing w:val="-5"/>
                <w:w w:val="105"/>
              </w:rPr>
              <w:t>på.</w:t>
            </w:r>
          </w:p>
          <w:p w14:paraId="2555003A" w14:textId="77777777" w:rsidR="008A4118" w:rsidRPr="00700E43" w:rsidRDefault="008A4118" w:rsidP="000A5EF6">
            <w:pPr>
              <w:pStyle w:val="TableParagraph"/>
              <w:numPr>
                <w:ilvl w:val="0"/>
                <w:numId w:val="1"/>
              </w:numPr>
              <w:tabs>
                <w:tab w:val="left" w:pos="66"/>
                <w:tab w:val="left" w:pos="594"/>
              </w:tabs>
              <w:ind w:left="0" w:firstLine="0"/>
            </w:pPr>
            <w:r w:rsidRPr="00700E43">
              <w:rPr>
                <w:w w:val="105"/>
                <w:lang w:val="nb-NO"/>
              </w:rPr>
              <w:t>siste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dag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måneden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som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angitt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etiketten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etter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EXP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(utløpsdato),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 xml:space="preserve">passert. </w:t>
            </w:r>
            <w:r w:rsidRPr="00700E43">
              <w:rPr>
                <w:w w:val="105"/>
              </w:rPr>
              <w:t>Ta i alle tilfeller kontakt med lege eller sykepleier.</w:t>
            </w:r>
          </w:p>
        </w:tc>
      </w:tr>
      <w:tr w:rsidR="008A4118" w:rsidRPr="00700E43" w14:paraId="6740E790" w14:textId="77777777" w:rsidTr="000A5EF6">
        <w:trPr>
          <w:trHeight w:val="263"/>
        </w:trPr>
        <w:tc>
          <w:tcPr>
            <w:tcW w:w="5000" w:type="pct"/>
            <w:gridSpan w:val="2"/>
          </w:tcPr>
          <w:p w14:paraId="30D7F0E2" w14:textId="77777777" w:rsidR="008A4118" w:rsidRPr="00700E43" w:rsidRDefault="008A4118" w:rsidP="000A5EF6">
            <w:pPr>
              <w:pStyle w:val="TableParagraph"/>
              <w:ind w:left="0"/>
              <w:jc w:val="center"/>
            </w:pPr>
            <w:r w:rsidRPr="00700E43">
              <w:rPr>
                <w:w w:val="105"/>
              </w:rPr>
              <w:t>Trinn</w:t>
            </w:r>
            <w:r w:rsidRPr="00700E43">
              <w:rPr>
                <w:spacing w:val="-7"/>
                <w:w w:val="105"/>
              </w:rPr>
              <w:t xml:space="preserve"> </w:t>
            </w:r>
            <w:r w:rsidRPr="00700E43">
              <w:rPr>
                <w:w w:val="105"/>
              </w:rPr>
              <w:t>2:</w:t>
            </w:r>
            <w:r w:rsidRPr="00700E43">
              <w:rPr>
                <w:spacing w:val="-6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Klargjøring</w:t>
            </w:r>
          </w:p>
        </w:tc>
      </w:tr>
      <w:tr w:rsidR="008A4118" w:rsidRPr="00700E43" w14:paraId="76CB7A4A" w14:textId="77777777" w:rsidTr="000A5EF6">
        <w:trPr>
          <w:trHeight w:val="263"/>
        </w:trPr>
        <w:tc>
          <w:tcPr>
            <w:tcW w:w="288" w:type="pct"/>
          </w:tcPr>
          <w:p w14:paraId="40007ADF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6D7684A4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Vask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hendene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nøye.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Klargjør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og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rens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injeksjonsstedet.</w:t>
            </w:r>
          </w:p>
        </w:tc>
      </w:tr>
      <w:tr w:rsidR="008A4118" w:rsidRPr="00700E43" w14:paraId="3E2EA96E" w14:textId="77777777" w:rsidTr="000A5EF6">
        <w:trPr>
          <w:trHeight w:val="830"/>
        </w:trPr>
        <w:tc>
          <w:tcPr>
            <w:tcW w:w="5000" w:type="pct"/>
            <w:gridSpan w:val="2"/>
          </w:tcPr>
          <w:p w14:paraId="771F6CAE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3F185964" wp14:editId="242A3A74">
                  <wp:extent cx="2317532" cy="2240538"/>
                  <wp:effectExtent l="0" t="0" r="6985" b="7620"/>
                  <wp:docPr id="793300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0070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75" cy="224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93C89" w14:textId="77777777" w:rsidR="008A4118" w:rsidRPr="00700E43" w:rsidRDefault="008A4118" w:rsidP="000A5EF6">
            <w:pPr>
              <w:pStyle w:val="TableParagraph"/>
              <w:ind w:left="0"/>
              <w:rPr>
                <w:b/>
              </w:rPr>
            </w:pPr>
            <w:r w:rsidRPr="00700E43">
              <w:rPr>
                <w:b/>
                <w:w w:val="105"/>
              </w:rPr>
              <w:t>Du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w w:val="105"/>
              </w:rPr>
              <w:t>kan</w:t>
            </w:r>
            <w:r w:rsidRPr="00700E43">
              <w:rPr>
                <w:b/>
                <w:spacing w:val="-7"/>
                <w:w w:val="105"/>
              </w:rPr>
              <w:t xml:space="preserve"> </w:t>
            </w:r>
            <w:r w:rsidRPr="00700E43">
              <w:rPr>
                <w:b/>
                <w:spacing w:val="-2"/>
                <w:w w:val="105"/>
              </w:rPr>
              <w:t>bruke:</w:t>
            </w:r>
          </w:p>
          <w:p w14:paraId="10B407D9" w14:textId="77777777" w:rsidR="008A4118" w:rsidRPr="00700E43" w:rsidRDefault="008A4118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700E43">
              <w:rPr>
                <w:w w:val="105"/>
              </w:rPr>
              <w:t>Øvre</w:t>
            </w:r>
            <w:r w:rsidRPr="00700E43">
              <w:rPr>
                <w:spacing w:val="-8"/>
                <w:w w:val="105"/>
              </w:rPr>
              <w:t xml:space="preserve"> </w:t>
            </w:r>
            <w:r w:rsidRPr="00700E43">
              <w:rPr>
                <w:w w:val="105"/>
              </w:rPr>
              <w:t>del</w:t>
            </w:r>
            <w:r w:rsidRPr="00700E43">
              <w:rPr>
                <w:spacing w:val="-8"/>
                <w:w w:val="105"/>
              </w:rPr>
              <w:t xml:space="preserve"> </w:t>
            </w:r>
            <w:r w:rsidRPr="00700E43">
              <w:rPr>
                <w:w w:val="105"/>
              </w:rPr>
              <w:t>av</w:t>
            </w:r>
            <w:r w:rsidRPr="00700E43">
              <w:rPr>
                <w:spacing w:val="-7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lårene.</w:t>
            </w:r>
          </w:p>
          <w:p w14:paraId="659DCC86" w14:textId="77777777" w:rsidR="008A4118" w:rsidRPr="00700E43" w:rsidRDefault="008A4118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Magen,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bortsett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fra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område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5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cm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rett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rundt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navlen.</w:t>
            </w:r>
          </w:p>
          <w:p w14:paraId="71BC0F76" w14:textId="77777777" w:rsidR="008A4118" w:rsidRPr="00700E43" w:rsidRDefault="008A4118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firstLine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Utsiden</w:t>
            </w:r>
            <w:r w:rsidRPr="00700E43">
              <w:rPr>
                <w:spacing w:val="-1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av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overarmen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(kun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dersom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noen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andre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setter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injeksjonen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deg).</w:t>
            </w:r>
          </w:p>
          <w:p w14:paraId="56AA1974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</w:p>
          <w:p w14:paraId="569F4D15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spacing w:val="-2"/>
                <w:w w:val="105"/>
                <w:lang w:val="nb-NO"/>
              </w:rPr>
              <w:t>Rens injeksjonsstedet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med</w:t>
            </w:r>
            <w:r w:rsidRPr="00700E43">
              <w:rPr>
                <w:spacing w:val="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en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spritserviett.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La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huden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tørke.</w:t>
            </w:r>
          </w:p>
          <w:p w14:paraId="385D0595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</w:p>
          <w:p w14:paraId="63ABEEA2" w14:textId="77777777" w:rsidR="008A4118" w:rsidRPr="00700E43" w:rsidRDefault="008A4118" w:rsidP="000A5EF6">
            <w:pPr>
              <w:pStyle w:val="TableParagraph"/>
              <w:tabs>
                <w:tab w:val="left" w:pos="594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berør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injeksjonsstedet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før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injiserer.</w:t>
            </w:r>
          </w:p>
          <w:p w14:paraId="55EE9DF5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lastRenderedPageBreak/>
              <w:drawing>
                <wp:inline distT="0" distB="0" distL="0" distR="0" wp14:anchorId="031147EA" wp14:editId="49009255">
                  <wp:extent cx="257790" cy="25434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0E43">
              <w:rPr>
                <w:spacing w:val="4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sett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steder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huden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øm,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blåmerker,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rød</w:t>
            </w:r>
            <w:r w:rsidRPr="00700E43">
              <w:rPr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hard.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</w:rPr>
              <w:t>Unngå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å injisere i områder med arr eller strekkmerker.</w:t>
            </w:r>
          </w:p>
        </w:tc>
      </w:tr>
      <w:tr w:rsidR="008A4118" w:rsidRPr="00700E43" w14:paraId="105026FF" w14:textId="77777777" w:rsidTr="000A5EF6">
        <w:trPr>
          <w:trHeight w:val="263"/>
        </w:trPr>
        <w:tc>
          <w:tcPr>
            <w:tcW w:w="288" w:type="pct"/>
          </w:tcPr>
          <w:p w14:paraId="1F26AA3E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712" w:type="pct"/>
          </w:tcPr>
          <w:p w14:paraId="295DD8BA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w w:val="105"/>
              </w:rPr>
              <w:t>Trekk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den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grå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nålehetten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forsiktig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rett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ut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og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bort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fra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kroppen.</w:t>
            </w:r>
          </w:p>
        </w:tc>
      </w:tr>
      <w:tr w:rsidR="008A4118" w:rsidRPr="00700E43" w14:paraId="63615E83" w14:textId="77777777" w:rsidTr="000A5EF6">
        <w:trPr>
          <w:trHeight w:val="1769"/>
        </w:trPr>
        <w:tc>
          <w:tcPr>
            <w:tcW w:w="5000" w:type="pct"/>
            <w:gridSpan w:val="2"/>
          </w:tcPr>
          <w:p w14:paraId="6DF4CCCA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35FA94CF" wp14:editId="692B9014">
                  <wp:extent cx="2143508" cy="108966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508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118" w:rsidRPr="00700E43" w14:paraId="27474F00" w14:textId="77777777" w:rsidTr="000A5EF6">
        <w:trPr>
          <w:trHeight w:val="263"/>
        </w:trPr>
        <w:tc>
          <w:tcPr>
            <w:tcW w:w="288" w:type="pct"/>
          </w:tcPr>
          <w:p w14:paraId="2973AE9E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55FEB3DF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Klem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rundt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huden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injeksjonsstedet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slik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får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fast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overflate.</w:t>
            </w:r>
          </w:p>
        </w:tc>
      </w:tr>
      <w:tr w:rsidR="008A4118" w:rsidRPr="00700E43" w14:paraId="15072F74" w14:textId="77777777" w:rsidTr="000A5EF6">
        <w:trPr>
          <w:trHeight w:val="2818"/>
        </w:trPr>
        <w:tc>
          <w:tcPr>
            <w:tcW w:w="5000" w:type="pct"/>
            <w:gridSpan w:val="2"/>
          </w:tcPr>
          <w:p w14:paraId="75AE766F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47434906" wp14:editId="7B554B62">
                  <wp:extent cx="1264975" cy="1466564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75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26C72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noProof/>
              </w:rPr>
              <w:drawing>
                <wp:inline distT="0" distB="0" distL="0" distR="0" wp14:anchorId="1239F780" wp14:editId="54D89794">
                  <wp:extent cx="257790" cy="254381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0E43">
              <w:rPr>
                <w:spacing w:val="7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Det er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viktig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klemme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rundt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huden mens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 injiserer.</w:t>
            </w:r>
          </w:p>
        </w:tc>
      </w:tr>
      <w:tr w:rsidR="008A4118" w:rsidRPr="00700E43" w14:paraId="4D4AA9C9" w14:textId="77777777" w:rsidTr="000A5EF6">
        <w:trPr>
          <w:trHeight w:val="263"/>
        </w:trPr>
        <w:tc>
          <w:tcPr>
            <w:tcW w:w="5000" w:type="pct"/>
            <w:gridSpan w:val="2"/>
          </w:tcPr>
          <w:p w14:paraId="4FB4270B" w14:textId="77777777" w:rsidR="008A4118" w:rsidRPr="00700E43" w:rsidRDefault="008A4118" w:rsidP="000A5EF6">
            <w:pPr>
              <w:pStyle w:val="TableParagraph"/>
              <w:ind w:left="0"/>
              <w:jc w:val="center"/>
            </w:pPr>
            <w:r w:rsidRPr="00700E43">
              <w:rPr>
                <w:w w:val="105"/>
              </w:rPr>
              <w:t>Trinn</w:t>
            </w:r>
            <w:r w:rsidRPr="00700E43">
              <w:rPr>
                <w:spacing w:val="-7"/>
                <w:w w:val="105"/>
              </w:rPr>
              <w:t xml:space="preserve"> </w:t>
            </w:r>
            <w:r w:rsidRPr="00700E43">
              <w:rPr>
                <w:w w:val="105"/>
              </w:rPr>
              <w:t>3:</w:t>
            </w:r>
            <w:r w:rsidRPr="00700E43">
              <w:rPr>
                <w:spacing w:val="-6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Injisering</w:t>
            </w:r>
          </w:p>
        </w:tc>
      </w:tr>
      <w:tr w:rsidR="008A4118" w:rsidRPr="00700E43" w14:paraId="564F5EF1" w14:textId="77777777" w:rsidTr="000A5EF6">
        <w:trPr>
          <w:trHeight w:val="263"/>
        </w:trPr>
        <w:tc>
          <w:tcPr>
            <w:tcW w:w="288" w:type="pct"/>
          </w:tcPr>
          <w:p w14:paraId="4460673A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4164E26E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Hold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grepet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rundt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huden.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STIKK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nålen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huden.</w:t>
            </w:r>
          </w:p>
        </w:tc>
      </w:tr>
      <w:tr w:rsidR="008A4118" w:rsidRPr="00700E43" w14:paraId="51ECC609" w14:textId="77777777" w:rsidTr="000A5EF6">
        <w:trPr>
          <w:trHeight w:val="2741"/>
        </w:trPr>
        <w:tc>
          <w:tcPr>
            <w:tcW w:w="5000" w:type="pct"/>
            <w:gridSpan w:val="2"/>
          </w:tcPr>
          <w:p w14:paraId="3DFA1A3E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</w:p>
          <w:p w14:paraId="3ECD9C6F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143BFDCE" wp14:editId="5C849709">
                  <wp:extent cx="1837892" cy="1504187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892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714FB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</w:pPr>
            <w:r w:rsidRPr="00700E43">
              <w:rPr>
                <w:b/>
                <w:spacing w:val="-10"/>
                <w:w w:val="105"/>
              </w:rPr>
              <w:t>X</w:t>
            </w:r>
            <w:r w:rsidRPr="00700E43">
              <w:rPr>
                <w:b/>
              </w:rPr>
              <w:tab/>
            </w:r>
            <w:r w:rsidRPr="00700E43">
              <w:rPr>
                <w:w w:val="105"/>
              </w:rPr>
              <w:t>Ikke</w:t>
            </w:r>
            <w:r w:rsidRPr="00700E43">
              <w:rPr>
                <w:spacing w:val="-12"/>
                <w:w w:val="105"/>
              </w:rPr>
              <w:t xml:space="preserve"> </w:t>
            </w:r>
            <w:r w:rsidRPr="00700E43">
              <w:rPr>
                <w:w w:val="105"/>
              </w:rPr>
              <w:t>berør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w w:val="105"/>
              </w:rPr>
              <w:t>det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rensede</w:t>
            </w:r>
            <w:r w:rsidRPr="00700E43">
              <w:rPr>
                <w:spacing w:val="-11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hudområdet.</w:t>
            </w:r>
          </w:p>
        </w:tc>
      </w:tr>
      <w:tr w:rsidR="008A4118" w:rsidRPr="00700E43" w14:paraId="113A744F" w14:textId="77777777" w:rsidTr="000A5EF6">
        <w:trPr>
          <w:trHeight w:val="501"/>
        </w:trPr>
        <w:tc>
          <w:tcPr>
            <w:tcW w:w="288" w:type="pct"/>
          </w:tcPr>
          <w:p w14:paraId="037633FF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68B56040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w w:val="105"/>
                <w:lang w:val="nb-NO"/>
              </w:rPr>
              <w:t>SKYV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stemplet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sakte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inn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med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jevnt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trykk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til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kjenner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hører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et</w:t>
            </w:r>
            <w:r w:rsidRPr="00700E43">
              <w:rPr>
                <w:spacing w:val="-9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“knepp”.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</w:rPr>
              <w:t>Fortsett</w:t>
            </w:r>
            <w:r w:rsidRPr="00700E43">
              <w:rPr>
                <w:spacing w:val="-9"/>
                <w:w w:val="105"/>
              </w:rPr>
              <w:t xml:space="preserve"> </w:t>
            </w:r>
            <w:r w:rsidRPr="00700E43">
              <w:rPr>
                <w:w w:val="105"/>
              </w:rPr>
              <w:t>å</w:t>
            </w:r>
            <w:r w:rsidRPr="00700E43">
              <w:rPr>
                <w:spacing w:val="-10"/>
                <w:w w:val="105"/>
              </w:rPr>
              <w:t xml:space="preserve"> </w:t>
            </w:r>
            <w:r w:rsidRPr="00700E43">
              <w:rPr>
                <w:w w:val="105"/>
              </w:rPr>
              <w:t>skyve helt ned gjennom kneppet.</w:t>
            </w:r>
          </w:p>
        </w:tc>
      </w:tr>
      <w:tr w:rsidR="008A4118" w:rsidRPr="00700E43" w14:paraId="293C2AE8" w14:textId="77777777" w:rsidTr="000A5EF6">
        <w:trPr>
          <w:trHeight w:val="3243"/>
        </w:trPr>
        <w:tc>
          <w:tcPr>
            <w:tcW w:w="5000" w:type="pct"/>
            <w:gridSpan w:val="2"/>
          </w:tcPr>
          <w:p w14:paraId="0A8CB43F" w14:textId="77777777" w:rsidR="008A4118" w:rsidRPr="00700E43" w:rsidRDefault="008A4118" w:rsidP="000A5EF6">
            <w:pPr>
              <w:pStyle w:val="TableParagraph"/>
              <w:ind w:left="0"/>
            </w:pPr>
          </w:p>
          <w:p w14:paraId="52EB9B8B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65A30DE2" wp14:editId="3B587A3B">
                  <wp:extent cx="1828546" cy="170992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46" cy="170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B085A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noProof/>
              </w:rPr>
              <w:drawing>
                <wp:inline distT="0" distB="0" distL="0" distR="0" wp14:anchorId="4C560F30" wp14:editId="1C91718B">
                  <wp:extent cx="257790" cy="25435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0E43">
              <w:rPr>
                <w:spacing w:val="65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Det</w:t>
            </w:r>
            <w:r w:rsidRPr="00700E43">
              <w:rPr>
                <w:spacing w:val="-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er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viktig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å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skyve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gjennom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“kneppet”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for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at</w:t>
            </w:r>
            <w:r w:rsidRPr="00700E43">
              <w:rPr>
                <w:spacing w:val="-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hele</w:t>
            </w:r>
            <w:r w:rsidRPr="00700E43">
              <w:rPr>
                <w:spacing w:val="-4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dosen</w:t>
            </w:r>
            <w:r w:rsidRPr="00700E43">
              <w:rPr>
                <w:spacing w:val="-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skal</w:t>
            </w:r>
            <w:r w:rsidRPr="00700E43">
              <w:rPr>
                <w:spacing w:val="-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bli</w:t>
            </w:r>
            <w:r w:rsidRPr="00700E43">
              <w:rPr>
                <w:spacing w:val="-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injisert.</w:t>
            </w:r>
          </w:p>
        </w:tc>
      </w:tr>
      <w:tr w:rsidR="008A4118" w:rsidRPr="00700E43" w14:paraId="4C066727" w14:textId="77777777" w:rsidTr="000A5EF6">
        <w:trPr>
          <w:trHeight w:val="263"/>
        </w:trPr>
        <w:tc>
          <w:tcPr>
            <w:tcW w:w="288" w:type="pct"/>
          </w:tcPr>
          <w:p w14:paraId="0446C154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lastRenderedPageBreak/>
              <w:t>C</w:t>
            </w:r>
          </w:p>
        </w:tc>
        <w:tc>
          <w:tcPr>
            <w:tcW w:w="4712" w:type="pct"/>
          </w:tcPr>
          <w:p w14:paraId="29736C17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SLIPP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OPP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tommelen.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LØFT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deretter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opp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fra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huden.</w:t>
            </w:r>
          </w:p>
        </w:tc>
      </w:tr>
      <w:tr w:rsidR="008A4118" w:rsidRPr="00700E43" w14:paraId="1742616D" w14:textId="77777777" w:rsidTr="000A5EF6">
        <w:trPr>
          <w:trHeight w:val="3453"/>
        </w:trPr>
        <w:tc>
          <w:tcPr>
            <w:tcW w:w="5000" w:type="pct"/>
            <w:gridSpan w:val="2"/>
          </w:tcPr>
          <w:p w14:paraId="2CB010DF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</w:p>
          <w:p w14:paraId="7983FC59" w14:textId="77777777" w:rsidR="008A4118" w:rsidRPr="00700E43" w:rsidRDefault="008A4118" w:rsidP="000A5EF6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12BD9174" wp14:editId="0D81CC36">
                  <wp:extent cx="1852199" cy="1665351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199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4CB28" w14:textId="77777777" w:rsidR="008A4118" w:rsidRPr="00700E43" w:rsidRDefault="008A4118" w:rsidP="000A5EF6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Etter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at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har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sluppet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stemplet,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vil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nålebeskyttelsen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dekke injeksjonsnålen på en sikker måte.</w:t>
            </w:r>
          </w:p>
          <w:p w14:paraId="36A29BDE" w14:textId="77777777" w:rsidR="008A4118" w:rsidRPr="00700E43" w:rsidRDefault="008A4118" w:rsidP="000A5EF6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sett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grå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nålehetten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tilbake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sprøyter.</w:t>
            </w:r>
          </w:p>
        </w:tc>
      </w:tr>
      <w:tr w:rsidR="008A4118" w:rsidRPr="00700E43" w14:paraId="370B9666" w14:textId="77777777" w:rsidTr="000A5EF6">
        <w:trPr>
          <w:trHeight w:val="322"/>
        </w:trPr>
        <w:tc>
          <w:tcPr>
            <w:tcW w:w="5000" w:type="pct"/>
            <w:gridSpan w:val="2"/>
          </w:tcPr>
          <w:p w14:paraId="68A05AE7" w14:textId="77777777" w:rsidR="008A4118" w:rsidRPr="00700E43" w:rsidRDefault="008A4118" w:rsidP="000A5EF6">
            <w:pPr>
              <w:jc w:val="center"/>
              <w:rPr>
                <w:b/>
                <w:lang w:val="nb-NO"/>
              </w:rPr>
            </w:pPr>
            <w:r w:rsidRPr="00700E43">
              <w:rPr>
                <w:b/>
                <w:w w:val="105"/>
                <w:lang w:val="nb-NO"/>
              </w:rPr>
              <w:t>Kun</w:t>
            </w:r>
            <w:r w:rsidRPr="00700E43">
              <w:rPr>
                <w:b/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b/>
                <w:w w:val="105"/>
                <w:lang w:val="nb-NO"/>
              </w:rPr>
              <w:t>for</w:t>
            </w:r>
            <w:r w:rsidRPr="00700E43">
              <w:rPr>
                <w:b/>
                <w:spacing w:val="-8"/>
                <w:w w:val="105"/>
                <w:lang w:val="nb-NO"/>
              </w:rPr>
              <w:t xml:space="preserve"> </w:t>
            </w:r>
            <w:r w:rsidRPr="00700E43">
              <w:rPr>
                <w:b/>
                <w:spacing w:val="-2"/>
                <w:w w:val="105"/>
                <w:lang w:val="nb-NO"/>
              </w:rPr>
              <w:t>helsepersonell</w:t>
            </w:r>
          </w:p>
          <w:p w14:paraId="6ACC349F" w14:textId="77777777" w:rsidR="008A4118" w:rsidRPr="00700E43" w:rsidRDefault="008A4118" w:rsidP="000A5EF6">
            <w:pPr>
              <w:pStyle w:val="BodyText"/>
              <w:jc w:val="center"/>
              <w:rPr>
                <w:sz w:val="22"/>
                <w:szCs w:val="22"/>
                <w:lang w:val="nb-NO"/>
              </w:rPr>
            </w:pPr>
            <w:r w:rsidRPr="00700E43">
              <w:rPr>
                <w:sz w:val="22"/>
                <w:szCs w:val="22"/>
                <w:lang w:val="nb-NO"/>
              </w:rPr>
              <w:t>Legemidlets</w:t>
            </w:r>
            <w:r w:rsidRPr="00700E43">
              <w:rPr>
                <w:spacing w:val="17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handelsnavn</w:t>
            </w:r>
            <w:r w:rsidRPr="00700E43">
              <w:rPr>
                <w:spacing w:val="16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skal</w:t>
            </w:r>
            <w:r w:rsidRPr="00700E43">
              <w:rPr>
                <w:spacing w:val="18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angis</w:t>
            </w:r>
            <w:r w:rsidRPr="00700E43">
              <w:rPr>
                <w:spacing w:val="16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tydelig</w:t>
            </w:r>
            <w:r w:rsidRPr="00700E43">
              <w:rPr>
                <w:spacing w:val="18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i</w:t>
            </w:r>
            <w:r w:rsidRPr="00700E43">
              <w:rPr>
                <w:spacing w:val="18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z w:val="22"/>
                <w:szCs w:val="22"/>
                <w:lang w:val="nb-NO"/>
              </w:rPr>
              <w:t>pasientens</w:t>
            </w:r>
            <w:r w:rsidRPr="00700E43">
              <w:rPr>
                <w:spacing w:val="16"/>
                <w:sz w:val="22"/>
                <w:szCs w:val="22"/>
                <w:lang w:val="nb-NO"/>
              </w:rPr>
              <w:t xml:space="preserve"> </w:t>
            </w:r>
            <w:r w:rsidRPr="00700E43">
              <w:rPr>
                <w:spacing w:val="-2"/>
                <w:sz w:val="22"/>
                <w:szCs w:val="22"/>
                <w:lang w:val="nb-NO"/>
              </w:rPr>
              <w:t>journal.</w:t>
            </w:r>
          </w:p>
        </w:tc>
      </w:tr>
      <w:tr w:rsidR="00147869" w:rsidRPr="00700E43" w14:paraId="301E4CDA" w14:textId="77777777" w:rsidTr="008A4118">
        <w:trPr>
          <w:trHeight w:val="263"/>
        </w:trPr>
        <w:tc>
          <w:tcPr>
            <w:tcW w:w="5000" w:type="pct"/>
            <w:gridSpan w:val="2"/>
          </w:tcPr>
          <w:p w14:paraId="78A013A3" w14:textId="77777777" w:rsidR="00147869" w:rsidRPr="00700E43" w:rsidRDefault="00E5542C" w:rsidP="00644605">
            <w:pPr>
              <w:pStyle w:val="TableParagraph"/>
              <w:ind w:left="0"/>
              <w:jc w:val="center"/>
            </w:pPr>
            <w:r w:rsidRPr="00700E43">
              <w:rPr>
                <w:w w:val="105"/>
              </w:rPr>
              <w:t>Trinn</w:t>
            </w:r>
            <w:r w:rsidRPr="00700E43">
              <w:rPr>
                <w:spacing w:val="-7"/>
                <w:w w:val="105"/>
              </w:rPr>
              <w:t xml:space="preserve"> </w:t>
            </w:r>
            <w:r w:rsidRPr="00700E43">
              <w:rPr>
                <w:w w:val="105"/>
              </w:rPr>
              <w:t>4:</w:t>
            </w:r>
            <w:r w:rsidRPr="00700E43">
              <w:rPr>
                <w:spacing w:val="-6"/>
                <w:w w:val="105"/>
              </w:rPr>
              <w:t xml:space="preserve"> </w:t>
            </w:r>
            <w:r w:rsidRPr="00700E43">
              <w:rPr>
                <w:spacing w:val="-2"/>
                <w:w w:val="105"/>
              </w:rPr>
              <w:t>Fullføring</w:t>
            </w:r>
          </w:p>
        </w:tc>
      </w:tr>
      <w:tr w:rsidR="00147869" w:rsidRPr="00700E43" w14:paraId="205AA8FF" w14:textId="77777777" w:rsidTr="008A4118">
        <w:trPr>
          <w:trHeight w:val="263"/>
        </w:trPr>
        <w:tc>
          <w:tcPr>
            <w:tcW w:w="286" w:type="pct"/>
          </w:tcPr>
          <w:p w14:paraId="15770BC2" w14:textId="77777777" w:rsidR="00147869" w:rsidRPr="00700E43" w:rsidRDefault="00E5542C" w:rsidP="00644605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t>A</w:t>
            </w:r>
          </w:p>
        </w:tc>
        <w:tc>
          <w:tcPr>
            <w:tcW w:w="4714" w:type="pct"/>
          </w:tcPr>
          <w:p w14:paraId="130ACCAC" w14:textId="77777777" w:rsidR="00147869" w:rsidRPr="00700E43" w:rsidRDefault="00E5542C" w:rsidP="00644605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Kast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brukte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og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annet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forbruksmateriell</w:t>
            </w:r>
            <w:r w:rsidRPr="00700E43">
              <w:rPr>
                <w:spacing w:val="-13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sprøytebeholder.</w:t>
            </w:r>
          </w:p>
        </w:tc>
      </w:tr>
      <w:tr w:rsidR="00147869" w:rsidRPr="00700E43" w14:paraId="5032F70E" w14:textId="77777777" w:rsidTr="008A4118">
        <w:trPr>
          <w:trHeight w:val="4164"/>
        </w:trPr>
        <w:tc>
          <w:tcPr>
            <w:tcW w:w="5000" w:type="pct"/>
            <w:gridSpan w:val="2"/>
          </w:tcPr>
          <w:p w14:paraId="5111EF31" w14:textId="77777777" w:rsidR="00147869" w:rsidRPr="00700E43" w:rsidRDefault="00147869" w:rsidP="00644605">
            <w:pPr>
              <w:pStyle w:val="TableParagraph"/>
              <w:ind w:left="0"/>
              <w:rPr>
                <w:lang w:val="nb-NO"/>
              </w:rPr>
            </w:pPr>
          </w:p>
          <w:p w14:paraId="3811F940" w14:textId="77777777" w:rsidR="00147869" w:rsidRPr="00700E43" w:rsidRDefault="00E5542C" w:rsidP="00644605">
            <w:pPr>
              <w:pStyle w:val="TableParagraph"/>
              <w:ind w:left="0"/>
            </w:pPr>
            <w:r w:rsidRPr="00700E43">
              <w:rPr>
                <w:noProof/>
              </w:rPr>
              <w:drawing>
                <wp:inline distT="0" distB="0" distL="0" distR="0" wp14:anchorId="28EBCB99" wp14:editId="78EE6C7E">
                  <wp:extent cx="1122169" cy="168478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169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3ECE9" w14:textId="77777777" w:rsidR="00147869" w:rsidRPr="00700E43" w:rsidRDefault="00E5542C" w:rsidP="00644605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w w:val="105"/>
                <w:lang w:val="nb-NO"/>
              </w:rPr>
              <w:t>Legemidler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skal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kastes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henhold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til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lokale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regler.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Spør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apoteket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hvordan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skal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kaste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legemidler som du ikke lenger bruker. Disse tiltakene bidrar til å beskytte miljøet.</w:t>
            </w:r>
          </w:p>
          <w:p w14:paraId="59F46642" w14:textId="77777777" w:rsidR="00147869" w:rsidRPr="00700E43" w:rsidRDefault="00E5542C" w:rsidP="00644605">
            <w:pPr>
              <w:pStyle w:val="TableParagraph"/>
              <w:ind w:left="0"/>
              <w:rPr>
                <w:lang w:val="nb-NO"/>
              </w:rPr>
            </w:pPr>
            <w:r w:rsidRPr="00700E43">
              <w:rPr>
                <w:lang w:val="nb-NO"/>
              </w:rPr>
              <w:t>Oppbevar</w:t>
            </w:r>
            <w:r w:rsidRPr="00700E43">
              <w:rPr>
                <w:spacing w:val="20"/>
                <w:lang w:val="nb-NO"/>
              </w:rPr>
              <w:t xml:space="preserve"> </w:t>
            </w:r>
            <w:r w:rsidRPr="00700E43">
              <w:rPr>
                <w:lang w:val="nb-NO"/>
              </w:rPr>
              <w:t>sprøyten</w:t>
            </w:r>
            <w:r w:rsidRPr="00700E43">
              <w:rPr>
                <w:spacing w:val="21"/>
                <w:lang w:val="nb-NO"/>
              </w:rPr>
              <w:t xml:space="preserve"> </w:t>
            </w:r>
            <w:r w:rsidRPr="00700E43">
              <w:rPr>
                <w:lang w:val="nb-NO"/>
              </w:rPr>
              <w:t>og</w:t>
            </w:r>
            <w:r w:rsidRPr="00700E43">
              <w:rPr>
                <w:spacing w:val="21"/>
                <w:lang w:val="nb-NO"/>
              </w:rPr>
              <w:t xml:space="preserve"> </w:t>
            </w:r>
            <w:r w:rsidRPr="00700E43">
              <w:rPr>
                <w:lang w:val="nb-NO"/>
              </w:rPr>
              <w:t>sprøytebeholderen</w:t>
            </w:r>
            <w:r w:rsidRPr="00700E43">
              <w:rPr>
                <w:spacing w:val="22"/>
                <w:lang w:val="nb-NO"/>
              </w:rPr>
              <w:t xml:space="preserve"> </w:t>
            </w:r>
            <w:r w:rsidRPr="00700E43">
              <w:rPr>
                <w:lang w:val="nb-NO"/>
              </w:rPr>
              <w:t>utilgjengelig</w:t>
            </w:r>
            <w:r w:rsidRPr="00700E43">
              <w:rPr>
                <w:spacing w:val="21"/>
                <w:lang w:val="nb-NO"/>
              </w:rPr>
              <w:t xml:space="preserve"> </w:t>
            </w:r>
            <w:r w:rsidRPr="00700E43">
              <w:rPr>
                <w:lang w:val="nb-NO"/>
              </w:rPr>
              <w:t>for</w:t>
            </w:r>
            <w:r w:rsidRPr="00700E43">
              <w:rPr>
                <w:spacing w:val="20"/>
                <w:lang w:val="nb-NO"/>
              </w:rPr>
              <w:t xml:space="preserve"> </w:t>
            </w:r>
            <w:r w:rsidRPr="00700E43">
              <w:rPr>
                <w:spacing w:val="-2"/>
                <w:lang w:val="nb-NO"/>
              </w:rPr>
              <w:t>barn.</w:t>
            </w:r>
          </w:p>
          <w:p w14:paraId="1003D3FC" w14:textId="77777777" w:rsidR="00147869" w:rsidRPr="00700E43" w:rsidRDefault="00E5542C" w:rsidP="00644605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bruk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ferdigfylte</w:t>
            </w:r>
            <w:r w:rsidRPr="00700E43">
              <w:rPr>
                <w:spacing w:val="-12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sprøyten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på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nytt.</w:t>
            </w:r>
          </w:p>
          <w:p w14:paraId="7DE8347F" w14:textId="77777777" w:rsidR="00147869" w:rsidRPr="00700E43" w:rsidRDefault="00E5542C" w:rsidP="00644605">
            <w:pPr>
              <w:pStyle w:val="TableParagraph"/>
              <w:tabs>
                <w:tab w:val="left" w:pos="595"/>
              </w:tabs>
              <w:ind w:left="0"/>
              <w:rPr>
                <w:lang w:val="nb-NO"/>
              </w:rPr>
            </w:pPr>
            <w:r w:rsidRPr="00700E43">
              <w:rPr>
                <w:b/>
                <w:spacing w:val="-10"/>
                <w:w w:val="105"/>
                <w:lang w:val="nb-NO"/>
              </w:rPr>
              <w:t>X</w:t>
            </w:r>
            <w:r w:rsidRPr="00700E43">
              <w:rPr>
                <w:b/>
                <w:lang w:val="nb-NO"/>
              </w:rPr>
              <w:tab/>
            </w:r>
            <w:r w:rsidRPr="00700E43">
              <w:rPr>
                <w:spacing w:val="-2"/>
                <w:w w:val="105"/>
                <w:lang w:val="nb-NO"/>
              </w:rPr>
              <w:t>Ikke resirkuler eller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kast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ferdigfylte sprøyter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sammen</w:t>
            </w:r>
            <w:r w:rsidRPr="00700E43">
              <w:rPr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med</w:t>
            </w:r>
            <w:r w:rsidRPr="00700E43">
              <w:rPr>
                <w:spacing w:val="-1"/>
                <w:w w:val="105"/>
                <w:lang w:val="nb-NO"/>
              </w:rPr>
              <w:t xml:space="preserve"> </w:t>
            </w:r>
            <w:r w:rsidRPr="00700E43">
              <w:rPr>
                <w:spacing w:val="-2"/>
                <w:w w:val="105"/>
                <w:lang w:val="nb-NO"/>
              </w:rPr>
              <w:t>husholdningsavfall.</w:t>
            </w:r>
          </w:p>
        </w:tc>
      </w:tr>
      <w:tr w:rsidR="00147869" w:rsidRPr="00700E43" w14:paraId="2FCF30E6" w14:textId="77777777" w:rsidTr="008A4118">
        <w:trPr>
          <w:trHeight w:val="263"/>
        </w:trPr>
        <w:tc>
          <w:tcPr>
            <w:tcW w:w="286" w:type="pct"/>
          </w:tcPr>
          <w:p w14:paraId="07903E4B" w14:textId="77777777" w:rsidR="00147869" w:rsidRPr="00700E43" w:rsidRDefault="00E5542C" w:rsidP="00644605">
            <w:pPr>
              <w:pStyle w:val="TableParagraph"/>
              <w:ind w:left="0"/>
            </w:pPr>
            <w:r w:rsidRPr="00700E43">
              <w:rPr>
                <w:spacing w:val="-10"/>
                <w:w w:val="105"/>
              </w:rPr>
              <w:t>B</w:t>
            </w:r>
          </w:p>
        </w:tc>
        <w:tc>
          <w:tcPr>
            <w:tcW w:w="4714" w:type="pct"/>
          </w:tcPr>
          <w:p w14:paraId="43B27214" w14:textId="77777777" w:rsidR="00147869" w:rsidRPr="00700E43" w:rsidRDefault="00E5542C" w:rsidP="00644605">
            <w:pPr>
              <w:pStyle w:val="TableParagraph"/>
              <w:ind w:left="0"/>
            </w:pPr>
            <w:r w:rsidRPr="00700E43">
              <w:t>Undersøk</w:t>
            </w:r>
            <w:r w:rsidRPr="00700E43">
              <w:rPr>
                <w:spacing w:val="22"/>
              </w:rPr>
              <w:t xml:space="preserve"> </w:t>
            </w:r>
            <w:r w:rsidRPr="00700E43">
              <w:rPr>
                <w:spacing w:val="-2"/>
              </w:rPr>
              <w:t>injeksjonsstedet.</w:t>
            </w:r>
          </w:p>
        </w:tc>
      </w:tr>
      <w:tr w:rsidR="00147869" w:rsidRPr="00700E43" w14:paraId="4F69A8A4" w14:textId="77777777" w:rsidTr="008A4118">
        <w:trPr>
          <w:trHeight w:val="489"/>
        </w:trPr>
        <w:tc>
          <w:tcPr>
            <w:tcW w:w="5000" w:type="pct"/>
            <w:gridSpan w:val="2"/>
          </w:tcPr>
          <w:p w14:paraId="3A93B3E8" w14:textId="77777777" w:rsidR="00147869" w:rsidRPr="00700E43" w:rsidRDefault="00E5542C" w:rsidP="00644605">
            <w:pPr>
              <w:pStyle w:val="TableParagraph"/>
              <w:ind w:left="0"/>
            </w:pPr>
            <w:r w:rsidRPr="00700E43">
              <w:rPr>
                <w:w w:val="105"/>
                <w:lang w:val="nb-NO"/>
              </w:rPr>
              <w:t>Hvis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ser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blod,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kan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du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presse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en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bomullsdott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eller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gaskompress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mot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injeksjonsstedet.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Ikke</w:t>
            </w:r>
            <w:r w:rsidRPr="00700E43">
              <w:rPr>
                <w:spacing w:val="-11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>gni</w:t>
            </w:r>
            <w:r w:rsidRPr="00700E43">
              <w:rPr>
                <w:spacing w:val="-10"/>
                <w:w w:val="105"/>
                <w:lang w:val="nb-NO"/>
              </w:rPr>
              <w:t xml:space="preserve"> </w:t>
            </w:r>
            <w:r w:rsidRPr="00700E43">
              <w:rPr>
                <w:w w:val="105"/>
                <w:lang w:val="nb-NO"/>
              </w:rPr>
              <w:t xml:space="preserve">på injeksjonsstedet. </w:t>
            </w:r>
            <w:r w:rsidRPr="00700E43">
              <w:rPr>
                <w:w w:val="105"/>
              </w:rPr>
              <w:t>Om nødvendig kan du sette på et plaster.</w:t>
            </w:r>
          </w:p>
        </w:tc>
      </w:tr>
    </w:tbl>
    <w:p w14:paraId="237781DB" w14:textId="77777777" w:rsidR="00E5542C" w:rsidRPr="00700E43" w:rsidRDefault="00E5542C" w:rsidP="00644605"/>
    <w:sectPr w:rsidR="00E5542C" w:rsidRPr="00700E43" w:rsidSect="00644605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4C2" w14:textId="77777777" w:rsidR="00915CDD" w:rsidRDefault="00915CDD">
      <w:r>
        <w:separator/>
      </w:r>
    </w:p>
  </w:endnote>
  <w:endnote w:type="continuationSeparator" w:id="0">
    <w:p w14:paraId="17E600C3" w14:textId="77777777" w:rsidR="00915CDD" w:rsidRDefault="009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C6C5" w14:textId="77777777" w:rsidR="00147869" w:rsidRDefault="00E554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3E886A5" wp14:editId="6A824C58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4E57B" w14:textId="77777777" w:rsidR="00147869" w:rsidRDefault="00E5542C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886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6964E57B" w14:textId="77777777" w:rsidR="00147869" w:rsidRDefault="00E5542C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8CC4" w14:textId="77777777" w:rsidR="00915CDD" w:rsidRDefault="00915CDD">
      <w:r>
        <w:separator/>
      </w:r>
    </w:p>
  </w:footnote>
  <w:footnote w:type="continuationSeparator" w:id="0">
    <w:p w14:paraId="3B915F31" w14:textId="77777777" w:rsidR="00915CDD" w:rsidRDefault="0091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7F9"/>
    <w:multiLevelType w:val="hybridMultilevel"/>
    <w:tmpl w:val="DACC3BE2"/>
    <w:lvl w:ilvl="0" w:tplc="B4E0673E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2FEA73FE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755CC792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B0263A38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FFE8F84E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5F104000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B04E3384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D024AAF2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8E4EBC70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1" w15:restartNumberingAfterBreak="0">
    <w:nsid w:val="22DF7597"/>
    <w:multiLevelType w:val="hybridMultilevel"/>
    <w:tmpl w:val="F2E4CBB8"/>
    <w:lvl w:ilvl="0" w:tplc="03DC5B7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2E3658E4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98603B32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7314441A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FE06FA0A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F16E8DCE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7C0E82FE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C6B826E4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67243AD6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2" w15:restartNumberingAfterBreak="0">
    <w:nsid w:val="252A74E2"/>
    <w:multiLevelType w:val="hybridMultilevel"/>
    <w:tmpl w:val="921808F4"/>
    <w:lvl w:ilvl="0" w:tplc="E0501104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46B2819C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C5BC7772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E486865C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044C4A4E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1E564AF8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89C49CE6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C4CC4E30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D7EC0718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3" w15:restartNumberingAfterBreak="0">
    <w:nsid w:val="25AA29B7"/>
    <w:multiLevelType w:val="hybridMultilevel"/>
    <w:tmpl w:val="2EC81B46"/>
    <w:lvl w:ilvl="0" w:tplc="96EC7452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E13A0114">
      <w:numFmt w:val="bullet"/>
      <w:lvlText w:val="•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 w:tplc="CAA499DA">
      <w:numFmt w:val="bullet"/>
      <w:lvlText w:val="•"/>
      <w:lvlJc w:val="left"/>
      <w:pPr>
        <w:ind w:left="1963" w:hanging="529"/>
      </w:pPr>
      <w:rPr>
        <w:rFonts w:hint="default"/>
        <w:lang w:val="nn-NO" w:eastAsia="en-US" w:bidi="ar-SA"/>
      </w:rPr>
    </w:lvl>
    <w:lvl w:ilvl="3" w:tplc="D944B444">
      <w:numFmt w:val="bullet"/>
      <w:lvlText w:val="•"/>
      <w:lvlJc w:val="left"/>
      <w:pPr>
        <w:ind w:left="2475" w:hanging="529"/>
      </w:pPr>
      <w:rPr>
        <w:rFonts w:hint="default"/>
        <w:lang w:val="nn-NO" w:eastAsia="en-US" w:bidi="ar-SA"/>
      </w:rPr>
    </w:lvl>
    <w:lvl w:ilvl="4" w:tplc="20ACDAB2">
      <w:numFmt w:val="bullet"/>
      <w:lvlText w:val="•"/>
      <w:lvlJc w:val="left"/>
      <w:pPr>
        <w:ind w:left="2986" w:hanging="529"/>
      </w:pPr>
      <w:rPr>
        <w:rFonts w:hint="default"/>
        <w:lang w:val="nn-NO" w:eastAsia="en-US" w:bidi="ar-SA"/>
      </w:rPr>
    </w:lvl>
    <w:lvl w:ilvl="5" w:tplc="8BC2F94E">
      <w:numFmt w:val="bullet"/>
      <w:lvlText w:val="•"/>
      <w:lvlJc w:val="left"/>
      <w:pPr>
        <w:ind w:left="3498" w:hanging="529"/>
      </w:pPr>
      <w:rPr>
        <w:rFonts w:hint="default"/>
        <w:lang w:val="nn-NO" w:eastAsia="en-US" w:bidi="ar-SA"/>
      </w:rPr>
    </w:lvl>
    <w:lvl w:ilvl="6" w:tplc="C3C0370C">
      <w:numFmt w:val="bullet"/>
      <w:lvlText w:val="•"/>
      <w:lvlJc w:val="left"/>
      <w:pPr>
        <w:ind w:left="4010" w:hanging="529"/>
      </w:pPr>
      <w:rPr>
        <w:rFonts w:hint="default"/>
        <w:lang w:val="nn-NO" w:eastAsia="en-US" w:bidi="ar-SA"/>
      </w:rPr>
    </w:lvl>
    <w:lvl w:ilvl="7" w:tplc="2370D210">
      <w:numFmt w:val="bullet"/>
      <w:lvlText w:val="•"/>
      <w:lvlJc w:val="left"/>
      <w:pPr>
        <w:ind w:left="4522" w:hanging="529"/>
      </w:pPr>
      <w:rPr>
        <w:rFonts w:hint="default"/>
        <w:lang w:val="nn-NO" w:eastAsia="en-US" w:bidi="ar-SA"/>
      </w:rPr>
    </w:lvl>
    <w:lvl w:ilvl="8" w:tplc="359626CC">
      <w:numFmt w:val="bullet"/>
      <w:lvlText w:val="•"/>
      <w:lvlJc w:val="left"/>
      <w:pPr>
        <w:ind w:left="5033" w:hanging="529"/>
      </w:pPr>
      <w:rPr>
        <w:rFonts w:hint="default"/>
        <w:lang w:val="nn-NO" w:eastAsia="en-US" w:bidi="ar-SA"/>
      </w:rPr>
    </w:lvl>
  </w:abstractNum>
  <w:abstractNum w:abstractNumId="4" w15:restartNumberingAfterBreak="0">
    <w:nsid w:val="27F22094"/>
    <w:multiLevelType w:val="hybridMultilevel"/>
    <w:tmpl w:val="0212EE4C"/>
    <w:lvl w:ilvl="0" w:tplc="8B98DF14">
      <w:start w:val="2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81843416">
      <w:numFmt w:val="bullet"/>
      <w:lvlText w:val="•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 w:tplc="789EB54C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D5A8454C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FEA0DD64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E5045490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6CD6E7A6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8EB40FD6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FB3CC9EA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5" w15:restartNumberingAfterBreak="0">
    <w:nsid w:val="2D52586C"/>
    <w:multiLevelType w:val="hybridMultilevel"/>
    <w:tmpl w:val="FE046A88"/>
    <w:lvl w:ilvl="0" w:tplc="5B066D7A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84E49B46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332C7DE2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AEEE611A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903A84F4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1660CA26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BDF051AC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84CE543A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CF021B7C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6" w15:restartNumberingAfterBreak="0">
    <w:nsid w:val="2FDB2216"/>
    <w:multiLevelType w:val="hybridMultilevel"/>
    <w:tmpl w:val="DE6C5074"/>
    <w:lvl w:ilvl="0" w:tplc="00088FF4">
      <w:start w:val="1"/>
      <w:numFmt w:val="upperLetter"/>
      <w:lvlText w:val="%1."/>
      <w:lvlJc w:val="left"/>
      <w:pPr>
        <w:ind w:left="2006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n-NO" w:eastAsia="en-US" w:bidi="ar-SA"/>
      </w:rPr>
    </w:lvl>
    <w:lvl w:ilvl="1" w:tplc="04B873C2">
      <w:numFmt w:val="bullet"/>
      <w:lvlText w:val="•"/>
      <w:lvlJc w:val="left"/>
      <w:pPr>
        <w:ind w:left="2736" w:hanging="535"/>
      </w:pPr>
      <w:rPr>
        <w:rFonts w:hint="default"/>
        <w:lang w:val="nn-NO" w:eastAsia="en-US" w:bidi="ar-SA"/>
      </w:rPr>
    </w:lvl>
    <w:lvl w:ilvl="2" w:tplc="60A87946">
      <w:numFmt w:val="bullet"/>
      <w:lvlText w:val="•"/>
      <w:lvlJc w:val="left"/>
      <w:pPr>
        <w:ind w:left="3472" w:hanging="535"/>
      </w:pPr>
      <w:rPr>
        <w:rFonts w:hint="default"/>
        <w:lang w:val="nn-NO" w:eastAsia="en-US" w:bidi="ar-SA"/>
      </w:rPr>
    </w:lvl>
    <w:lvl w:ilvl="3" w:tplc="06ECD278">
      <w:numFmt w:val="bullet"/>
      <w:lvlText w:val="•"/>
      <w:lvlJc w:val="left"/>
      <w:pPr>
        <w:ind w:left="4208" w:hanging="535"/>
      </w:pPr>
      <w:rPr>
        <w:rFonts w:hint="default"/>
        <w:lang w:val="nn-NO" w:eastAsia="en-US" w:bidi="ar-SA"/>
      </w:rPr>
    </w:lvl>
    <w:lvl w:ilvl="4" w:tplc="02F6F7BA">
      <w:numFmt w:val="bullet"/>
      <w:lvlText w:val="•"/>
      <w:lvlJc w:val="left"/>
      <w:pPr>
        <w:ind w:left="4944" w:hanging="535"/>
      </w:pPr>
      <w:rPr>
        <w:rFonts w:hint="default"/>
        <w:lang w:val="nn-NO" w:eastAsia="en-US" w:bidi="ar-SA"/>
      </w:rPr>
    </w:lvl>
    <w:lvl w:ilvl="5" w:tplc="45FE7920">
      <w:numFmt w:val="bullet"/>
      <w:lvlText w:val="•"/>
      <w:lvlJc w:val="left"/>
      <w:pPr>
        <w:ind w:left="5680" w:hanging="535"/>
      </w:pPr>
      <w:rPr>
        <w:rFonts w:hint="default"/>
        <w:lang w:val="nn-NO" w:eastAsia="en-US" w:bidi="ar-SA"/>
      </w:rPr>
    </w:lvl>
    <w:lvl w:ilvl="6" w:tplc="4D344FBC">
      <w:numFmt w:val="bullet"/>
      <w:lvlText w:val="•"/>
      <w:lvlJc w:val="left"/>
      <w:pPr>
        <w:ind w:left="6416" w:hanging="535"/>
      </w:pPr>
      <w:rPr>
        <w:rFonts w:hint="default"/>
        <w:lang w:val="nn-NO" w:eastAsia="en-US" w:bidi="ar-SA"/>
      </w:rPr>
    </w:lvl>
    <w:lvl w:ilvl="7" w:tplc="6368EDCA">
      <w:numFmt w:val="bullet"/>
      <w:lvlText w:val="•"/>
      <w:lvlJc w:val="left"/>
      <w:pPr>
        <w:ind w:left="7152" w:hanging="535"/>
      </w:pPr>
      <w:rPr>
        <w:rFonts w:hint="default"/>
        <w:lang w:val="nn-NO" w:eastAsia="en-US" w:bidi="ar-SA"/>
      </w:rPr>
    </w:lvl>
    <w:lvl w:ilvl="8" w:tplc="179E77C6">
      <w:numFmt w:val="bullet"/>
      <w:lvlText w:val="•"/>
      <w:lvlJc w:val="left"/>
      <w:pPr>
        <w:ind w:left="7888" w:hanging="535"/>
      </w:pPr>
      <w:rPr>
        <w:rFonts w:hint="default"/>
        <w:lang w:val="nn-NO" w:eastAsia="en-US" w:bidi="ar-SA"/>
      </w:rPr>
    </w:lvl>
  </w:abstractNum>
  <w:abstractNum w:abstractNumId="7" w15:restartNumberingAfterBreak="0">
    <w:nsid w:val="308C2B63"/>
    <w:multiLevelType w:val="hybridMultilevel"/>
    <w:tmpl w:val="48AC547E"/>
    <w:lvl w:ilvl="0" w:tplc="F4AAD548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E8A0E028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042EA6DA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93E2C50A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91AE6342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45EE41AA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A91C2FAC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2A2E6E58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B69E6690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8" w15:restartNumberingAfterBreak="0">
    <w:nsid w:val="480400D1"/>
    <w:multiLevelType w:val="hybridMultilevel"/>
    <w:tmpl w:val="EDF8F0DE"/>
    <w:lvl w:ilvl="0" w:tplc="3482CFDC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B32E89F8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 w:tplc="77E4FE58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3" w:tplc="3B08EDC8">
      <w:numFmt w:val="bullet"/>
      <w:lvlText w:val="•"/>
      <w:lvlJc w:val="left"/>
      <w:pPr>
        <w:ind w:left="3231" w:hanging="535"/>
      </w:pPr>
      <w:rPr>
        <w:rFonts w:hint="default"/>
        <w:lang w:val="nn-NO" w:eastAsia="en-US" w:bidi="ar-SA"/>
      </w:rPr>
    </w:lvl>
    <w:lvl w:ilvl="4" w:tplc="9536E370">
      <w:numFmt w:val="bullet"/>
      <w:lvlText w:val="•"/>
      <w:lvlJc w:val="left"/>
      <w:pPr>
        <w:ind w:left="4106" w:hanging="535"/>
      </w:pPr>
      <w:rPr>
        <w:rFonts w:hint="default"/>
        <w:lang w:val="nn-NO" w:eastAsia="en-US" w:bidi="ar-SA"/>
      </w:rPr>
    </w:lvl>
    <w:lvl w:ilvl="5" w:tplc="C9CE5B5C">
      <w:numFmt w:val="bullet"/>
      <w:lvlText w:val="•"/>
      <w:lvlJc w:val="left"/>
      <w:pPr>
        <w:ind w:left="4982" w:hanging="535"/>
      </w:pPr>
      <w:rPr>
        <w:rFonts w:hint="default"/>
        <w:lang w:val="nn-NO" w:eastAsia="en-US" w:bidi="ar-SA"/>
      </w:rPr>
    </w:lvl>
    <w:lvl w:ilvl="6" w:tplc="5492C582">
      <w:numFmt w:val="bullet"/>
      <w:lvlText w:val="•"/>
      <w:lvlJc w:val="left"/>
      <w:pPr>
        <w:ind w:left="5857" w:hanging="535"/>
      </w:pPr>
      <w:rPr>
        <w:rFonts w:hint="default"/>
        <w:lang w:val="nn-NO" w:eastAsia="en-US" w:bidi="ar-SA"/>
      </w:rPr>
    </w:lvl>
    <w:lvl w:ilvl="7" w:tplc="8FDC97A0">
      <w:numFmt w:val="bullet"/>
      <w:lvlText w:val="•"/>
      <w:lvlJc w:val="left"/>
      <w:pPr>
        <w:ind w:left="6733" w:hanging="535"/>
      </w:pPr>
      <w:rPr>
        <w:rFonts w:hint="default"/>
        <w:lang w:val="nn-NO" w:eastAsia="en-US" w:bidi="ar-SA"/>
      </w:rPr>
    </w:lvl>
    <w:lvl w:ilvl="8" w:tplc="818A16E2">
      <w:numFmt w:val="bullet"/>
      <w:lvlText w:val="•"/>
      <w:lvlJc w:val="left"/>
      <w:pPr>
        <w:ind w:left="7608" w:hanging="535"/>
      </w:pPr>
      <w:rPr>
        <w:rFonts w:hint="default"/>
        <w:lang w:val="nn-NO" w:eastAsia="en-US" w:bidi="ar-SA"/>
      </w:rPr>
    </w:lvl>
  </w:abstractNum>
  <w:abstractNum w:abstractNumId="9" w15:restartNumberingAfterBreak="0">
    <w:nsid w:val="4C90798C"/>
    <w:multiLevelType w:val="hybridMultilevel"/>
    <w:tmpl w:val="64629224"/>
    <w:lvl w:ilvl="0" w:tplc="0FC67766">
      <w:start w:val="1"/>
      <w:numFmt w:val="upperLetter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n-NO" w:eastAsia="en-US" w:bidi="ar-SA"/>
      </w:rPr>
    </w:lvl>
    <w:lvl w:ilvl="1" w:tplc="DF5438F6">
      <w:numFmt w:val="bullet"/>
      <w:lvlText w:val="•"/>
      <w:lvlJc w:val="left"/>
      <w:pPr>
        <w:ind w:left="1782" w:hanging="535"/>
      </w:pPr>
      <w:rPr>
        <w:rFonts w:hint="default"/>
        <w:lang w:val="nn-NO" w:eastAsia="en-US" w:bidi="ar-SA"/>
      </w:rPr>
    </w:lvl>
    <w:lvl w:ilvl="2" w:tplc="AB52E08C">
      <w:numFmt w:val="bullet"/>
      <w:lvlText w:val="•"/>
      <w:lvlJc w:val="left"/>
      <w:pPr>
        <w:ind w:left="2624" w:hanging="535"/>
      </w:pPr>
      <w:rPr>
        <w:rFonts w:hint="default"/>
        <w:lang w:val="nn-NO" w:eastAsia="en-US" w:bidi="ar-SA"/>
      </w:rPr>
    </w:lvl>
    <w:lvl w:ilvl="3" w:tplc="E382A450">
      <w:numFmt w:val="bullet"/>
      <w:lvlText w:val="•"/>
      <w:lvlJc w:val="left"/>
      <w:pPr>
        <w:ind w:left="3466" w:hanging="535"/>
      </w:pPr>
      <w:rPr>
        <w:rFonts w:hint="default"/>
        <w:lang w:val="nn-NO" w:eastAsia="en-US" w:bidi="ar-SA"/>
      </w:rPr>
    </w:lvl>
    <w:lvl w:ilvl="4" w:tplc="23CCB77C">
      <w:numFmt w:val="bullet"/>
      <w:lvlText w:val="•"/>
      <w:lvlJc w:val="left"/>
      <w:pPr>
        <w:ind w:left="4308" w:hanging="535"/>
      </w:pPr>
      <w:rPr>
        <w:rFonts w:hint="default"/>
        <w:lang w:val="nn-NO" w:eastAsia="en-US" w:bidi="ar-SA"/>
      </w:rPr>
    </w:lvl>
    <w:lvl w:ilvl="5" w:tplc="B6F2133A">
      <w:numFmt w:val="bullet"/>
      <w:lvlText w:val="•"/>
      <w:lvlJc w:val="left"/>
      <w:pPr>
        <w:ind w:left="5150" w:hanging="535"/>
      </w:pPr>
      <w:rPr>
        <w:rFonts w:hint="default"/>
        <w:lang w:val="nn-NO" w:eastAsia="en-US" w:bidi="ar-SA"/>
      </w:rPr>
    </w:lvl>
    <w:lvl w:ilvl="6" w:tplc="14CEA3DE">
      <w:numFmt w:val="bullet"/>
      <w:lvlText w:val="•"/>
      <w:lvlJc w:val="left"/>
      <w:pPr>
        <w:ind w:left="5992" w:hanging="535"/>
      </w:pPr>
      <w:rPr>
        <w:rFonts w:hint="default"/>
        <w:lang w:val="nn-NO" w:eastAsia="en-US" w:bidi="ar-SA"/>
      </w:rPr>
    </w:lvl>
    <w:lvl w:ilvl="7" w:tplc="FAE6E502">
      <w:numFmt w:val="bullet"/>
      <w:lvlText w:val="•"/>
      <w:lvlJc w:val="left"/>
      <w:pPr>
        <w:ind w:left="6834" w:hanging="535"/>
      </w:pPr>
      <w:rPr>
        <w:rFonts w:hint="default"/>
        <w:lang w:val="nn-NO" w:eastAsia="en-US" w:bidi="ar-SA"/>
      </w:rPr>
    </w:lvl>
    <w:lvl w:ilvl="8" w:tplc="1A86107A">
      <w:numFmt w:val="bullet"/>
      <w:lvlText w:val="•"/>
      <w:lvlJc w:val="left"/>
      <w:pPr>
        <w:ind w:left="7676" w:hanging="535"/>
      </w:pPr>
      <w:rPr>
        <w:rFonts w:hint="default"/>
        <w:lang w:val="nn-NO" w:eastAsia="en-US" w:bidi="ar-SA"/>
      </w:rPr>
    </w:lvl>
  </w:abstractNum>
  <w:abstractNum w:abstractNumId="10" w15:restartNumberingAfterBreak="0">
    <w:nsid w:val="4D741C44"/>
    <w:multiLevelType w:val="hybridMultilevel"/>
    <w:tmpl w:val="3600E754"/>
    <w:lvl w:ilvl="0" w:tplc="362A3992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DD7A3B26">
      <w:numFmt w:val="bullet"/>
      <w:lvlText w:val="•"/>
      <w:lvlJc w:val="left"/>
      <w:pPr>
        <w:ind w:left="1391" w:hanging="529"/>
      </w:pPr>
      <w:rPr>
        <w:rFonts w:hint="default"/>
        <w:lang w:val="nn-NO" w:eastAsia="en-US" w:bidi="ar-SA"/>
      </w:rPr>
    </w:lvl>
    <w:lvl w:ilvl="2" w:tplc="88D60208">
      <w:numFmt w:val="bullet"/>
      <w:lvlText w:val="•"/>
      <w:lvlJc w:val="left"/>
      <w:pPr>
        <w:ind w:left="2182" w:hanging="529"/>
      </w:pPr>
      <w:rPr>
        <w:rFonts w:hint="default"/>
        <w:lang w:val="nn-NO" w:eastAsia="en-US" w:bidi="ar-SA"/>
      </w:rPr>
    </w:lvl>
    <w:lvl w:ilvl="3" w:tplc="30A8099C">
      <w:numFmt w:val="bullet"/>
      <w:lvlText w:val="•"/>
      <w:lvlJc w:val="left"/>
      <w:pPr>
        <w:ind w:left="2973" w:hanging="529"/>
      </w:pPr>
      <w:rPr>
        <w:rFonts w:hint="default"/>
        <w:lang w:val="nn-NO" w:eastAsia="en-US" w:bidi="ar-SA"/>
      </w:rPr>
    </w:lvl>
    <w:lvl w:ilvl="4" w:tplc="E1681242">
      <w:numFmt w:val="bullet"/>
      <w:lvlText w:val="•"/>
      <w:lvlJc w:val="left"/>
      <w:pPr>
        <w:ind w:left="3764" w:hanging="529"/>
      </w:pPr>
      <w:rPr>
        <w:rFonts w:hint="default"/>
        <w:lang w:val="nn-NO" w:eastAsia="en-US" w:bidi="ar-SA"/>
      </w:rPr>
    </w:lvl>
    <w:lvl w:ilvl="5" w:tplc="AF000E62">
      <w:numFmt w:val="bullet"/>
      <w:lvlText w:val="•"/>
      <w:lvlJc w:val="left"/>
      <w:pPr>
        <w:ind w:left="4556" w:hanging="529"/>
      </w:pPr>
      <w:rPr>
        <w:rFonts w:hint="default"/>
        <w:lang w:val="nn-NO" w:eastAsia="en-US" w:bidi="ar-SA"/>
      </w:rPr>
    </w:lvl>
    <w:lvl w:ilvl="6" w:tplc="3DE6F336">
      <w:numFmt w:val="bullet"/>
      <w:lvlText w:val="•"/>
      <w:lvlJc w:val="left"/>
      <w:pPr>
        <w:ind w:left="5347" w:hanging="529"/>
      </w:pPr>
      <w:rPr>
        <w:rFonts w:hint="default"/>
        <w:lang w:val="nn-NO" w:eastAsia="en-US" w:bidi="ar-SA"/>
      </w:rPr>
    </w:lvl>
    <w:lvl w:ilvl="7" w:tplc="EA08CF2C">
      <w:numFmt w:val="bullet"/>
      <w:lvlText w:val="•"/>
      <w:lvlJc w:val="left"/>
      <w:pPr>
        <w:ind w:left="6138" w:hanging="529"/>
      </w:pPr>
      <w:rPr>
        <w:rFonts w:hint="default"/>
        <w:lang w:val="nn-NO" w:eastAsia="en-US" w:bidi="ar-SA"/>
      </w:rPr>
    </w:lvl>
    <w:lvl w:ilvl="8" w:tplc="86A4E0FC">
      <w:numFmt w:val="bullet"/>
      <w:lvlText w:val="•"/>
      <w:lvlJc w:val="left"/>
      <w:pPr>
        <w:ind w:left="6929" w:hanging="529"/>
      </w:pPr>
      <w:rPr>
        <w:rFonts w:hint="default"/>
        <w:lang w:val="nn-NO" w:eastAsia="en-US" w:bidi="ar-SA"/>
      </w:rPr>
    </w:lvl>
  </w:abstractNum>
  <w:abstractNum w:abstractNumId="11" w15:restartNumberingAfterBreak="0">
    <w:nsid w:val="59112D19"/>
    <w:multiLevelType w:val="hybridMultilevel"/>
    <w:tmpl w:val="C726B006"/>
    <w:lvl w:ilvl="0" w:tplc="577CB168">
      <w:start w:val="1"/>
      <w:numFmt w:val="upperLetter"/>
      <w:lvlText w:val="%1."/>
      <w:lvlJc w:val="left"/>
      <w:pPr>
        <w:ind w:left="4289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nn-NO" w:eastAsia="en-US" w:bidi="ar-SA"/>
      </w:rPr>
    </w:lvl>
    <w:lvl w:ilvl="1" w:tplc="8B1AF330">
      <w:numFmt w:val="bullet"/>
      <w:lvlText w:val="•"/>
      <w:lvlJc w:val="left"/>
      <w:pPr>
        <w:ind w:left="4788" w:hanging="253"/>
      </w:pPr>
      <w:rPr>
        <w:rFonts w:hint="default"/>
        <w:lang w:val="nn-NO" w:eastAsia="en-US" w:bidi="ar-SA"/>
      </w:rPr>
    </w:lvl>
    <w:lvl w:ilvl="2" w:tplc="1398102E">
      <w:numFmt w:val="bullet"/>
      <w:lvlText w:val="•"/>
      <w:lvlJc w:val="left"/>
      <w:pPr>
        <w:ind w:left="5296" w:hanging="253"/>
      </w:pPr>
      <w:rPr>
        <w:rFonts w:hint="default"/>
        <w:lang w:val="nn-NO" w:eastAsia="en-US" w:bidi="ar-SA"/>
      </w:rPr>
    </w:lvl>
    <w:lvl w:ilvl="3" w:tplc="07BE4B56">
      <w:numFmt w:val="bullet"/>
      <w:lvlText w:val="•"/>
      <w:lvlJc w:val="left"/>
      <w:pPr>
        <w:ind w:left="5804" w:hanging="253"/>
      </w:pPr>
      <w:rPr>
        <w:rFonts w:hint="default"/>
        <w:lang w:val="nn-NO" w:eastAsia="en-US" w:bidi="ar-SA"/>
      </w:rPr>
    </w:lvl>
    <w:lvl w:ilvl="4" w:tplc="7DEEA1C0">
      <w:numFmt w:val="bullet"/>
      <w:lvlText w:val="•"/>
      <w:lvlJc w:val="left"/>
      <w:pPr>
        <w:ind w:left="6312" w:hanging="253"/>
      </w:pPr>
      <w:rPr>
        <w:rFonts w:hint="default"/>
        <w:lang w:val="nn-NO" w:eastAsia="en-US" w:bidi="ar-SA"/>
      </w:rPr>
    </w:lvl>
    <w:lvl w:ilvl="5" w:tplc="D8048F6E">
      <w:numFmt w:val="bullet"/>
      <w:lvlText w:val="•"/>
      <w:lvlJc w:val="left"/>
      <w:pPr>
        <w:ind w:left="6820" w:hanging="253"/>
      </w:pPr>
      <w:rPr>
        <w:rFonts w:hint="default"/>
        <w:lang w:val="nn-NO" w:eastAsia="en-US" w:bidi="ar-SA"/>
      </w:rPr>
    </w:lvl>
    <w:lvl w:ilvl="6" w:tplc="E048C9AA">
      <w:numFmt w:val="bullet"/>
      <w:lvlText w:val="•"/>
      <w:lvlJc w:val="left"/>
      <w:pPr>
        <w:ind w:left="7328" w:hanging="253"/>
      </w:pPr>
      <w:rPr>
        <w:rFonts w:hint="default"/>
        <w:lang w:val="nn-NO" w:eastAsia="en-US" w:bidi="ar-SA"/>
      </w:rPr>
    </w:lvl>
    <w:lvl w:ilvl="7" w:tplc="FD8444FE">
      <w:numFmt w:val="bullet"/>
      <w:lvlText w:val="•"/>
      <w:lvlJc w:val="left"/>
      <w:pPr>
        <w:ind w:left="7836" w:hanging="253"/>
      </w:pPr>
      <w:rPr>
        <w:rFonts w:hint="default"/>
        <w:lang w:val="nn-NO" w:eastAsia="en-US" w:bidi="ar-SA"/>
      </w:rPr>
    </w:lvl>
    <w:lvl w:ilvl="8" w:tplc="59BE6220">
      <w:numFmt w:val="bullet"/>
      <w:lvlText w:val="•"/>
      <w:lvlJc w:val="left"/>
      <w:pPr>
        <w:ind w:left="8344" w:hanging="253"/>
      </w:pPr>
      <w:rPr>
        <w:rFonts w:hint="default"/>
        <w:lang w:val="nn-NO" w:eastAsia="en-US" w:bidi="ar-SA"/>
      </w:rPr>
    </w:lvl>
  </w:abstractNum>
  <w:abstractNum w:abstractNumId="12" w15:restartNumberingAfterBreak="0">
    <w:nsid w:val="60BC6133"/>
    <w:multiLevelType w:val="hybridMultilevel"/>
    <w:tmpl w:val="40B01094"/>
    <w:lvl w:ilvl="0" w:tplc="56FEA61C">
      <w:numFmt w:val="bullet"/>
      <w:lvlText w:val="•"/>
      <w:lvlJc w:val="left"/>
      <w:pPr>
        <w:ind w:left="66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FB9E8220">
      <w:numFmt w:val="bullet"/>
      <w:lvlText w:val="•"/>
      <w:lvlJc w:val="left"/>
      <w:pPr>
        <w:ind w:left="905" w:hanging="529"/>
      </w:pPr>
      <w:rPr>
        <w:rFonts w:hint="default"/>
        <w:lang w:val="nn-NO" w:eastAsia="en-US" w:bidi="ar-SA"/>
      </w:rPr>
    </w:lvl>
    <w:lvl w:ilvl="2" w:tplc="8BB051E4">
      <w:numFmt w:val="bullet"/>
      <w:lvlText w:val="•"/>
      <w:lvlJc w:val="left"/>
      <w:pPr>
        <w:ind w:left="1750" w:hanging="529"/>
      </w:pPr>
      <w:rPr>
        <w:rFonts w:hint="default"/>
        <w:lang w:val="nn-NO" w:eastAsia="en-US" w:bidi="ar-SA"/>
      </w:rPr>
    </w:lvl>
    <w:lvl w:ilvl="3" w:tplc="2898CBF4">
      <w:numFmt w:val="bullet"/>
      <w:lvlText w:val="•"/>
      <w:lvlJc w:val="left"/>
      <w:pPr>
        <w:ind w:left="2595" w:hanging="529"/>
      </w:pPr>
      <w:rPr>
        <w:rFonts w:hint="default"/>
        <w:lang w:val="nn-NO" w:eastAsia="en-US" w:bidi="ar-SA"/>
      </w:rPr>
    </w:lvl>
    <w:lvl w:ilvl="4" w:tplc="D9FE5E08">
      <w:numFmt w:val="bullet"/>
      <w:lvlText w:val="•"/>
      <w:lvlJc w:val="left"/>
      <w:pPr>
        <w:ind w:left="3440" w:hanging="529"/>
      </w:pPr>
      <w:rPr>
        <w:rFonts w:hint="default"/>
        <w:lang w:val="nn-NO" w:eastAsia="en-US" w:bidi="ar-SA"/>
      </w:rPr>
    </w:lvl>
    <w:lvl w:ilvl="5" w:tplc="DA2C6812">
      <w:numFmt w:val="bullet"/>
      <w:lvlText w:val="•"/>
      <w:lvlJc w:val="left"/>
      <w:pPr>
        <w:ind w:left="4286" w:hanging="529"/>
      </w:pPr>
      <w:rPr>
        <w:rFonts w:hint="default"/>
        <w:lang w:val="nn-NO" w:eastAsia="en-US" w:bidi="ar-SA"/>
      </w:rPr>
    </w:lvl>
    <w:lvl w:ilvl="6" w:tplc="FB429A90">
      <w:numFmt w:val="bullet"/>
      <w:lvlText w:val="•"/>
      <w:lvlJc w:val="left"/>
      <w:pPr>
        <w:ind w:left="5131" w:hanging="529"/>
      </w:pPr>
      <w:rPr>
        <w:rFonts w:hint="default"/>
        <w:lang w:val="nn-NO" w:eastAsia="en-US" w:bidi="ar-SA"/>
      </w:rPr>
    </w:lvl>
    <w:lvl w:ilvl="7" w:tplc="F9AAA986">
      <w:numFmt w:val="bullet"/>
      <w:lvlText w:val="•"/>
      <w:lvlJc w:val="left"/>
      <w:pPr>
        <w:ind w:left="5976" w:hanging="529"/>
      </w:pPr>
      <w:rPr>
        <w:rFonts w:hint="default"/>
        <w:lang w:val="nn-NO" w:eastAsia="en-US" w:bidi="ar-SA"/>
      </w:rPr>
    </w:lvl>
    <w:lvl w:ilvl="8" w:tplc="15720572">
      <w:numFmt w:val="bullet"/>
      <w:lvlText w:val="•"/>
      <w:lvlJc w:val="left"/>
      <w:pPr>
        <w:ind w:left="6821" w:hanging="529"/>
      </w:pPr>
      <w:rPr>
        <w:rFonts w:hint="default"/>
        <w:lang w:val="nn-NO" w:eastAsia="en-US" w:bidi="ar-SA"/>
      </w:rPr>
    </w:lvl>
  </w:abstractNum>
  <w:abstractNum w:abstractNumId="13" w15:restartNumberingAfterBreak="0">
    <w:nsid w:val="67FB49D2"/>
    <w:multiLevelType w:val="hybridMultilevel"/>
    <w:tmpl w:val="75164B60"/>
    <w:lvl w:ilvl="0" w:tplc="2848CD1E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88BE826E">
      <w:numFmt w:val="bullet"/>
      <w:lvlText w:val="•"/>
      <w:lvlJc w:val="left"/>
      <w:pPr>
        <w:ind w:left="1391" w:hanging="529"/>
      </w:pPr>
      <w:rPr>
        <w:rFonts w:hint="default"/>
        <w:lang w:val="nn-NO" w:eastAsia="en-US" w:bidi="ar-SA"/>
      </w:rPr>
    </w:lvl>
    <w:lvl w:ilvl="2" w:tplc="4364B7A8">
      <w:numFmt w:val="bullet"/>
      <w:lvlText w:val="•"/>
      <w:lvlJc w:val="left"/>
      <w:pPr>
        <w:ind w:left="2182" w:hanging="529"/>
      </w:pPr>
      <w:rPr>
        <w:rFonts w:hint="default"/>
        <w:lang w:val="nn-NO" w:eastAsia="en-US" w:bidi="ar-SA"/>
      </w:rPr>
    </w:lvl>
    <w:lvl w:ilvl="3" w:tplc="52EA391E">
      <w:numFmt w:val="bullet"/>
      <w:lvlText w:val="•"/>
      <w:lvlJc w:val="left"/>
      <w:pPr>
        <w:ind w:left="2973" w:hanging="529"/>
      </w:pPr>
      <w:rPr>
        <w:rFonts w:hint="default"/>
        <w:lang w:val="nn-NO" w:eastAsia="en-US" w:bidi="ar-SA"/>
      </w:rPr>
    </w:lvl>
    <w:lvl w:ilvl="4" w:tplc="897016EA">
      <w:numFmt w:val="bullet"/>
      <w:lvlText w:val="•"/>
      <w:lvlJc w:val="left"/>
      <w:pPr>
        <w:ind w:left="3764" w:hanging="529"/>
      </w:pPr>
      <w:rPr>
        <w:rFonts w:hint="default"/>
        <w:lang w:val="nn-NO" w:eastAsia="en-US" w:bidi="ar-SA"/>
      </w:rPr>
    </w:lvl>
    <w:lvl w:ilvl="5" w:tplc="8EF6FEB8">
      <w:numFmt w:val="bullet"/>
      <w:lvlText w:val="•"/>
      <w:lvlJc w:val="left"/>
      <w:pPr>
        <w:ind w:left="4556" w:hanging="529"/>
      </w:pPr>
      <w:rPr>
        <w:rFonts w:hint="default"/>
        <w:lang w:val="nn-NO" w:eastAsia="en-US" w:bidi="ar-SA"/>
      </w:rPr>
    </w:lvl>
    <w:lvl w:ilvl="6" w:tplc="6DCA5AF0">
      <w:numFmt w:val="bullet"/>
      <w:lvlText w:val="•"/>
      <w:lvlJc w:val="left"/>
      <w:pPr>
        <w:ind w:left="5347" w:hanging="529"/>
      </w:pPr>
      <w:rPr>
        <w:rFonts w:hint="default"/>
        <w:lang w:val="nn-NO" w:eastAsia="en-US" w:bidi="ar-SA"/>
      </w:rPr>
    </w:lvl>
    <w:lvl w:ilvl="7" w:tplc="0B0C2FB2">
      <w:numFmt w:val="bullet"/>
      <w:lvlText w:val="•"/>
      <w:lvlJc w:val="left"/>
      <w:pPr>
        <w:ind w:left="6138" w:hanging="529"/>
      </w:pPr>
      <w:rPr>
        <w:rFonts w:hint="default"/>
        <w:lang w:val="nn-NO" w:eastAsia="en-US" w:bidi="ar-SA"/>
      </w:rPr>
    </w:lvl>
    <w:lvl w:ilvl="8" w:tplc="3AA891BA">
      <w:numFmt w:val="bullet"/>
      <w:lvlText w:val="•"/>
      <w:lvlJc w:val="left"/>
      <w:pPr>
        <w:ind w:left="6929" w:hanging="529"/>
      </w:pPr>
      <w:rPr>
        <w:rFonts w:hint="default"/>
        <w:lang w:val="nn-NO" w:eastAsia="en-US" w:bidi="ar-SA"/>
      </w:rPr>
    </w:lvl>
  </w:abstractNum>
  <w:abstractNum w:abstractNumId="14" w15:restartNumberingAfterBreak="0">
    <w:nsid w:val="68166FD4"/>
    <w:multiLevelType w:val="hybridMultilevel"/>
    <w:tmpl w:val="B3B0FBD8"/>
    <w:lvl w:ilvl="0" w:tplc="1BD03E1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3A74F554">
      <w:numFmt w:val="bullet"/>
      <w:lvlText w:val="•"/>
      <w:lvlJc w:val="left"/>
      <w:pPr>
        <w:ind w:left="1391" w:hanging="529"/>
      </w:pPr>
      <w:rPr>
        <w:rFonts w:hint="default"/>
        <w:lang w:val="nn-NO" w:eastAsia="en-US" w:bidi="ar-SA"/>
      </w:rPr>
    </w:lvl>
    <w:lvl w:ilvl="2" w:tplc="297A9D5E">
      <w:numFmt w:val="bullet"/>
      <w:lvlText w:val="•"/>
      <w:lvlJc w:val="left"/>
      <w:pPr>
        <w:ind w:left="2182" w:hanging="529"/>
      </w:pPr>
      <w:rPr>
        <w:rFonts w:hint="default"/>
        <w:lang w:val="nn-NO" w:eastAsia="en-US" w:bidi="ar-SA"/>
      </w:rPr>
    </w:lvl>
    <w:lvl w:ilvl="3" w:tplc="C30E6DF2">
      <w:numFmt w:val="bullet"/>
      <w:lvlText w:val="•"/>
      <w:lvlJc w:val="left"/>
      <w:pPr>
        <w:ind w:left="2973" w:hanging="529"/>
      </w:pPr>
      <w:rPr>
        <w:rFonts w:hint="default"/>
        <w:lang w:val="nn-NO" w:eastAsia="en-US" w:bidi="ar-SA"/>
      </w:rPr>
    </w:lvl>
    <w:lvl w:ilvl="4" w:tplc="73A0645A">
      <w:numFmt w:val="bullet"/>
      <w:lvlText w:val="•"/>
      <w:lvlJc w:val="left"/>
      <w:pPr>
        <w:ind w:left="3764" w:hanging="529"/>
      </w:pPr>
      <w:rPr>
        <w:rFonts w:hint="default"/>
        <w:lang w:val="nn-NO" w:eastAsia="en-US" w:bidi="ar-SA"/>
      </w:rPr>
    </w:lvl>
    <w:lvl w:ilvl="5" w:tplc="70468CC4">
      <w:numFmt w:val="bullet"/>
      <w:lvlText w:val="•"/>
      <w:lvlJc w:val="left"/>
      <w:pPr>
        <w:ind w:left="4556" w:hanging="529"/>
      </w:pPr>
      <w:rPr>
        <w:rFonts w:hint="default"/>
        <w:lang w:val="nn-NO" w:eastAsia="en-US" w:bidi="ar-SA"/>
      </w:rPr>
    </w:lvl>
    <w:lvl w:ilvl="6" w:tplc="A2F8A8D6">
      <w:numFmt w:val="bullet"/>
      <w:lvlText w:val="•"/>
      <w:lvlJc w:val="left"/>
      <w:pPr>
        <w:ind w:left="5347" w:hanging="529"/>
      </w:pPr>
      <w:rPr>
        <w:rFonts w:hint="default"/>
        <w:lang w:val="nn-NO" w:eastAsia="en-US" w:bidi="ar-SA"/>
      </w:rPr>
    </w:lvl>
    <w:lvl w:ilvl="7" w:tplc="B726C246">
      <w:numFmt w:val="bullet"/>
      <w:lvlText w:val="•"/>
      <w:lvlJc w:val="left"/>
      <w:pPr>
        <w:ind w:left="6138" w:hanging="529"/>
      </w:pPr>
      <w:rPr>
        <w:rFonts w:hint="default"/>
        <w:lang w:val="nn-NO" w:eastAsia="en-US" w:bidi="ar-SA"/>
      </w:rPr>
    </w:lvl>
    <w:lvl w:ilvl="8" w:tplc="B4444616">
      <w:numFmt w:val="bullet"/>
      <w:lvlText w:val="•"/>
      <w:lvlJc w:val="left"/>
      <w:pPr>
        <w:ind w:left="6929" w:hanging="529"/>
      </w:pPr>
      <w:rPr>
        <w:rFonts w:hint="default"/>
        <w:lang w:val="nn-NO" w:eastAsia="en-US" w:bidi="ar-SA"/>
      </w:rPr>
    </w:lvl>
  </w:abstractNum>
  <w:abstractNum w:abstractNumId="15" w15:restartNumberingAfterBreak="0">
    <w:nsid w:val="697875E1"/>
    <w:multiLevelType w:val="hybridMultilevel"/>
    <w:tmpl w:val="392EE8B0"/>
    <w:lvl w:ilvl="0" w:tplc="254C1958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BCB0230E">
      <w:numFmt w:val="bullet"/>
      <w:lvlText w:val=""/>
      <w:lvlJc w:val="left"/>
      <w:pPr>
        <w:ind w:left="939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 w:tplc="37541634">
      <w:numFmt w:val="bullet"/>
      <w:lvlText w:val="•"/>
      <w:lvlJc w:val="left"/>
      <w:pPr>
        <w:ind w:left="2624" w:hanging="267"/>
      </w:pPr>
      <w:rPr>
        <w:rFonts w:hint="default"/>
        <w:lang w:val="nn-NO" w:eastAsia="en-US" w:bidi="ar-SA"/>
      </w:rPr>
    </w:lvl>
    <w:lvl w:ilvl="3" w:tplc="0F10328A">
      <w:numFmt w:val="bullet"/>
      <w:lvlText w:val="•"/>
      <w:lvlJc w:val="left"/>
      <w:pPr>
        <w:ind w:left="3466" w:hanging="267"/>
      </w:pPr>
      <w:rPr>
        <w:rFonts w:hint="default"/>
        <w:lang w:val="nn-NO" w:eastAsia="en-US" w:bidi="ar-SA"/>
      </w:rPr>
    </w:lvl>
    <w:lvl w:ilvl="4" w:tplc="5FDCFCD0">
      <w:numFmt w:val="bullet"/>
      <w:lvlText w:val="•"/>
      <w:lvlJc w:val="left"/>
      <w:pPr>
        <w:ind w:left="4308" w:hanging="267"/>
      </w:pPr>
      <w:rPr>
        <w:rFonts w:hint="default"/>
        <w:lang w:val="nn-NO" w:eastAsia="en-US" w:bidi="ar-SA"/>
      </w:rPr>
    </w:lvl>
    <w:lvl w:ilvl="5" w:tplc="40D0BD6A">
      <w:numFmt w:val="bullet"/>
      <w:lvlText w:val="•"/>
      <w:lvlJc w:val="left"/>
      <w:pPr>
        <w:ind w:left="5150" w:hanging="267"/>
      </w:pPr>
      <w:rPr>
        <w:rFonts w:hint="default"/>
        <w:lang w:val="nn-NO" w:eastAsia="en-US" w:bidi="ar-SA"/>
      </w:rPr>
    </w:lvl>
    <w:lvl w:ilvl="6" w:tplc="28DE2D4C">
      <w:numFmt w:val="bullet"/>
      <w:lvlText w:val="•"/>
      <w:lvlJc w:val="left"/>
      <w:pPr>
        <w:ind w:left="5992" w:hanging="267"/>
      </w:pPr>
      <w:rPr>
        <w:rFonts w:hint="default"/>
        <w:lang w:val="nn-NO" w:eastAsia="en-US" w:bidi="ar-SA"/>
      </w:rPr>
    </w:lvl>
    <w:lvl w:ilvl="7" w:tplc="3022CE9C">
      <w:numFmt w:val="bullet"/>
      <w:lvlText w:val="•"/>
      <w:lvlJc w:val="left"/>
      <w:pPr>
        <w:ind w:left="6834" w:hanging="267"/>
      </w:pPr>
      <w:rPr>
        <w:rFonts w:hint="default"/>
        <w:lang w:val="nn-NO" w:eastAsia="en-US" w:bidi="ar-SA"/>
      </w:rPr>
    </w:lvl>
    <w:lvl w:ilvl="8" w:tplc="ADEA8300">
      <w:numFmt w:val="bullet"/>
      <w:lvlText w:val="•"/>
      <w:lvlJc w:val="left"/>
      <w:pPr>
        <w:ind w:left="7676" w:hanging="267"/>
      </w:pPr>
      <w:rPr>
        <w:rFonts w:hint="default"/>
        <w:lang w:val="nn-NO" w:eastAsia="en-US" w:bidi="ar-SA"/>
      </w:rPr>
    </w:lvl>
  </w:abstractNum>
  <w:abstractNum w:abstractNumId="16" w15:restartNumberingAfterBreak="0">
    <w:nsid w:val="6CAB274D"/>
    <w:multiLevelType w:val="multilevel"/>
    <w:tmpl w:val="EF9E3014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932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abstractNum w:abstractNumId="17" w15:restartNumberingAfterBreak="0">
    <w:nsid w:val="6DB4701A"/>
    <w:multiLevelType w:val="hybridMultilevel"/>
    <w:tmpl w:val="CF20B35E"/>
    <w:lvl w:ilvl="0" w:tplc="98EE4B4A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D47043A4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2" w:tplc="526C5636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3" w:tplc="AE522B66">
      <w:numFmt w:val="bullet"/>
      <w:lvlText w:val="•"/>
      <w:lvlJc w:val="left"/>
      <w:pPr>
        <w:ind w:left="3231" w:hanging="535"/>
      </w:pPr>
      <w:rPr>
        <w:rFonts w:hint="default"/>
        <w:lang w:val="nn-NO" w:eastAsia="en-US" w:bidi="ar-SA"/>
      </w:rPr>
    </w:lvl>
    <w:lvl w:ilvl="4" w:tplc="3DB2686A">
      <w:numFmt w:val="bullet"/>
      <w:lvlText w:val="•"/>
      <w:lvlJc w:val="left"/>
      <w:pPr>
        <w:ind w:left="4106" w:hanging="535"/>
      </w:pPr>
      <w:rPr>
        <w:rFonts w:hint="default"/>
        <w:lang w:val="nn-NO" w:eastAsia="en-US" w:bidi="ar-SA"/>
      </w:rPr>
    </w:lvl>
    <w:lvl w:ilvl="5" w:tplc="45262102">
      <w:numFmt w:val="bullet"/>
      <w:lvlText w:val="•"/>
      <w:lvlJc w:val="left"/>
      <w:pPr>
        <w:ind w:left="4982" w:hanging="535"/>
      </w:pPr>
      <w:rPr>
        <w:rFonts w:hint="default"/>
        <w:lang w:val="nn-NO" w:eastAsia="en-US" w:bidi="ar-SA"/>
      </w:rPr>
    </w:lvl>
    <w:lvl w:ilvl="6" w:tplc="9328F364">
      <w:numFmt w:val="bullet"/>
      <w:lvlText w:val="•"/>
      <w:lvlJc w:val="left"/>
      <w:pPr>
        <w:ind w:left="5857" w:hanging="535"/>
      </w:pPr>
      <w:rPr>
        <w:rFonts w:hint="default"/>
        <w:lang w:val="nn-NO" w:eastAsia="en-US" w:bidi="ar-SA"/>
      </w:rPr>
    </w:lvl>
    <w:lvl w:ilvl="7" w:tplc="F8187932">
      <w:numFmt w:val="bullet"/>
      <w:lvlText w:val="•"/>
      <w:lvlJc w:val="left"/>
      <w:pPr>
        <w:ind w:left="6733" w:hanging="535"/>
      </w:pPr>
      <w:rPr>
        <w:rFonts w:hint="default"/>
        <w:lang w:val="nn-NO" w:eastAsia="en-US" w:bidi="ar-SA"/>
      </w:rPr>
    </w:lvl>
    <w:lvl w:ilvl="8" w:tplc="D9D2E502">
      <w:numFmt w:val="bullet"/>
      <w:lvlText w:val="•"/>
      <w:lvlJc w:val="left"/>
      <w:pPr>
        <w:ind w:left="7608" w:hanging="535"/>
      </w:pPr>
      <w:rPr>
        <w:rFonts w:hint="default"/>
        <w:lang w:val="nn-NO" w:eastAsia="en-US" w:bidi="ar-SA"/>
      </w:rPr>
    </w:lvl>
  </w:abstractNum>
  <w:abstractNum w:abstractNumId="18" w15:restartNumberingAfterBreak="0">
    <w:nsid w:val="73585608"/>
    <w:multiLevelType w:val="hybridMultilevel"/>
    <w:tmpl w:val="8D161512"/>
    <w:lvl w:ilvl="0" w:tplc="922878CC">
      <w:start w:val="1"/>
      <w:numFmt w:val="decimal"/>
      <w:lvlText w:val="%1"/>
      <w:lvlJc w:val="left"/>
      <w:pPr>
        <w:ind w:left="67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9768DD6C">
      <w:numFmt w:val="bullet"/>
      <w:lvlText w:val="•"/>
      <w:lvlJc w:val="left"/>
      <w:pPr>
        <w:ind w:left="1548" w:hanging="272"/>
      </w:pPr>
      <w:rPr>
        <w:rFonts w:hint="default"/>
        <w:lang w:val="nn-NO" w:eastAsia="en-US" w:bidi="ar-SA"/>
      </w:rPr>
    </w:lvl>
    <w:lvl w:ilvl="2" w:tplc="32FA0378">
      <w:numFmt w:val="bullet"/>
      <w:lvlText w:val="•"/>
      <w:lvlJc w:val="left"/>
      <w:pPr>
        <w:ind w:left="2416" w:hanging="272"/>
      </w:pPr>
      <w:rPr>
        <w:rFonts w:hint="default"/>
        <w:lang w:val="nn-NO" w:eastAsia="en-US" w:bidi="ar-SA"/>
      </w:rPr>
    </w:lvl>
    <w:lvl w:ilvl="3" w:tplc="8EB2D1F8">
      <w:numFmt w:val="bullet"/>
      <w:lvlText w:val="•"/>
      <w:lvlJc w:val="left"/>
      <w:pPr>
        <w:ind w:left="3284" w:hanging="272"/>
      </w:pPr>
      <w:rPr>
        <w:rFonts w:hint="default"/>
        <w:lang w:val="nn-NO" w:eastAsia="en-US" w:bidi="ar-SA"/>
      </w:rPr>
    </w:lvl>
    <w:lvl w:ilvl="4" w:tplc="9EC0AB00">
      <w:numFmt w:val="bullet"/>
      <w:lvlText w:val="•"/>
      <w:lvlJc w:val="left"/>
      <w:pPr>
        <w:ind w:left="4152" w:hanging="272"/>
      </w:pPr>
      <w:rPr>
        <w:rFonts w:hint="default"/>
        <w:lang w:val="nn-NO" w:eastAsia="en-US" w:bidi="ar-SA"/>
      </w:rPr>
    </w:lvl>
    <w:lvl w:ilvl="5" w:tplc="A5D2D364">
      <w:numFmt w:val="bullet"/>
      <w:lvlText w:val="•"/>
      <w:lvlJc w:val="left"/>
      <w:pPr>
        <w:ind w:left="5020" w:hanging="272"/>
      </w:pPr>
      <w:rPr>
        <w:rFonts w:hint="default"/>
        <w:lang w:val="nn-NO" w:eastAsia="en-US" w:bidi="ar-SA"/>
      </w:rPr>
    </w:lvl>
    <w:lvl w:ilvl="6" w:tplc="230861C6">
      <w:numFmt w:val="bullet"/>
      <w:lvlText w:val="•"/>
      <w:lvlJc w:val="left"/>
      <w:pPr>
        <w:ind w:left="5888" w:hanging="272"/>
      </w:pPr>
      <w:rPr>
        <w:rFonts w:hint="default"/>
        <w:lang w:val="nn-NO" w:eastAsia="en-US" w:bidi="ar-SA"/>
      </w:rPr>
    </w:lvl>
    <w:lvl w:ilvl="7" w:tplc="5AFCE228">
      <w:numFmt w:val="bullet"/>
      <w:lvlText w:val="•"/>
      <w:lvlJc w:val="left"/>
      <w:pPr>
        <w:ind w:left="6756" w:hanging="272"/>
      </w:pPr>
      <w:rPr>
        <w:rFonts w:hint="default"/>
        <w:lang w:val="nn-NO" w:eastAsia="en-US" w:bidi="ar-SA"/>
      </w:rPr>
    </w:lvl>
    <w:lvl w:ilvl="8" w:tplc="A2E826AE">
      <w:numFmt w:val="bullet"/>
      <w:lvlText w:val="•"/>
      <w:lvlJc w:val="left"/>
      <w:pPr>
        <w:ind w:left="7624" w:hanging="272"/>
      </w:pPr>
      <w:rPr>
        <w:rFonts w:hint="default"/>
        <w:lang w:val="nn-NO" w:eastAsia="en-US" w:bidi="ar-SA"/>
      </w:rPr>
    </w:lvl>
  </w:abstractNum>
  <w:abstractNum w:abstractNumId="19" w15:restartNumberingAfterBreak="0">
    <w:nsid w:val="77BA5B8E"/>
    <w:multiLevelType w:val="hybridMultilevel"/>
    <w:tmpl w:val="456C9DD2"/>
    <w:lvl w:ilvl="0" w:tplc="F468DDF4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nn-NO" w:eastAsia="en-US" w:bidi="ar-SA"/>
      </w:rPr>
    </w:lvl>
    <w:lvl w:ilvl="1" w:tplc="8B804F7E">
      <w:numFmt w:val="bullet"/>
      <w:lvlText w:val="•"/>
      <w:lvlJc w:val="left"/>
      <w:pPr>
        <w:ind w:left="1782" w:hanging="529"/>
      </w:pPr>
      <w:rPr>
        <w:rFonts w:hint="default"/>
        <w:lang w:val="nn-NO" w:eastAsia="en-US" w:bidi="ar-SA"/>
      </w:rPr>
    </w:lvl>
    <w:lvl w:ilvl="2" w:tplc="002294FC">
      <w:numFmt w:val="bullet"/>
      <w:lvlText w:val="•"/>
      <w:lvlJc w:val="left"/>
      <w:pPr>
        <w:ind w:left="2624" w:hanging="529"/>
      </w:pPr>
      <w:rPr>
        <w:rFonts w:hint="default"/>
        <w:lang w:val="nn-NO" w:eastAsia="en-US" w:bidi="ar-SA"/>
      </w:rPr>
    </w:lvl>
    <w:lvl w:ilvl="3" w:tplc="0D84F2EC">
      <w:numFmt w:val="bullet"/>
      <w:lvlText w:val="•"/>
      <w:lvlJc w:val="left"/>
      <w:pPr>
        <w:ind w:left="3466" w:hanging="529"/>
      </w:pPr>
      <w:rPr>
        <w:rFonts w:hint="default"/>
        <w:lang w:val="nn-NO" w:eastAsia="en-US" w:bidi="ar-SA"/>
      </w:rPr>
    </w:lvl>
    <w:lvl w:ilvl="4" w:tplc="E4F4F9F0">
      <w:numFmt w:val="bullet"/>
      <w:lvlText w:val="•"/>
      <w:lvlJc w:val="left"/>
      <w:pPr>
        <w:ind w:left="4308" w:hanging="529"/>
      </w:pPr>
      <w:rPr>
        <w:rFonts w:hint="default"/>
        <w:lang w:val="nn-NO" w:eastAsia="en-US" w:bidi="ar-SA"/>
      </w:rPr>
    </w:lvl>
    <w:lvl w:ilvl="5" w:tplc="36AA9C4A">
      <w:numFmt w:val="bullet"/>
      <w:lvlText w:val="•"/>
      <w:lvlJc w:val="left"/>
      <w:pPr>
        <w:ind w:left="5150" w:hanging="529"/>
      </w:pPr>
      <w:rPr>
        <w:rFonts w:hint="default"/>
        <w:lang w:val="nn-NO" w:eastAsia="en-US" w:bidi="ar-SA"/>
      </w:rPr>
    </w:lvl>
    <w:lvl w:ilvl="6" w:tplc="588C84B8">
      <w:numFmt w:val="bullet"/>
      <w:lvlText w:val="•"/>
      <w:lvlJc w:val="left"/>
      <w:pPr>
        <w:ind w:left="5992" w:hanging="529"/>
      </w:pPr>
      <w:rPr>
        <w:rFonts w:hint="default"/>
        <w:lang w:val="nn-NO" w:eastAsia="en-US" w:bidi="ar-SA"/>
      </w:rPr>
    </w:lvl>
    <w:lvl w:ilvl="7" w:tplc="FA3C5F96">
      <w:numFmt w:val="bullet"/>
      <w:lvlText w:val="•"/>
      <w:lvlJc w:val="left"/>
      <w:pPr>
        <w:ind w:left="6834" w:hanging="529"/>
      </w:pPr>
      <w:rPr>
        <w:rFonts w:hint="default"/>
        <w:lang w:val="nn-NO" w:eastAsia="en-US" w:bidi="ar-SA"/>
      </w:rPr>
    </w:lvl>
    <w:lvl w:ilvl="8" w:tplc="5CCA21CC">
      <w:numFmt w:val="bullet"/>
      <w:lvlText w:val="•"/>
      <w:lvlJc w:val="left"/>
      <w:pPr>
        <w:ind w:left="7676" w:hanging="529"/>
      </w:pPr>
      <w:rPr>
        <w:rFonts w:hint="default"/>
        <w:lang w:val="nn-NO" w:eastAsia="en-US" w:bidi="ar-SA"/>
      </w:rPr>
    </w:lvl>
  </w:abstractNum>
  <w:num w:numId="1" w16cid:durableId="1263731635">
    <w:abstractNumId w:val="12"/>
  </w:num>
  <w:num w:numId="2" w16cid:durableId="42947748">
    <w:abstractNumId w:val="13"/>
  </w:num>
  <w:num w:numId="3" w16cid:durableId="1418937875">
    <w:abstractNumId w:val="14"/>
  </w:num>
  <w:num w:numId="4" w16cid:durableId="264387765">
    <w:abstractNumId w:val="10"/>
  </w:num>
  <w:num w:numId="5" w16cid:durableId="1625043213">
    <w:abstractNumId w:val="8"/>
  </w:num>
  <w:num w:numId="6" w16cid:durableId="819271281">
    <w:abstractNumId w:val="1"/>
  </w:num>
  <w:num w:numId="7" w16cid:durableId="173417456">
    <w:abstractNumId w:val="0"/>
  </w:num>
  <w:num w:numId="8" w16cid:durableId="642657499">
    <w:abstractNumId w:val="4"/>
  </w:num>
  <w:num w:numId="9" w16cid:durableId="826752375">
    <w:abstractNumId w:val="3"/>
  </w:num>
  <w:num w:numId="10" w16cid:durableId="1998222819">
    <w:abstractNumId w:val="2"/>
  </w:num>
  <w:num w:numId="11" w16cid:durableId="1430731385">
    <w:abstractNumId w:val="5"/>
  </w:num>
  <w:num w:numId="12" w16cid:durableId="889610058">
    <w:abstractNumId w:val="17"/>
  </w:num>
  <w:num w:numId="13" w16cid:durableId="1440906263">
    <w:abstractNumId w:val="19"/>
  </w:num>
  <w:num w:numId="14" w16cid:durableId="1760250108">
    <w:abstractNumId w:val="7"/>
  </w:num>
  <w:num w:numId="15" w16cid:durableId="1616058516">
    <w:abstractNumId w:val="11"/>
  </w:num>
  <w:num w:numId="16" w16cid:durableId="945235136">
    <w:abstractNumId w:val="15"/>
  </w:num>
  <w:num w:numId="17" w16cid:durableId="1431438087">
    <w:abstractNumId w:val="9"/>
  </w:num>
  <w:num w:numId="18" w16cid:durableId="706100533">
    <w:abstractNumId w:val="6"/>
  </w:num>
  <w:num w:numId="19" w16cid:durableId="930118793">
    <w:abstractNumId w:val="18"/>
  </w:num>
  <w:num w:numId="20" w16cid:durableId="6356442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869"/>
    <w:rsid w:val="000A5CA2"/>
    <w:rsid w:val="000B1BC2"/>
    <w:rsid w:val="00147869"/>
    <w:rsid w:val="00356F42"/>
    <w:rsid w:val="00370983"/>
    <w:rsid w:val="003F217B"/>
    <w:rsid w:val="004B761D"/>
    <w:rsid w:val="00632CB0"/>
    <w:rsid w:val="00644605"/>
    <w:rsid w:val="00647E4A"/>
    <w:rsid w:val="006D1EE5"/>
    <w:rsid w:val="00700E43"/>
    <w:rsid w:val="00757410"/>
    <w:rsid w:val="007B2E79"/>
    <w:rsid w:val="00897102"/>
    <w:rsid w:val="008A4118"/>
    <w:rsid w:val="00915CDD"/>
    <w:rsid w:val="00A535DE"/>
    <w:rsid w:val="00AB40E7"/>
    <w:rsid w:val="00B0621A"/>
    <w:rsid w:val="00C04645"/>
    <w:rsid w:val="00C777E3"/>
    <w:rsid w:val="00E5542C"/>
    <w:rsid w:val="00F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C4D7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n-NO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29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Revision">
    <w:name w:val="Revision"/>
    <w:hidden/>
    <w:uiPriority w:val="99"/>
    <w:semiHidden/>
    <w:rsid w:val="00E5542C"/>
    <w:pPr>
      <w:widowControl/>
      <w:autoSpaceDE/>
      <w:autoSpaceDN/>
    </w:pPr>
    <w:rPr>
      <w:rFonts w:ascii="Times New Roman" w:eastAsia="Times New Roman" w:hAnsi="Times New Roman" w:cs="Times New Roman"/>
      <w:lang w:val="nn-NO"/>
    </w:rPr>
  </w:style>
  <w:style w:type="table" w:styleId="TableGrid">
    <w:name w:val="Table Grid"/>
    <w:basedOn w:val="TableNormal"/>
    <w:uiPriority w:val="39"/>
    <w:rsid w:val="00C7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777E3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C777E3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C777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4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pn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EMADOC-1700519818-2923163</_dlc_DocId>
    <_dlc_DocIdUrl xmlns="a034c160-bfb7-45f5-8632-2eb7e0508071">
      <Url>https://euema.sharepoint.com/sites/CRM/_layouts/15/DocIdRedir.aspx?ID=EMADOC-1700519818-2923163</Url>
      <Description>EMADOC-1700519818-2923163</Description>
    </_dlc_DocIdUrl>
  </documentManagement>
</p:properties>
</file>

<file path=customXml/itemProps1.xml><?xml version="1.0" encoding="utf-8"?>
<ds:datastoreItem xmlns:ds="http://schemas.openxmlformats.org/officeDocument/2006/customXml" ds:itemID="{AE216BAF-7CB6-4B57-9C7F-085AD75D7859}"/>
</file>

<file path=customXml/itemProps2.xml><?xml version="1.0" encoding="utf-8"?>
<ds:datastoreItem xmlns:ds="http://schemas.openxmlformats.org/officeDocument/2006/customXml" ds:itemID="{B6C1F821-2A7D-4FB0-92AB-B630280D3298}"/>
</file>

<file path=customXml/itemProps3.xml><?xml version="1.0" encoding="utf-8"?>
<ds:datastoreItem xmlns:ds="http://schemas.openxmlformats.org/officeDocument/2006/customXml" ds:itemID="{78E32A64-F9E1-4805-A2A7-F8D07CE2FDA2}"/>
</file>

<file path=customXml/itemProps4.xml><?xml version="1.0" encoding="utf-8"?>
<ds:datastoreItem xmlns:ds="http://schemas.openxmlformats.org/officeDocument/2006/customXml" ds:itemID="{724F25BC-3599-419A-BE06-7E84C7B59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44</Pages>
  <Words>10228</Words>
  <Characters>61881</Characters>
  <Application>Microsoft Office Word</Application>
  <DocSecurity>0</DocSecurity>
  <Lines>1996</Lines>
  <Paragraphs>1030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12</cp:revision>
  <dcterms:created xsi:type="dcterms:W3CDTF">2026-01-13T04:44:00Z</dcterms:created>
  <dcterms:modified xsi:type="dcterms:W3CDTF">2026-02-13T07:46:00Z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e4b00f20-7580-4019-9a6e-ae0309eab30d</vt:lpwstr>
  </property>
</Properties>
</file>